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84731B" w:rsidP="0001681F">
            <w:pPr>
              <w:rPr>
                <w:rFonts w:asciiTheme="minorHAnsi" w:hAnsiTheme="minorHAnsi"/>
                <w:b/>
              </w:rPr>
            </w:pPr>
            <w:r w:rsidRPr="008D6312">
              <w:rPr>
                <w:rFonts w:asciiTheme="minorHAnsi" w:hAnsiTheme="minorHAnsi"/>
                <w:b/>
              </w:rPr>
              <w:t>1.</w:t>
            </w:r>
            <w:r>
              <w:rPr>
                <w:rFonts w:asciiTheme="minorHAnsi" w:hAnsiTheme="minorHAnsi"/>
                <w:b/>
              </w:rPr>
              <w:t>5</w:t>
            </w:r>
            <w:r w:rsidRPr="008D6312">
              <w:rPr>
                <w:rFonts w:asciiTheme="minorHAnsi" w:hAnsiTheme="minorHAnsi"/>
                <w:b/>
              </w:rPr>
              <w:t xml:space="preserve"> </w:t>
            </w:r>
            <w:r w:rsidRPr="00F57F04">
              <w:rPr>
                <w:rFonts w:ascii="Calibri" w:hAnsi="Calibri" w:cs="Calibri"/>
                <w:b/>
                <w:bCs/>
              </w:rPr>
              <w:t>Rozwój produktów i usług w MŚP</w:t>
            </w:r>
          </w:p>
        </w:tc>
      </w:tr>
      <w:tr w:rsidR="0084731B" w:rsidRPr="008D6312" w:rsidTr="003D26EB">
        <w:trPr>
          <w:trHeight w:val="632"/>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84731B" w:rsidRPr="008D6312" w:rsidRDefault="0084731B" w:rsidP="0084731B">
            <w:pPr>
              <w:rPr>
                <w:rFonts w:asciiTheme="minorHAnsi" w:hAnsiTheme="minorHAnsi"/>
                <w:b/>
              </w:rPr>
            </w:pPr>
            <w:r w:rsidRPr="008D6312">
              <w:rPr>
                <w:rFonts w:asciiTheme="minorHAnsi" w:hAnsiTheme="minorHAnsi"/>
                <w:b/>
              </w:rPr>
              <w:t>1.</w:t>
            </w:r>
            <w:r>
              <w:rPr>
                <w:rFonts w:asciiTheme="minorHAnsi" w:hAnsiTheme="minorHAnsi"/>
                <w:b/>
              </w:rPr>
              <w:t>5</w:t>
            </w:r>
            <w:r w:rsidRPr="008D6312">
              <w:rPr>
                <w:rFonts w:asciiTheme="minorHAnsi" w:hAnsiTheme="minorHAnsi"/>
                <w:b/>
              </w:rPr>
              <w:t>.</w:t>
            </w:r>
            <w:r>
              <w:rPr>
                <w:rFonts w:asciiTheme="minorHAnsi" w:hAnsiTheme="minorHAnsi"/>
                <w:b/>
              </w:rPr>
              <w:t xml:space="preserve">1. </w:t>
            </w:r>
            <w:r w:rsidRPr="00F57F04">
              <w:rPr>
                <w:rFonts w:ascii="Calibri" w:hAnsi="Calibri" w:cs="Calibri"/>
                <w:b/>
                <w:bCs/>
              </w:rPr>
              <w:t>Rozwój produktów i usług w MŚP – konkurs horyzontalny</w:t>
            </w:r>
          </w:p>
        </w:tc>
      </w:tr>
      <w:tr w:rsidR="0084731B" w:rsidRPr="008D6312" w:rsidTr="00DF2141">
        <w:trPr>
          <w:trHeight w:val="632"/>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rPr>
              <w:t>A.1.4. Typ projektu</w:t>
            </w:r>
          </w:p>
        </w:tc>
        <w:tc>
          <w:tcPr>
            <w:tcW w:w="4491" w:type="dxa"/>
          </w:tcPr>
          <w:p w:rsidR="0084731B" w:rsidRPr="008D6312" w:rsidRDefault="0084731B" w:rsidP="0084731B">
            <w:pPr>
              <w:rPr>
                <w:rFonts w:asciiTheme="minorHAnsi" w:hAnsiTheme="minorHAnsi"/>
                <w:i/>
              </w:rPr>
            </w:pPr>
          </w:p>
        </w:tc>
      </w:tr>
      <w:tr w:rsidR="0084731B" w:rsidRPr="008D6312" w:rsidTr="00DF2141">
        <w:trPr>
          <w:trHeight w:val="70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A.2. Nazwa i numer priorytetu inwestycyjnego</w:t>
            </w:r>
          </w:p>
        </w:tc>
        <w:tc>
          <w:tcPr>
            <w:tcW w:w="4491" w:type="dxa"/>
          </w:tcPr>
          <w:p w:rsidR="0084731B" w:rsidRPr="008D6312" w:rsidRDefault="0084731B" w:rsidP="0084731B">
            <w:pPr>
              <w:rPr>
                <w:rFonts w:asciiTheme="minorHAnsi" w:hAnsiTheme="minorHAnsi"/>
                <w:i/>
              </w:rPr>
            </w:pPr>
          </w:p>
        </w:tc>
      </w:tr>
      <w:tr w:rsidR="0084731B" w:rsidRPr="008D6312" w:rsidTr="00EF4A58">
        <w:trPr>
          <w:trHeight w:val="75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A.3. Nazwa i numer celu tematycznego</w:t>
            </w:r>
          </w:p>
        </w:tc>
        <w:tc>
          <w:tcPr>
            <w:tcW w:w="4491" w:type="dxa"/>
            <w:shd w:val="clear" w:color="auto" w:fill="D9D9D9" w:themeFill="background1" w:themeFillShade="D9"/>
            <w:vAlign w:val="center"/>
          </w:tcPr>
          <w:p w:rsidR="0084731B" w:rsidRDefault="0084731B" w:rsidP="0084731B">
            <w:pPr>
              <w:rPr>
                <w:color w:val="000000"/>
                <w:sz w:val="18"/>
                <w:szCs w:val="18"/>
              </w:rPr>
            </w:pPr>
            <w:r w:rsidRPr="008D6312">
              <w:rPr>
                <w:rFonts w:asciiTheme="minorHAnsi" w:hAnsiTheme="minorHAnsi"/>
                <w:b/>
              </w:rPr>
              <w:t xml:space="preserve">CT </w:t>
            </w:r>
            <w:r>
              <w:rPr>
                <w:rFonts w:asciiTheme="minorHAnsi" w:hAnsiTheme="minorHAnsi"/>
                <w:b/>
              </w:rPr>
              <w:t xml:space="preserve">3 </w:t>
            </w:r>
            <w:r w:rsidRPr="00F57F04">
              <w:rPr>
                <w:rFonts w:asciiTheme="minorHAnsi" w:hAnsiTheme="minorHAnsi"/>
                <w:b/>
                <w:bCs/>
              </w:rPr>
              <w:t>Wzmacnianie konkurencyjności małych i średnich przedsiębiorstw (MŚP)</w:t>
            </w:r>
          </w:p>
          <w:p w:rsidR="0084731B" w:rsidRPr="008D6312" w:rsidRDefault="0084731B" w:rsidP="0084731B">
            <w:pPr>
              <w:rPr>
                <w:rFonts w:asciiTheme="minorHAnsi" w:hAnsiTheme="minorHAnsi"/>
                <w:b/>
              </w:rPr>
            </w:pPr>
          </w:p>
        </w:tc>
      </w:tr>
      <w:tr w:rsidR="0084731B" w:rsidRPr="008D6312" w:rsidTr="00EF4A58">
        <w:trPr>
          <w:trHeight w:val="52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A.4. Rodzaj projektu</w:t>
            </w:r>
          </w:p>
        </w:tc>
        <w:tc>
          <w:tcPr>
            <w:tcW w:w="4491" w:type="dxa"/>
            <w:shd w:val="clear" w:color="auto" w:fill="D9D9D9" w:themeFill="background1" w:themeFillShade="D9"/>
            <w:vAlign w:val="center"/>
          </w:tcPr>
          <w:p w:rsidR="0084731B" w:rsidRPr="007E5D92" w:rsidRDefault="0084731B" w:rsidP="0084731B">
            <w:pPr>
              <w:rPr>
                <w:rFonts w:asciiTheme="minorHAnsi" w:hAnsiTheme="minorHAnsi"/>
                <w:b/>
              </w:rPr>
            </w:pPr>
            <w:r w:rsidRPr="007E5D92">
              <w:rPr>
                <w:rFonts w:asciiTheme="minorHAnsi" w:hAnsiTheme="minorHAnsi"/>
                <w:b/>
              </w:rPr>
              <w:t>Konkursowy</w:t>
            </w:r>
          </w:p>
        </w:tc>
      </w:tr>
      <w:tr w:rsidR="0084731B" w:rsidRPr="008D6312" w:rsidTr="00DF2141">
        <w:trPr>
          <w:trHeight w:val="52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A.5. Zakres interwencji (dominujący)</w:t>
            </w:r>
          </w:p>
        </w:tc>
        <w:tc>
          <w:tcPr>
            <w:tcW w:w="4491" w:type="dxa"/>
          </w:tcPr>
          <w:p w:rsidR="0084731B" w:rsidRPr="007E5D92" w:rsidRDefault="0084731B" w:rsidP="0084731B">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4731B" w:rsidRPr="008D6312" w:rsidTr="00DF2141">
        <w:trPr>
          <w:trHeight w:val="52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rPr>
              <w:t>A.6. Zakres interwencji (uzupełniający)</w:t>
            </w:r>
          </w:p>
        </w:tc>
        <w:tc>
          <w:tcPr>
            <w:tcW w:w="4491" w:type="dxa"/>
          </w:tcPr>
          <w:p w:rsidR="0084731B" w:rsidRPr="007E5D92" w:rsidRDefault="0084731B" w:rsidP="0084731B">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4731B" w:rsidRPr="008D6312" w:rsidTr="00DF2141">
        <w:trPr>
          <w:trHeight w:val="562"/>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A.7. Forma finansowania</w:t>
            </w:r>
          </w:p>
        </w:tc>
        <w:tc>
          <w:tcPr>
            <w:tcW w:w="4491" w:type="dxa"/>
          </w:tcPr>
          <w:p w:rsidR="0084731B" w:rsidRPr="0001681F" w:rsidRDefault="0084731B" w:rsidP="0084731B">
            <w:pPr>
              <w:pStyle w:val="Default"/>
              <w:spacing w:line="276" w:lineRule="auto"/>
              <w:jc w:val="both"/>
              <w:rPr>
                <w:i/>
                <w:color w:val="auto"/>
                <w:sz w:val="22"/>
                <w:szCs w:val="22"/>
              </w:rPr>
            </w:pPr>
            <w:r w:rsidRPr="0001681F">
              <w:rPr>
                <w:i/>
                <w:color w:val="auto"/>
                <w:sz w:val="22"/>
                <w:szCs w:val="22"/>
              </w:rPr>
              <w:t xml:space="preserve">Należy </w:t>
            </w:r>
            <w:r>
              <w:rPr>
                <w:i/>
                <w:color w:val="auto"/>
                <w:sz w:val="22"/>
                <w:szCs w:val="22"/>
              </w:rPr>
              <w:t>wpisać</w:t>
            </w:r>
            <w:r w:rsidRPr="0001681F">
              <w:rPr>
                <w:i/>
                <w:color w:val="auto"/>
                <w:sz w:val="22"/>
                <w:szCs w:val="22"/>
              </w:rPr>
              <w:t xml:space="preserve">„1 Dotacja bezzwrotna”. </w:t>
            </w:r>
          </w:p>
        </w:tc>
      </w:tr>
      <w:tr w:rsidR="0084731B" w:rsidRPr="008D6312" w:rsidTr="00DF2141">
        <w:trPr>
          <w:trHeight w:val="52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A.8. Rodzaj działalności gospodarczej</w:t>
            </w:r>
          </w:p>
        </w:tc>
        <w:tc>
          <w:tcPr>
            <w:tcW w:w="4491" w:type="dxa"/>
          </w:tcPr>
          <w:p w:rsidR="0084731B" w:rsidRPr="007E5D92" w:rsidRDefault="0084731B" w:rsidP="0084731B">
            <w:pPr>
              <w:rPr>
                <w:rFonts w:asciiTheme="minorHAnsi" w:hAnsiTheme="minorHAnsi"/>
                <w:i/>
              </w:rPr>
            </w:pPr>
            <w:r>
              <w:rPr>
                <w:rFonts w:asciiTheme="minorHAnsi" w:hAnsiTheme="minorHAnsi"/>
                <w:i/>
              </w:rPr>
              <w:t>N</w:t>
            </w:r>
            <w:r w:rsidRPr="007E5D92">
              <w:rPr>
                <w:rFonts w:asciiTheme="minorHAnsi" w:hAnsiTheme="minorHAnsi"/>
                <w:i/>
              </w:rPr>
              <w:t>ależy wybrać jeden dominujący typ działalności gospodarczej, której dotyczy projekt.</w:t>
            </w:r>
          </w:p>
        </w:tc>
      </w:tr>
      <w:tr w:rsidR="0084731B" w:rsidRPr="008D6312" w:rsidTr="00DF2141">
        <w:trPr>
          <w:trHeight w:val="521"/>
        </w:trPr>
        <w:tc>
          <w:tcPr>
            <w:tcW w:w="4865" w:type="dxa"/>
            <w:shd w:val="clear" w:color="auto" w:fill="D9D9D9" w:themeFill="background1" w:themeFillShade="D9"/>
            <w:vAlign w:val="center"/>
          </w:tcPr>
          <w:p w:rsidR="0084731B" w:rsidRPr="008D6312" w:rsidRDefault="0084731B" w:rsidP="0084731B">
            <w:pPr>
              <w:rPr>
                <w:rFonts w:asciiTheme="minorHAnsi" w:hAnsiTheme="minorHAnsi"/>
                <w:b/>
                <w:i/>
              </w:rPr>
            </w:pPr>
            <w:r w:rsidRPr="008D6312">
              <w:rPr>
                <w:rFonts w:asciiTheme="minorHAnsi" w:hAnsiTheme="minorHAnsi"/>
                <w:b/>
                <w:i/>
              </w:rPr>
              <w:t>A.9. Temat uzupełniający</w:t>
            </w:r>
          </w:p>
        </w:tc>
        <w:tc>
          <w:tcPr>
            <w:tcW w:w="4491" w:type="dxa"/>
          </w:tcPr>
          <w:p w:rsidR="0084731B" w:rsidRPr="008D6312" w:rsidRDefault="0084731B" w:rsidP="0084731B">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60"/>
        <w:gridCol w:w="4149"/>
      </w:tblGrid>
      <w:tr w:rsidR="008D6312" w:rsidRPr="008D6312" w:rsidTr="00B26F40">
        <w:tc>
          <w:tcPr>
            <w:tcW w:w="9609" w:type="dxa"/>
            <w:gridSpan w:val="2"/>
            <w:shd w:val="clear" w:color="auto" w:fill="D9D9D9" w:themeFill="background1" w:themeFillShade="D9"/>
            <w:vAlign w:val="center"/>
          </w:tcPr>
          <w:p w:rsidR="00C6060D" w:rsidRDefault="00C6060D" w:rsidP="00EE555A">
            <w:pPr>
              <w:spacing w:after="200" w:line="276" w:lineRule="auto"/>
              <w:jc w:val="center"/>
              <w:rPr>
                <w:rFonts w:asciiTheme="minorHAnsi" w:hAnsiTheme="minorHAnsi"/>
                <w:b/>
              </w:rPr>
            </w:pPr>
            <w:r w:rsidRPr="008D6312">
              <w:rPr>
                <w:rFonts w:asciiTheme="minorHAnsi" w:hAnsiTheme="minorHAnsi"/>
                <w:b/>
              </w:rPr>
              <w:t>Kryteria</w:t>
            </w:r>
          </w:p>
          <w:p w:rsidR="002332D2" w:rsidRPr="008D6312" w:rsidRDefault="002332D2" w:rsidP="00EE555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B26F40" w:rsidRPr="008957EA" w:rsidTr="00B26F40">
        <w:tc>
          <w:tcPr>
            <w:tcW w:w="9609" w:type="dxa"/>
            <w:gridSpan w:val="2"/>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1</w:t>
            </w:r>
            <w:r w:rsidRPr="008957EA">
              <w:rPr>
                <w:rFonts w:asciiTheme="minorHAnsi" w:hAnsiTheme="minorHAnsi"/>
                <w:b/>
              </w:rPr>
              <w:t>. Doświadczenie Wnioskodawcy oraz posiadane certyfikaty</w:t>
            </w:r>
          </w:p>
        </w:tc>
      </w:tr>
      <w:tr w:rsidR="00B26F40" w:rsidRPr="008957EA" w:rsidTr="00B26F40">
        <w:tc>
          <w:tcPr>
            <w:tcW w:w="5460" w:type="dxa"/>
            <w:shd w:val="clear" w:color="auto" w:fill="D9D9D9" w:themeFill="background1" w:themeFillShade="D9"/>
            <w:vAlign w:val="center"/>
          </w:tcPr>
          <w:p w:rsidR="00B26F40" w:rsidRPr="008957EA" w:rsidRDefault="00B26F40" w:rsidP="00B26F40">
            <w:pPr>
              <w:spacing w:after="200" w:line="276" w:lineRule="auto"/>
              <w:jc w:val="center"/>
              <w:rPr>
                <w:rFonts w:asciiTheme="minorHAnsi" w:hAnsiTheme="minorHAnsi"/>
                <w:b/>
              </w:rPr>
            </w:pPr>
            <w:r w:rsidRPr="008957EA">
              <w:rPr>
                <w:rFonts w:asciiTheme="minorHAnsi" w:hAnsiTheme="minorHAnsi"/>
                <w:b/>
              </w:rPr>
              <w:t>1.1. czy wnioskodawca po raz pierwszy ubiega się o środki publiczne UE (tj. nie jest w trakcie realizacji lub nie zrealizował żadnego projektu o podobnym charakterze, finansowanym ze środków publicznych UE)?</w:t>
            </w:r>
          </w:p>
        </w:tc>
        <w:tc>
          <w:tcPr>
            <w:tcW w:w="4149"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Jeśli nie, należy wskazać realizowane lub zrealizowane przez Wnioskodawcę projekty wskazując:</w:t>
            </w: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Projekt</w:t>
            </w: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Nazwa programu / działania, w ramach którego projekt był lub jest realizowany</w:t>
            </w:r>
          </w:p>
        </w:tc>
      </w:tr>
      <w:tr w:rsidR="00B26F40" w:rsidRPr="008957EA" w:rsidTr="00B26F40">
        <w:tc>
          <w:tcPr>
            <w:tcW w:w="9609" w:type="dxa"/>
            <w:gridSpan w:val="2"/>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lastRenderedPageBreak/>
              <w:t>Tytuł projektu</w:t>
            </w:r>
          </w:p>
        </w:tc>
      </w:tr>
      <w:tr w:rsidR="00B26F40" w:rsidRPr="008957EA" w:rsidTr="00B26F40">
        <w:tc>
          <w:tcPr>
            <w:tcW w:w="9609" w:type="dxa"/>
            <w:gridSpan w:val="2"/>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Numer umowy</w:t>
            </w:r>
          </w:p>
        </w:tc>
      </w:tr>
      <w:tr w:rsidR="00B26F40" w:rsidRPr="008957EA" w:rsidTr="00B26F40">
        <w:tc>
          <w:tcPr>
            <w:tcW w:w="9609" w:type="dxa"/>
            <w:gridSpan w:val="2"/>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B26F40">
        <w:tc>
          <w:tcPr>
            <w:tcW w:w="5460"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Wartość realizowanego projektu</w:t>
            </w:r>
          </w:p>
        </w:tc>
        <w:tc>
          <w:tcPr>
            <w:tcW w:w="4149"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Wartość otrzymanego dofinansowania</w:t>
            </w:r>
          </w:p>
        </w:tc>
      </w:tr>
      <w:tr w:rsidR="00B26F40" w:rsidRPr="008957EA" w:rsidTr="00B26F40">
        <w:tc>
          <w:tcPr>
            <w:tcW w:w="5460" w:type="dxa"/>
            <w:vAlign w:val="center"/>
          </w:tcPr>
          <w:p w:rsidR="00B26F40" w:rsidRPr="008957EA" w:rsidRDefault="00B26F40" w:rsidP="00261F1A">
            <w:pPr>
              <w:spacing w:after="200" w:line="276" w:lineRule="auto"/>
              <w:jc w:val="center"/>
              <w:rPr>
                <w:rFonts w:asciiTheme="minorHAnsi" w:hAnsiTheme="minorHAnsi"/>
                <w:b/>
              </w:rPr>
            </w:pPr>
          </w:p>
        </w:tc>
        <w:tc>
          <w:tcPr>
            <w:tcW w:w="4149" w:type="dxa"/>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Okres realizacji</w:t>
            </w:r>
          </w:p>
        </w:tc>
      </w:tr>
      <w:tr w:rsidR="00B26F40" w:rsidRPr="008957EA" w:rsidTr="00B26F40">
        <w:tc>
          <w:tcPr>
            <w:tcW w:w="5460"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Od</w:t>
            </w:r>
          </w:p>
        </w:tc>
        <w:tc>
          <w:tcPr>
            <w:tcW w:w="4149"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Do</w:t>
            </w:r>
          </w:p>
        </w:tc>
      </w:tr>
      <w:tr w:rsidR="00B26F40" w:rsidRPr="008957EA" w:rsidTr="00B26F40">
        <w:tc>
          <w:tcPr>
            <w:tcW w:w="5460" w:type="dxa"/>
            <w:vAlign w:val="center"/>
          </w:tcPr>
          <w:p w:rsidR="00B26F40" w:rsidRPr="008957EA" w:rsidRDefault="00B26F40" w:rsidP="00261F1A">
            <w:pPr>
              <w:spacing w:after="200" w:line="276" w:lineRule="auto"/>
              <w:jc w:val="center"/>
              <w:rPr>
                <w:rFonts w:asciiTheme="minorHAnsi" w:hAnsiTheme="minorHAnsi"/>
                <w:b/>
              </w:rPr>
            </w:pPr>
          </w:p>
        </w:tc>
        <w:tc>
          <w:tcPr>
            <w:tcW w:w="4149" w:type="dxa"/>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B26F40">
        <w:tc>
          <w:tcPr>
            <w:tcW w:w="9609"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Proszę opisać powiązanie zrealizowanego projektu z projektem, którego dotyczy wniosek:</w:t>
            </w:r>
          </w:p>
        </w:tc>
      </w:tr>
      <w:tr w:rsidR="00B26F40" w:rsidRPr="008957EA" w:rsidTr="00B26F40">
        <w:tc>
          <w:tcPr>
            <w:tcW w:w="9609" w:type="dxa"/>
            <w:gridSpan w:val="2"/>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B26F40">
        <w:tc>
          <w:tcPr>
            <w:tcW w:w="5460" w:type="dxa"/>
            <w:shd w:val="clear" w:color="auto" w:fill="D9D9D9" w:themeFill="background1" w:themeFillShade="D9"/>
            <w:vAlign w:val="center"/>
          </w:tcPr>
          <w:p w:rsidR="00B26F40" w:rsidRPr="008957EA" w:rsidRDefault="00B26F40" w:rsidP="00B26F40">
            <w:pPr>
              <w:spacing w:after="200" w:line="276" w:lineRule="auto"/>
              <w:jc w:val="center"/>
              <w:rPr>
                <w:rFonts w:asciiTheme="minorHAnsi" w:hAnsiTheme="minorHAnsi"/>
                <w:b/>
              </w:rPr>
            </w:pPr>
            <w:r w:rsidRPr="008957EA">
              <w:rPr>
                <w:rFonts w:asciiTheme="minorHAnsi" w:hAnsiTheme="minorHAnsi"/>
                <w:b/>
              </w:rPr>
              <w:t>1.2. Czy Wnioskodawca posiada akredytowany</w:t>
            </w:r>
            <w:del w:id="0" w:author="msurma" w:date="2015-08-25T13:12:00Z">
              <w:r w:rsidRPr="008957EA" w:rsidDel="00C76651">
                <w:rPr>
                  <w:rFonts w:asciiTheme="minorHAnsi" w:hAnsiTheme="minorHAnsi"/>
                  <w:b/>
                </w:rPr>
                <w:delText xml:space="preserve"> </w:delText>
              </w:r>
            </w:del>
            <w:r w:rsidRPr="00A306D5">
              <w:rPr>
                <w:rFonts w:asciiTheme="minorHAnsi" w:hAnsiTheme="minorHAnsi"/>
                <w:b/>
              </w:rPr>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w:t>
            </w:r>
            <w:r w:rsidRPr="008957EA">
              <w:rPr>
                <w:rFonts w:asciiTheme="minorHAnsi" w:hAnsiTheme="minorHAnsi"/>
                <w:b/>
              </w:rPr>
              <w:t>?</w:t>
            </w:r>
          </w:p>
        </w:tc>
        <w:tc>
          <w:tcPr>
            <w:tcW w:w="4149"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bl>
    <w:p w:rsidR="00B26F40" w:rsidRPr="008957EA" w:rsidRDefault="00B26F40" w:rsidP="00B26F40">
      <w:pPr>
        <w:spacing w:after="200" w:line="276" w:lineRule="auto"/>
        <w:rPr>
          <w:rFonts w:asciiTheme="minorHAnsi" w:hAnsiTheme="minorHAnsi"/>
          <w:sz w:val="22"/>
          <w:szCs w:val="22"/>
        </w:rPr>
      </w:pPr>
    </w:p>
    <w:tbl>
      <w:tblPr>
        <w:tblStyle w:val="Tabela-Siatka"/>
        <w:tblW w:w="0" w:type="auto"/>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349"/>
        <w:gridCol w:w="4606"/>
      </w:tblGrid>
      <w:tr w:rsidR="00B26F40" w:rsidRPr="008957EA" w:rsidTr="00B26F40">
        <w:tc>
          <w:tcPr>
            <w:tcW w:w="5349" w:type="dxa"/>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2</w:t>
            </w:r>
            <w:r w:rsidRPr="008957EA">
              <w:rPr>
                <w:rFonts w:asciiTheme="minorHAnsi" w:hAnsiTheme="minorHAnsi"/>
                <w:b/>
              </w:rPr>
              <w:t>. Czy Wnioskodawca posiada dział B+R w firmie?</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B26F40">
        <w:tc>
          <w:tcPr>
            <w:tcW w:w="9955" w:type="dxa"/>
            <w:gridSpan w:val="2"/>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Jeśli tak, to proszę podać krótką charakterystykę prowadzonej działalności w zakresie B+R</w:t>
            </w:r>
          </w:p>
        </w:tc>
      </w:tr>
      <w:tr w:rsidR="00B26F40" w:rsidRPr="008957EA" w:rsidTr="00B26F40">
        <w:tc>
          <w:tcPr>
            <w:tcW w:w="9955" w:type="dxa"/>
            <w:gridSpan w:val="2"/>
            <w:vAlign w:val="center"/>
          </w:tcPr>
          <w:p w:rsidR="00B26F40" w:rsidRPr="008957EA" w:rsidRDefault="00B26F40" w:rsidP="00261F1A">
            <w:pPr>
              <w:spacing w:after="200" w:line="276" w:lineRule="auto"/>
              <w:jc w:val="center"/>
              <w:rPr>
                <w:rFonts w:asciiTheme="minorHAnsi" w:hAnsiTheme="minorHAnsi"/>
                <w:b/>
              </w:rPr>
            </w:pPr>
          </w:p>
        </w:tc>
      </w:tr>
    </w:tbl>
    <w:p w:rsidR="00B26F40" w:rsidRPr="008957EA" w:rsidRDefault="00B26F40" w:rsidP="00B26F40">
      <w:pPr>
        <w:spacing w:after="200" w:line="276" w:lineRule="auto"/>
        <w:rPr>
          <w:rFonts w:asciiTheme="minorHAnsi" w:hAnsiTheme="minorHAnsi"/>
          <w:sz w:val="22"/>
          <w:szCs w:val="22"/>
        </w:rPr>
      </w:pPr>
    </w:p>
    <w:p w:rsidR="00B26F40" w:rsidRPr="008957EA" w:rsidRDefault="00B26F40" w:rsidP="00B26F40">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B26F40" w:rsidRPr="008957EA" w:rsidTr="00261F1A">
        <w:tc>
          <w:tcPr>
            <w:tcW w:w="9212" w:type="dxa"/>
            <w:gridSpan w:val="2"/>
            <w:shd w:val="clear" w:color="auto" w:fill="A6A6A6" w:themeFill="background1" w:themeFillShade="A6"/>
            <w:vAlign w:val="center"/>
          </w:tcPr>
          <w:p w:rsidR="00B26F40" w:rsidRPr="003D0A07" w:rsidRDefault="00B26F40" w:rsidP="00261F1A">
            <w:pPr>
              <w:spacing w:after="200" w:line="276" w:lineRule="auto"/>
              <w:jc w:val="center"/>
              <w:rPr>
                <w:rFonts w:asciiTheme="minorHAnsi" w:hAnsiTheme="minorHAnsi"/>
                <w:b/>
                <w:strike/>
              </w:rPr>
            </w:pPr>
            <w:r>
              <w:rPr>
                <w:rFonts w:asciiTheme="minorHAnsi" w:hAnsiTheme="minorHAnsi"/>
                <w:b/>
              </w:rPr>
              <w:lastRenderedPageBreak/>
              <w:t>3</w:t>
            </w:r>
            <w:r w:rsidRPr="008957EA">
              <w:rPr>
                <w:rFonts w:asciiTheme="minorHAnsi" w:hAnsiTheme="minorHAnsi"/>
                <w:b/>
              </w:rPr>
              <w:t>.</w:t>
            </w:r>
            <w:r w:rsidRPr="00020890">
              <w:rPr>
                <w:rFonts w:asciiTheme="minorHAnsi" w:hAnsiTheme="minorHAnsi"/>
                <w:b/>
              </w:rPr>
              <w:t>Partnerstwo/Współpraca</w:t>
            </w:r>
          </w:p>
        </w:tc>
      </w:tr>
      <w:tr w:rsidR="00B26F40" w:rsidRPr="008957EA" w:rsidTr="00261F1A">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Czy projekt jest realizowany w ramach</w:t>
            </w:r>
            <w:r>
              <w:rPr>
                <w:rFonts w:asciiTheme="minorHAnsi" w:hAnsiTheme="minorHAnsi"/>
                <w:b/>
              </w:rPr>
              <w:t xml:space="preserve"> partnerstwa/współpracy</w:t>
            </w:r>
            <w:r w:rsidRPr="008957EA">
              <w:rPr>
                <w:rFonts w:asciiTheme="minorHAnsi" w:hAnsiTheme="minorHAnsi"/>
                <w:b/>
              </w:rPr>
              <w:t>?</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261F1A">
        <w:tc>
          <w:tcPr>
            <w:tcW w:w="9212" w:type="dxa"/>
            <w:gridSpan w:val="2"/>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261F1A">
        <w:tc>
          <w:tcPr>
            <w:tcW w:w="9212" w:type="dxa"/>
            <w:gridSpan w:val="2"/>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4</w:t>
            </w:r>
            <w:r w:rsidRPr="008957EA">
              <w:rPr>
                <w:rFonts w:asciiTheme="minorHAnsi" w:hAnsiTheme="minorHAnsi"/>
                <w:b/>
              </w:rPr>
              <w:t>. Opis projektu (max 8000 znaków)</w:t>
            </w:r>
          </w:p>
        </w:tc>
      </w:tr>
      <w:tr w:rsidR="00B26F40" w:rsidRPr="008957EA" w:rsidTr="00261F1A">
        <w:tc>
          <w:tcPr>
            <w:tcW w:w="9212" w:type="dxa"/>
            <w:gridSpan w:val="2"/>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261F1A">
        <w:tc>
          <w:tcPr>
            <w:tcW w:w="9212" w:type="dxa"/>
            <w:gridSpan w:val="2"/>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5</w:t>
            </w:r>
            <w:r w:rsidRPr="008957EA">
              <w:rPr>
                <w:rFonts w:asciiTheme="minorHAnsi" w:hAnsiTheme="minorHAnsi"/>
                <w:b/>
              </w:rPr>
              <w:t>. Czy projekt dotyczy innowacji:</w:t>
            </w:r>
          </w:p>
        </w:tc>
      </w:tr>
      <w:tr w:rsidR="00B26F40" w:rsidRPr="008957EA" w:rsidTr="00261F1A">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Produktowej?</w:t>
            </w:r>
          </w:p>
        </w:tc>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P</w:t>
            </w:r>
            <w:r w:rsidRPr="008957EA">
              <w:rPr>
                <w:rFonts w:asciiTheme="minorHAnsi" w:hAnsiTheme="minorHAnsi"/>
                <w:b/>
              </w:rPr>
              <w:t>rocesowej?</w:t>
            </w:r>
          </w:p>
        </w:tc>
      </w:tr>
      <w:tr w:rsidR="00B26F40" w:rsidRPr="008957EA" w:rsidTr="00261F1A">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bl>
    <w:p w:rsidR="00B26F40" w:rsidRPr="008957EA" w:rsidRDefault="00B26F40" w:rsidP="00B26F40">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B26F40" w:rsidRPr="008957EA" w:rsidTr="00261F1A">
        <w:tc>
          <w:tcPr>
            <w:tcW w:w="9212" w:type="dxa"/>
            <w:gridSpan w:val="2"/>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 Poziom innowacyjności</w:t>
            </w:r>
          </w:p>
        </w:tc>
      </w:tr>
      <w:tr w:rsidR="00B26F40" w:rsidRPr="008957EA" w:rsidTr="00261F1A">
        <w:tc>
          <w:tcPr>
            <w:tcW w:w="9212"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 xml:space="preserve">.1. Czy projekt zakłada wprowadzenie nowej usługi lub produktu, lub procesu produkcyjnego </w:t>
            </w:r>
            <w:r w:rsidRPr="00E8327D">
              <w:rPr>
                <w:rFonts w:asciiTheme="minorHAnsi" w:hAnsiTheme="minorHAnsi"/>
                <w:b/>
                <w:strike/>
              </w:rPr>
              <w:t>wyłącznie</w:t>
            </w:r>
            <w:r w:rsidRPr="008957EA">
              <w:rPr>
                <w:rFonts w:asciiTheme="minorHAnsi" w:hAnsiTheme="minorHAnsi"/>
                <w:b/>
              </w:rPr>
              <w:t xml:space="preserve"> na poziomie przedsiębiorstwa?</w:t>
            </w:r>
          </w:p>
        </w:tc>
      </w:tr>
      <w:tr w:rsidR="00B26F40" w:rsidRPr="008957EA" w:rsidTr="00261F1A">
        <w:tc>
          <w:tcPr>
            <w:tcW w:w="9212" w:type="dxa"/>
            <w:gridSpan w:val="2"/>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261F1A">
        <w:tc>
          <w:tcPr>
            <w:tcW w:w="9212"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.2. Czy projekt zakłada wprowadzenie produktu lub usługi znanej/go i stosowanej/go w Polsce:</w:t>
            </w:r>
          </w:p>
        </w:tc>
      </w:tr>
      <w:tr w:rsidR="00B26F40" w:rsidRPr="008957EA" w:rsidTr="00261F1A">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do 3 lat?</w:t>
            </w:r>
          </w:p>
        </w:tc>
      </w:tr>
      <w:tr w:rsidR="00B26F40" w:rsidRPr="008957EA" w:rsidTr="00261F1A">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261F1A">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B26F40" w:rsidRPr="008957EA" w:rsidTr="00261F1A">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261F1A">
        <w:tc>
          <w:tcPr>
            <w:tcW w:w="9212" w:type="dxa"/>
            <w:gridSpan w:val="2"/>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.3. Czy projekt zakłada wprowadzenie technologii znanej i stosowanej w Polsce:</w:t>
            </w:r>
          </w:p>
        </w:tc>
      </w:tr>
      <w:tr w:rsidR="00B26F40" w:rsidRPr="008957EA" w:rsidTr="00261F1A">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do 3 lat?</w:t>
            </w:r>
          </w:p>
        </w:tc>
      </w:tr>
      <w:tr w:rsidR="00B26F40" w:rsidRPr="008957EA" w:rsidTr="00261F1A">
        <w:trPr>
          <w:trHeight w:val="701"/>
        </w:trPr>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r w:rsidR="00B26F40" w:rsidRPr="008957EA" w:rsidTr="00261F1A">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B26F40" w:rsidRPr="008957EA" w:rsidTr="00261F1A">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B26F40" w:rsidRPr="008957EA" w:rsidRDefault="00B26F40" w:rsidP="00261F1A">
            <w:pPr>
              <w:spacing w:after="200" w:line="276" w:lineRule="auto"/>
              <w:jc w:val="center"/>
              <w:rPr>
                <w:rFonts w:asciiTheme="minorHAnsi" w:hAnsiTheme="minorHAnsi"/>
              </w:rPr>
            </w:pPr>
            <w:r w:rsidRPr="008957EA">
              <w:rPr>
                <w:rFonts w:asciiTheme="minorHAnsi" w:hAnsiTheme="minorHAnsi"/>
              </w:rPr>
              <w:t>Tak / Nie</w:t>
            </w:r>
          </w:p>
        </w:tc>
      </w:tr>
    </w:tbl>
    <w:p w:rsidR="00B26F40" w:rsidRDefault="00B26F40" w:rsidP="00B26F40">
      <w:pPr>
        <w:spacing w:after="200" w:line="276" w:lineRule="auto"/>
        <w:rPr>
          <w:rFonts w:asciiTheme="minorHAnsi" w:hAnsiTheme="minorHAnsi"/>
          <w:sz w:val="22"/>
          <w:szCs w:val="22"/>
        </w:rPr>
      </w:pPr>
    </w:p>
    <w:p w:rsidR="00B26F40" w:rsidRDefault="00B26F40" w:rsidP="00B26F40">
      <w:pPr>
        <w:spacing w:after="200" w:line="276" w:lineRule="auto"/>
        <w:rPr>
          <w:rFonts w:asciiTheme="minorHAnsi" w:hAnsiTheme="minorHAnsi"/>
          <w:sz w:val="22"/>
          <w:szCs w:val="22"/>
        </w:rPr>
      </w:pPr>
      <w:r>
        <w:rPr>
          <w:rFonts w:asciiTheme="minorHAnsi" w:hAnsiTheme="minorHAnsi"/>
          <w:sz w:val="22"/>
          <w:szCs w:val="22"/>
        </w:rPr>
        <w:br w:type="page"/>
      </w:r>
    </w:p>
    <w:p w:rsidR="00B26F40" w:rsidRPr="008957EA" w:rsidRDefault="00B26F40" w:rsidP="00B26F40">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B26F40" w:rsidRPr="008957EA" w:rsidTr="00261F1A">
        <w:tc>
          <w:tcPr>
            <w:tcW w:w="9212" w:type="dxa"/>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 Nowy lub zasadniczo zmieniony produkt / usługa wdrożony/a w wyniku realizacji projektu. Elementy innowacyjności.</w:t>
            </w:r>
          </w:p>
        </w:tc>
      </w:tr>
      <w:tr w:rsidR="00B26F40" w:rsidRPr="008957EA" w:rsidTr="00261F1A">
        <w:tc>
          <w:tcPr>
            <w:tcW w:w="9212"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.1. Proszę opisać nowe lub zasadniczo zmienione produkty / usługi (wskazać zmiany dokonane w produkcie / usłudze), powstałe w wyniku realizacji projektu oraz określić dla nich rynek docelowy.</w:t>
            </w:r>
          </w:p>
        </w:tc>
      </w:tr>
      <w:tr w:rsidR="00B26F40" w:rsidRPr="008957EA" w:rsidTr="00261F1A">
        <w:tc>
          <w:tcPr>
            <w:tcW w:w="9212" w:type="dxa"/>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261F1A">
        <w:tc>
          <w:tcPr>
            <w:tcW w:w="9212" w:type="dxa"/>
            <w:shd w:val="clear" w:color="auto" w:fill="D9D9D9" w:themeFill="background1" w:themeFillShade="D9"/>
            <w:vAlign w:val="center"/>
          </w:tcPr>
          <w:p w:rsidR="00B26F40" w:rsidRPr="008957EA" w:rsidRDefault="00B26F40" w:rsidP="00B26F40">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.2. Proszę podać w jaki sposób produkty, powstałe w wyniku realizacji projektu / usługi, różnią się od produktów konkurencji, wskazać ich zalety różnicujące je od innych istniejących produktów na rynku.</w:t>
            </w:r>
          </w:p>
        </w:tc>
      </w:tr>
      <w:tr w:rsidR="00B26F40" w:rsidRPr="008957EA" w:rsidTr="00261F1A">
        <w:tc>
          <w:tcPr>
            <w:tcW w:w="9212" w:type="dxa"/>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261F1A">
        <w:tc>
          <w:tcPr>
            <w:tcW w:w="9212" w:type="dxa"/>
            <w:shd w:val="clear" w:color="auto" w:fill="D9D9D9" w:themeFill="background1" w:themeFillShade="D9"/>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.3. Proszę wskazać najważniejsze czynniki decydujące o innowacyjności produktu / usługi.</w:t>
            </w:r>
          </w:p>
        </w:tc>
      </w:tr>
      <w:tr w:rsidR="00B26F40" w:rsidRPr="008957EA" w:rsidTr="00261F1A">
        <w:trPr>
          <w:trHeight w:val="1521"/>
        </w:trPr>
        <w:tc>
          <w:tcPr>
            <w:tcW w:w="9212" w:type="dxa"/>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261F1A">
        <w:tc>
          <w:tcPr>
            <w:tcW w:w="9212" w:type="dxa"/>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 Charakterystyka technologii stanowiącej główny przedmiot projektu. Elementy innowacyjności.</w:t>
            </w:r>
          </w:p>
        </w:tc>
      </w:tr>
      <w:tr w:rsidR="00B26F40" w:rsidRPr="008957EA" w:rsidTr="00261F1A">
        <w:tc>
          <w:tcPr>
            <w:tcW w:w="9212" w:type="dxa"/>
            <w:vAlign w:val="center"/>
          </w:tcPr>
          <w:p w:rsidR="00B26F40" w:rsidRPr="008957EA" w:rsidRDefault="00B26F40" w:rsidP="00261F1A">
            <w:pPr>
              <w:spacing w:after="200" w:line="276" w:lineRule="auto"/>
              <w:jc w:val="center"/>
              <w:rPr>
                <w:rFonts w:asciiTheme="minorHAnsi" w:hAnsiTheme="minorHAnsi"/>
                <w:b/>
              </w:rPr>
            </w:pPr>
          </w:p>
        </w:tc>
      </w:tr>
      <w:tr w:rsidR="00B26F40" w:rsidRPr="008957EA" w:rsidTr="00261F1A">
        <w:tc>
          <w:tcPr>
            <w:tcW w:w="9212" w:type="dxa"/>
            <w:shd w:val="clear" w:color="auto" w:fill="A6A6A6" w:themeFill="background1" w:themeFillShade="A6"/>
            <w:vAlign w:val="center"/>
          </w:tcPr>
          <w:p w:rsidR="00B26F40" w:rsidRPr="008957EA" w:rsidRDefault="00B26F40" w:rsidP="00261F1A">
            <w:pPr>
              <w:spacing w:after="200" w:line="276" w:lineRule="auto"/>
              <w:jc w:val="center"/>
              <w:rPr>
                <w:rFonts w:asciiTheme="minorHAnsi" w:hAnsiTheme="minorHAnsi"/>
                <w:b/>
              </w:rPr>
            </w:pPr>
            <w:r>
              <w:rPr>
                <w:rFonts w:asciiTheme="minorHAnsi" w:hAnsiTheme="minorHAnsi"/>
                <w:b/>
              </w:rPr>
              <w:t>9</w:t>
            </w:r>
            <w:r w:rsidRPr="008957EA">
              <w:rPr>
                <w:rFonts w:asciiTheme="minorHAnsi" w:hAnsiTheme="minorHAnsi"/>
                <w:b/>
              </w:rPr>
              <w:t>. Sposób wdrażania nowej technologii.</w:t>
            </w:r>
          </w:p>
        </w:tc>
      </w:tr>
      <w:tr w:rsidR="00B26F40" w:rsidRPr="008957EA" w:rsidTr="00261F1A">
        <w:trPr>
          <w:trHeight w:val="1130"/>
        </w:trPr>
        <w:tc>
          <w:tcPr>
            <w:tcW w:w="9212" w:type="dxa"/>
            <w:vAlign w:val="center"/>
          </w:tcPr>
          <w:p w:rsidR="00B26F40" w:rsidRDefault="00B26F40" w:rsidP="00261F1A">
            <w:pPr>
              <w:spacing w:after="200" w:line="276" w:lineRule="auto"/>
              <w:jc w:val="center"/>
              <w:rPr>
                <w:rFonts w:asciiTheme="minorHAnsi" w:hAnsiTheme="minorHAnsi"/>
                <w:b/>
              </w:rPr>
            </w:pPr>
          </w:p>
          <w:p w:rsidR="00B26F40" w:rsidRDefault="00B26F40" w:rsidP="00261F1A">
            <w:pPr>
              <w:spacing w:after="200" w:line="276" w:lineRule="auto"/>
              <w:jc w:val="center"/>
              <w:rPr>
                <w:rFonts w:asciiTheme="minorHAnsi" w:hAnsiTheme="minorHAnsi"/>
                <w:b/>
              </w:rPr>
            </w:pPr>
          </w:p>
          <w:p w:rsidR="00B26F40" w:rsidRPr="008957EA" w:rsidRDefault="00B26F40" w:rsidP="00261F1A">
            <w:pPr>
              <w:spacing w:after="200" w:line="276" w:lineRule="auto"/>
              <w:jc w:val="center"/>
              <w:rPr>
                <w:rFonts w:asciiTheme="minorHAnsi" w:hAnsiTheme="minorHAnsi"/>
                <w:b/>
              </w:rPr>
            </w:pPr>
          </w:p>
        </w:tc>
      </w:tr>
    </w:tbl>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
        <w:gridCol w:w="540"/>
        <w:gridCol w:w="2644"/>
        <w:gridCol w:w="1136"/>
        <w:gridCol w:w="2700"/>
        <w:gridCol w:w="1260"/>
        <w:gridCol w:w="432"/>
      </w:tblGrid>
      <w:tr w:rsidR="00B26F40" w:rsidRPr="00F01FF4" w:rsidTr="00B26F40">
        <w:trPr>
          <w:trHeight w:val="221"/>
        </w:trPr>
        <w:tc>
          <w:tcPr>
            <w:tcW w:w="7380" w:type="dxa"/>
            <w:gridSpan w:val="5"/>
            <w:tcBorders>
              <w:bottom w:val="single" w:sz="4" w:space="0" w:color="auto"/>
            </w:tcBorders>
            <w:shd w:val="clear" w:color="auto" w:fill="D9D9D9"/>
          </w:tcPr>
          <w:p w:rsidR="00B26F40" w:rsidRPr="00F01FF4" w:rsidRDefault="00B26F40" w:rsidP="00261F1A">
            <w:pPr>
              <w:rPr>
                <w:rFonts w:ascii="Calibri" w:hAnsi="Calibri" w:cs="Arial"/>
                <w:b/>
              </w:rPr>
            </w:pPr>
            <w:r>
              <w:rPr>
                <w:rFonts w:ascii="Calibri" w:hAnsi="Calibri" w:cs="Arial"/>
                <w:b/>
                <w:sz w:val="22"/>
                <w:szCs w:val="22"/>
              </w:rPr>
              <w:t>10</w:t>
            </w:r>
            <w:r w:rsidRPr="00F01FF4">
              <w:rPr>
                <w:rFonts w:ascii="Calibri" w:hAnsi="Calibri" w:cs="Arial"/>
                <w:b/>
                <w:sz w:val="22"/>
                <w:szCs w:val="22"/>
              </w:rPr>
              <w:t xml:space="preserve">. Czy projekt dotyczy </w:t>
            </w:r>
            <w:r>
              <w:rPr>
                <w:rFonts w:ascii="Calibri" w:hAnsi="Calibri" w:cs="Arial"/>
                <w:b/>
                <w:sz w:val="22"/>
                <w:szCs w:val="22"/>
              </w:rPr>
              <w:t>inwestycji początkowej</w:t>
            </w:r>
            <w:r w:rsidRPr="00F01FF4">
              <w:rPr>
                <w:rFonts w:ascii="Calibri" w:hAnsi="Calibri" w:cs="Arial"/>
                <w:b/>
                <w:sz w:val="22"/>
                <w:szCs w:val="22"/>
              </w:rPr>
              <w:t>?</w:t>
            </w:r>
          </w:p>
        </w:tc>
        <w:tc>
          <w:tcPr>
            <w:tcW w:w="1260" w:type="dxa"/>
            <w:tcBorders>
              <w:bottom w:val="single" w:sz="4" w:space="0" w:color="auto"/>
            </w:tcBorders>
            <w:vAlign w:val="center"/>
          </w:tcPr>
          <w:p w:rsidR="00B26F40" w:rsidRPr="00F01FF4" w:rsidRDefault="00B26F40" w:rsidP="00261F1A">
            <w:pPr>
              <w:jc w:val="center"/>
              <w:rPr>
                <w:rFonts w:ascii="Calibri" w:hAnsi="Calibri" w:cs="Arial"/>
              </w:rPr>
            </w:pPr>
            <w:r w:rsidRPr="00F01FF4">
              <w:rPr>
                <w:rFonts w:ascii="Calibri" w:hAnsi="Calibri" w:cs="Arial"/>
                <w:sz w:val="22"/>
                <w:szCs w:val="22"/>
                <w:lang w:eastAsia="fr-FR"/>
              </w:rPr>
              <w:sym w:font="Wingdings" w:char="F0A8"/>
            </w:r>
            <w:r w:rsidRPr="00F01FF4">
              <w:rPr>
                <w:rFonts w:ascii="Calibri" w:hAnsi="Calibri" w:cs="Arial"/>
                <w:sz w:val="22"/>
                <w:szCs w:val="22"/>
              </w:rPr>
              <w:t xml:space="preserve"> tak</w:t>
            </w:r>
          </w:p>
        </w:tc>
        <w:tc>
          <w:tcPr>
            <w:tcW w:w="432" w:type="dxa"/>
            <w:tcBorders>
              <w:bottom w:val="single" w:sz="4" w:space="0" w:color="auto"/>
            </w:tcBorders>
            <w:vAlign w:val="center"/>
          </w:tcPr>
          <w:p w:rsidR="00B26F40" w:rsidRPr="00F01FF4" w:rsidRDefault="00B26F40" w:rsidP="00261F1A">
            <w:pPr>
              <w:jc w:val="center"/>
              <w:rPr>
                <w:rFonts w:ascii="Calibri" w:hAnsi="Calibri" w:cs="Arial"/>
              </w:rPr>
            </w:pPr>
            <w:r w:rsidRPr="00F01FF4">
              <w:rPr>
                <w:rFonts w:ascii="Calibri" w:hAnsi="Calibri" w:cs="Arial"/>
                <w:sz w:val="22"/>
                <w:szCs w:val="22"/>
                <w:lang w:eastAsia="fr-FR"/>
              </w:rPr>
              <w:sym w:font="Wingdings" w:char="F0A8"/>
            </w:r>
            <w:r w:rsidRPr="00F01FF4">
              <w:rPr>
                <w:rFonts w:ascii="Calibri" w:hAnsi="Calibri" w:cs="Arial"/>
                <w:sz w:val="22"/>
                <w:szCs w:val="22"/>
              </w:rPr>
              <w:t xml:space="preserve"> nie</w:t>
            </w:r>
          </w:p>
        </w:tc>
      </w:tr>
      <w:tr w:rsidR="00B26F40" w:rsidRPr="00F01FF4" w:rsidTr="00B26F40">
        <w:trPr>
          <w:cantSplit/>
          <w:trHeight w:val="284"/>
        </w:trPr>
        <w:tc>
          <w:tcPr>
            <w:tcW w:w="9072" w:type="dxa"/>
            <w:gridSpan w:val="7"/>
            <w:tcBorders>
              <w:bottom w:val="single" w:sz="4" w:space="0" w:color="auto"/>
            </w:tcBorders>
            <w:shd w:val="clear" w:color="auto" w:fill="D9D9D9"/>
          </w:tcPr>
          <w:p w:rsidR="00B26F40" w:rsidRPr="00F01FF4" w:rsidRDefault="00B26F40" w:rsidP="00261F1A">
            <w:pPr>
              <w:rPr>
                <w:rFonts w:ascii="Calibri" w:hAnsi="Calibri" w:cs="Arial"/>
                <w:i/>
                <w:iCs/>
                <w:color w:val="0000FF"/>
              </w:rPr>
            </w:pPr>
            <w:r>
              <w:rPr>
                <w:rFonts w:ascii="Calibri" w:hAnsi="Calibri" w:cs="Arial"/>
                <w:sz w:val="22"/>
                <w:szCs w:val="22"/>
              </w:rPr>
              <w:t>Inwestycja początkowa</w:t>
            </w:r>
            <w:r w:rsidRPr="00F01FF4">
              <w:rPr>
                <w:rFonts w:ascii="Calibri" w:hAnsi="Calibri" w:cs="Arial"/>
                <w:sz w:val="22"/>
                <w:szCs w:val="22"/>
              </w:rPr>
              <w:t xml:space="preserve"> obejmuje:</w:t>
            </w:r>
          </w:p>
        </w:tc>
      </w:tr>
      <w:tr w:rsidR="00B26F40" w:rsidRPr="00F01FF4" w:rsidTr="00B26F40">
        <w:trPr>
          <w:cantSplit/>
          <w:trHeight w:val="255"/>
        </w:trPr>
        <w:tc>
          <w:tcPr>
            <w:tcW w:w="360" w:type="dxa"/>
            <w:vMerge w:val="restart"/>
            <w:vAlign w:val="center"/>
          </w:tcPr>
          <w:p w:rsidR="00B26F40" w:rsidRPr="00F01FF4" w:rsidRDefault="00B26F40" w:rsidP="00261F1A">
            <w:pPr>
              <w:pStyle w:val="classification"/>
              <w:snapToGrid w:val="0"/>
              <w:rPr>
                <w:rFonts w:ascii="Calibri" w:hAnsi="Calibri"/>
                <w:caps w:val="0"/>
                <w:szCs w:val="16"/>
                <w:lang w:val="pl-PL" w:eastAsia="pl-PL"/>
              </w:rPr>
            </w:pPr>
            <w:r w:rsidRPr="00F01FF4">
              <w:rPr>
                <w:rFonts w:ascii="Calibri" w:hAnsi="Calibri"/>
                <w:caps w:val="0"/>
                <w:szCs w:val="16"/>
                <w:lang w:val="pl-PL" w:eastAsia="pl-PL"/>
              </w:rPr>
              <w:t>A.</w:t>
            </w:r>
          </w:p>
        </w:tc>
        <w:tc>
          <w:tcPr>
            <w:tcW w:w="540" w:type="dxa"/>
            <w:vMerge w:val="restart"/>
            <w:vAlign w:val="center"/>
          </w:tcPr>
          <w:p w:rsidR="00B26F40" w:rsidRPr="00F01FF4" w:rsidRDefault="00B26F40" w:rsidP="00261F1A">
            <w:pPr>
              <w:snapToGrid w:val="0"/>
              <w:jc w:val="center"/>
              <w:rPr>
                <w:rFonts w:ascii="Calibri" w:hAnsi="Calibri" w:cs="Arial"/>
                <w:bCs/>
                <w:szCs w:val="16"/>
              </w:rPr>
            </w:pPr>
            <w:r w:rsidRPr="00F01FF4">
              <w:rPr>
                <w:rFonts w:ascii="Calibri" w:hAnsi="Calibri" w:cs="Arial"/>
                <w:sz w:val="22"/>
                <w:szCs w:val="22"/>
                <w:lang w:eastAsia="fr-FR"/>
              </w:rPr>
              <w:sym w:font="Wingdings" w:char="F0A8"/>
            </w:r>
          </w:p>
        </w:tc>
        <w:tc>
          <w:tcPr>
            <w:tcW w:w="2644" w:type="dxa"/>
            <w:vMerge w:val="restart"/>
            <w:shd w:val="clear" w:color="auto" w:fill="D9D9D9"/>
          </w:tcPr>
          <w:p w:rsidR="00B26F40" w:rsidRPr="00F01FF4" w:rsidRDefault="00B26F40" w:rsidP="00261F1A">
            <w:pPr>
              <w:pStyle w:val="Spistreci2"/>
              <w:rPr>
                <w:rFonts w:ascii="Calibri" w:hAnsi="Calibri"/>
              </w:rPr>
            </w:pPr>
            <w:r w:rsidRPr="00F01FF4">
              <w:rPr>
                <w:rFonts w:ascii="Calibri" w:hAnsi="Calibri"/>
              </w:rPr>
              <w:t xml:space="preserve">Inwestycję </w:t>
            </w:r>
            <w:r w:rsidRPr="002677CD">
              <w:rPr>
                <w:rFonts w:ascii="Calibri" w:hAnsi="Calibri"/>
              </w:rPr>
              <w:t xml:space="preserve">w </w:t>
            </w:r>
            <w:r>
              <w:rPr>
                <w:rFonts w:ascii="Calibri" w:hAnsi="Calibri"/>
              </w:rPr>
              <w:t xml:space="preserve">rzeczowe aktywa trwałe lub wartości niematerialne i prawne związane z </w:t>
            </w:r>
          </w:p>
        </w:tc>
        <w:tc>
          <w:tcPr>
            <w:tcW w:w="1136" w:type="dxa"/>
            <w:tcBorders>
              <w:bottom w:val="single" w:sz="4" w:space="0" w:color="auto"/>
            </w:tcBorders>
            <w:vAlign w:val="center"/>
          </w:tcPr>
          <w:p w:rsidR="00B26F40" w:rsidRPr="00F01FF4" w:rsidRDefault="00B26F40" w:rsidP="00261F1A">
            <w:pPr>
              <w:pStyle w:val="classification"/>
              <w:autoSpaceDE w:val="0"/>
              <w:autoSpaceDN w:val="0"/>
              <w:adjustRightInd w:val="0"/>
              <w:rPr>
                <w:rFonts w:ascii="Calibri" w:hAnsi="Calibri"/>
                <w:caps w:val="0"/>
                <w:szCs w:val="16"/>
                <w:lang w:val="pl-PL" w:eastAsia="fr-FR"/>
              </w:rPr>
            </w:pPr>
            <w:r w:rsidRPr="00F01FF4">
              <w:rPr>
                <w:rFonts w:ascii="Calibri" w:hAnsi="Calibri"/>
                <w:caps w:val="0"/>
                <w:lang w:val="pl-PL" w:eastAsia="fr-FR"/>
              </w:rPr>
              <w:sym w:font="Wingdings" w:char="F0A8"/>
            </w:r>
          </w:p>
        </w:tc>
        <w:tc>
          <w:tcPr>
            <w:tcW w:w="4392" w:type="dxa"/>
            <w:gridSpan w:val="3"/>
            <w:tcBorders>
              <w:bottom w:val="single" w:sz="4" w:space="0" w:color="auto"/>
            </w:tcBorders>
            <w:shd w:val="clear" w:color="auto" w:fill="D9D9D9"/>
          </w:tcPr>
          <w:p w:rsidR="00B26F40" w:rsidRPr="00F01FF4" w:rsidRDefault="00B26F40" w:rsidP="00261F1A">
            <w:pPr>
              <w:pStyle w:val="Spistreci2"/>
              <w:rPr>
                <w:rFonts w:ascii="Calibri" w:hAnsi="Calibri"/>
              </w:rPr>
            </w:pPr>
            <w:r>
              <w:rPr>
                <w:rFonts w:ascii="Calibri" w:hAnsi="Calibri"/>
              </w:rPr>
              <w:t>założeniem</w:t>
            </w:r>
            <w:r w:rsidRPr="00F01FF4">
              <w:rPr>
                <w:rFonts w:ascii="Calibri" w:hAnsi="Calibri"/>
              </w:rPr>
              <w:t xml:space="preserve"> nowego </w:t>
            </w:r>
            <w:r>
              <w:rPr>
                <w:rFonts w:ascii="Calibri" w:hAnsi="Calibri"/>
              </w:rPr>
              <w:t>zakładu</w:t>
            </w:r>
          </w:p>
        </w:tc>
      </w:tr>
      <w:tr w:rsidR="00B26F40" w:rsidRPr="00F01FF4" w:rsidTr="00B26F40">
        <w:trPr>
          <w:cantSplit/>
          <w:trHeight w:val="253"/>
        </w:trPr>
        <w:tc>
          <w:tcPr>
            <w:tcW w:w="360" w:type="dxa"/>
            <w:vMerge/>
            <w:vAlign w:val="center"/>
          </w:tcPr>
          <w:p w:rsidR="00B26F40" w:rsidRPr="00F01FF4" w:rsidRDefault="00B26F40" w:rsidP="00261F1A">
            <w:pPr>
              <w:snapToGrid w:val="0"/>
              <w:jc w:val="center"/>
              <w:rPr>
                <w:rFonts w:ascii="Calibri" w:hAnsi="Calibri" w:cs="Arial"/>
                <w:lang w:eastAsia="fr-FR"/>
              </w:rPr>
            </w:pPr>
          </w:p>
        </w:tc>
        <w:tc>
          <w:tcPr>
            <w:tcW w:w="540" w:type="dxa"/>
            <w:vMerge/>
          </w:tcPr>
          <w:p w:rsidR="00B26F40" w:rsidRPr="00F01FF4" w:rsidRDefault="00B26F40" w:rsidP="00261F1A">
            <w:pPr>
              <w:snapToGrid w:val="0"/>
              <w:rPr>
                <w:rFonts w:ascii="Calibri" w:hAnsi="Calibri" w:cs="Arial"/>
                <w:lang w:eastAsia="fr-FR"/>
              </w:rPr>
            </w:pPr>
          </w:p>
        </w:tc>
        <w:tc>
          <w:tcPr>
            <w:tcW w:w="2644" w:type="dxa"/>
            <w:vMerge/>
            <w:shd w:val="clear" w:color="auto" w:fill="D9D9D9"/>
          </w:tcPr>
          <w:p w:rsidR="00B26F40" w:rsidRPr="00F01FF4" w:rsidRDefault="00B26F40" w:rsidP="00261F1A">
            <w:pPr>
              <w:rPr>
                <w:rFonts w:ascii="Calibri" w:hAnsi="Calibri" w:cs="Arial"/>
              </w:rPr>
            </w:pPr>
          </w:p>
        </w:tc>
        <w:tc>
          <w:tcPr>
            <w:tcW w:w="1136" w:type="dxa"/>
            <w:tcBorders>
              <w:bottom w:val="single" w:sz="4" w:space="0" w:color="auto"/>
            </w:tcBorders>
            <w:vAlign w:val="center"/>
          </w:tcPr>
          <w:p w:rsidR="00B26F40" w:rsidRPr="00F01FF4" w:rsidRDefault="00B26F40" w:rsidP="00261F1A">
            <w:pPr>
              <w:autoSpaceDE w:val="0"/>
              <w:autoSpaceDN w:val="0"/>
              <w:adjustRightInd w:val="0"/>
              <w:jc w:val="center"/>
              <w:rPr>
                <w:rFonts w:ascii="Calibri" w:hAnsi="Calibri" w:cs="Arial"/>
                <w:szCs w:val="16"/>
              </w:rPr>
            </w:pPr>
            <w:r w:rsidRPr="00F01FF4">
              <w:rPr>
                <w:rFonts w:ascii="Calibri" w:hAnsi="Calibri" w:cs="Arial"/>
                <w:sz w:val="22"/>
                <w:szCs w:val="22"/>
                <w:lang w:eastAsia="fr-FR"/>
              </w:rPr>
              <w:sym w:font="Wingdings" w:char="F0A8"/>
            </w:r>
          </w:p>
        </w:tc>
        <w:tc>
          <w:tcPr>
            <w:tcW w:w="4392" w:type="dxa"/>
            <w:gridSpan w:val="3"/>
            <w:tcBorders>
              <w:bottom w:val="single" w:sz="4" w:space="0" w:color="auto"/>
            </w:tcBorders>
            <w:shd w:val="clear" w:color="auto" w:fill="D9D9D9"/>
          </w:tcPr>
          <w:p w:rsidR="00B26F40" w:rsidRPr="00F01FF4" w:rsidRDefault="00B26F40" w:rsidP="00261F1A">
            <w:pPr>
              <w:autoSpaceDE w:val="0"/>
              <w:autoSpaceDN w:val="0"/>
              <w:adjustRightInd w:val="0"/>
              <w:rPr>
                <w:rFonts w:ascii="Calibri" w:hAnsi="Calibri" w:cs="Arial"/>
                <w:szCs w:val="16"/>
              </w:rPr>
            </w:pPr>
            <w:r>
              <w:rPr>
                <w:rFonts w:ascii="Calibri" w:hAnsi="Calibri" w:cs="Arial"/>
                <w:sz w:val="22"/>
                <w:szCs w:val="16"/>
              </w:rPr>
              <w:t xml:space="preserve">zwiększeniem zdolności produkcyjnej istniejącego zakładu </w:t>
            </w:r>
          </w:p>
        </w:tc>
      </w:tr>
      <w:tr w:rsidR="00B26F40" w:rsidRPr="00F01FF4" w:rsidTr="00B26F40">
        <w:trPr>
          <w:cantSplit/>
          <w:trHeight w:val="253"/>
        </w:trPr>
        <w:tc>
          <w:tcPr>
            <w:tcW w:w="360" w:type="dxa"/>
            <w:vMerge/>
            <w:vAlign w:val="center"/>
          </w:tcPr>
          <w:p w:rsidR="00B26F40" w:rsidRPr="00F01FF4" w:rsidRDefault="00B26F40" w:rsidP="00261F1A">
            <w:pPr>
              <w:snapToGrid w:val="0"/>
              <w:jc w:val="center"/>
              <w:rPr>
                <w:rFonts w:ascii="Calibri" w:hAnsi="Calibri" w:cs="Arial"/>
                <w:lang w:eastAsia="fr-FR"/>
              </w:rPr>
            </w:pPr>
          </w:p>
        </w:tc>
        <w:tc>
          <w:tcPr>
            <w:tcW w:w="540" w:type="dxa"/>
            <w:vMerge/>
          </w:tcPr>
          <w:p w:rsidR="00B26F40" w:rsidRPr="00F01FF4" w:rsidRDefault="00B26F40" w:rsidP="00261F1A">
            <w:pPr>
              <w:snapToGrid w:val="0"/>
              <w:rPr>
                <w:rFonts w:ascii="Calibri" w:hAnsi="Calibri" w:cs="Arial"/>
                <w:lang w:eastAsia="fr-FR"/>
              </w:rPr>
            </w:pPr>
          </w:p>
        </w:tc>
        <w:tc>
          <w:tcPr>
            <w:tcW w:w="2644" w:type="dxa"/>
            <w:vMerge/>
            <w:shd w:val="clear" w:color="auto" w:fill="D9D9D9"/>
          </w:tcPr>
          <w:p w:rsidR="00B26F40" w:rsidRPr="00F01FF4" w:rsidRDefault="00B26F40" w:rsidP="00261F1A">
            <w:pPr>
              <w:rPr>
                <w:rFonts w:ascii="Calibri" w:hAnsi="Calibri" w:cs="Arial"/>
              </w:rPr>
            </w:pPr>
          </w:p>
        </w:tc>
        <w:tc>
          <w:tcPr>
            <w:tcW w:w="1136" w:type="dxa"/>
            <w:tcBorders>
              <w:bottom w:val="single" w:sz="4" w:space="0" w:color="auto"/>
            </w:tcBorders>
            <w:vAlign w:val="center"/>
          </w:tcPr>
          <w:p w:rsidR="00B26F40" w:rsidRPr="00F01FF4" w:rsidRDefault="00B26F40" w:rsidP="00261F1A">
            <w:pPr>
              <w:autoSpaceDE w:val="0"/>
              <w:autoSpaceDN w:val="0"/>
              <w:adjustRightInd w:val="0"/>
              <w:jc w:val="center"/>
              <w:rPr>
                <w:rFonts w:ascii="Calibri" w:hAnsi="Calibri" w:cs="Arial"/>
                <w:szCs w:val="16"/>
              </w:rPr>
            </w:pPr>
            <w:r w:rsidRPr="00F01FF4">
              <w:rPr>
                <w:rFonts w:ascii="Calibri" w:hAnsi="Calibri" w:cs="Arial"/>
                <w:sz w:val="22"/>
                <w:szCs w:val="22"/>
                <w:lang w:eastAsia="fr-FR"/>
              </w:rPr>
              <w:sym w:font="Wingdings" w:char="F0A8"/>
            </w:r>
          </w:p>
        </w:tc>
        <w:tc>
          <w:tcPr>
            <w:tcW w:w="4392" w:type="dxa"/>
            <w:gridSpan w:val="3"/>
            <w:tcBorders>
              <w:bottom w:val="single" w:sz="4" w:space="0" w:color="auto"/>
            </w:tcBorders>
            <w:shd w:val="clear" w:color="auto" w:fill="D9D9D9"/>
          </w:tcPr>
          <w:p w:rsidR="00B26F40" w:rsidRPr="00F01FF4" w:rsidRDefault="00B26F40" w:rsidP="00261F1A">
            <w:pPr>
              <w:autoSpaceDE w:val="0"/>
              <w:autoSpaceDN w:val="0"/>
              <w:adjustRightInd w:val="0"/>
              <w:rPr>
                <w:rFonts w:ascii="Calibri" w:hAnsi="Calibri" w:cs="Arial"/>
                <w:szCs w:val="16"/>
              </w:rPr>
            </w:pPr>
            <w:r w:rsidRPr="00F01FF4">
              <w:rPr>
                <w:rFonts w:ascii="Calibri" w:hAnsi="Calibri" w:cs="Arial"/>
                <w:sz w:val="22"/>
                <w:szCs w:val="16"/>
              </w:rPr>
              <w:t xml:space="preserve">dywersyfikacją produkcji </w:t>
            </w:r>
            <w:r>
              <w:rPr>
                <w:rFonts w:ascii="Calibri" w:hAnsi="Calibri" w:cs="Arial"/>
                <w:sz w:val="22"/>
                <w:szCs w:val="16"/>
              </w:rPr>
              <w:t>zakładu</w:t>
            </w:r>
            <w:r w:rsidRPr="00F01FF4">
              <w:rPr>
                <w:rFonts w:ascii="Calibri" w:hAnsi="Calibri" w:cs="Arial"/>
                <w:sz w:val="22"/>
                <w:szCs w:val="16"/>
              </w:rPr>
              <w:t xml:space="preserve"> poprzez wprowadzenie  produktów</w:t>
            </w:r>
            <w:r>
              <w:rPr>
                <w:rFonts w:ascii="Calibri" w:hAnsi="Calibri" w:cs="Arial"/>
                <w:sz w:val="22"/>
                <w:szCs w:val="16"/>
              </w:rPr>
              <w:t xml:space="preserve"> uprzednio nieprodukowanych w zakładzie</w:t>
            </w:r>
          </w:p>
        </w:tc>
      </w:tr>
      <w:tr w:rsidR="00B26F40" w:rsidRPr="00F01FF4" w:rsidTr="00B26F40">
        <w:trPr>
          <w:cantSplit/>
          <w:trHeight w:val="253"/>
        </w:trPr>
        <w:tc>
          <w:tcPr>
            <w:tcW w:w="360" w:type="dxa"/>
            <w:vMerge/>
            <w:tcBorders>
              <w:bottom w:val="single" w:sz="4" w:space="0" w:color="auto"/>
            </w:tcBorders>
            <w:vAlign w:val="center"/>
          </w:tcPr>
          <w:p w:rsidR="00B26F40" w:rsidRPr="00F01FF4" w:rsidRDefault="00B26F40" w:rsidP="00261F1A">
            <w:pPr>
              <w:snapToGrid w:val="0"/>
              <w:jc w:val="center"/>
              <w:rPr>
                <w:rFonts w:ascii="Calibri" w:hAnsi="Calibri" w:cs="Arial"/>
                <w:lang w:eastAsia="fr-FR"/>
              </w:rPr>
            </w:pPr>
          </w:p>
        </w:tc>
        <w:tc>
          <w:tcPr>
            <w:tcW w:w="540" w:type="dxa"/>
            <w:vMerge/>
            <w:tcBorders>
              <w:bottom w:val="single" w:sz="4" w:space="0" w:color="auto"/>
            </w:tcBorders>
          </w:tcPr>
          <w:p w:rsidR="00B26F40" w:rsidRPr="00F01FF4" w:rsidRDefault="00B26F40" w:rsidP="00261F1A">
            <w:pPr>
              <w:snapToGrid w:val="0"/>
              <w:rPr>
                <w:rFonts w:ascii="Calibri" w:hAnsi="Calibri" w:cs="Arial"/>
                <w:lang w:eastAsia="fr-FR"/>
              </w:rPr>
            </w:pPr>
          </w:p>
        </w:tc>
        <w:tc>
          <w:tcPr>
            <w:tcW w:w="2644" w:type="dxa"/>
            <w:vMerge/>
            <w:tcBorders>
              <w:bottom w:val="single" w:sz="4" w:space="0" w:color="auto"/>
            </w:tcBorders>
            <w:shd w:val="clear" w:color="auto" w:fill="D9D9D9"/>
          </w:tcPr>
          <w:p w:rsidR="00B26F40" w:rsidRPr="00F01FF4" w:rsidRDefault="00B26F40" w:rsidP="00261F1A">
            <w:pPr>
              <w:rPr>
                <w:rFonts w:ascii="Calibri" w:hAnsi="Calibri" w:cs="Arial"/>
              </w:rPr>
            </w:pPr>
          </w:p>
        </w:tc>
        <w:tc>
          <w:tcPr>
            <w:tcW w:w="1136" w:type="dxa"/>
            <w:tcBorders>
              <w:bottom w:val="single" w:sz="4" w:space="0" w:color="auto"/>
            </w:tcBorders>
            <w:vAlign w:val="center"/>
          </w:tcPr>
          <w:p w:rsidR="00B26F40" w:rsidRPr="00F01FF4" w:rsidRDefault="00B26F40" w:rsidP="00261F1A">
            <w:pPr>
              <w:autoSpaceDE w:val="0"/>
              <w:autoSpaceDN w:val="0"/>
              <w:adjustRightInd w:val="0"/>
              <w:jc w:val="center"/>
              <w:rPr>
                <w:rFonts w:ascii="Calibri" w:hAnsi="Calibri" w:cs="Arial"/>
                <w:szCs w:val="16"/>
              </w:rPr>
            </w:pPr>
            <w:r w:rsidRPr="00F01FF4">
              <w:rPr>
                <w:rFonts w:ascii="Calibri" w:hAnsi="Calibri" w:cs="Arial"/>
                <w:sz w:val="22"/>
                <w:szCs w:val="22"/>
                <w:lang w:eastAsia="fr-FR"/>
              </w:rPr>
              <w:sym w:font="Wingdings" w:char="F0A8"/>
            </w:r>
          </w:p>
        </w:tc>
        <w:tc>
          <w:tcPr>
            <w:tcW w:w="4392" w:type="dxa"/>
            <w:gridSpan w:val="3"/>
            <w:tcBorders>
              <w:bottom w:val="single" w:sz="4" w:space="0" w:color="auto"/>
            </w:tcBorders>
            <w:shd w:val="clear" w:color="auto" w:fill="D9D9D9"/>
          </w:tcPr>
          <w:p w:rsidR="00B26F40" w:rsidRPr="00F01FF4" w:rsidRDefault="00B26F40" w:rsidP="00261F1A">
            <w:pPr>
              <w:autoSpaceDE w:val="0"/>
              <w:autoSpaceDN w:val="0"/>
              <w:adjustRightInd w:val="0"/>
              <w:rPr>
                <w:rFonts w:ascii="Calibri" w:hAnsi="Calibri" w:cs="Arial"/>
                <w:szCs w:val="16"/>
              </w:rPr>
            </w:pPr>
            <w:r w:rsidRPr="00F01FF4">
              <w:rPr>
                <w:rFonts w:ascii="Calibri" w:hAnsi="Calibri" w:cs="Arial"/>
                <w:sz w:val="22"/>
                <w:szCs w:val="16"/>
              </w:rPr>
              <w:t>zasadniczą zmianą dotyczącą pro</w:t>
            </w:r>
            <w:r>
              <w:rPr>
                <w:rFonts w:ascii="Calibri" w:hAnsi="Calibri" w:cs="Arial"/>
                <w:sz w:val="22"/>
                <w:szCs w:val="16"/>
              </w:rPr>
              <w:t>cesu produkcyjnego  istniejącego</w:t>
            </w:r>
            <w:r w:rsidRPr="00F01FF4">
              <w:rPr>
                <w:rFonts w:ascii="Calibri" w:hAnsi="Calibri" w:cs="Arial"/>
                <w:sz w:val="22"/>
                <w:szCs w:val="16"/>
              </w:rPr>
              <w:t xml:space="preserve"> </w:t>
            </w:r>
            <w:r>
              <w:rPr>
                <w:rFonts w:ascii="Calibri" w:hAnsi="Calibri" w:cs="Arial"/>
                <w:sz w:val="22"/>
                <w:szCs w:val="16"/>
              </w:rPr>
              <w:t>zakładu</w:t>
            </w:r>
          </w:p>
        </w:tc>
      </w:tr>
      <w:tr w:rsidR="00B26F40" w:rsidRPr="00F01FF4" w:rsidTr="00B26F40">
        <w:trPr>
          <w:cantSplit/>
          <w:trHeight w:val="284"/>
        </w:trPr>
        <w:tc>
          <w:tcPr>
            <w:tcW w:w="360" w:type="dxa"/>
            <w:tcBorders>
              <w:bottom w:val="single" w:sz="4" w:space="0" w:color="auto"/>
            </w:tcBorders>
            <w:vAlign w:val="center"/>
          </w:tcPr>
          <w:p w:rsidR="00B26F40" w:rsidRPr="00F01FF4" w:rsidRDefault="00B26F40" w:rsidP="00261F1A">
            <w:pPr>
              <w:snapToGrid w:val="0"/>
              <w:jc w:val="center"/>
              <w:rPr>
                <w:rFonts w:ascii="Calibri" w:hAnsi="Calibri" w:cs="Arial"/>
                <w:szCs w:val="16"/>
              </w:rPr>
            </w:pPr>
            <w:r w:rsidRPr="00F01FF4">
              <w:rPr>
                <w:rFonts w:ascii="Calibri" w:hAnsi="Calibri" w:cs="Arial"/>
                <w:sz w:val="22"/>
                <w:szCs w:val="16"/>
              </w:rPr>
              <w:t>B.</w:t>
            </w:r>
          </w:p>
        </w:tc>
        <w:tc>
          <w:tcPr>
            <w:tcW w:w="540" w:type="dxa"/>
            <w:tcBorders>
              <w:bottom w:val="single" w:sz="4" w:space="0" w:color="auto"/>
            </w:tcBorders>
            <w:vAlign w:val="center"/>
          </w:tcPr>
          <w:p w:rsidR="00B26F40" w:rsidRPr="00F01FF4" w:rsidRDefault="00B26F40" w:rsidP="00261F1A">
            <w:pPr>
              <w:snapToGrid w:val="0"/>
              <w:jc w:val="center"/>
              <w:rPr>
                <w:rFonts w:ascii="Calibri" w:hAnsi="Calibri" w:cs="Arial"/>
                <w:szCs w:val="16"/>
              </w:rPr>
            </w:pPr>
            <w:r w:rsidRPr="00F01FF4">
              <w:rPr>
                <w:rFonts w:ascii="Calibri" w:hAnsi="Calibri" w:cs="Arial"/>
                <w:sz w:val="22"/>
                <w:szCs w:val="22"/>
                <w:lang w:eastAsia="fr-FR"/>
              </w:rPr>
              <w:sym w:font="Wingdings" w:char="F0A8"/>
            </w:r>
          </w:p>
        </w:tc>
        <w:tc>
          <w:tcPr>
            <w:tcW w:w="8172" w:type="dxa"/>
            <w:gridSpan w:val="5"/>
            <w:tcBorders>
              <w:bottom w:val="single" w:sz="4" w:space="0" w:color="auto"/>
            </w:tcBorders>
            <w:shd w:val="clear" w:color="auto" w:fill="D9D9D9"/>
          </w:tcPr>
          <w:p w:rsidR="00B26F40" w:rsidRDefault="00B26F40" w:rsidP="00261F1A">
            <w:pPr>
              <w:autoSpaceDE w:val="0"/>
              <w:autoSpaceDN w:val="0"/>
              <w:adjustRightInd w:val="0"/>
              <w:rPr>
                <w:rFonts w:ascii="EUAlbertina-Regu" w:eastAsiaTheme="minorHAnsi" w:hAnsi="EUAlbertina-Regu" w:cs="EUAlbertina-Regu"/>
                <w:sz w:val="19"/>
                <w:szCs w:val="19"/>
                <w:lang w:eastAsia="en-US"/>
              </w:rPr>
            </w:pPr>
            <w:r>
              <w:rPr>
                <w:rFonts w:ascii="EUAlbertina-Regu" w:eastAsiaTheme="minorHAnsi" w:hAnsi="EUAlbertina-Regu" w:cs="EUAlbertina-Regu"/>
                <w:sz w:val="19"/>
                <w:szCs w:val="19"/>
                <w:lang w:eastAsia="en-US"/>
              </w:rPr>
              <w:t>nabycie aktywów należących do zakładu, który został zamknięty lub zostałby zamknięty, gdyby zakup nie</w:t>
            </w:r>
          </w:p>
          <w:p w:rsidR="00B26F40" w:rsidRPr="00F01FF4" w:rsidRDefault="00B26F40" w:rsidP="00261F1A">
            <w:pPr>
              <w:autoSpaceDE w:val="0"/>
              <w:autoSpaceDN w:val="0"/>
              <w:adjustRightInd w:val="0"/>
              <w:rPr>
                <w:rFonts w:ascii="Calibri" w:hAnsi="Calibri" w:cs="Arial"/>
                <w:szCs w:val="16"/>
              </w:rPr>
            </w:pPr>
            <w:r>
              <w:rPr>
                <w:rFonts w:ascii="EUAlbertina-Regu" w:eastAsiaTheme="minorHAnsi" w:hAnsi="EUAlbertina-Regu" w:cs="EUAlbertina-Regu"/>
                <w:sz w:val="19"/>
                <w:szCs w:val="19"/>
                <w:lang w:eastAsia="en-US"/>
              </w:rPr>
              <w:t>nastąpił, przy czym aktywa nabywane są przez inwestora niezwiązanego ze sprzedawcą i wyklucza się samo nabycie akcji lub udziałów przedsiębiorstwa</w:t>
            </w:r>
          </w:p>
        </w:tc>
      </w:tr>
      <w:tr w:rsidR="00B26F40" w:rsidRPr="00F01FF4" w:rsidTr="00B26F40">
        <w:trPr>
          <w:cantSplit/>
          <w:trHeight w:val="284"/>
        </w:trPr>
        <w:tc>
          <w:tcPr>
            <w:tcW w:w="9072" w:type="dxa"/>
            <w:gridSpan w:val="7"/>
            <w:tcBorders>
              <w:bottom w:val="single" w:sz="4" w:space="0" w:color="auto"/>
            </w:tcBorders>
            <w:vAlign w:val="center"/>
          </w:tcPr>
          <w:p w:rsidR="00B26F40" w:rsidRPr="00F0308B" w:rsidRDefault="00B26F40" w:rsidP="00261F1A">
            <w:pPr>
              <w:autoSpaceDE w:val="0"/>
              <w:autoSpaceDN w:val="0"/>
              <w:adjustRightInd w:val="0"/>
              <w:rPr>
                <w:rFonts w:ascii="Calibri" w:hAnsi="Calibri" w:cs="Arial"/>
                <w:i/>
              </w:rPr>
            </w:pPr>
            <w:r w:rsidRPr="00F0308B">
              <w:rPr>
                <w:rFonts w:ascii="Calibri" w:hAnsi="Calibri" w:cs="Arial"/>
                <w:i/>
                <w:sz w:val="22"/>
              </w:rPr>
              <w:t xml:space="preserve">Opis: </w:t>
            </w:r>
          </w:p>
          <w:p w:rsidR="00B26F40" w:rsidRDefault="00B26F40" w:rsidP="00261F1A">
            <w:pPr>
              <w:autoSpaceDE w:val="0"/>
              <w:autoSpaceDN w:val="0"/>
              <w:adjustRightInd w:val="0"/>
              <w:rPr>
                <w:rFonts w:ascii="Calibri" w:hAnsi="Calibri" w:cs="Arial"/>
              </w:rPr>
            </w:pPr>
          </w:p>
          <w:p w:rsidR="00B26F40" w:rsidRPr="00F01FF4" w:rsidRDefault="00B26F40" w:rsidP="00261F1A">
            <w:pPr>
              <w:autoSpaceDE w:val="0"/>
              <w:autoSpaceDN w:val="0"/>
              <w:adjustRightInd w:val="0"/>
              <w:rPr>
                <w:rFonts w:ascii="Calibri" w:hAnsi="Calibri" w:cs="Arial"/>
              </w:rPr>
            </w:pPr>
          </w:p>
        </w:tc>
      </w:tr>
    </w:tbl>
    <w:p w:rsidR="00B26F40" w:rsidRPr="008957EA" w:rsidRDefault="00B26F40" w:rsidP="00B26F40">
      <w:pPr>
        <w:spacing w:after="200" w:line="276" w:lineRule="auto"/>
        <w:rPr>
          <w:rFonts w:asciiTheme="minorHAnsi" w:hAnsiTheme="minorHAnsi"/>
          <w:sz w:val="22"/>
          <w:szCs w:val="22"/>
        </w:rPr>
      </w:pPr>
    </w:p>
    <w:tbl>
      <w:tblPr>
        <w:tblStyle w:val="Tabela-Siatka"/>
        <w:tblW w:w="9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B26F40" w:rsidRPr="008957EA" w:rsidTr="00261F1A">
        <w:trPr>
          <w:trHeight w:val="472"/>
        </w:trPr>
        <w:tc>
          <w:tcPr>
            <w:tcW w:w="9212" w:type="dxa"/>
            <w:shd w:val="clear" w:color="auto" w:fill="BFBFBF" w:themeFill="background1" w:themeFillShade="BF"/>
            <w:vAlign w:val="center"/>
          </w:tcPr>
          <w:p w:rsidR="00B26F40" w:rsidRPr="00316E9A" w:rsidRDefault="00B26F40" w:rsidP="00261F1A">
            <w:pPr>
              <w:spacing w:after="200" w:line="276" w:lineRule="auto"/>
              <w:jc w:val="center"/>
              <w:rPr>
                <w:rFonts w:asciiTheme="minorHAnsi" w:hAnsiTheme="minorHAnsi"/>
                <w:b/>
              </w:rPr>
            </w:pPr>
            <w:r>
              <w:rPr>
                <w:rFonts w:asciiTheme="minorHAnsi" w:hAnsiTheme="minorHAnsi"/>
                <w:b/>
              </w:rPr>
              <w:lastRenderedPageBreak/>
              <w:t>11</w:t>
            </w:r>
            <w:r w:rsidRPr="00316E9A">
              <w:rPr>
                <w:rFonts w:asciiTheme="minorHAnsi" w:hAnsiTheme="minorHAnsi"/>
                <w:b/>
              </w:rPr>
              <w:t>. Analiza opcji (rozwiązań alternatywnych)</w:t>
            </w:r>
          </w:p>
        </w:tc>
      </w:tr>
      <w:tr w:rsidR="00B26F40" w:rsidRPr="008957EA" w:rsidTr="00261F1A">
        <w:trPr>
          <w:trHeight w:val="472"/>
        </w:trPr>
        <w:tc>
          <w:tcPr>
            <w:tcW w:w="9212" w:type="dxa"/>
            <w:shd w:val="clear" w:color="auto" w:fill="FFFFFF" w:themeFill="background1"/>
            <w:vAlign w:val="center"/>
          </w:tcPr>
          <w:p w:rsidR="00B26F40" w:rsidRPr="00316E9A" w:rsidRDefault="00B26F40" w:rsidP="00261F1A">
            <w:pPr>
              <w:spacing w:after="200" w:line="276" w:lineRule="auto"/>
              <w:jc w:val="center"/>
              <w:rPr>
                <w:rFonts w:asciiTheme="minorHAnsi" w:hAnsiTheme="minorHAnsi"/>
              </w:rPr>
            </w:pPr>
          </w:p>
        </w:tc>
      </w:tr>
      <w:tr w:rsidR="00B26F40" w:rsidRPr="008957EA" w:rsidTr="00261F1A">
        <w:trPr>
          <w:trHeight w:val="488"/>
        </w:trPr>
        <w:tc>
          <w:tcPr>
            <w:tcW w:w="9212" w:type="dxa"/>
            <w:shd w:val="clear" w:color="auto" w:fill="BFBFBF" w:themeFill="background1" w:themeFillShade="BF"/>
            <w:vAlign w:val="center"/>
          </w:tcPr>
          <w:p w:rsidR="00B26F40" w:rsidRPr="00316E9A" w:rsidRDefault="00B26F40" w:rsidP="00261F1A">
            <w:pPr>
              <w:spacing w:after="200" w:line="276" w:lineRule="auto"/>
              <w:jc w:val="center"/>
              <w:rPr>
                <w:rFonts w:asciiTheme="minorHAnsi" w:hAnsiTheme="minorHAnsi"/>
                <w:b/>
              </w:rPr>
            </w:pPr>
            <w:r>
              <w:rPr>
                <w:rFonts w:asciiTheme="minorHAnsi" w:hAnsiTheme="minorHAnsi"/>
                <w:b/>
              </w:rPr>
              <w:t>12</w:t>
            </w:r>
            <w:r w:rsidRPr="00316E9A">
              <w:rPr>
                <w:rFonts w:asciiTheme="minorHAnsi" w:hAnsiTheme="minorHAnsi"/>
                <w:b/>
              </w:rPr>
              <w:t>. Wpływ projektu na przywracanie i utrwalanie ładu przestrzennego</w:t>
            </w:r>
          </w:p>
        </w:tc>
      </w:tr>
      <w:tr w:rsidR="00B26F40" w:rsidRPr="008957EA" w:rsidTr="00261F1A">
        <w:trPr>
          <w:trHeight w:val="488"/>
        </w:trPr>
        <w:tc>
          <w:tcPr>
            <w:tcW w:w="9212" w:type="dxa"/>
            <w:shd w:val="clear" w:color="auto" w:fill="FFFFFF" w:themeFill="background1"/>
            <w:vAlign w:val="center"/>
          </w:tcPr>
          <w:p w:rsidR="00B26F40" w:rsidRPr="00316E9A" w:rsidRDefault="00B26F40" w:rsidP="00261F1A">
            <w:pPr>
              <w:spacing w:after="200" w:line="276" w:lineRule="auto"/>
              <w:jc w:val="center"/>
              <w:rPr>
                <w:rFonts w:asciiTheme="minorHAnsi" w:hAnsiTheme="minorHAnsi"/>
              </w:rPr>
            </w:pPr>
          </w:p>
        </w:tc>
      </w:tr>
      <w:tr w:rsidR="00B26F40" w:rsidRPr="008957EA" w:rsidTr="00261F1A">
        <w:trPr>
          <w:trHeight w:val="472"/>
        </w:trPr>
        <w:tc>
          <w:tcPr>
            <w:tcW w:w="9212" w:type="dxa"/>
            <w:shd w:val="clear" w:color="auto" w:fill="BFBFBF" w:themeFill="background1" w:themeFillShade="BF"/>
            <w:vAlign w:val="center"/>
          </w:tcPr>
          <w:p w:rsidR="00B26F40" w:rsidRPr="00316E9A" w:rsidRDefault="00B26F40" w:rsidP="00261F1A">
            <w:pPr>
              <w:spacing w:after="200" w:line="276" w:lineRule="auto"/>
              <w:jc w:val="center"/>
              <w:rPr>
                <w:rFonts w:asciiTheme="minorHAnsi" w:hAnsiTheme="minorHAnsi"/>
                <w:b/>
              </w:rPr>
            </w:pPr>
            <w:r>
              <w:rPr>
                <w:rFonts w:asciiTheme="minorHAnsi" w:hAnsiTheme="minorHAnsi"/>
                <w:b/>
              </w:rPr>
              <w:t>13</w:t>
            </w:r>
            <w:r w:rsidRPr="00316E9A">
              <w:rPr>
                <w:rFonts w:asciiTheme="minorHAnsi" w:hAnsiTheme="minorHAnsi"/>
                <w:b/>
              </w:rPr>
              <w:t>. Przeciwdziałanie zmianom klimatu (ekoinwestycje)</w:t>
            </w:r>
          </w:p>
        </w:tc>
      </w:tr>
    </w:tbl>
    <w:p w:rsidR="00913E8A" w:rsidRPr="008D6312" w:rsidRDefault="00913E8A">
      <w:pPr>
        <w:spacing w:after="200" w:line="276" w:lineRule="auto"/>
        <w:rPr>
          <w:rFonts w:asciiTheme="minorHAnsi" w:hAnsiTheme="minorHAnsi"/>
          <w:sz w:val="22"/>
          <w:szCs w:val="22"/>
        </w:rPr>
      </w:pPr>
      <w:bookmarkStart w:id="1" w:name="_GoBack"/>
    </w:p>
    <w:tbl>
      <w:tblPr>
        <w:tblStyle w:val="Tabela-Siatka"/>
        <w:tblpPr w:leftFromText="141" w:rightFromText="141" w:vertAnchor="text" w:horzAnchor="margin" w:tblpX="-37" w:tblpY="445"/>
        <w:tblW w:w="8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590"/>
      </w:tblGrid>
      <w:tr w:rsidR="008D6312" w:rsidRPr="008D6312" w:rsidTr="00552EE7">
        <w:tc>
          <w:tcPr>
            <w:tcW w:w="8590" w:type="dxa"/>
            <w:shd w:val="clear" w:color="auto" w:fill="A6A6A6" w:themeFill="background1" w:themeFillShade="A6"/>
            <w:vAlign w:val="center"/>
          </w:tcPr>
          <w:bookmarkEnd w:id="1"/>
          <w:p w:rsidR="001B7247" w:rsidRPr="008D6312" w:rsidRDefault="001B7247" w:rsidP="00552EE7">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552EE7">
        <w:trPr>
          <w:trHeight w:val="1315"/>
        </w:trPr>
        <w:tc>
          <w:tcPr>
            <w:tcW w:w="8590" w:type="dxa"/>
          </w:tcPr>
          <w:p w:rsidR="001B7247" w:rsidRPr="008D6312" w:rsidRDefault="001B7247" w:rsidP="00552EE7">
            <w:pPr>
              <w:spacing w:after="200" w:line="276" w:lineRule="auto"/>
              <w:rPr>
                <w:rFonts w:asciiTheme="minorHAnsi" w:hAnsiTheme="minorHAnsi"/>
              </w:rPr>
            </w:pPr>
          </w:p>
          <w:p w:rsidR="00500329" w:rsidRPr="008D6312" w:rsidRDefault="00500329" w:rsidP="00552EE7">
            <w:pPr>
              <w:spacing w:after="200" w:line="276" w:lineRule="auto"/>
              <w:rPr>
                <w:rFonts w:asciiTheme="minorHAnsi" w:hAnsiTheme="minorHAnsi"/>
              </w:rPr>
            </w:pPr>
          </w:p>
          <w:p w:rsidR="00500329" w:rsidRPr="008D6312" w:rsidRDefault="00500329" w:rsidP="00552EE7">
            <w:pPr>
              <w:spacing w:after="200" w:line="276" w:lineRule="auto"/>
              <w:rPr>
                <w:rFonts w:asciiTheme="minorHAnsi" w:hAnsiTheme="minorHAnsi"/>
              </w:rPr>
            </w:pPr>
          </w:p>
          <w:p w:rsidR="00500329" w:rsidRPr="008D6312" w:rsidRDefault="00500329" w:rsidP="00552EE7">
            <w:pPr>
              <w:spacing w:after="200" w:line="276" w:lineRule="auto"/>
              <w:rPr>
                <w:rFonts w:asciiTheme="minorHAnsi" w:hAnsiTheme="minorHAnsi"/>
              </w:rPr>
            </w:pPr>
          </w:p>
          <w:p w:rsidR="00500329" w:rsidRPr="008D6312" w:rsidRDefault="002332D2" w:rsidP="00552EE7">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552EE7">
            <w:pPr>
              <w:spacing w:after="200" w:line="276" w:lineRule="auto"/>
              <w:rPr>
                <w:rFonts w:asciiTheme="minorHAnsi" w:hAnsiTheme="minorHAnsi"/>
              </w:rPr>
            </w:pPr>
          </w:p>
          <w:p w:rsidR="00500329" w:rsidRPr="008D6312" w:rsidRDefault="00500329" w:rsidP="00552EE7">
            <w:pPr>
              <w:spacing w:after="200" w:line="276" w:lineRule="auto"/>
              <w:rPr>
                <w:rFonts w:asciiTheme="minorHAnsi" w:hAnsiTheme="minorHAnsi"/>
              </w:rPr>
            </w:pPr>
          </w:p>
          <w:p w:rsidR="00500329" w:rsidRPr="008D6312" w:rsidRDefault="00500329" w:rsidP="00552EE7">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r w:rsidRPr="00F31F3B">
              <w:rPr>
                <w:rFonts w:asciiTheme="minorHAnsi" w:hAnsiTheme="minorHAnsi"/>
                <w:i/>
              </w:rPr>
              <w:t>Wnioskodawca powinien potwierdzić spełnienie wymogów określonych w oświadczeniach według kryteriów zawartych w Regulaminie konkursu, poprzez odpowiednie odznaczenie w polu w wyboru.</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 xml:space="preserve">3. Oświadczam, że dysponuję administracyjną, finansową i operacyjną zdolnością  gwarantującą płynną i terminową realizację projektu przedstawionego w niniejszym </w:t>
            </w:r>
            <w:r w:rsidRPr="008D6312">
              <w:rPr>
                <w:rFonts w:asciiTheme="minorHAnsi" w:hAnsiTheme="minorHAnsi"/>
                <w:b/>
              </w:rPr>
              <w:lastRenderedPageBreak/>
              <w:t>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lastRenderedPageBreak/>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lastRenderedPageBreak/>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Regu">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842A87">
        <w:pPr>
          <w:pStyle w:val="Stopka"/>
          <w:jc w:val="center"/>
        </w:pPr>
        <w:r>
          <w:fldChar w:fldCharType="begin"/>
        </w:r>
        <w:r w:rsidR="0084731B">
          <w:instrText>PAGE   \* MERGEFORMAT</w:instrText>
        </w:r>
        <w:r>
          <w:fldChar w:fldCharType="separate"/>
        </w:r>
        <w:r w:rsidR="00710A41">
          <w:rPr>
            <w:noProof/>
          </w:rPr>
          <w:t>29</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52EE7"/>
    <w:rsid w:val="00560CF4"/>
    <w:rsid w:val="005677D8"/>
    <w:rsid w:val="005821D8"/>
    <w:rsid w:val="00585C05"/>
    <w:rsid w:val="00586110"/>
    <w:rsid w:val="00587BFB"/>
    <w:rsid w:val="00592C09"/>
    <w:rsid w:val="00595941"/>
    <w:rsid w:val="005B1A78"/>
    <w:rsid w:val="005D2716"/>
    <w:rsid w:val="005D4950"/>
    <w:rsid w:val="005E6F76"/>
    <w:rsid w:val="005F28D3"/>
    <w:rsid w:val="005F7426"/>
    <w:rsid w:val="006109C9"/>
    <w:rsid w:val="006314F2"/>
    <w:rsid w:val="00653337"/>
    <w:rsid w:val="00653BE8"/>
    <w:rsid w:val="00653F1B"/>
    <w:rsid w:val="006554AB"/>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10A41"/>
    <w:rsid w:val="0073497D"/>
    <w:rsid w:val="00750923"/>
    <w:rsid w:val="00771E9A"/>
    <w:rsid w:val="007736B9"/>
    <w:rsid w:val="00785DFC"/>
    <w:rsid w:val="0079409F"/>
    <w:rsid w:val="007A2FC4"/>
    <w:rsid w:val="007B7D94"/>
    <w:rsid w:val="007C5368"/>
    <w:rsid w:val="007D625A"/>
    <w:rsid w:val="007E5D92"/>
    <w:rsid w:val="007E603D"/>
    <w:rsid w:val="007F6628"/>
    <w:rsid w:val="007F790C"/>
    <w:rsid w:val="00815069"/>
    <w:rsid w:val="00830792"/>
    <w:rsid w:val="00836F6E"/>
    <w:rsid w:val="00842A87"/>
    <w:rsid w:val="0084731B"/>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6F40"/>
    <w:rsid w:val="00B27FA2"/>
    <w:rsid w:val="00B303AF"/>
    <w:rsid w:val="00B32569"/>
    <w:rsid w:val="00B34A29"/>
    <w:rsid w:val="00B34B4D"/>
    <w:rsid w:val="00B46EDB"/>
    <w:rsid w:val="00B54CC6"/>
    <w:rsid w:val="00B56BE1"/>
    <w:rsid w:val="00B60F6E"/>
    <w:rsid w:val="00B84ABF"/>
    <w:rsid w:val="00B84E5A"/>
    <w:rsid w:val="00B96D74"/>
    <w:rsid w:val="00BA7ECB"/>
    <w:rsid w:val="00BB1769"/>
    <w:rsid w:val="00BC2333"/>
    <w:rsid w:val="00BE2E55"/>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D1C8D"/>
    <w:rsid w:val="00DD31D6"/>
    <w:rsid w:val="00DD505D"/>
    <w:rsid w:val="00DE1E0A"/>
    <w:rsid w:val="00DE39FC"/>
    <w:rsid w:val="00DE41A6"/>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 w:type="paragraph" w:styleId="Spistreci2">
    <w:name w:val="toc 2"/>
    <w:basedOn w:val="Normalny"/>
    <w:next w:val="Normalny"/>
    <w:autoRedefine/>
    <w:semiHidden/>
    <w:rsid w:val="00B26F40"/>
    <w:rPr>
      <w:rFonts w:ascii="Arial" w:hAnsi="Arial" w:cs="Arial"/>
      <w:iCs/>
      <w:sz w:val="22"/>
      <w:szCs w:val="22"/>
      <w:lang w:eastAsia="fr-FR"/>
    </w:rPr>
  </w:style>
  <w:style w:type="paragraph" w:customStyle="1" w:styleId="classification">
    <w:name w:val="classification"/>
    <w:basedOn w:val="Normalny"/>
    <w:rsid w:val="00B26F40"/>
    <w:pPr>
      <w:jc w:val="center"/>
    </w:pPr>
    <w:rPr>
      <w:rFonts w:ascii="Arial" w:hAnsi="Arial" w:cs="Arial"/>
      <w:caps/>
      <w:sz w:val="22"/>
      <w:szCs w:val="22"/>
      <w:lang w:val="fr-FR" w:eastAsia="en-US"/>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90A4A-AE91-472E-926A-F62460E4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4589</Words>
  <Characters>27535</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16</cp:revision>
  <cp:lastPrinted>2015-10-08T07:14:00Z</cp:lastPrinted>
  <dcterms:created xsi:type="dcterms:W3CDTF">2015-11-19T10:18:00Z</dcterms:created>
  <dcterms:modified xsi:type="dcterms:W3CDTF">2015-11-23T22:07:00Z</dcterms:modified>
</cp:coreProperties>
</file>