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B555D" w14:textId="77777777" w:rsidR="003D4E66" w:rsidRDefault="003D4E66" w:rsidP="00F559F4">
      <w:pPr>
        <w:jc w:val="center"/>
        <w:rPr>
          <w:rFonts w:ascii="Tahoma" w:hAnsi="Tahoma" w:cs="Tahoma"/>
          <w:sz w:val="20"/>
          <w:szCs w:val="20"/>
        </w:rPr>
      </w:pPr>
    </w:p>
    <w:p w14:paraId="66E6A813" w14:textId="77777777" w:rsidR="003D4E66" w:rsidRDefault="003D4E66" w:rsidP="00F559F4">
      <w:pPr>
        <w:jc w:val="center"/>
        <w:rPr>
          <w:rFonts w:ascii="Tahoma" w:hAnsi="Tahoma" w:cs="Tahoma"/>
          <w:sz w:val="20"/>
          <w:szCs w:val="20"/>
        </w:rPr>
      </w:pPr>
    </w:p>
    <w:p w14:paraId="10D6B364" w14:textId="77777777" w:rsidR="00152519" w:rsidRPr="00DA49C6" w:rsidRDefault="00F559F4" w:rsidP="00F559F4">
      <w:pPr>
        <w:jc w:val="center"/>
        <w:rPr>
          <w:rFonts w:ascii="Tahoma" w:hAnsi="Tahoma" w:cs="Tahoma"/>
          <w:sz w:val="20"/>
          <w:szCs w:val="20"/>
        </w:rPr>
      </w:pPr>
      <w:r w:rsidRPr="00DA49C6">
        <w:rPr>
          <w:rFonts w:ascii="Tahoma" w:hAnsi="Tahoma" w:cs="Tahoma"/>
          <w:sz w:val="20"/>
          <w:szCs w:val="20"/>
        </w:rPr>
        <w:t>Załącznik nr 1</w:t>
      </w:r>
    </w:p>
    <w:p w14:paraId="17ACD035" w14:textId="08F51914" w:rsidR="00F559F4" w:rsidRPr="00DA49C6" w:rsidRDefault="00F559F4" w:rsidP="00F559F4">
      <w:pPr>
        <w:jc w:val="center"/>
        <w:rPr>
          <w:rFonts w:ascii="Tahoma" w:hAnsi="Tahoma" w:cs="Tahoma"/>
          <w:sz w:val="20"/>
          <w:szCs w:val="20"/>
        </w:rPr>
      </w:pPr>
      <w:r w:rsidRPr="00DA49C6">
        <w:rPr>
          <w:rFonts w:ascii="Tahoma" w:hAnsi="Tahoma" w:cs="Tahoma"/>
          <w:sz w:val="20"/>
          <w:szCs w:val="20"/>
        </w:rPr>
        <w:t>Ewidencja godzin wykon</w:t>
      </w:r>
      <w:r w:rsidR="006B0FF3">
        <w:rPr>
          <w:rFonts w:ascii="Tahoma" w:hAnsi="Tahoma" w:cs="Tahoma"/>
          <w:sz w:val="20"/>
          <w:szCs w:val="20"/>
        </w:rPr>
        <w:t>yw</w:t>
      </w:r>
      <w:r w:rsidRPr="00DA49C6">
        <w:rPr>
          <w:rFonts w:ascii="Tahoma" w:hAnsi="Tahoma" w:cs="Tahoma"/>
          <w:sz w:val="20"/>
          <w:szCs w:val="20"/>
        </w:rPr>
        <w:t>ania umowy zawartej w dniu</w:t>
      </w:r>
      <w:r w:rsidR="00E23CB4" w:rsidRPr="00DA49C6">
        <w:rPr>
          <w:rFonts w:ascii="Tahoma" w:hAnsi="Tahoma" w:cs="Tahoma"/>
          <w:sz w:val="20"/>
          <w:szCs w:val="20"/>
        </w:rPr>
        <w:t>…………….</w:t>
      </w:r>
      <w:r w:rsidRPr="00DA49C6">
        <w:rPr>
          <w:rFonts w:ascii="Tahoma" w:hAnsi="Tahoma" w:cs="Tahoma"/>
          <w:sz w:val="20"/>
          <w:szCs w:val="20"/>
        </w:rPr>
        <w:t xml:space="preserve"> </w:t>
      </w:r>
    </w:p>
    <w:p w14:paraId="6056638D" w14:textId="3017765E" w:rsidR="00F559F4" w:rsidRPr="00DA49C6" w:rsidRDefault="00F559F4" w:rsidP="00F559F4">
      <w:pPr>
        <w:rPr>
          <w:rFonts w:ascii="Tahoma" w:hAnsi="Tahoma" w:cs="Tahoma"/>
          <w:sz w:val="20"/>
          <w:szCs w:val="20"/>
        </w:rPr>
      </w:pPr>
      <w:r w:rsidRPr="00DA49C6">
        <w:rPr>
          <w:rFonts w:ascii="Tahoma" w:hAnsi="Tahoma" w:cs="Tahoma"/>
          <w:sz w:val="20"/>
          <w:szCs w:val="20"/>
        </w:rPr>
        <w:t>Miesiąc</w:t>
      </w:r>
      <w:r w:rsidR="008A3146" w:rsidRPr="00DA49C6">
        <w:rPr>
          <w:rFonts w:ascii="Tahoma" w:hAnsi="Tahoma" w:cs="Tahoma"/>
          <w:sz w:val="20"/>
          <w:szCs w:val="20"/>
        </w:rPr>
        <w:t>:</w:t>
      </w:r>
      <w:r w:rsidRPr="00DA49C6">
        <w:rPr>
          <w:rFonts w:ascii="Tahoma" w:hAnsi="Tahoma" w:cs="Tahoma"/>
          <w:sz w:val="20"/>
          <w:szCs w:val="20"/>
        </w:rPr>
        <w:t xml:space="preserve"> </w:t>
      </w:r>
      <w:r w:rsidR="00E23CB4" w:rsidRPr="00DA49C6">
        <w:rPr>
          <w:rFonts w:ascii="Tahoma" w:hAnsi="Tahoma" w:cs="Tahoma"/>
          <w:sz w:val="20"/>
          <w:szCs w:val="20"/>
        </w:rPr>
        <w:t>……………….</w:t>
      </w:r>
      <w:r w:rsidR="00967D1E" w:rsidRPr="00DA49C6">
        <w:rPr>
          <w:rFonts w:ascii="Tahoma" w:hAnsi="Tahoma" w:cs="Tahoma"/>
          <w:sz w:val="20"/>
          <w:szCs w:val="20"/>
        </w:rPr>
        <w:t xml:space="preserve"> 202</w:t>
      </w:r>
      <w:r w:rsidR="00177C5D" w:rsidRPr="00DA49C6">
        <w:rPr>
          <w:rFonts w:ascii="Tahoma" w:hAnsi="Tahoma" w:cs="Tahoma"/>
          <w:sz w:val="20"/>
          <w:szCs w:val="20"/>
        </w:rPr>
        <w:t>1</w:t>
      </w:r>
      <w:r w:rsidR="00967D1E" w:rsidRPr="00DA49C6">
        <w:rPr>
          <w:rFonts w:ascii="Tahoma" w:hAnsi="Tahoma" w:cs="Tahoma"/>
          <w:sz w:val="20"/>
          <w:szCs w:val="20"/>
        </w:rPr>
        <w:t xml:space="preserve"> </w:t>
      </w:r>
    </w:p>
    <w:p w14:paraId="6D35F25C" w14:textId="3CBBE9F6" w:rsidR="00F559F4" w:rsidRPr="00DA49C6" w:rsidRDefault="00F559F4" w:rsidP="00F559F4">
      <w:pPr>
        <w:rPr>
          <w:rFonts w:ascii="Tahoma" w:hAnsi="Tahoma" w:cs="Tahoma"/>
          <w:sz w:val="20"/>
          <w:szCs w:val="20"/>
        </w:rPr>
      </w:pPr>
      <w:r w:rsidRPr="00DA49C6">
        <w:rPr>
          <w:rFonts w:ascii="Tahoma" w:hAnsi="Tahoma" w:cs="Tahoma"/>
          <w:sz w:val="20"/>
          <w:szCs w:val="20"/>
        </w:rPr>
        <w:t xml:space="preserve">Nazwisko i imię Zleceniobiorcy: </w:t>
      </w:r>
      <w:r w:rsidR="00E23CB4" w:rsidRPr="00DA49C6">
        <w:rPr>
          <w:rFonts w:ascii="Tahoma" w:hAnsi="Tahoma" w:cs="Tahoma"/>
          <w:sz w:val="20"/>
          <w:szCs w:val="20"/>
        </w:rPr>
        <w:t>………………….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151"/>
        <w:gridCol w:w="2105"/>
        <w:gridCol w:w="1602"/>
        <w:gridCol w:w="1654"/>
        <w:gridCol w:w="1016"/>
        <w:gridCol w:w="1681"/>
      </w:tblGrid>
      <w:tr w:rsidR="00DA49C6" w:rsidRPr="00DA49C6" w14:paraId="38619C1D" w14:textId="77777777" w:rsidTr="00DA49C6">
        <w:tc>
          <w:tcPr>
            <w:tcW w:w="1098" w:type="dxa"/>
            <w:vAlign w:val="center"/>
          </w:tcPr>
          <w:p w14:paraId="499FA0F7" w14:textId="5FBAB14E" w:rsidR="00DA49C6" w:rsidRPr="00DA49C6" w:rsidRDefault="00DA49C6" w:rsidP="00DA4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49C6">
              <w:rPr>
                <w:rFonts w:ascii="Tahoma" w:hAnsi="Tahoma" w:cs="Tahoma"/>
                <w:b/>
                <w:bCs/>
                <w:sz w:val="20"/>
                <w:szCs w:val="20"/>
              </w:rPr>
              <w:t>Dzień</w:t>
            </w:r>
          </w:p>
          <w:p w14:paraId="0BEF1327" w14:textId="77777777" w:rsidR="00DA49C6" w:rsidRPr="00DA49C6" w:rsidRDefault="00DA49C6" w:rsidP="00DA4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49C6">
              <w:rPr>
                <w:rFonts w:ascii="Tahoma" w:hAnsi="Tahoma" w:cs="Tahoma"/>
                <w:b/>
                <w:bCs/>
                <w:sz w:val="20"/>
                <w:szCs w:val="20"/>
              </w:rPr>
              <w:t>miesiąca</w:t>
            </w:r>
          </w:p>
        </w:tc>
        <w:tc>
          <w:tcPr>
            <w:tcW w:w="2866" w:type="dxa"/>
            <w:vAlign w:val="center"/>
          </w:tcPr>
          <w:p w14:paraId="10B7E844" w14:textId="797245D5" w:rsidR="00DA49C6" w:rsidRPr="00DA49C6" w:rsidRDefault="00DA49C6" w:rsidP="00DA4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49C6">
              <w:rPr>
                <w:rFonts w:ascii="Tahoma" w:hAnsi="Tahoma" w:cs="Tahom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134" w:type="dxa"/>
            <w:vAlign w:val="center"/>
          </w:tcPr>
          <w:p w14:paraId="6DBE7676" w14:textId="65402BF0" w:rsidR="00DA49C6" w:rsidRPr="00DA49C6" w:rsidRDefault="00DA49C6" w:rsidP="00DA4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49C6">
              <w:rPr>
                <w:rFonts w:ascii="Tahoma" w:hAnsi="Tahoma" w:cs="Tahoma"/>
                <w:b/>
                <w:bCs/>
                <w:sz w:val="20"/>
                <w:szCs w:val="20"/>
              </w:rPr>
              <w:t>Liczba godzin wykon</w:t>
            </w:r>
            <w:r w:rsidR="006B0FF3">
              <w:rPr>
                <w:rFonts w:ascii="Tahoma" w:hAnsi="Tahoma" w:cs="Tahoma"/>
                <w:b/>
                <w:bCs/>
                <w:sz w:val="20"/>
                <w:szCs w:val="20"/>
              </w:rPr>
              <w:t>yw</w:t>
            </w:r>
            <w:r w:rsidRPr="00DA49C6">
              <w:rPr>
                <w:rFonts w:ascii="Tahoma" w:hAnsi="Tahoma" w:cs="Tahoma"/>
                <w:b/>
                <w:bCs/>
                <w:sz w:val="20"/>
                <w:szCs w:val="20"/>
              </w:rPr>
              <w:t>ania umowy zlecenia</w:t>
            </w:r>
          </w:p>
        </w:tc>
        <w:tc>
          <w:tcPr>
            <w:tcW w:w="1560" w:type="dxa"/>
            <w:vAlign w:val="center"/>
          </w:tcPr>
          <w:p w14:paraId="3ED38F05" w14:textId="77777777" w:rsidR="00DA49C6" w:rsidRPr="00DA49C6" w:rsidRDefault="00DA49C6" w:rsidP="00DA4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49C6">
              <w:rPr>
                <w:rFonts w:ascii="Tahoma" w:hAnsi="Tahoma" w:cs="Tahoma"/>
                <w:b/>
                <w:bCs/>
                <w:sz w:val="20"/>
                <w:szCs w:val="20"/>
              </w:rPr>
              <w:t>Podpis zleceniobiorcy</w:t>
            </w:r>
          </w:p>
        </w:tc>
        <w:tc>
          <w:tcPr>
            <w:tcW w:w="1134" w:type="dxa"/>
            <w:vAlign w:val="center"/>
          </w:tcPr>
          <w:p w14:paraId="552279EC" w14:textId="77777777" w:rsidR="00DA49C6" w:rsidRPr="00DA49C6" w:rsidRDefault="00DA49C6" w:rsidP="00DA4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49C6">
              <w:rPr>
                <w:rFonts w:ascii="Tahoma" w:hAnsi="Tahoma" w:cs="Tahoma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417" w:type="dxa"/>
            <w:vAlign w:val="center"/>
          </w:tcPr>
          <w:p w14:paraId="26AC3B09" w14:textId="77777777" w:rsidR="00DA49C6" w:rsidRPr="00DA49C6" w:rsidRDefault="00DA49C6" w:rsidP="00DA4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49C6">
              <w:rPr>
                <w:rFonts w:ascii="Tahoma" w:hAnsi="Tahoma" w:cs="Tahoma"/>
                <w:b/>
                <w:bCs/>
                <w:sz w:val="20"/>
                <w:szCs w:val="20"/>
              </w:rPr>
              <w:t>Podpis zleceniodawcy lub osoby przez niego upoważnionej</w:t>
            </w:r>
          </w:p>
        </w:tc>
      </w:tr>
      <w:tr w:rsidR="00DA49C6" w:rsidRPr="00DA49C6" w14:paraId="132290A0" w14:textId="77777777" w:rsidTr="00DA49C6">
        <w:tc>
          <w:tcPr>
            <w:tcW w:w="1098" w:type="dxa"/>
          </w:tcPr>
          <w:p w14:paraId="13AEE831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66" w:type="dxa"/>
          </w:tcPr>
          <w:p w14:paraId="5925B8A5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0E699B" w14:textId="7A563B16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F635EE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F9E0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DEB06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10E3B6B3" w14:textId="77777777" w:rsidTr="00DA49C6">
        <w:tc>
          <w:tcPr>
            <w:tcW w:w="1098" w:type="dxa"/>
          </w:tcPr>
          <w:p w14:paraId="301313EE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66" w:type="dxa"/>
          </w:tcPr>
          <w:p w14:paraId="2E9F40B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F06813" w14:textId="17298350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D5A035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6FDC0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590363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6477DB0B" w14:textId="77777777" w:rsidTr="00DA49C6">
        <w:tc>
          <w:tcPr>
            <w:tcW w:w="1098" w:type="dxa"/>
          </w:tcPr>
          <w:p w14:paraId="0AE49A51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66" w:type="dxa"/>
          </w:tcPr>
          <w:p w14:paraId="67A2F62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00CC1F" w14:textId="2E82B693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A3B207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F19E9F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5EF8B3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4ACDCFA5" w14:textId="77777777" w:rsidTr="00DA49C6">
        <w:tc>
          <w:tcPr>
            <w:tcW w:w="1098" w:type="dxa"/>
          </w:tcPr>
          <w:p w14:paraId="651B240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66" w:type="dxa"/>
          </w:tcPr>
          <w:p w14:paraId="1139ADC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4274D0" w14:textId="71CAEED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883FF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0A5F2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F19AD6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A49C6" w:rsidRPr="00DA49C6" w14:paraId="2B4C1F12" w14:textId="77777777" w:rsidTr="00DA49C6">
        <w:tc>
          <w:tcPr>
            <w:tcW w:w="1098" w:type="dxa"/>
          </w:tcPr>
          <w:p w14:paraId="54A3C6D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66" w:type="dxa"/>
          </w:tcPr>
          <w:p w14:paraId="05D2D6A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109833" w14:textId="6CCCBF46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ABB1C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D0ADB6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A4E75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6A687792" w14:textId="77777777" w:rsidTr="00DA49C6">
        <w:tc>
          <w:tcPr>
            <w:tcW w:w="1098" w:type="dxa"/>
          </w:tcPr>
          <w:p w14:paraId="2250B1EF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66" w:type="dxa"/>
          </w:tcPr>
          <w:p w14:paraId="108D425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6E0BD" w14:textId="048229E1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A86E01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0F0D0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7303E0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2EE4D9AF" w14:textId="77777777" w:rsidTr="00DA49C6">
        <w:tc>
          <w:tcPr>
            <w:tcW w:w="1098" w:type="dxa"/>
          </w:tcPr>
          <w:p w14:paraId="44C01C0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66" w:type="dxa"/>
          </w:tcPr>
          <w:p w14:paraId="64279D48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FFA896" w14:textId="16375795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F341E2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334833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65C935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26C39B29" w14:textId="77777777" w:rsidTr="00DA49C6">
        <w:tc>
          <w:tcPr>
            <w:tcW w:w="1098" w:type="dxa"/>
          </w:tcPr>
          <w:p w14:paraId="1C7FE9E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66" w:type="dxa"/>
          </w:tcPr>
          <w:p w14:paraId="7F1D4955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3D7997" w14:textId="5EC9CF29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6E8FE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3D9CE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17667E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4D10E8D0" w14:textId="77777777" w:rsidTr="00DA49C6">
        <w:tc>
          <w:tcPr>
            <w:tcW w:w="1098" w:type="dxa"/>
          </w:tcPr>
          <w:p w14:paraId="39242DE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66" w:type="dxa"/>
          </w:tcPr>
          <w:p w14:paraId="2960B11E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14DEF" w14:textId="2193423C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1795F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E07A1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B8DD5D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778503AE" w14:textId="77777777" w:rsidTr="00DA49C6">
        <w:tc>
          <w:tcPr>
            <w:tcW w:w="1098" w:type="dxa"/>
          </w:tcPr>
          <w:p w14:paraId="1CC05DF7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66" w:type="dxa"/>
          </w:tcPr>
          <w:p w14:paraId="71DBF84E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E17D83" w14:textId="7D77A403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98C795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2D736D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B1DD56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7C545A17" w14:textId="77777777" w:rsidTr="00DA49C6">
        <w:tc>
          <w:tcPr>
            <w:tcW w:w="1098" w:type="dxa"/>
          </w:tcPr>
          <w:p w14:paraId="44EB2970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66" w:type="dxa"/>
          </w:tcPr>
          <w:p w14:paraId="6DEDCB92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A19804" w14:textId="1ED1B3DC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517B4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F2A0D2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1045D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1513324D" w14:textId="77777777" w:rsidTr="00DA49C6">
        <w:tc>
          <w:tcPr>
            <w:tcW w:w="1098" w:type="dxa"/>
          </w:tcPr>
          <w:p w14:paraId="4B111067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866" w:type="dxa"/>
          </w:tcPr>
          <w:p w14:paraId="76AFE85F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AF168F" w14:textId="56A79946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014F4E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4C37A1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FF0298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2B65C8B0" w14:textId="77777777" w:rsidTr="00DA49C6">
        <w:tc>
          <w:tcPr>
            <w:tcW w:w="1098" w:type="dxa"/>
          </w:tcPr>
          <w:p w14:paraId="1C7D667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866" w:type="dxa"/>
          </w:tcPr>
          <w:p w14:paraId="21917DE3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D11A22" w14:textId="55726B76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E44C97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5B0636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0A18C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66ED01C0" w14:textId="77777777" w:rsidTr="00DA49C6">
        <w:tc>
          <w:tcPr>
            <w:tcW w:w="1098" w:type="dxa"/>
          </w:tcPr>
          <w:p w14:paraId="7AD0D08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866" w:type="dxa"/>
          </w:tcPr>
          <w:p w14:paraId="75050A9F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DD3EB6" w14:textId="65973625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BB9A45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1A0DD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92344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099E3B25" w14:textId="77777777" w:rsidTr="00DA49C6">
        <w:tc>
          <w:tcPr>
            <w:tcW w:w="1098" w:type="dxa"/>
          </w:tcPr>
          <w:p w14:paraId="2D692128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866" w:type="dxa"/>
          </w:tcPr>
          <w:p w14:paraId="7BDCD1B0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29BF6B" w14:textId="5D75662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A1351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7E0580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A5D30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1BF81D14" w14:textId="77777777" w:rsidTr="00DA49C6">
        <w:tc>
          <w:tcPr>
            <w:tcW w:w="1098" w:type="dxa"/>
          </w:tcPr>
          <w:p w14:paraId="164FAE5F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866" w:type="dxa"/>
          </w:tcPr>
          <w:p w14:paraId="045066C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E12145" w14:textId="61653FE0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C614B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61A67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FFE4C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5FB4DF5F" w14:textId="77777777" w:rsidTr="00DA49C6">
        <w:tc>
          <w:tcPr>
            <w:tcW w:w="1098" w:type="dxa"/>
          </w:tcPr>
          <w:p w14:paraId="188054FF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866" w:type="dxa"/>
          </w:tcPr>
          <w:p w14:paraId="3AE13D32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496E1E" w14:textId="1B843B3C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122035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A6AA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8A0A2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087EFBBC" w14:textId="77777777" w:rsidTr="00DA49C6">
        <w:tc>
          <w:tcPr>
            <w:tcW w:w="1098" w:type="dxa"/>
          </w:tcPr>
          <w:p w14:paraId="38EA31D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866" w:type="dxa"/>
          </w:tcPr>
          <w:p w14:paraId="7DD03BA1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875915" w14:textId="6DF57D2E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128C8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367CA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5950D7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13352A1C" w14:textId="77777777" w:rsidTr="00DA49C6">
        <w:tc>
          <w:tcPr>
            <w:tcW w:w="1098" w:type="dxa"/>
          </w:tcPr>
          <w:p w14:paraId="0A8C148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866" w:type="dxa"/>
          </w:tcPr>
          <w:p w14:paraId="00636E3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FCE9A5" w14:textId="388C7B50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9C2DE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9A551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BECFC2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45824D9A" w14:textId="77777777" w:rsidTr="00DA49C6">
        <w:tc>
          <w:tcPr>
            <w:tcW w:w="1098" w:type="dxa"/>
          </w:tcPr>
          <w:p w14:paraId="799D257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866" w:type="dxa"/>
          </w:tcPr>
          <w:p w14:paraId="694284C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380BB" w14:textId="01886976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5E3D75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687BD6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37B6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3ED6D69E" w14:textId="77777777" w:rsidTr="00DA49C6">
        <w:tc>
          <w:tcPr>
            <w:tcW w:w="1098" w:type="dxa"/>
          </w:tcPr>
          <w:p w14:paraId="32E7DA5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866" w:type="dxa"/>
          </w:tcPr>
          <w:p w14:paraId="28722161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B0542A" w14:textId="37ED5F69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997BD8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30C3DF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D6F08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3159C3B8" w14:textId="77777777" w:rsidTr="00DA49C6">
        <w:tc>
          <w:tcPr>
            <w:tcW w:w="1098" w:type="dxa"/>
          </w:tcPr>
          <w:p w14:paraId="52F453B3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866" w:type="dxa"/>
          </w:tcPr>
          <w:p w14:paraId="22AE8A7D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3BCDE0" w14:textId="3D773EBC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55C7A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D9B4EE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FED5B8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4122C38E" w14:textId="77777777" w:rsidTr="00DA49C6">
        <w:tc>
          <w:tcPr>
            <w:tcW w:w="1098" w:type="dxa"/>
          </w:tcPr>
          <w:p w14:paraId="5BB63572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866" w:type="dxa"/>
          </w:tcPr>
          <w:p w14:paraId="316651C3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D3AD1" w14:textId="1D03AF3C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364D0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6BF92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600168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24466129" w14:textId="77777777" w:rsidTr="00DA49C6">
        <w:tc>
          <w:tcPr>
            <w:tcW w:w="1098" w:type="dxa"/>
          </w:tcPr>
          <w:p w14:paraId="6DB4F11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866" w:type="dxa"/>
          </w:tcPr>
          <w:p w14:paraId="77444A27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918BF1" w14:textId="3D5B6BD3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B28A2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6B89D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948886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59FF6412" w14:textId="77777777" w:rsidTr="00DA49C6">
        <w:tc>
          <w:tcPr>
            <w:tcW w:w="1098" w:type="dxa"/>
          </w:tcPr>
          <w:p w14:paraId="3B0A2BB3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866" w:type="dxa"/>
          </w:tcPr>
          <w:p w14:paraId="7F21A443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B48A6" w14:textId="11DDA578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5EBAE1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43AE1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C3AE37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76292FA0" w14:textId="77777777" w:rsidTr="00DA49C6">
        <w:tc>
          <w:tcPr>
            <w:tcW w:w="1098" w:type="dxa"/>
          </w:tcPr>
          <w:p w14:paraId="35AEFC8D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866" w:type="dxa"/>
          </w:tcPr>
          <w:p w14:paraId="613DAF08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1B8A49" w14:textId="48A79CF8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94DCE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EC31B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3CD7A1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63E2AB08" w14:textId="77777777" w:rsidTr="00DA49C6">
        <w:tc>
          <w:tcPr>
            <w:tcW w:w="1098" w:type="dxa"/>
          </w:tcPr>
          <w:p w14:paraId="2514FBC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866" w:type="dxa"/>
          </w:tcPr>
          <w:p w14:paraId="7D2B2BD6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0C7F87" w14:textId="1670B70D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851D48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C138AF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A87023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1BC24142" w14:textId="77777777" w:rsidTr="00DA49C6">
        <w:tc>
          <w:tcPr>
            <w:tcW w:w="1098" w:type="dxa"/>
          </w:tcPr>
          <w:p w14:paraId="09C83437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866" w:type="dxa"/>
          </w:tcPr>
          <w:p w14:paraId="6350016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87E171" w14:textId="7C3DA0D5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E0A67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5FB53E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B8EF5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448787CF" w14:textId="77777777" w:rsidTr="00DA49C6">
        <w:tc>
          <w:tcPr>
            <w:tcW w:w="1098" w:type="dxa"/>
          </w:tcPr>
          <w:p w14:paraId="064E4F5B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866" w:type="dxa"/>
          </w:tcPr>
          <w:p w14:paraId="6000449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470963" w14:textId="0F523678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3FDEB4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4F5AA8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55D2DF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3EC48D04" w14:textId="77777777" w:rsidTr="00DA49C6">
        <w:tc>
          <w:tcPr>
            <w:tcW w:w="1098" w:type="dxa"/>
          </w:tcPr>
          <w:p w14:paraId="1E71DF07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866" w:type="dxa"/>
          </w:tcPr>
          <w:p w14:paraId="1C509C5D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5C652" w14:textId="0554ABD4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15E2C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A8FFD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62BB9F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1F695329" w14:textId="77777777" w:rsidTr="00DA49C6">
        <w:tc>
          <w:tcPr>
            <w:tcW w:w="1098" w:type="dxa"/>
          </w:tcPr>
          <w:p w14:paraId="1562AC85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2866" w:type="dxa"/>
          </w:tcPr>
          <w:p w14:paraId="0DD667B3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812A89" w14:textId="5B8B660A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49706F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6B21A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F7AB0A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C6" w:rsidRPr="00DA49C6" w14:paraId="03814F25" w14:textId="77777777" w:rsidTr="00DA49C6">
        <w:tc>
          <w:tcPr>
            <w:tcW w:w="1098" w:type="dxa"/>
          </w:tcPr>
          <w:p w14:paraId="26A80C09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  <w:r w:rsidRPr="00DA49C6">
              <w:rPr>
                <w:rFonts w:ascii="Tahoma" w:hAnsi="Tahoma" w:cs="Tahoma"/>
                <w:sz w:val="20"/>
                <w:szCs w:val="20"/>
              </w:rPr>
              <w:t>Liczba godzin wykonania umowy zlecenia Ogółem</w:t>
            </w:r>
          </w:p>
        </w:tc>
        <w:tc>
          <w:tcPr>
            <w:tcW w:w="2866" w:type="dxa"/>
          </w:tcPr>
          <w:p w14:paraId="58AA5D8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E27B55" w14:textId="1830EF14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A218FC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A562B8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C9319E" w14:textId="77777777" w:rsidR="00DA49C6" w:rsidRPr="00DA49C6" w:rsidRDefault="00DA49C6" w:rsidP="00F559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C602A1" w14:textId="77777777" w:rsidR="00F559F4" w:rsidRPr="00DA49C6" w:rsidRDefault="00F559F4" w:rsidP="00F559F4">
      <w:pPr>
        <w:rPr>
          <w:rFonts w:ascii="Tahoma" w:hAnsi="Tahoma" w:cs="Tahoma"/>
          <w:sz w:val="20"/>
          <w:szCs w:val="20"/>
        </w:rPr>
      </w:pPr>
      <w:r w:rsidRPr="00DA49C6">
        <w:rPr>
          <w:rFonts w:ascii="Tahoma" w:hAnsi="Tahoma" w:cs="Tahoma"/>
          <w:sz w:val="20"/>
          <w:szCs w:val="20"/>
        </w:rPr>
        <w:t xml:space="preserve"> </w:t>
      </w:r>
    </w:p>
    <w:sectPr w:rsidR="00F559F4" w:rsidRPr="00DA49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FCDE1" w14:textId="77777777" w:rsidR="0092301F" w:rsidRDefault="0092301F" w:rsidP="003D4E66">
      <w:pPr>
        <w:spacing w:after="0" w:line="240" w:lineRule="auto"/>
      </w:pPr>
      <w:r>
        <w:separator/>
      </w:r>
    </w:p>
  </w:endnote>
  <w:endnote w:type="continuationSeparator" w:id="0">
    <w:p w14:paraId="747AE3B5" w14:textId="77777777" w:rsidR="0092301F" w:rsidRDefault="0092301F" w:rsidP="003D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2611E" w14:textId="77777777" w:rsidR="0092301F" w:rsidRDefault="0092301F" w:rsidP="003D4E66">
      <w:pPr>
        <w:spacing w:after="0" w:line="240" w:lineRule="auto"/>
      </w:pPr>
      <w:r>
        <w:separator/>
      </w:r>
    </w:p>
  </w:footnote>
  <w:footnote w:type="continuationSeparator" w:id="0">
    <w:p w14:paraId="3B61DCAB" w14:textId="77777777" w:rsidR="0092301F" w:rsidRDefault="0092301F" w:rsidP="003D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F0605" w14:textId="77777777" w:rsidR="003D4E66" w:rsidRPr="003D4E66" w:rsidRDefault="003D4E66" w:rsidP="003D4E66">
    <w:pPr>
      <w:tabs>
        <w:tab w:val="center" w:pos="4536"/>
        <w:tab w:val="right" w:pos="9072"/>
      </w:tabs>
      <w:spacing w:after="0" w:line="240" w:lineRule="auto"/>
      <w:jc w:val="both"/>
      <w:rPr>
        <w:ins w:id="1" w:author="Renata Wielogórska" w:date="2021-08-04T16:18:00Z"/>
        <w:rFonts w:eastAsiaTheme="minorEastAsia"/>
        <w:sz w:val="20"/>
        <w:szCs w:val="20"/>
      </w:rPr>
    </w:pPr>
    <w:ins w:id="2" w:author="Renata Wielogórska" w:date="2021-08-04T16:18:00Z">
      <w:r w:rsidRPr="003D4E66">
        <w:rPr>
          <w:rFonts w:eastAsiaTheme="minorEastAsia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71F6D12B" wp14:editId="24C35948">
            <wp:simplePos x="0" y="0"/>
            <wp:positionH relativeFrom="margin">
              <wp:posOffset>4595495</wp:posOffset>
            </wp:positionH>
            <wp:positionV relativeFrom="paragraph">
              <wp:posOffset>153035</wp:posOffset>
            </wp:positionV>
            <wp:extent cx="1314450" cy="422339"/>
            <wp:effectExtent l="0" t="0" r="0" b="0"/>
            <wp:wrapNone/>
            <wp:docPr id="2" name="Obraz 2" descr="C:\Users\msyrek\Desktop\RestarBSRszablony\!loga\restar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yrek\Desktop\RestarBSRszablony\!loga\restart_logo.png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2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E66">
        <w:rPr>
          <w:rFonts w:eastAsiaTheme="minorEastAsia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7544DFF7" wp14:editId="6E510B80">
            <wp:simplePos x="0" y="0"/>
            <wp:positionH relativeFrom="column">
              <wp:posOffset>-395933</wp:posOffset>
            </wp:positionH>
            <wp:positionV relativeFrom="paragraph">
              <wp:posOffset>-71842</wp:posOffset>
            </wp:positionV>
            <wp:extent cx="2948151" cy="986330"/>
            <wp:effectExtent l="0" t="0" r="5080" b="4445"/>
            <wp:wrapNone/>
            <wp:docPr id="1" name="Obraz 1" descr="C:\Users\msyrek\Desktop\RestarBSRszablony\!loga\restar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yrek\Desktop\RestarBSRszablony\!loga\restart logo.png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891" cy="98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4D0FFFDA" w14:textId="77777777" w:rsidR="003D4E66" w:rsidRDefault="003D4E66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ata Wielogórska">
    <w15:presenceInfo w15:providerId="AD" w15:userId="S-1-5-21-2307463862-1796714280-2582106076-1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F4"/>
    <w:rsid w:val="000C1039"/>
    <w:rsid w:val="00152519"/>
    <w:rsid w:val="00177C5D"/>
    <w:rsid w:val="002F3A6A"/>
    <w:rsid w:val="003D4E66"/>
    <w:rsid w:val="0046121B"/>
    <w:rsid w:val="005D09CC"/>
    <w:rsid w:val="005F3588"/>
    <w:rsid w:val="006B0FF3"/>
    <w:rsid w:val="008A3146"/>
    <w:rsid w:val="0092301F"/>
    <w:rsid w:val="00967D1E"/>
    <w:rsid w:val="00991134"/>
    <w:rsid w:val="009E02A7"/>
    <w:rsid w:val="00A56B6A"/>
    <w:rsid w:val="00B62614"/>
    <w:rsid w:val="00CC46CF"/>
    <w:rsid w:val="00DA49C6"/>
    <w:rsid w:val="00E23CB4"/>
    <w:rsid w:val="00E473A3"/>
    <w:rsid w:val="00EA0D1D"/>
    <w:rsid w:val="00F5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3B01"/>
  <w15:chartTrackingRefBased/>
  <w15:docId w15:val="{FFE14ADF-4467-44C1-9590-D3978E47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5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E66"/>
  </w:style>
  <w:style w:type="paragraph" w:styleId="Stopka">
    <w:name w:val="footer"/>
    <w:basedOn w:val="Normalny"/>
    <w:link w:val="StopkaZnak"/>
    <w:uiPriority w:val="99"/>
    <w:unhideWhenUsed/>
    <w:rsid w:val="003D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Sznel</dc:creator>
  <cp:keywords/>
  <dc:description/>
  <cp:lastModifiedBy>Renata Wielogórska</cp:lastModifiedBy>
  <cp:revision>3</cp:revision>
  <cp:lastPrinted>2021-08-02T10:28:00Z</cp:lastPrinted>
  <dcterms:created xsi:type="dcterms:W3CDTF">2021-08-04T14:18:00Z</dcterms:created>
  <dcterms:modified xsi:type="dcterms:W3CDTF">2021-08-04T14:19:00Z</dcterms:modified>
</cp:coreProperties>
</file>