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99" w:rsidRDefault="00FC3499" w:rsidP="00FC3499">
      <w:pPr>
        <w:spacing w:after="0" w:line="240" w:lineRule="auto"/>
        <w:jc w:val="right"/>
        <w:rPr>
          <w:sz w:val="16"/>
          <w:szCs w:val="16"/>
        </w:rPr>
      </w:pPr>
      <w:r w:rsidRPr="00FC3499">
        <w:rPr>
          <w:sz w:val="16"/>
          <w:szCs w:val="16"/>
        </w:rPr>
        <w:t xml:space="preserve">Załącznik nr 3 do Szczegółowego opisu osi priorytetowych </w:t>
      </w:r>
    </w:p>
    <w:p w:rsidR="00FC3499" w:rsidRPr="00FC3499" w:rsidRDefault="00FC3499" w:rsidP="00FC3499">
      <w:pPr>
        <w:spacing w:after="0" w:line="240" w:lineRule="auto"/>
        <w:jc w:val="right"/>
        <w:rPr>
          <w:sz w:val="16"/>
          <w:szCs w:val="16"/>
        </w:rPr>
      </w:pPr>
      <w:r w:rsidRPr="00FC3499">
        <w:rPr>
          <w:sz w:val="16"/>
          <w:szCs w:val="16"/>
        </w:rPr>
        <w:t>RPO WD 2014-2020</w:t>
      </w:r>
      <w:r>
        <w:rPr>
          <w:sz w:val="16"/>
          <w:szCs w:val="16"/>
        </w:rPr>
        <w:t xml:space="preserve"> </w:t>
      </w:r>
      <w:r w:rsidRPr="00FC3499">
        <w:rPr>
          <w:color w:val="000000" w:themeColor="text1"/>
          <w:sz w:val="16"/>
          <w:szCs w:val="16"/>
        </w:rPr>
        <w:t xml:space="preserve">z dn.       </w:t>
      </w:r>
      <w:r w:rsidR="00CC6C15">
        <w:rPr>
          <w:color w:val="000000" w:themeColor="text1"/>
          <w:sz w:val="16"/>
          <w:szCs w:val="16"/>
        </w:rPr>
        <w:t xml:space="preserve">26 czerwca </w:t>
      </w:r>
      <w:r w:rsidRPr="00FC3499">
        <w:rPr>
          <w:color w:val="000000" w:themeColor="text1"/>
          <w:sz w:val="16"/>
          <w:szCs w:val="16"/>
        </w:rPr>
        <w:t xml:space="preserve">  2017  r.</w:t>
      </w:r>
    </w:p>
    <w:p w:rsidR="00DC25A9" w:rsidRPr="00DF0C08" w:rsidRDefault="00DC25A9" w:rsidP="003E5493">
      <w:pPr>
        <w:spacing w:after="120" w:line="240" w:lineRule="auto"/>
        <w:ind w:left="10618"/>
        <w:rPr>
          <w:rFonts w:ascii="Calibri" w:eastAsia="Times New Roman" w:hAnsi="Calibri" w:cs="Arial"/>
          <w:b/>
          <w:sz w:val="16"/>
          <w:szCs w:val="16"/>
        </w:rPr>
      </w:pPr>
    </w:p>
    <w:p w:rsidR="004C293D" w:rsidRPr="00DF0C08" w:rsidRDefault="004C293D" w:rsidP="005E3552">
      <w:pPr>
        <w:spacing w:after="120" w:line="240" w:lineRule="auto"/>
        <w:rPr>
          <w:rFonts w:ascii="Calibri" w:eastAsia="Times New Roman" w:hAnsi="Calibri" w:cs="Arial"/>
          <w:b/>
          <w:sz w:val="56"/>
          <w:szCs w:val="56"/>
        </w:rPr>
      </w:pPr>
      <w:bookmarkStart w:id="0" w:name="_GoBack"/>
      <w:bookmarkEnd w:id="0"/>
    </w:p>
    <w:p w:rsidR="00366194" w:rsidRPr="00DF0C08" w:rsidRDefault="00366194" w:rsidP="00366194">
      <w:pPr>
        <w:spacing w:after="120" w:line="240" w:lineRule="auto"/>
        <w:jc w:val="center"/>
        <w:rPr>
          <w:rFonts w:ascii="Calibri" w:eastAsia="Times New Roman" w:hAnsi="Calibri" w:cs="Arial"/>
          <w:b/>
          <w:sz w:val="56"/>
          <w:szCs w:val="56"/>
        </w:rPr>
      </w:pPr>
      <w:r w:rsidRPr="00DF0C08">
        <w:rPr>
          <w:rFonts w:ascii="Calibri" w:eastAsia="Times New Roman" w:hAnsi="Calibri" w:cs="Arial"/>
          <w:b/>
          <w:sz w:val="56"/>
          <w:szCs w:val="56"/>
        </w:rPr>
        <w:t>Kryteria wyboru projektów w ramach Regionalnego Programu Operacyjnego Województwa Dolnośląskiego 2014-2020</w:t>
      </w:r>
    </w:p>
    <w:p w:rsidR="00366194" w:rsidRPr="00DF0C08" w:rsidRDefault="00366194" w:rsidP="00366194">
      <w:pPr>
        <w:spacing w:after="120" w:line="240" w:lineRule="auto"/>
        <w:jc w:val="center"/>
        <w:rPr>
          <w:rFonts w:ascii="Calibri" w:eastAsia="Times New Roman" w:hAnsi="Calibri" w:cs="Arial"/>
          <w:b/>
          <w:sz w:val="56"/>
          <w:szCs w:val="56"/>
        </w:rPr>
      </w:pPr>
    </w:p>
    <w:p w:rsidR="00877320" w:rsidRPr="00DF0C08" w:rsidRDefault="00877320" w:rsidP="00B77C1E">
      <w:pPr>
        <w:spacing w:after="120" w:line="240" w:lineRule="auto"/>
        <w:jc w:val="center"/>
        <w:rPr>
          <w:rFonts w:cs="Arial"/>
          <w:b/>
          <w:sz w:val="32"/>
          <w:szCs w:val="32"/>
          <w:lang w:eastAsia="en-US"/>
        </w:rPr>
      </w:pPr>
    </w:p>
    <w:p w:rsidR="00A4766E" w:rsidRPr="00DF0C08" w:rsidRDefault="00E3653F" w:rsidP="00E21A20">
      <w:pPr>
        <w:tabs>
          <w:tab w:val="left" w:pos="8004"/>
        </w:tabs>
        <w:spacing w:after="120" w:line="240" w:lineRule="auto"/>
        <w:rPr>
          <w:rFonts w:cs="Arial"/>
          <w:b/>
          <w:sz w:val="32"/>
          <w:szCs w:val="32"/>
          <w:lang w:eastAsia="en-US"/>
        </w:rPr>
      </w:pPr>
      <w:r w:rsidRPr="00DF0C08">
        <w:rPr>
          <w:rFonts w:cs="Arial"/>
          <w:b/>
          <w:sz w:val="32"/>
          <w:szCs w:val="32"/>
          <w:lang w:eastAsia="en-US"/>
        </w:rPr>
        <w:tab/>
      </w:r>
    </w:p>
    <w:p w:rsidR="00877320" w:rsidRPr="00DF0C08" w:rsidRDefault="00877320" w:rsidP="00B77C1E">
      <w:pPr>
        <w:spacing w:after="120" w:line="240" w:lineRule="auto"/>
        <w:jc w:val="center"/>
        <w:rPr>
          <w:rFonts w:cs="Arial"/>
          <w:b/>
          <w:sz w:val="32"/>
          <w:szCs w:val="32"/>
          <w:lang w:eastAsia="en-US"/>
        </w:rPr>
      </w:pPr>
    </w:p>
    <w:p w:rsidR="00BA376C" w:rsidRPr="00DF0C08" w:rsidRDefault="00BA376C" w:rsidP="008D2D67">
      <w:pPr>
        <w:spacing w:after="120" w:line="240" w:lineRule="auto"/>
        <w:rPr>
          <w:rFonts w:cs="Arial"/>
          <w:b/>
          <w:sz w:val="48"/>
          <w:szCs w:val="48"/>
          <w:lang w:eastAsia="en-US"/>
        </w:rPr>
      </w:pPr>
    </w:p>
    <w:sdt>
      <w:sdtPr>
        <w:rPr>
          <w:rFonts w:asciiTheme="minorHAnsi" w:eastAsiaTheme="minorEastAsia" w:hAnsiTheme="minorHAnsi" w:cstheme="minorBidi"/>
          <w:b w:val="0"/>
          <w:bCs w:val="0"/>
          <w:color w:val="auto"/>
          <w:sz w:val="24"/>
          <w:szCs w:val="24"/>
        </w:rPr>
        <w:id w:val="613568813"/>
        <w:docPartObj>
          <w:docPartGallery w:val="Table of Contents"/>
          <w:docPartUnique/>
        </w:docPartObj>
      </w:sdtPr>
      <w:sdtContent>
        <w:p w:rsidR="00BA376C" w:rsidRPr="00DF0C08" w:rsidRDefault="00BA376C">
          <w:pPr>
            <w:pStyle w:val="Nagwekspisutreci"/>
            <w:rPr>
              <w:rFonts w:asciiTheme="minorHAnsi" w:eastAsiaTheme="minorEastAsia" w:hAnsiTheme="minorHAnsi" w:cstheme="minorBidi"/>
              <w:b w:val="0"/>
              <w:bCs w:val="0"/>
              <w:color w:val="auto"/>
              <w:sz w:val="24"/>
              <w:szCs w:val="24"/>
            </w:rPr>
          </w:pPr>
          <w:r w:rsidRPr="00DF0C08">
            <w:rPr>
              <w:rFonts w:asciiTheme="minorHAnsi" w:hAnsiTheme="minorHAnsi"/>
              <w:color w:val="auto"/>
              <w:sz w:val="24"/>
              <w:szCs w:val="24"/>
            </w:rPr>
            <w:t>Spis treści</w:t>
          </w:r>
        </w:p>
        <w:p w:rsidR="002C4263" w:rsidRDefault="00131144">
          <w:pPr>
            <w:pStyle w:val="Spistreci1"/>
            <w:tabs>
              <w:tab w:val="right" w:pos="13994"/>
            </w:tabs>
            <w:rPr>
              <w:b w:val="0"/>
              <w:bCs w:val="0"/>
              <w:noProof/>
              <w:sz w:val="22"/>
              <w:szCs w:val="22"/>
            </w:rPr>
          </w:pPr>
          <w:r w:rsidRPr="00DF0C08">
            <w:rPr>
              <w:sz w:val="24"/>
              <w:szCs w:val="24"/>
            </w:rPr>
            <w:fldChar w:fldCharType="begin"/>
          </w:r>
          <w:r w:rsidR="00BA376C" w:rsidRPr="00DF0C08">
            <w:rPr>
              <w:sz w:val="24"/>
              <w:szCs w:val="24"/>
            </w:rPr>
            <w:instrText xml:space="preserve"> TOC \o "1-3" \h \z \u </w:instrText>
          </w:r>
          <w:r w:rsidRPr="00DF0C08">
            <w:rPr>
              <w:sz w:val="24"/>
              <w:szCs w:val="24"/>
            </w:rPr>
            <w:fldChar w:fldCharType="separate"/>
          </w:r>
          <w:hyperlink w:anchor="_Toc485969388" w:history="1">
            <w:r w:rsidR="002C4263" w:rsidRPr="00DB2169">
              <w:rPr>
                <w:rStyle w:val="Hipercze"/>
                <w:rFonts w:eastAsia="Times New Roman"/>
                <w:noProof/>
              </w:rPr>
              <w:t>Kryteria wyboru projektów w ramach Regionalnego Programu Operacyjnego Województwa Dolnośląskiego 2014-2020  – zakres EFRR – tryb konkursowy</w:t>
            </w:r>
            <w:r w:rsidR="002C4263">
              <w:rPr>
                <w:noProof/>
                <w:webHidden/>
              </w:rPr>
              <w:tab/>
            </w:r>
            <w:r>
              <w:rPr>
                <w:noProof/>
                <w:webHidden/>
              </w:rPr>
              <w:fldChar w:fldCharType="begin"/>
            </w:r>
            <w:r w:rsidR="002C4263">
              <w:rPr>
                <w:noProof/>
                <w:webHidden/>
              </w:rPr>
              <w:instrText xml:space="preserve"> PAGEREF _Toc485969388 \h </w:instrText>
            </w:r>
            <w:r>
              <w:rPr>
                <w:noProof/>
                <w:webHidden/>
              </w:rPr>
            </w:r>
            <w:r>
              <w:rPr>
                <w:noProof/>
                <w:webHidden/>
              </w:rPr>
              <w:fldChar w:fldCharType="separate"/>
            </w:r>
            <w:r w:rsidR="00FC3499">
              <w:rPr>
                <w:noProof/>
                <w:webHidden/>
              </w:rPr>
              <w:t>6</w:t>
            </w:r>
            <w:r>
              <w:rPr>
                <w:noProof/>
                <w:webHidden/>
              </w:rPr>
              <w:fldChar w:fldCharType="end"/>
            </w:r>
          </w:hyperlink>
        </w:p>
        <w:p w:rsidR="002C4263" w:rsidRDefault="00131144">
          <w:pPr>
            <w:pStyle w:val="Spistreci2"/>
            <w:tabs>
              <w:tab w:val="right" w:pos="13994"/>
            </w:tabs>
            <w:rPr>
              <w:i w:val="0"/>
              <w:iCs w:val="0"/>
              <w:noProof/>
              <w:sz w:val="22"/>
              <w:szCs w:val="22"/>
            </w:rPr>
          </w:pPr>
          <w:hyperlink w:anchor="_Toc485969389" w:history="1">
            <w:r w:rsidR="002C4263" w:rsidRPr="00DB2169">
              <w:rPr>
                <w:rStyle w:val="Hipercze"/>
                <w:rFonts w:eastAsia="Times New Roman"/>
                <w:bCs/>
                <w:noProof/>
              </w:rPr>
              <w:t xml:space="preserve">1. Kryteria formalne dla wszystkich osi priorytetowych RPO WD 2014-2020 – zakres EFRR </w:t>
            </w:r>
            <w:r w:rsidR="002C4263" w:rsidRPr="00DB2169">
              <w:rPr>
                <w:rStyle w:val="Hipercze"/>
                <w:rFonts w:eastAsia="Times New Roman" w:cs="Tahoma"/>
                <w:bCs/>
                <w:noProof/>
                <w:kern w:val="1"/>
              </w:rPr>
              <w:t>– tryb konkursowy</w:t>
            </w:r>
            <w:r w:rsidR="002C4263">
              <w:rPr>
                <w:noProof/>
                <w:webHidden/>
              </w:rPr>
              <w:tab/>
            </w:r>
            <w:r>
              <w:rPr>
                <w:noProof/>
                <w:webHidden/>
              </w:rPr>
              <w:fldChar w:fldCharType="begin"/>
            </w:r>
            <w:r w:rsidR="002C4263">
              <w:rPr>
                <w:noProof/>
                <w:webHidden/>
              </w:rPr>
              <w:instrText xml:space="preserve"> PAGEREF _Toc485969389 \h </w:instrText>
            </w:r>
            <w:r>
              <w:rPr>
                <w:noProof/>
                <w:webHidden/>
              </w:rPr>
            </w:r>
            <w:r>
              <w:rPr>
                <w:noProof/>
                <w:webHidden/>
              </w:rPr>
              <w:fldChar w:fldCharType="separate"/>
            </w:r>
            <w:r w:rsidR="00FC3499">
              <w:rPr>
                <w:noProof/>
                <w:webHidden/>
              </w:rPr>
              <w:t>8</w:t>
            </w:r>
            <w:r>
              <w:rPr>
                <w:noProof/>
                <w:webHidden/>
              </w:rPr>
              <w:fldChar w:fldCharType="end"/>
            </w:r>
          </w:hyperlink>
        </w:p>
        <w:p w:rsidR="002C4263" w:rsidRDefault="00131144">
          <w:pPr>
            <w:pStyle w:val="Spistreci3"/>
            <w:tabs>
              <w:tab w:val="right" w:pos="13994"/>
            </w:tabs>
            <w:rPr>
              <w:noProof/>
              <w:sz w:val="22"/>
              <w:szCs w:val="22"/>
            </w:rPr>
          </w:pPr>
          <w:hyperlink w:anchor="_Toc485969390" w:history="1">
            <w:r w:rsidR="002C4263" w:rsidRPr="00DB2169">
              <w:rPr>
                <w:rStyle w:val="Hipercze"/>
                <w:rFonts w:eastAsia="Times New Roman"/>
                <w:noProof/>
                <w:spacing w:val="15"/>
              </w:rPr>
              <w:t>a. Kryteria formalne ogólne – dla wszystkich osi priorytetowych RPO WD 2014-2020 – zakres EFRR</w:t>
            </w:r>
            <w:r w:rsidR="002C4263">
              <w:rPr>
                <w:noProof/>
                <w:webHidden/>
              </w:rPr>
              <w:tab/>
            </w:r>
            <w:r>
              <w:rPr>
                <w:noProof/>
                <w:webHidden/>
              </w:rPr>
              <w:fldChar w:fldCharType="begin"/>
            </w:r>
            <w:r w:rsidR="002C4263">
              <w:rPr>
                <w:noProof/>
                <w:webHidden/>
              </w:rPr>
              <w:instrText xml:space="preserve"> PAGEREF _Toc485969390 \h </w:instrText>
            </w:r>
            <w:r>
              <w:rPr>
                <w:noProof/>
                <w:webHidden/>
              </w:rPr>
            </w:r>
            <w:r>
              <w:rPr>
                <w:noProof/>
                <w:webHidden/>
              </w:rPr>
              <w:fldChar w:fldCharType="separate"/>
            </w:r>
            <w:r w:rsidR="00FC3499">
              <w:rPr>
                <w:noProof/>
                <w:webHidden/>
              </w:rPr>
              <w:t>8</w:t>
            </w:r>
            <w:r>
              <w:rPr>
                <w:noProof/>
                <w:webHidden/>
              </w:rPr>
              <w:fldChar w:fldCharType="end"/>
            </w:r>
          </w:hyperlink>
        </w:p>
        <w:p w:rsidR="002C4263" w:rsidRDefault="00131144">
          <w:pPr>
            <w:pStyle w:val="Spistreci3"/>
            <w:tabs>
              <w:tab w:val="right" w:pos="13994"/>
            </w:tabs>
            <w:rPr>
              <w:noProof/>
              <w:sz w:val="22"/>
              <w:szCs w:val="22"/>
            </w:rPr>
          </w:pPr>
          <w:hyperlink w:anchor="_Toc485969391" w:history="1">
            <w:r w:rsidR="002C4263" w:rsidRPr="00DB2169">
              <w:rPr>
                <w:rStyle w:val="Hipercze"/>
                <w:rFonts w:eastAsia="Times New Roman" w:cs="Arial"/>
                <w:noProof/>
              </w:rPr>
              <w:t>b. Kryteria formalne specyficzne – dla poszczególnych działań RPO WD 2014-2020 – zakres EFRR</w:t>
            </w:r>
            <w:r w:rsidR="002C4263">
              <w:rPr>
                <w:noProof/>
                <w:webHidden/>
              </w:rPr>
              <w:tab/>
            </w:r>
            <w:r>
              <w:rPr>
                <w:noProof/>
                <w:webHidden/>
              </w:rPr>
              <w:fldChar w:fldCharType="begin"/>
            </w:r>
            <w:r w:rsidR="002C4263">
              <w:rPr>
                <w:noProof/>
                <w:webHidden/>
              </w:rPr>
              <w:instrText xml:space="preserve"> PAGEREF _Toc485969391 \h </w:instrText>
            </w:r>
            <w:r>
              <w:rPr>
                <w:noProof/>
                <w:webHidden/>
              </w:rPr>
            </w:r>
            <w:r>
              <w:rPr>
                <w:noProof/>
                <w:webHidden/>
              </w:rPr>
              <w:fldChar w:fldCharType="separate"/>
            </w:r>
            <w:r w:rsidR="00FC3499">
              <w:rPr>
                <w:noProof/>
                <w:webHidden/>
              </w:rPr>
              <w:t>15</w:t>
            </w:r>
            <w:r>
              <w:rPr>
                <w:noProof/>
                <w:webHidden/>
              </w:rPr>
              <w:fldChar w:fldCharType="end"/>
            </w:r>
          </w:hyperlink>
        </w:p>
        <w:p w:rsidR="002C4263" w:rsidRDefault="00131144">
          <w:pPr>
            <w:pStyle w:val="Spistreci2"/>
            <w:tabs>
              <w:tab w:val="right" w:pos="13994"/>
            </w:tabs>
            <w:rPr>
              <w:i w:val="0"/>
              <w:iCs w:val="0"/>
              <w:noProof/>
              <w:sz w:val="22"/>
              <w:szCs w:val="22"/>
            </w:rPr>
          </w:pPr>
          <w:hyperlink w:anchor="_Toc485969392" w:history="1">
            <w:r w:rsidR="002C4263" w:rsidRPr="00DB2169">
              <w:rPr>
                <w:rStyle w:val="Hipercze"/>
                <w:rFonts w:eastAsia="Times New Roman" w:cs="Arial"/>
                <w:bCs/>
                <w:noProof/>
              </w:rPr>
              <w:t xml:space="preserve">2. Kryteria merytoryczne dla wszystkich osi priorytetowych RPO WD 2014-2020 – zakres EFRR </w:t>
            </w:r>
            <w:r w:rsidR="002C4263" w:rsidRPr="00DB2169">
              <w:rPr>
                <w:rStyle w:val="Hipercze"/>
                <w:rFonts w:eastAsia="Times New Roman" w:cs="Arial"/>
                <w:bCs/>
                <w:noProof/>
                <w:kern w:val="1"/>
              </w:rPr>
              <w:t>– tryb konkursowy</w:t>
            </w:r>
            <w:r w:rsidR="002C4263">
              <w:rPr>
                <w:noProof/>
                <w:webHidden/>
              </w:rPr>
              <w:tab/>
            </w:r>
            <w:r>
              <w:rPr>
                <w:noProof/>
                <w:webHidden/>
              </w:rPr>
              <w:fldChar w:fldCharType="begin"/>
            </w:r>
            <w:r w:rsidR="002C4263">
              <w:rPr>
                <w:noProof/>
                <w:webHidden/>
              </w:rPr>
              <w:instrText xml:space="preserve"> PAGEREF _Toc485969392 \h </w:instrText>
            </w:r>
            <w:r>
              <w:rPr>
                <w:noProof/>
                <w:webHidden/>
              </w:rPr>
            </w:r>
            <w:r>
              <w:rPr>
                <w:noProof/>
                <w:webHidden/>
              </w:rPr>
              <w:fldChar w:fldCharType="separate"/>
            </w:r>
            <w:r w:rsidR="00FC3499">
              <w:rPr>
                <w:noProof/>
                <w:webHidden/>
              </w:rPr>
              <w:t>40</w:t>
            </w:r>
            <w:r>
              <w:rPr>
                <w:noProof/>
                <w:webHidden/>
              </w:rPr>
              <w:fldChar w:fldCharType="end"/>
            </w:r>
          </w:hyperlink>
        </w:p>
        <w:p w:rsidR="002C4263" w:rsidRDefault="00131144">
          <w:pPr>
            <w:pStyle w:val="Spistreci3"/>
            <w:tabs>
              <w:tab w:val="right" w:pos="13994"/>
            </w:tabs>
            <w:rPr>
              <w:noProof/>
              <w:sz w:val="22"/>
              <w:szCs w:val="22"/>
            </w:rPr>
          </w:pPr>
          <w:hyperlink w:anchor="_Toc485969393" w:history="1">
            <w:r w:rsidR="002C4263" w:rsidRPr="00DB2169">
              <w:rPr>
                <w:rStyle w:val="Hipercze"/>
                <w:rFonts w:eastAsia="Times New Roman" w:cs="Arial"/>
                <w:noProof/>
                <w:spacing w:val="15"/>
              </w:rPr>
              <w:t>a. Kryteria merytoryczne ogólne dla wszystkich osi priorytetowych RPO WD 2014-2020 – zakres EFRR</w:t>
            </w:r>
            <w:r w:rsidR="002C4263">
              <w:rPr>
                <w:noProof/>
                <w:webHidden/>
              </w:rPr>
              <w:tab/>
            </w:r>
            <w:r>
              <w:rPr>
                <w:noProof/>
                <w:webHidden/>
              </w:rPr>
              <w:fldChar w:fldCharType="begin"/>
            </w:r>
            <w:r w:rsidR="002C4263">
              <w:rPr>
                <w:noProof/>
                <w:webHidden/>
              </w:rPr>
              <w:instrText xml:space="preserve"> PAGEREF _Toc485969393 \h </w:instrText>
            </w:r>
            <w:r>
              <w:rPr>
                <w:noProof/>
                <w:webHidden/>
              </w:rPr>
            </w:r>
            <w:r>
              <w:rPr>
                <w:noProof/>
                <w:webHidden/>
              </w:rPr>
              <w:fldChar w:fldCharType="separate"/>
            </w:r>
            <w:r w:rsidR="00FC3499">
              <w:rPr>
                <w:noProof/>
                <w:webHidden/>
              </w:rPr>
              <w:t>40</w:t>
            </w:r>
            <w:r>
              <w:rPr>
                <w:noProof/>
                <w:webHidden/>
              </w:rPr>
              <w:fldChar w:fldCharType="end"/>
            </w:r>
          </w:hyperlink>
        </w:p>
        <w:p w:rsidR="002C4263" w:rsidRDefault="00131144">
          <w:pPr>
            <w:pStyle w:val="Spistreci3"/>
            <w:tabs>
              <w:tab w:val="right" w:pos="13994"/>
            </w:tabs>
            <w:rPr>
              <w:noProof/>
              <w:sz w:val="22"/>
              <w:szCs w:val="22"/>
            </w:rPr>
          </w:pPr>
          <w:hyperlink w:anchor="_Toc485969394" w:history="1">
            <w:r w:rsidR="002C4263" w:rsidRPr="00DB2169">
              <w:rPr>
                <w:rStyle w:val="Hipercze"/>
                <w:rFonts w:eastAsia="Times New Roman" w:cs="Tahoma"/>
                <w:b/>
                <w:noProof/>
                <w:kern w:val="1"/>
              </w:rPr>
              <w:t>b.  Kryteria merytoryczne specyficzne – dla poszczególnych działań RPO WD 2014-2020 – zakres EFRR</w:t>
            </w:r>
            <w:r w:rsidR="002C4263">
              <w:rPr>
                <w:noProof/>
                <w:webHidden/>
              </w:rPr>
              <w:tab/>
            </w:r>
            <w:r>
              <w:rPr>
                <w:noProof/>
                <w:webHidden/>
              </w:rPr>
              <w:fldChar w:fldCharType="begin"/>
            </w:r>
            <w:r w:rsidR="002C4263">
              <w:rPr>
                <w:noProof/>
                <w:webHidden/>
              </w:rPr>
              <w:instrText xml:space="preserve"> PAGEREF _Toc485969394 \h </w:instrText>
            </w:r>
            <w:r>
              <w:rPr>
                <w:noProof/>
                <w:webHidden/>
              </w:rPr>
            </w:r>
            <w:r>
              <w:rPr>
                <w:noProof/>
                <w:webHidden/>
              </w:rPr>
              <w:fldChar w:fldCharType="separate"/>
            </w:r>
            <w:r w:rsidR="00FC3499">
              <w:rPr>
                <w:noProof/>
                <w:webHidden/>
              </w:rPr>
              <w:t>56</w:t>
            </w:r>
            <w:r>
              <w:rPr>
                <w:noProof/>
                <w:webHidden/>
              </w:rPr>
              <w:fldChar w:fldCharType="end"/>
            </w:r>
          </w:hyperlink>
        </w:p>
        <w:p w:rsidR="002C4263" w:rsidRDefault="00131144">
          <w:pPr>
            <w:pStyle w:val="Spistreci3"/>
            <w:tabs>
              <w:tab w:val="right" w:pos="13994"/>
            </w:tabs>
            <w:rPr>
              <w:noProof/>
              <w:sz w:val="22"/>
              <w:szCs w:val="22"/>
            </w:rPr>
          </w:pPr>
          <w:hyperlink w:anchor="_Toc485969395" w:history="1">
            <w:r w:rsidR="002C4263" w:rsidRPr="00DB2169">
              <w:rPr>
                <w:rStyle w:val="Hipercze"/>
                <w:rFonts w:eastAsia="Times New Roman" w:cs="Tahoma"/>
                <w:b/>
                <w:noProof/>
                <w:kern w:val="1"/>
              </w:rPr>
              <w:t>c.  Kryteria merytoryczne - wpływ projektów na realizację Strategii Rozwoju Województwa Dolnośląskiego 2020 – dla poszczególnych działań RPO WD 2014-2020 – zakres EFRR</w:t>
            </w:r>
            <w:r w:rsidR="002C4263">
              <w:rPr>
                <w:noProof/>
                <w:webHidden/>
              </w:rPr>
              <w:tab/>
            </w:r>
            <w:r>
              <w:rPr>
                <w:noProof/>
                <w:webHidden/>
              </w:rPr>
              <w:fldChar w:fldCharType="begin"/>
            </w:r>
            <w:r w:rsidR="002C4263">
              <w:rPr>
                <w:noProof/>
                <w:webHidden/>
              </w:rPr>
              <w:instrText xml:space="preserve"> PAGEREF _Toc485969395 \h </w:instrText>
            </w:r>
            <w:r>
              <w:rPr>
                <w:noProof/>
                <w:webHidden/>
              </w:rPr>
            </w:r>
            <w:r>
              <w:rPr>
                <w:noProof/>
                <w:webHidden/>
              </w:rPr>
              <w:fldChar w:fldCharType="separate"/>
            </w:r>
            <w:r w:rsidR="00FC3499">
              <w:rPr>
                <w:noProof/>
                <w:webHidden/>
              </w:rPr>
              <w:t>367</w:t>
            </w:r>
            <w:r>
              <w:rPr>
                <w:noProof/>
                <w:webHidden/>
              </w:rPr>
              <w:fldChar w:fldCharType="end"/>
            </w:r>
          </w:hyperlink>
        </w:p>
        <w:p w:rsidR="002C4263" w:rsidRDefault="00131144">
          <w:pPr>
            <w:pStyle w:val="Spistreci1"/>
            <w:tabs>
              <w:tab w:val="right" w:pos="13994"/>
            </w:tabs>
            <w:rPr>
              <w:b w:val="0"/>
              <w:bCs w:val="0"/>
              <w:noProof/>
              <w:sz w:val="22"/>
              <w:szCs w:val="22"/>
            </w:rPr>
          </w:pPr>
          <w:hyperlink w:anchor="_Toc485969396" w:history="1">
            <w:r w:rsidR="002C4263" w:rsidRPr="00DB2169">
              <w:rPr>
                <w:rStyle w:val="Hipercze"/>
                <w:rFonts w:eastAsia="Times New Roman"/>
                <w:noProof/>
              </w:rPr>
              <w:t>Kryteria wyboru projektów w ramach Regionalnego Programu Operacyjnego Województwa Dolnośląskiego 2014-2020  – zakres EFRR – tryb pozakonkursowy</w:t>
            </w:r>
            <w:r w:rsidR="002C4263">
              <w:rPr>
                <w:noProof/>
                <w:webHidden/>
              </w:rPr>
              <w:tab/>
            </w:r>
            <w:r>
              <w:rPr>
                <w:noProof/>
                <w:webHidden/>
              </w:rPr>
              <w:fldChar w:fldCharType="begin"/>
            </w:r>
            <w:r w:rsidR="002C4263">
              <w:rPr>
                <w:noProof/>
                <w:webHidden/>
              </w:rPr>
              <w:instrText xml:space="preserve"> PAGEREF _Toc485969396 \h </w:instrText>
            </w:r>
            <w:r>
              <w:rPr>
                <w:noProof/>
                <w:webHidden/>
              </w:rPr>
            </w:r>
            <w:r>
              <w:rPr>
                <w:noProof/>
                <w:webHidden/>
              </w:rPr>
              <w:fldChar w:fldCharType="separate"/>
            </w:r>
            <w:r w:rsidR="00FC3499">
              <w:rPr>
                <w:noProof/>
                <w:webHidden/>
              </w:rPr>
              <w:t>415</w:t>
            </w:r>
            <w:r>
              <w:rPr>
                <w:noProof/>
                <w:webHidden/>
              </w:rPr>
              <w:fldChar w:fldCharType="end"/>
            </w:r>
          </w:hyperlink>
        </w:p>
        <w:p w:rsidR="002C4263" w:rsidRDefault="00131144">
          <w:pPr>
            <w:pStyle w:val="Spistreci2"/>
            <w:tabs>
              <w:tab w:val="right" w:pos="13994"/>
            </w:tabs>
            <w:rPr>
              <w:i w:val="0"/>
              <w:iCs w:val="0"/>
              <w:noProof/>
              <w:sz w:val="22"/>
              <w:szCs w:val="22"/>
            </w:rPr>
          </w:pPr>
          <w:hyperlink w:anchor="_Toc485969397" w:history="1">
            <w:r w:rsidR="002C4263" w:rsidRPr="00DB2169">
              <w:rPr>
                <w:rStyle w:val="Hipercze"/>
                <w:rFonts w:eastAsia="Times New Roman" w:cstheme="majorBidi"/>
                <w:bCs/>
                <w:noProof/>
              </w:rPr>
              <w:t xml:space="preserve">1. Kryteria formalne dla wszystkich osi priorytetowych RPO WD 2014-2020 – zakres EFRR </w:t>
            </w:r>
            <w:r w:rsidR="002C4263" w:rsidRPr="00DB2169">
              <w:rPr>
                <w:rStyle w:val="Hipercze"/>
                <w:rFonts w:eastAsia="Times New Roman" w:cs="Tahoma"/>
                <w:bCs/>
                <w:noProof/>
                <w:kern w:val="1"/>
              </w:rPr>
              <w:t>– tryb pozakonkursowy</w:t>
            </w:r>
            <w:r w:rsidR="002C4263">
              <w:rPr>
                <w:noProof/>
                <w:webHidden/>
              </w:rPr>
              <w:tab/>
            </w:r>
            <w:r>
              <w:rPr>
                <w:noProof/>
                <w:webHidden/>
              </w:rPr>
              <w:fldChar w:fldCharType="begin"/>
            </w:r>
            <w:r w:rsidR="002C4263">
              <w:rPr>
                <w:noProof/>
                <w:webHidden/>
              </w:rPr>
              <w:instrText xml:space="preserve"> PAGEREF _Toc485969397 \h </w:instrText>
            </w:r>
            <w:r>
              <w:rPr>
                <w:noProof/>
                <w:webHidden/>
              </w:rPr>
            </w:r>
            <w:r>
              <w:rPr>
                <w:noProof/>
                <w:webHidden/>
              </w:rPr>
              <w:fldChar w:fldCharType="separate"/>
            </w:r>
            <w:r w:rsidR="00FC3499">
              <w:rPr>
                <w:noProof/>
                <w:webHidden/>
              </w:rPr>
              <w:t>417</w:t>
            </w:r>
            <w:r>
              <w:rPr>
                <w:noProof/>
                <w:webHidden/>
              </w:rPr>
              <w:fldChar w:fldCharType="end"/>
            </w:r>
          </w:hyperlink>
        </w:p>
        <w:p w:rsidR="002C4263" w:rsidRDefault="00131144">
          <w:pPr>
            <w:pStyle w:val="Spistreci3"/>
            <w:tabs>
              <w:tab w:val="right" w:pos="13994"/>
            </w:tabs>
            <w:rPr>
              <w:noProof/>
              <w:sz w:val="22"/>
              <w:szCs w:val="22"/>
            </w:rPr>
          </w:pPr>
          <w:hyperlink w:anchor="_Toc485969398" w:history="1">
            <w:r w:rsidR="002C4263" w:rsidRPr="00DB2169">
              <w:rPr>
                <w:rStyle w:val="Hipercze"/>
                <w:rFonts w:asciiTheme="majorHAnsi" w:eastAsia="Times New Roman" w:hAnsiTheme="majorHAnsi" w:cstheme="majorBidi"/>
                <w:noProof/>
                <w:spacing w:val="15"/>
              </w:rPr>
              <w:t>a. Kryteria formalne ogólne – dla wszystkich osi priorytetowych RPO WD 2014-2020 – zakres EFRR</w:t>
            </w:r>
            <w:r w:rsidR="002C4263">
              <w:rPr>
                <w:noProof/>
                <w:webHidden/>
              </w:rPr>
              <w:tab/>
            </w:r>
            <w:r>
              <w:rPr>
                <w:noProof/>
                <w:webHidden/>
              </w:rPr>
              <w:fldChar w:fldCharType="begin"/>
            </w:r>
            <w:r w:rsidR="002C4263">
              <w:rPr>
                <w:noProof/>
                <w:webHidden/>
              </w:rPr>
              <w:instrText xml:space="preserve"> PAGEREF _Toc485969398 \h </w:instrText>
            </w:r>
            <w:r>
              <w:rPr>
                <w:noProof/>
                <w:webHidden/>
              </w:rPr>
            </w:r>
            <w:r>
              <w:rPr>
                <w:noProof/>
                <w:webHidden/>
              </w:rPr>
              <w:fldChar w:fldCharType="separate"/>
            </w:r>
            <w:r w:rsidR="00FC3499">
              <w:rPr>
                <w:noProof/>
                <w:webHidden/>
              </w:rPr>
              <w:t>417</w:t>
            </w:r>
            <w:r>
              <w:rPr>
                <w:noProof/>
                <w:webHidden/>
              </w:rPr>
              <w:fldChar w:fldCharType="end"/>
            </w:r>
          </w:hyperlink>
        </w:p>
        <w:p w:rsidR="002C4263" w:rsidRDefault="00131144">
          <w:pPr>
            <w:pStyle w:val="Spistreci2"/>
            <w:tabs>
              <w:tab w:val="right" w:pos="13994"/>
            </w:tabs>
            <w:rPr>
              <w:i w:val="0"/>
              <w:iCs w:val="0"/>
              <w:noProof/>
              <w:sz w:val="22"/>
              <w:szCs w:val="22"/>
            </w:rPr>
          </w:pPr>
          <w:hyperlink w:anchor="_Toc485969399" w:history="1">
            <w:r w:rsidR="002C4263" w:rsidRPr="00DB2169">
              <w:rPr>
                <w:rStyle w:val="Hipercze"/>
                <w:rFonts w:ascii="Calibri" w:eastAsia="Times New Roman" w:hAnsi="Calibri" w:cs="Arial"/>
                <w:bCs/>
                <w:noProof/>
              </w:rPr>
              <w:t xml:space="preserve">2. Kryteria merytoryczne dla wszystkich osi priorytetowych RPO WD 2014-2020 – zakres EFRR </w:t>
            </w:r>
            <w:r w:rsidR="002C4263" w:rsidRPr="00DB2169">
              <w:rPr>
                <w:rStyle w:val="Hipercze"/>
                <w:rFonts w:ascii="Calibri" w:eastAsia="Times New Roman" w:hAnsi="Calibri" w:cs="Arial"/>
                <w:bCs/>
                <w:noProof/>
                <w:kern w:val="1"/>
              </w:rPr>
              <w:t>– tryb pozakonkursowy</w:t>
            </w:r>
            <w:r w:rsidR="002C4263">
              <w:rPr>
                <w:noProof/>
                <w:webHidden/>
              </w:rPr>
              <w:tab/>
            </w:r>
            <w:r>
              <w:rPr>
                <w:noProof/>
                <w:webHidden/>
              </w:rPr>
              <w:fldChar w:fldCharType="begin"/>
            </w:r>
            <w:r w:rsidR="002C4263">
              <w:rPr>
                <w:noProof/>
                <w:webHidden/>
              </w:rPr>
              <w:instrText xml:space="preserve"> PAGEREF _Toc485969399 \h </w:instrText>
            </w:r>
            <w:r>
              <w:rPr>
                <w:noProof/>
                <w:webHidden/>
              </w:rPr>
            </w:r>
            <w:r>
              <w:rPr>
                <w:noProof/>
                <w:webHidden/>
              </w:rPr>
              <w:fldChar w:fldCharType="separate"/>
            </w:r>
            <w:r w:rsidR="00FC3499">
              <w:rPr>
                <w:noProof/>
                <w:webHidden/>
              </w:rPr>
              <w:t>426</w:t>
            </w:r>
            <w:r>
              <w:rPr>
                <w:noProof/>
                <w:webHidden/>
              </w:rPr>
              <w:fldChar w:fldCharType="end"/>
            </w:r>
          </w:hyperlink>
        </w:p>
        <w:p w:rsidR="002C4263" w:rsidRDefault="00131144">
          <w:pPr>
            <w:pStyle w:val="Spistreci3"/>
            <w:tabs>
              <w:tab w:val="right" w:pos="13994"/>
            </w:tabs>
            <w:rPr>
              <w:noProof/>
              <w:sz w:val="22"/>
              <w:szCs w:val="22"/>
            </w:rPr>
          </w:pPr>
          <w:hyperlink w:anchor="_Toc485969400" w:history="1">
            <w:r w:rsidR="002C4263" w:rsidRPr="00DB2169">
              <w:rPr>
                <w:rStyle w:val="Hipercze"/>
                <w:rFonts w:asciiTheme="majorHAnsi" w:eastAsia="Times New Roman" w:hAnsiTheme="majorHAnsi" w:cs="Arial"/>
                <w:noProof/>
                <w:spacing w:val="15"/>
              </w:rPr>
              <w:t>a. Kryteria merytoryczne ogólne dla wszystkich osi priorytetowych RPO WD 2014-2020 – zakres EFRR</w:t>
            </w:r>
            <w:r w:rsidR="002C4263">
              <w:rPr>
                <w:noProof/>
                <w:webHidden/>
              </w:rPr>
              <w:tab/>
            </w:r>
            <w:r>
              <w:rPr>
                <w:noProof/>
                <w:webHidden/>
              </w:rPr>
              <w:fldChar w:fldCharType="begin"/>
            </w:r>
            <w:r w:rsidR="002C4263">
              <w:rPr>
                <w:noProof/>
                <w:webHidden/>
              </w:rPr>
              <w:instrText xml:space="preserve"> PAGEREF _Toc485969400 \h </w:instrText>
            </w:r>
            <w:r>
              <w:rPr>
                <w:noProof/>
                <w:webHidden/>
              </w:rPr>
            </w:r>
            <w:r>
              <w:rPr>
                <w:noProof/>
                <w:webHidden/>
              </w:rPr>
              <w:fldChar w:fldCharType="separate"/>
            </w:r>
            <w:r w:rsidR="00FC3499">
              <w:rPr>
                <w:noProof/>
                <w:webHidden/>
              </w:rPr>
              <w:t>426</w:t>
            </w:r>
            <w:r>
              <w:rPr>
                <w:noProof/>
                <w:webHidden/>
              </w:rPr>
              <w:fldChar w:fldCharType="end"/>
            </w:r>
          </w:hyperlink>
        </w:p>
        <w:p w:rsidR="002C4263" w:rsidRDefault="00131144">
          <w:pPr>
            <w:pStyle w:val="Spistreci3"/>
            <w:tabs>
              <w:tab w:val="right" w:pos="13994"/>
            </w:tabs>
            <w:rPr>
              <w:noProof/>
              <w:sz w:val="22"/>
              <w:szCs w:val="22"/>
            </w:rPr>
          </w:pPr>
          <w:hyperlink w:anchor="_Toc485969401" w:history="1">
            <w:r w:rsidR="002C4263" w:rsidRPr="00DB2169">
              <w:rPr>
                <w:rStyle w:val="Hipercze"/>
                <w:rFonts w:asciiTheme="majorHAnsi" w:eastAsiaTheme="minorHAnsi" w:hAnsiTheme="majorHAnsi" w:cstheme="majorBidi"/>
                <w:b/>
                <w:bCs/>
                <w:noProof/>
                <w:lang w:eastAsia="en-US"/>
              </w:rPr>
              <w:t xml:space="preserve">b. </w:t>
            </w:r>
            <w:r w:rsidR="002C4263" w:rsidRPr="00DB2169">
              <w:rPr>
                <w:rStyle w:val="Hipercze"/>
                <w:rFonts w:asciiTheme="majorHAnsi" w:eastAsia="Times New Roman" w:hAnsiTheme="majorHAnsi" w:cstheme="majorBidi"/>
                <w:bCs/>
                <w:noProof/>
                <w:spacing w:val="15"/>
              </w:rPr>
              <w:t>Kryteria merytoryczne specyficzne - dla poszczególnych osi priorytetowych RPO WD 2014-2020 – zakres EFRR</w:t>
            </w:r>
            <w:r w:rsidR="002C4263">
              <w:rPr>
                <w:noProof/>
                <w:webHidden/>
              </w:rPr>
              <w:tab/>
            </w:r>
            <w:r>
              <w:rPr>
                <w:noProof/>
                <w:webHidden/>
              </w:rPr>
              <w:fldChar w:fldCharType="begin"/>
            </w:r>
            <w:r w:rsidR="002C4263">
              <w:rPr>
                <w:noProof/>
                <w:webHidden/>
              </w:rPr>
              <w:instrText xml:space="preserve"> PAGEREF _Toc485969401 \h </w:instrText>
            </w:r>
            <w:r>
              <w:rPr>
                <w:noProof/>
                <w:webHidden/>
              </w:rPr>
            </w:r>
            <w:r>
              <w:rPr>
                <w:noProof/>
                <w:webHidden/>
              </w:rPr>
              <w:fldChar w:fldCharType="separate"/>
            </w:r>
            <w:r w:rsidR="00FC3499">
              <w:rPr>
                <w:noProof/>
                <w:webHidden/>
              </w:rPr>
              <w:t>440</w:t>
            </w:r>
            <w:r>
              <w:rPr>
                <w:noProof/>
                <w:webHidden/>
              </w:rPr>
              <w:fldChar w:fldCharType="end"/>
            </w:r>
          </w:hyperlink>
        </w:p>
        <w:p w:rsidR="002C4263" w:rsidRDefault="00131144">
          <w:pPr>
            <w:pStyle w:val="Spistreci1"/>
            <w:tabs>
              <w:tab w:val="right" w:pos="13994"/>
            </w:tabs>
            <w:rPr>
              <w:b w:val="0"/>
              <w:bCs w:val="0"/>
              <w:noProof/>
              <w:sz w:val="22"/>
              <w:szCs w:val="22"/>
            </w:rPr>
          </w:pPr>
          <w:hyperlink w:anchor="_Toc485969402" w:history="1">
            <w:r w:rsidR="002C4263" w:rsidRPr="00DB2169">
              <w:rPr>
                <w:rStyle w:val="Hipercze"/>
                <w:rFonts w:eastAsia="Times New Roman"/>
                <w:noProof/>
              </w:rPr>
              <w:t>Kryteria wyboru projektów w ramach Regionalnego Programu Operacyjnego Województwa Dolnośląskiego 2014-2020  – zakres EFS</w:t>
            </w:r>
            <w:r w:rsidR="002C4263">
              <w:rPr>
                <w:noProof/>
                <w:webHidden/>
              </w:rPr>
              <w:tab/>
            </w:r>
            <w:r>
              <w:rPr>
                <w:noProof/>
                <w:webHidden/>
              </w:rPr>
              <w:fldChar w:fldCharType="begin"/>
            </w:r>
            <w:r w:rsidR="002C4263">
              <w:rPr>
                <w:noProof/>
                <w:webHidden/>
              </w:rPr>
              <w:instrText xml:space="preserve"> PAGEREF _Toc485969402 \h </w:instrText>
            </w:r>
            <w:r>
              <w:rPr>
                <w:noProof/>
                <w:webHidden/>
              </w:rPr>
            </w:r>
            <w:r>
              <w:rPr>
                <w:noProof/>
                <w:webHidden/>
              </w:rPr>
              <w:fldChar w:fldCharType="separate"/>
            </w:r>
            <w:r w:rsidR="00FC3499">
              <w:rPr>
                <w:noProof/>
                <w:webHidden/>
              </w:rPr>
              <w:t>450</w:t>
            </w:r>
            <w:r>
              <w:rPr>
                <w:noProof/>
                <w:webHidden/>
              </w:rPr>
              <w:fldChar w:fldCharType="end"/>
            </w:r>
          </w:hyperlink>
        </w:p>
        <w:p w:rsidR="002C4263" w:rsidRDefault="00131144">
          <w:pPr>
            <w:pStyle w:val="Spistreci2"/>
            <w:tabs>
              <w:tab w:val="left" w:pos="660"/>
              <w:tab w:val="right" w:pos="13994"/>
            </w:tabs>
            <w:rPr>
              <w:i w:val="0"/>
              <w:iCs w:val="0"/>
              <w:noProof/>
              <w:sz w:val="22"/>
              <w:szCs w:val="22"/>
            </w:rPr>
          </w:pPr>
          <w:hyperlink w:anchor="_Toc485969403" w:history="1">
            <w:r w:rsidR="002C4263" w:rsidRPr="00DB2169">
              <w:rPr>
                <w:rStyle w:val="Hipercze"/>
                <w:rFonts w:eastAsia="Times New Roman" w:cs="Tahoma"/>
                <w:noProof/>
                <w:kern w:val="1"/>
              </w:rPr>
              <w:t>1.</w:t>
            </w:r>
            <w:r w:rsidR="002C4263">
              <w:rPr>
                <w:i w:val="0"/>
                <w:iCs w:val="0"/>
                <w:noProof/>
                <w:sz w:val="22"/>
                <w:szCs w:val="22"/>
              </w:rPr>
              <w:tab/>
            </w:r>
            <w:r w:rsidR="002C4263" w:rsidRPr="00DB2169">
              <w:rPr>
                <w:rStyle w:val="Hipercze"/>
                <w:rFonts w:eastAsia="Times New Roman" w:cs="Tahoma"/>
                <w:noProof/>
                <w:kern w:val="1"/>
              </w:rPr>
              <w:t>Kryteria oceny formalnej w ramach EFS dla trybu pozakonkursowego z wyłączeniem Działania 11.1</w:t>
            </w:r>
            <w:r w:rsidR="002C4263">
              <w:rPr>
                <w:noProof/>
                <w:webHidden/>
              </w:rPr>
              <w:tab/>
            </w:r>
            <w:r>
              <w:rPr>
                <w:noProof/>
                <w:webHidden/>
              </w:rPr>
              <w:fldChar w:fldCharType="begin"/>
            </w:r>
            <w:r w:rsidR="002C4263">
              <w:rPr>
                <w:noProof/>
                <w:webHidden/>
              </w:rPr>
              <w:instrText xml:space="preserve"> PAGEREF _Toc485969403 \h </w:instrText>
            </w:r>
            <w:r>
              <w:rPr>
                <w:noProof/>
                <w:webHidden/>
              </w:rPr>
            </w:r>
            <w:r>
              <w:rPr>
                <w:noProof/>
                <w:webHidden/>
              </w:rPr>
              <w:fldChar w:fldCharType="separate"/>
            </w:r>
            <w:r w:rsidR="00FC3499">
              <w:rPr>
                <w:noProof/>
                <w:webHidden/>
              </w:rPr>
              <w:t>454</w:t>
            </w:r>
            <w:r>
              <w:rPr>
                <w:noProof/>
                <w:webHidden/>
              </w:rPr>
              <w:fldChar w:fldCharType="end"/>
            </w:r>
          </w:hyperlink>
        </w:p>
        <w:p w:rsidR="002C4263" w:rsidRDefault="00131144">
          <w:pPr>
            <w:pStyle w:val="Spistreci2"/>
            <w:tabs>
              <w:tab w:val="left" w:pos="660"/>
              <w:tab w:val="right" w:pos="13994"/>
            </w:tabs>
            <w:rPr>
              <w:i w:val="0"/>
              <w:iCs w:val="0"/>
              <w:noProof/>
              <w:sz w:val="22"/>
              <w:szCs w:val="22"/>
            </w:rPr>
          </w:pPr>
          <w:hyperlink w:anchor="_Toc485969404" w:history="1">
            <w:r w:rsidR="002C4263" w:rsidRPr="00DB2169">
              <w:rPr>
                <w:rStyle w:val="Hipercze"/>
                <w:rFonts w:eastAsia="Times New Roman" w:cs="Tahoma"/>
                <w:noProof/>
                <w:kern w:val="1"/>
              </w:rPr>
              <w:t>2.</w:t>
            </w:r>
            <w:r w:rsidR="002C4263">
              <w:rPr>
                <w:i w:val="0"/>
                <w:iCs w:val="0"/>
                <w:noProof/>
                <w:sz w:val="22"/>
                <w:szCs w:val="22"/>
              </w:rPr>
              <w:tab/>
            </w:r>
            <w:r w:rsidR="002C4263" w:rsidRPr="00DB2169">
              <w:rPr>
                <w:rStyle w:val="Hipercze"/>
                <w:rFonts w:eastAsia="Times New Roman" w:cs="Tahoma"/>
                <w:noProof/>
                <w:kern w:val="1"/>
              </w:rPr>
              <w:t>Kryteria oceny formalnej w ramach EFS dla trybu konkursowego</w:t>
            </w:r>
            <w:r w:rsidR="002C4263">
              <w:rPr>
                <w:noProof/>
                <w:webHidden/>
              </w:rPr>
              <w:tab/>
            </w:r>
            <w:r>
              <w:rPr>
                <w:noProof/>
                <w:webHidden/>
              </w:rPr>
              <w:fldChar w:fldCharType="begin"/>
            </w:r>
            <w:r w:rsidR="002C4263">
              <w:rPr>
                <w:noProof/>
                <w:webHidden/>
              </w:rPr>
              <w:instrText xml:space="preserve"> PAGEREF _Toc485969404 \h </w:instrText>
            </w:r>
            <w:r>
              <w:rPr>
                <w:noProof/>
                <w:webHidden/>
              </w:rPr>
            </w:r>
            <w:r>
              <w:rPr>
                <w:noProof/>
                <w:webHidden/>
              </w:rPr>
              <w:fldChar w:fldCharType="separate"/>
            </w:r>
            <w:r w:rsidR="00FC3499">
              <w:rPr>
                <w:noProof/>
                <w:webHidden/>
              </w:rPr>
              <w:t>457</w:t>
            </w:r>
            <w:r>
              <w:rPr>
                <w:noProof/>
                <w:webHidden/>
              </w:rPr>
              <w:fldChar w:fldCharType="end"/>
            </w:r>
          </w:hyperlink>
        </w:p>
        <w:p w:rsidR="002C4263" w:rsidRDefault="00131144">
          <w:pPr>
            <w:pStyle w:val="Spistreci2"/>
            <w:tabs>
              <w:tab w:val="left" w:pos="660"/>
              <w:tab w:val="right" w:pos="13994"/>
            </w:tabs>
            <w:rPr>
              <w:i w:val="0"/>
              <w:iCs w:val="0"/>
              <w:noProof/>
              <w:sz w:val="22"/>
              <w:szCs w:val="22"/>
            </w:rPr>
          </w:pPr>
          <w:hyperlink w:anchor="_Toc485969405" w:history="1">
            <w:r w:rsidR="002C4263" w:rsidRPr="00DB2169">
              <w:rPr>
                <w:rStyle w:val="Hipercze"/>
                <w:rFonts w:eastAsia="Times New Roman" w:cs="Tahoma"/>
                <w:noProof/>
                <w:kern w:val="1"/>
              </w:rPr>
              <w:t>3.</w:t>
            </w:r>
            <w:r w:rsidR="002C4263">
              <w:rPr>
                <w:i w:val="0"/>
                <w:iCs w:val="0"/>
                <w:noProof/>
                <w:sz w:val="22"/>
                <w:szCs w:val="22"/>
              </w:rPr>
              <w:tab/>
            </w:r>
            <w:r w:rsidR="002C4263" w:rsidRPr="00DB2169">
              <w:rPr>
                <w:rStyle w:val="Hipercze"/>
                <w:rFonts w:eastAsia="Times New Roman" w:cs="Tahoma"/>
                <w:noProof/>
                <w:kern w:val="1"/>
              </w:rPr>
              <w:t>Kryteria merytoryczne w ramach EFS dla trybu pozakonkursowego z wyłączeniem Działania 11.1</w:t>
            </w:r>
            <w:r w:rsidR="002C4263">
              <w:rPr>
                <w:noProof/>
                <w:webHidden/>
              </w:rPr>
              <w:tab/>
            </w:r>
            <w:r>
              <w:rPr>
                <w:noProof/>
                <w:webHidden/>
              </w:rPr>
              <w:fldChar w:fldCharType="begin"/>
            </w:r>
            <w:r w:rsidR="002C4263">
              <w:rPr>
                <w:noProof/>
                <w:webHidden/>
              </w:rPr>
              <w:instrText xml:space="preserve"> PAGEREF _Toc485969405 \h </w:instrText>
            </w:r>
            <w:r>
              <w:rPr>
                <w:noProof/>
                <w:webHidden/>
              </w:rPr>
            </w:r>
            <w:r>
              <w:rPr>
                <w:noProof/>
                <w:webHidden/>
              </w:rPr>
              <w:fldChar w:fldCharType="separate"/>
            </w:r>
            <w:r w:rsidR="00FC3499">
              <w:rPr>
                <w:noProof/>
                <w:webHidden/>
              </w:rPr>
              <w:t>462</w:t>
            </w:r>
            <w:r>
              <w:rPr>
                <w:noProof/>
                <w:webHidden/>
              </w:rPr>
              <w:fldChar w:fldCharType="end"/>
            </w:r>
          </w:hyperlink>
        </w:p>
        <w:p w:rsidR="002C4263" w:rsidRDefault="00131144">
          <w:pPr>
            <w:pStyle w:val="Spistreci2"/>
            <w:tabs>
              <w:tab w:val="left" w:pos="660"/>
              <w:tab w:val="right" w:pos="13994"/>
            </w:tabs>
            <w:rPr>
              <w:i w:val="0"/>
              <w:iCs w:val="0"/>
              <w:noProof/>
              <w:sz w:val="22"/>
              <w:szCs w:val="22"/>
            </w:rPr>
          </w:pPr>
          <w:hyperlink w:anchor="_Toc485969406" w:history="1">
            <w:r w:rsidR="002C4263" w:rsidRPr="00DB2169">
              <w:rPr>
                <w:rStyle w:val="Hipercze"/>
                <w:rFonts w:eastAsia="Times New Roman" w:cs="Tahoma"/>
                <w:noProof/>
                <w:kern w:val="1"/>
              </w:rPr>
              <w:t>4.</w:t>
            </w:r>
            <w:r w:rsidR="002C4263">
              <w:rPr>
                <w:i w:val="0"/>
                <w:iCs w:val="0"/>
                <w:noProof/>
                <w:sz w:val="22"/>
                <w:szCs w:val="22"/>
              </w:rPr>
              <w:tab/>
            </w:r>
            <w:r w:rsidR="002C4263" w:rsidRPr="00DB2169">
              <w:rPr>
                <w:rStyle w:val="Hipercze"/>
                <w:rFonts w:eastAsia="Times New Roman" w:cs="Tahoma"/>
                <w:noProof/>
                <w:kern w:val="1"/>
              </w:rPr>
              <w:t>Kryteria oceny merytorycznej dla EFS dla trybu konkursowego z wyłączeniem konkursów ogłaszanych w ramach mechanizmu ZIT</w:t>
            </w:r>
            <w:r w:rsidR="002C4263">
              <w:rPr>
                <w:noProof/>
                <w:webHidden/>
              </w:rPr>
              <w:tab/>
            </w:r>
            <w:r>
              <w:rPr>
                <w:noProof/>
                <w:webHidden/>
              </w:rPr>
              <w:fldChar w:fldCharType="begin"/>
            </w:r>
            <w:r w:rsidR="002C4263">
              <w:rPr>
                <w:noProof/>
                <w:webHidden/>
              </w:rPr>
              <w:instrText xml:space="preserve"> PAGEREF _Toc485969406 \h </w:instrText>
            </w:r>
            <w:r>
              <w:rPr>
                <w:noProof/>
                <w:webHidden/>
              </w:rPr>
            </w:r>
            <w:r>
              <w:rPr>
                <w:noProof/>
                <w:webHidden/>
              </w:rPr>
              <w:fldChar w:fldCharType="separate"/>
            </w:r>
            <w:r w:rsidR="00FC3499">
              <w:rPr>
                <w:noProof/>
                <w:webHidden/>
              </w:rPr>
              <w:t>464</w:t>
            </w:r>
            <w:r>
              <w:rPr>
                <w:noProof/>
                <w:webHidden/>
              </w:rPr>
              <w:fldChar w:fldCharType="end"/>
            </w:r>
          </w:hyperlink>
        </w:p>
        <w:p w:rsidR="002C4263" w:rsidRDefault="00131144">
          <w:pPr>
            <w:pStyle w:val="Spistreci2"/>
            <w:tabs>
              <w:tab w:val="left" w:pos="660"/>
              <w:tab w:val="right" w:pos="13994"/>
            </w:tabs>
            <w:rPr>
              <w:i w:val="0"/>
              <w:iCs w:val="0"/>
              <w:noProof/>
              <w:sz w:val="22"/>
              <w:szCs w:val="22"/>
            </w:rPr>
          </w:pPr>
          <w:hyperlink w:anchor="_Toc485969407" w:history="1">
            <w:r w:rsidR="002C4263" w:rsidRPr="00DB2169">
              <w:rPr>
                <w:rStyle w:val="Hipercze"/>
                <w:rFonts w:eastAsia="Times New Roman" w:cs="Tahoma"/>
                <w:noProof/>
                <w:kern w:val="1"/>
              </w:rPr>
              <w:t>5.</w:t>
            </w:r>
            <w:r w:rsidR="002C4263">
              <w:rPr>
                <w:i w:val="0"/>
                <w:iCs w:val="0"/>
                <w:noProof/>
                <w:sz w:val="22"/>
                <w:szCs w:val="22"/>
              </w:rPr>
              <w:tab/>
            </w:r>
            <w:r w:rsidR="002C4263" w:rsidRPr="00DB2169">
              <w:rPr>
                <w:rStyle w:val="Hipercze"/>
                <w:rFonts w:eastAsia="Times New Roman" w:cs="Tahoma"/>
                <w:noProof/>
                <w:kern w:val="1"/>
              </w:rPr>
              <w:t>Kryteria oceny merytorycznej dla EFS dla trybu konkursowego dla konkursów ogłaszanych w ramach mechanizmu ZIT</w:t>
            </w:r>
            <w:r w:rsidR="002C4263">
              <w:rPr>
                <w:noProof/>
                <w:webHidden/>
              </w:rPr>
              <w:tab/>
            </w:r>
            <w:r>
              <w:rPr>
                <w:noProof/>
                <w:webHidden/>
              </w:rPr>
              <w:fldChar w:fldCharType="begin"/>
            </w:r>
            <w:r w:rsidR="002C4263">
              <w:rPr>
                <w:noProof/>
                <w:webHidden/>
              </w:rPr>
              <w:instrText xml:space="preserve"> PAGEREF _Toc485969407 \h </w:instrText>
            </w:r>
            <w:r>
              <w:rPr>
                <w:noProof/>
                <w:webHidden/>
              </w:rPr>
            </w:r>
            <w:r>
              <w:rPr>
                <w:noProof/>
                <w:webHidden/>
              </w:rPr>
              <w:fldChar w:fldCharType="separate"/>
            </w:r>
            <w:r w:rsidR="00FC3499">
              <w:rPr>
                <w:noProof/>
                <w:webHidden/>
              </w:rPr>
              <w:t>472</w:t>
            </w:r>
            <w:r>
              <w:rPr>
                <w:noProof/>
                <w:webHidden/>
              </w:rPr>
              <w:fldChar w:fldCharType="end"/>
            </w:r>
          </w:hyperlink>
        </w:p>
        <w:p w:rsidR="002C4263" w:rsidRDefault="00131144">
          <w:pPr>
            <w:pStyle w:val="Spistreci2"/>
            <w:tabs>
              <w:tab w:val="left" w:pos="660"/>
              <w:tab w:val="right" w:pos="13994"/>
            </w:tabs>
            <w:rPr>
              <w:i w:val="0"/>
              <w:iCs w:val="0"/>
              <w:noProof/>
              <w:sz w:val="22"/>
              <w:szCs w:val="22"/>
            </w:rPr>
          </w:pPr>
          <w:hyperlink w:anchor="_Toc485969408" w:history="1">
            <w:r w:rsidR="002C4263" w:rsidRPr="00DB2169">
              <w:rPr>
                <w:rStyle w:val="Hipercze"/>
                <w:rFonts w:eastAsia="Times New Roman" w:cs="Tahoma"/>
                <w:noProof/>
                <w:kern w:val="1"/>
              </w:rPr>
              <w:t>6.</w:t>
            </w:r>
            <w:r w:rsidR="002C4263">
              <w:rPr>
                <w:i w:val="0"/>
                <w:iCs w:val="0"/>
                <w:noProof/>
                <w:sz w:val="22"/>
                <w:szCs w:val="22"/>
              </w:rPr>
              <w:tab/>
            </w:r>
            <w:r w:rsidR="002C4263" w:rsidRPr="00DB2169">
              <w:rPr>
                <w:rStyle w:val="Hipercze"/>
                <w:rFonts w:eastAsia="Times New Roman" w:cs="Tahoma"/>
                <w:noProof/>
                <w:kern w:val="1"/>
              </w:rPr>
              <w:t>Kryteria horyzontalne w ramach EFS dla trybu pozakonkursowego oraz konkursowego</w:t>
            </w:r>
            <w:r w:rsidR="002C4263">
              <w:rPr>
                <w:noProof/>
                <w:webHidden/>
              </w:rPr>
              <w:tab/>
            </w:r>
            <w:r>
              <w:rPr>
                <w:noProof/>
                <w:webHidden/>
              </w:rPr>
              <w:fldChar w:fldCharType="begin"/>
            </w:r>
            <w:r w:rsidR="002C4263">
              <w:rPr>
                <w:noProof/>
                <w:webHidden/>
              </w:rPr>
              <w:instrText xml:space="preserve"> PAGEREF _Toc485969408 \h </w:instrText>
            </w:r>
            <w:r>
              <w:rPr>
                <w:noProof/>
                <w:webHidden/>
              </w:rPr>
            </w:r>
            <w:r>
              <w:rPr>
                <w:noProof/>
                <w:webHidden/>
              </w:rPr>
              <w:fldChar w:fldCharType="separate"/>
            </w:r>
            <w:r w:rsidR="00FC3499">
              <w:rPr>
                <w:noProof/>
                <w:webHidden/>
              </w:rPr>
              <w:t>480</w:t>
            </w:r>
            <w:r>
              <w:rPr>
                <w:noProof/>
                <w:webHidden/>
              </w:rPr>
              <w:fldChar w:fldCharType="end"/>
            </w:r>
          </w:hyperlink>
        </w:p>
        <w:p w:rsidR="002C4263" w:rsidRDefault="00131144">
          <w:pPr>
            <w:pStyle w:val="Spistreci2"/>
            <w:tabs>
              <w:tab w:val="left" w:pos="660"/>
              <w:tab w:val="right" w:pos="13994"/>
            </w:tabs>
            <w:rPr>
              <w:i w:val="0"/>
              <w:iCs w:val="0"/>
              <w:noProof/>
              <w:sz w:val="22"/>
              <w:szCs w:val="22"/>
            </w:rPr>
          </w:pPr>
          <w:hyperlink w:anchor="_Toc485969409" w:history="1">
            <w:r w:rsidR="002C4263" w:rsidRPr="00DB2169">
              <w:rPr>
                <w:rStyle w:val="Hipercze"/>
                <w:rFonts w:eastAsia="Times New Roman" w:cs="Tahoma"/>
                <w:noProof/>
                <w:kern w:val="1"/>
              </w:rPr>
              <w:t>7.</w:t>
            </w:r>
            <w:r w:rsidR="002C4263">
              <w:rPr>
                <w:i w:val="0"/>
                <w:iCs w:val="0"/>
                <w:noProof/>
                <w:sz w:val="22"/>
                <w:szCs w:val="22"/>
              </w:rPr>
              <w:tab/>
            </w:r>
            <w:r w:rsidR="002C4263" w:rsidRPr="00DB2169">
              <w:rPr>
                <w:rStyle w:val="Hipercze"/>
                <w:rFonts w:eastAsia="Times New Roman" w:cs="Tahoma"/>
                <w:noProof/>
                <w:kern w:val="1"/>
              </w:rPr>
              <w:t>Kryteria oceny strategicznej w ramach EFS dla trybu konkursowego</w:t>
            </w:r>
            <w:r w:rsidR="002C4263">
              <w:rPr>
                <w:noProof/>
                <w:webHidden/>
              </w:rPr>
              <w:tab/>
            </w:r>
            <w:r>
              <w:rPr>
                <w:noProof/>
                <w:webHidden/>
              </w:rPr>
              <w:fldChar w:fldCharType="begin"/>
            </w:r>
            <w:r w:rsidR="002C4263">
              <w:rPr>
                <w:noProof/>
                <w:webHidden/>
              </w:rPr>
              <w:instrText xml:space="preserve"> PAGEREF _Toc485969409 \h </w:instrText>
            </w:r>
            <w:r>
              <w:rPr>
                <w:noProof/>
                <w:webHidden/>
              </w:rPr>
            </w:r>
            <w:r>
              <w:rPr>
                <w:noProof/>
                <w:webHidden/>
              </w:rPr>
              <w:fldChar w:fldCharType="separate"/>
            </w:r>
            <w:r w:rsidR="00FC3499">
              <w:rPr>
                <w:noProof/>
                <w:webHidden/>
              </w:rPr>
              <w:t>482</w:t>
            </w:r>
            <w:r>
              <w:rPr>
                <w:noProof/>
                <w:webHidden/>
              </w:rPr>
              <w:fldChar w:fldCharType="end"/>
            </w:r>
          </w:hyperlink>
        </w:p>
        <w:p w:rsidR="002C4263" w:rsidRDefault="00131144">
          <w:pPr>
            <w:pStyle w:val="Spistreci2"/>
            <w:tabs>
              <w:tab w:val="left" w:pos="660"/>
              <w:tab w:val="right" w:pos="13994"/>
            </w:tabs>
            <w:rPr>
              <w:i w:val="0"/>
              <w:iCs w:val="0"/>
              <w:noProof/>
              <w:sz w:val="22"/>
              <w:szCs w:val="22"/>
            </w:rPr>
          </w:pPr>
          <w:hyperlink w:anchor="_Toc485969410" w:history="1">
            <w:r w:rsidR="002C4263" w:rsidRPr="00DB2169">
              <w:rPr>
                <w:rStyle w:val="Hipercze"/>
                <w:rFonts w:cs="Tahoma"/>
                <w:noProof/>
              </w:rPr>
              <w:t>8.</w:t>
            </w:r>
            <w:r w:rsidR="002C4263">
              <w:rPr>
                <w:i w:val="0"/>
                <w:iCs w:val="0"/>
                <w:noProof/>
                <w:sz w:val="22"/>
                <w:szCs w:val="22"/>
              </w:rPr>
              <w:tab/>
            </w:r>
            <w:r w:rsidR="002C4263" w:rsidRPr="00DB2169">
              <w:rPr>
                <w:rStyle w:val="Hipercze"/>
                <w:rFonts w:cs="Tahoma"/>
                <w:noProof/>
              </w:rPr>
              <w:t>Kryteria dostępu dla Działania 8.1  Projekty powiatowych urzędów pracy – nabór w trybie pozakonkursowym (PI 8.i)</w:t>
            </w:r>
            <w:r w:rsidR="002C4263">
              <w:rPr>
                <w:noProof/>
                <w:webHidden/>
              </w:rPr>
              <w:tab/>
            </w:r>
            <w:r>
              <w:rPr>
                <w:noProof/>
                <w:webHidden/>
              </w:rPr>
              <w:fldChar w:fldCharType="begin"/>
            </w:r>
            <w:r w:rsidR="002C4263">
              <w:rPr>
                <w:noProof/>
                <w:webHidden/>
              </w:rPr>
              <w:instrText xml:space="preserve"> PAGEREF _Toc485969410 \h </w:instrText>
            </w:r>
            <w:r>
              <w:rPr>
                <w:noProof/>
                <w:webHidden/>
              </w:rPr>
            </w:r>
            <w:r>
              <w:rPr>
                <w:noProof/>
                <w:webHidden/>
              </w:rPr>
              <w:fldChar w:fldCharType="separate"/>
            </w:r>
            <w:r w:rsidR="00FC3499">
              <w:rPr>
                <w:noProof/>
                <w:webHidden/>
              </w:rPr>
              <w:t>483</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11" w:history="1">
            <w:r w:rsidR="002C4263" w:rsidRPr="00DB2169">
              <w:rPr>
                <w:rStyle w:val="Hipercze"/>
                <w:noProof/>
              </w:rPr>
              <w:t>a)</w:t>
            </w:r>
            <w:r w:rsidR="002C4263">
              <w:rPr>
                <w:noProof/>
                <w:sz w:val="22"/>
                <w:szCs w:val="22"/>
              </w:rPr>
              <w:tab/>
            </w:r>
            <w:r w:rsidR="002C4263" w:rsidRPr="00DB2169">
              <w:rPr>
                <w:rStyle w:val="Hipercze"/>
                <w:noProof/>
              </w:rPr>
              <w:t>Kryteria Dostępu dla Działania 8.1 Projekty powiatowych urzędów pracy</w:t>
            </w:r>
            <w:r w:rsidR="002C4263">
              <w:rPr>
                <w:noProof/>
                <w:webHidden/>
              </w:rPr>
              <w:tab/>
            </w:r>
            <w:r>
              <w:rPr>
                <w:noProof/>
                <w:webHidden/>
              </w:rPr>
              <w:fldChar w:fldCharType="begin"/>
            </w:r>
            <w:r w:rsidR="002C4263">
              <w:rPr>
                <w:noProof/>
                <w:webHidden/>
              </w:rPr>
              <w:instrText xml:space="preserve"> PAGEREF _Toc485969411 \h </w:instrText>
            </w:r>
            <w:r>
              <w:rPr>
                <w:noProof/>
                <w:webHidden/>
              </w:rPr>
            </w:r>
            <w:r>
              <w:rPr>
                <w:noProof/>
                <w:webHidden/>
              </w:rPr>
              <w:fldChar w:fldCharType="separate"/>
            </w:r>
            <w:r w:rsidR="00FC3499">
              <w:rPr>
                <w:noProof/>
                <w:webHidden/>
              </w:rPr>
              <w:t>483</w:t>
            </w:r>
            <w:r>
              <w:rPr>
                <w:noProof/>
                <w:webHidden/>
              </w:rPr>
              <w:fldChar w:fldCharType="end"/>
            </w:r>
          </w:hyperlink>
        </w:p>
        <w:p w:rsidR="002C4263" w:rsidRDefault="00131144">
          <w:pPr>
            <w:pStyle w:val="Spistreci2"/>
            <w:tabs>
              <w:tab w:val="left" w:pos="660"/>
              <w:tab w:val="right" w:pos="13994"/>
            </w:tabs>
            <w:rPr>
              <w:i w:val="0"/>
              <w:iCs w:val="0"/>
              <w:noProof/>
              <w:sz w:val="22"/>
              <w:szCs w:val="22"/>
            </w:rPr>
          </w:pPr>
          <w:hyperlink w:anchor="_Toc485969412" w:history="1">
            <w:r w:rsidR="002C4263" w:rsidRPr="00DB2169">
              <w:rPr>
                <w:rStyle w:val="Hipercze"/>
                <w:rFonts w:cs="Tahoma"/>
                <w:noProof/>
              </w:rPr>
              <w:t>9.</w:t>
            </w:r>
            <w:r w:rsidR="002C4263">
              <w:rPr>
                <w:i w:val="0"/>
                <w:iCs w:val="0"/>
                <w:noProof/>
                <w:sz w:val="22"/>
                <w:szCs w:val="22"/>
              </w:rPr>
              <w:tab/>
            </w:r>
            <w:r w:rsidR="002C4263" w:rsidRPr="00DB2169">
              <w:rPr>
                <w:rStyle w:val="Hipercze"/>
                <w:rFonts w:cs="Tahoma"/>
                <w:noProof/>
              </w:rPr>
              <w:t>Kryteria dla Działania 8.2 Wsparcie osób poszukujących pracy – nabór w trybie konkursowym (PI 8.i)</w:t>
            </w:r>
            <w:r w:rsidR="002C4263">
              <w:rPr>
                <w:noProof/>
                <w:webHidden/>
              </w:rPr>
              <w:tab/>
            </w:r>
            <w:r>
              <w:rPr>
                <w:noProof/>
                <w:webHidden/>
              </w:rPr>
              <w:fldChar w:fldCharType="begin"/>
            </w:r>
            <w:r w:rsidR="002C4263">
              <w:rPr>
                <w:noProof/>
                <w:webHidden/>
              </w:rPr>
              <w:instrText xml:space="preserve"> PAGEREF _Toc485969412 \h </w:instrText>
            </w:r>
            <w:r>
              <w:rPr>
                <w:noProof/>
                <w:webHidden/>
              </w:rPr>
            </w:r>
            <w:r>
              <w:rPr>
                <w:noProof/>
                <w:webHidden/>
              </w:rPr>
              <w:fldChar w:fldCharType="separate"/>
            </w:r>
            <w:r w:rsidR="00FC3499">
              <w:rPr>
                <w:noProof/>
                <w:webHidden/>
              </w:rPr>
              <w:t>486</w:t>
            </w:r>
            <w:r>
              <w:rPr>
                <w:noProof/>
                <w:webHidden/>
              </w:rPr>
              <w:fldChar w:fldCharType="end"/>
            </w:r>
          </w:hyperlink>
        </w:p>
        <w:p w:rsidR="002C4263" w:rsidRDefault="00131144">
          <w:pPr>
            <w:pStyle w:val="Spistreci3"/>
            <w:tabs>
              <w:tab w:val="right" w:pos="13994"/>
            </w:tabs>
            <w:rPr>
              <w:noProof/>
              <w:sz w:val="22"/>
              <w:szCs w:val="22"/>
            </w:rPr>
          </w:pPr>
          <w:hyperlink w:anchor="_Toc485969413" w:history="1">
            <w:r w:rsidR="002C4263" w:rsidRPr="00DB2169">
              <w:rPr>
                <w:rStyle w:val="Hipercze"/>
                <w:noProof/>
              </w:rPr>
              <w:t>a) Kryteria dostępu dla Działania 8.2 Wsparcie osób poszukujących pracy</w:t>
            </w:r>
            <w:r w:rsidR="002C4263">
              <w:rPr>
                <w:noProof/>
                <w:webHidden/>
              </w:rPr>
              <w:tab/>
            </w:r>
            <w:r>
              <w:rPr>
                <w:noProof/>
                <w:webHidden/>
              </w:rPr>
              <w:fldChar w:fldCharType="begin"/>
            </w:r>
            <w:r w:rsidR="002C4263">
              <w:rPr>
                <w:noProof/>
                <w:webHidden/>
              </w:rPr>
              <w:instrText xml:space="preserve"> PAGEREF _Toc485969413 \h </w:instrText>
            </w:r>
            <w:r>
              <w:rPr>
                <w:noProof/>
                <w:webHidden/>
              </w:rPr>
            </w:r>
            <w:r>
              <w:rPr>
                <w:noProof/>
                <w:webHidden/>
              </w:rPr>
              <w:fldChar w:fldCharType="separate"/>
            </w:r>
            <w:r w:rsidR="00FC3499">
              <w:rPr>
                <w:noProof/>
                <w:webHidden/>
              </w:rPr>
              <w:t>486</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14" w:history="1">
            <w:r w:rsidR="002C4263" w:rsidRPr="00DB2169">
              <w:rPr>
                <w:rStyle w:val="Hipercze"/>
                <w:noProof/>
              </w:rPr>
              <w:t>b)</w:t>
            </w:r>
            <w:r w:rsidR="002C4263">
              <w:rPr>
                <w:noProof/>
                <w:sz w:val="22"/>
                <w:szCs w:val="22"/>
              </w:rPr>
              <w:tab/>
            </w:r>
            <w:r w:rsidR="002C4263" w:rsidRPr="00DB2169">
              <w:rPr>
                <w:rStyle w:val="Hipercze"/>
                <w:noProof/>
              </w:rPr>
              <w:t>Kryteria premiujące dla Działania 8.2 Wsparcie osób poszukujących pracy – nabór w trybie konkursowym</w:t>
            </w:r>
            <w:r w:rsidR="002C4263">
              <w:rPr>
                <w:noProof/>
                <w:webHidden/>
              </w:rPr>
              <w:tab/>
            </w:r>
            <w:r>
              <w:rPr>
                <w:noProof/>
                <w:webHidden/>
              </w:rPr>
              <w:fldChar w:fldCharType="begin"/>
            </w:r>
            <w:r w:rsidR="002C4263">
              <w:rPr>
                <w:noProof/>
                <w:webHidden/>
              </w:rPr>
              <w:instrText xml:space="preserve"> PAGEREF _Toc485969414 \h </w:instrText>
            </w:r>
            <w:r>
              <w:rPr>
                <w:noProof/>
                <w:webHidden/>
              </w:rPr>
            </w:r>
            <w:r>
              <w:rPr>
                <w:noProof/>
                <w:webHidden/>
              </w:rPr>
              <w:fldChar w:fldCharType="separate"/>
            </w:r>
            <w:r w:rsidR="00FC3499">
              <w:rPr>
                <w:noProof/>
                <w:webHidden/>
              </w:rPr>
              <w:t>491</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15" w:history="1">
            <w:r w:rsidR="002C4263" w:rsidRPr="00DB2169">
              <w:rPr>
                <w:rStyle w:val="Hipercze"/>
                <w:rFonts w:cs="Tahoma"/>
                <w:noProof/>
              </w:rPr>
              <w:t>10.</w:t>
            </w:r>
            <w:r w:rsidR="002C4263">
              <w:rPr>
                <w:i w:val="0"/>
                <w:iCs w:val="0"/>
                <w:noProof/>
                <w:sz w:val="22"/>
                <w:szCs w:val="22"/>
              </w:rPr>
              <w:tab/>
            </w:r>
            <w:r w:rsidR="002C4263" w:rsidRPr="00DB2169">
              <w:rPr>
                <w:rStyle w:val="Hipercze"/>
                <w:rFonts w:cs="Tahoma"/>
                <w:noProof/>
              </w:rPr>
              <w:t>Kryteria dla Działania 8.2 Wsparcie osób poszukujących pracy – nabór w trybie pozakonkursowym (PI 8.i)</w:t>
            </w:r>
            <w:r w:rsidR="002C4263">
              <w:rPr>
                <w:noProof/>
                <w:webHidden/>
              </w:rPr>
              <w:tab/>
            </w:r>
            <w:r>
              <w:rPr>
                <w:noProof/>
                <w:webHidden/>
              </w:rPr>
              <w:fldChar w:fldCharType="begin"/>
            </w:r>
            <w:r w:rsidR="002C4263">
              <w:rPr>
                <w:noProof/>
                <w:webHidden/>
              </w:rPr>
              <w:instrText xml:space="preserve"> PAGEREF _Toc485969415 \h </w:instrText>
            </w:r>
            <w:r>
              <w:rPr>
                <w:noProof/>
                <w:webHidden/>
              </w:rPr>
            </w:r>
            <w:r>
              <w:rPr>
                <w:noProof/>
                <w:webHidden/>
              </w:rPr>
              <w:fldChar w:fldCharType="separate"/>
            </w:r>
            <w:r w:rsidR="00FC3499">
              <w:rPr>
                <w:noProof/>
                <w:webHidden/>
              </w:rPr>
              <w:t>495</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16" w:history="1">
            <w:r w:rsidR="002C4263" w:rsidRPr="00DB2169">
              <w:rPr>
                <w:rStyle w:val="Hipercze"/>
                <w:noProof/>
              </w:rPr>
              <w:t>a)</w:t>
            </w:r>
            <w:r w:rsidR="002C4263">
              <w:rPr>
                <w:noProof/>
                <w:sz w:val="22"/>
                <w:szCs w:val="22"/>
              </w:rPr>
              <w:tab/>
            </w:r>
            <w:r w:rsidR="002C4263" w:rsidRPr="00DB2169">
              <w:rPr>
                <w:rStyle w:val="Hipercze"/>
                <w:noProof/>
              </w:rPr>
              <w:t>Kryteria dostępu dla Działania 8.2 Wsparcie osób poszukujących pracy</w:t>
            </w:r>
            <w:r w:rsidR="002C4263">
              <w:rPr>
                <w:noProof/>
                <w:webHidden/>
              </w:rPr>
              <w:tab/>
            </w:r>
            <w:r>
              <w:rPr>
                <w:noProof/>
                <w:webHidden/>
              </w:rPr>
              <w:fldChar w:fldCharType="begin"/>
            </w:r>
            <w:r w:rsidR="002C4263">
              <w:rPr>
                <w:noProof/>
                <w:webHidden/>
              </w:rPr>
              <w:instrText xml:space="preserve"> PAGEREF _Toc485969416 \h </w:instrText>
            </w:r>
            <w:r>
              <w:rPr>
                <w:noProof/>
                <w:webHidden/>
              </w:rPr>
            </w:r>
            <w:r>
              <w:rPr>
                <w:noProof/>
                <w:webHidden/>
              </w:rPr>
              <w:fldChar w:fldCharType="separate"/>
            </w:r>
            <w:r w:rsidR="00FC3499">
              <w:rPr>
                <w:noProof/>
                <w:webHidden/>
              </w:rPr>
              <w:t>495</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17" w:history="1">
            <w:r w:rsidR="002C4263" w:rsidRPr="00DB2169">
              <w:rPr>
                <w:rStyle w:val="Hipercze"/>
                <w:rFonts w:cs="Tahoma"/>
                <w:noProof/>
              </w:rPr>
              <w:t>11.</w:t>
            </w:r>
            <w:r w:rsidR="002C4263">
              <w:rPr>
                <w:i w:val="0"/>
                <w:iCs w:val="0"/>
                <w:noProof/>
                <w:sz w:val="22"/>
                <w:szCs w:val="22"/>
              </w:rPr>
              <w:tab/>
            </w:r>
            <w:r w:rsidR="002C4263" w:rsidRPr="00DB2169">
              <w:rPr>
                <w:rStyle w:val="Hipercze"/>
                <w:rFonts w:cs="Tahoma"/>
                <w:noProof/>
              </w:rPr>
              <w:t>Kryteria dla Działania 8.3 Samozatrudnienie, przedsiębiorczość oraz tworzenie nowych miejsc pracy  – nabór w trybie konkursowym (PI 8.iii)</w:t>
            </w:r>
            <w:r w:rsidR="002C4263">
              <w:rPr>
                <w:noProof/>
                <w:webHidden/>
              </w:rPr>
              <w:tab/>
            </w:r>
            <w:r>
              <w:rPr>
                <w:noProof/>
                <w:webHidden/>
              </w:rPr>
              <w:fldChar w:fldCharType="begin"/>
            </w:r>
            <w:r w:rsidR="002C4263">
              <w:rPr>
                <w:noProof/>
                <w:webHidden/>
              </w:rPr>
              <w:instrText xml:space="preserve"> PAGEREF _Toc485969417 \h </w:instrText>
            </w:r>
            <w:r>
              <w:rPr>
                <w:noProof/>
                <w:webHidden/>
              </w:rPr>
            </w:r>
            <w:r>
              <w:rPr>
                <w:noProof/>
                <w:webHidden/>
              </w:rPr>
              <w:fldChar w:fldCharType="separate"/>
            </w:r>
            <w:r w:rsidR="00FC3499">
              <w:rPr>
                <w:noProof/>
                <w:webHidden/>
              </w:rPr>
              <w:t>496</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18" w:history="1">
            <w:r w:rsidR="002C4263" w:rsidRPr="00DB2169">
              <w:rPr>
                <w:rStyle w:val="Hipercze"/>
                <w:noProof/>
              </w:rPr>
              <w:t>a)</w:t>
            </w:r>
            <w:r w:rsidR="002C4263">
              <w:rPr>
                <w:noProof/>
                <w:sz w:val="22"/>
                <w:szCs w:val="22"/>
              </w:rPr>
              <w:tab/>
            </w:r>
            <w:r w:rsidR="002C4263" w:rsidRPr="00DB2169">
              <w:rPr>
                <w:rStyle w:val="Hipercze"/>
                <w:noProof/>
              </w:rPr>
              <w:t>Kryteria dostępu dla Działania 8.3 Samozatrudnienie, przedsiębiorczość oraz tworzenie nowych miejsc pracy</w:t>
            </w:r>
            <w:r w:rsidR="002C4263">
              <w:rPr>
                <w:noProof/>
                <w:webHidden/>
              </w:rPr>
              <w:tab/>
            </w:r>
            <w:r>
              <w:rPr>
                <w:noProof/>
                <w:webHidden/>
              </w:rPr>
              <w:fldChar w:fldCharType="begin"/>
            </w:r>
            <w:r w:rsidR="002C4263">
              <w:rPr>
                <w:noProof/>
                <w:webHidden/>
              </w:rPr>
              <w:instrText xml:space="preserve"> PAGEREF _Toc485969418 \h </w:instrText>
            </w:r>
            <w:r>
              <w:rPr>
                <w:noProof/>
                <w:webHidden/>
              </w:rPr>
            </w:r>
            <w:r>
              <w:rPr>
                <w:noProof/>
                <w:webHidden/>
              </w:rPr>
              <w:fldChar w:fldCharType="separate"/>
            </w:r>
            <w:r w:rsidR="00FC3499">
              <w:rPr>
                <w:noProof/>
                <w:webHidden/>
              </w:rPr>
              <w:t>496</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19" w:history="1">
            <w:r w:rsidR="002C4263" w:rsidRPr="00DB2169">
              <w:rPr>
                <w:rStyle w:val="Hipercze"/>
                <w:rFonts w:cs="Tahoma"/>
                <w:noProof/>
              </w:rPr>
              <w:t>b)</w:t>
            </w:r>
            <w:r w:rsidR="002C4263">
              <w:rPr>
                <w:noProof/>
                <w:sz w:val="22"/>
                <w:szCs w:val="22"/>
              </w:rPr>
              <w:tab/>
            </w:r>
            <w:r w:rsidR="002C4263" w:rsidRPr="00DB2169">
              <w:rPr>
                <w:rStyle w:val="Hipercze"/>
                <w:noProof/>
              </w:rPr>
              <w:t>Kryteria premiujące dla Działania 8.3 Samozatrudnienie, przedsiębiorczość oraz tworzenie nowych miejsc pracy</w:t>
            </w:r>
            <w:r w:rsidR="002C4263">
              <w:rPr>
                <w:noProof/>
                <w:webHidden/>
              </w:rPr>
              <w:tab/>
            </w:r>
            <w:r>
              <w:rPr>
                <w:noProof/>
                <w:webHidden/>
              </w:rPr>
              <w:fldChar w:fldCharType="begin"/>
            </w:r>
            <w:r w:rsidR="002C4263">
              <w:rPr>
                <w:noProof/>
                <w:webHidden/>
              </w:rPr>
              <w:instrText xml:space="preserve"> PAGEREF _Toc485969419 \h </w:instrText>
            </w:r>
            <w:r>
              <w:rPr>
                <w:noProof/>
                <w:webHidden/>
              </w:rPr>
            </w:r>
            <w:r>
              <w:rPr>
                <w:noProof/>
                <w:webHidden/>
              </w:rPr>
              <w:fldChar w:fldCharType="separate"/>
            </w:r>
            <w:r w:rsidR="00FC3499">
              <w:rPr>
                <w:noProof/>
                <w:webHidden/>
              </w:rPr>
              <w:t>499</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20" w:history="1">
            <w:r w:rsidR="002C4263" w:rsidRPr="00DB2169">
              <w:rPr>
                <w:rStyle w:val="Hipercze"/>
                <w:rFonts w:cs="Tahoma"/>
                <w:noProof/>
              </w:rPr>
              <w:t>12.</w:t>
            </w:r>
            <w:r w:rsidR="002C4263">
              <w:rPr>
                <w:i w:val="0"/>
                <w:iCs w:val="0"/>
                <w:noProof/>
                <w:sz w:val="22"/>
                <w:szCs w:val="22"/>
              </w:rPr>
              <w:tab/>
            </w:r>
            <w:r w:rsidR="002C4263" w:rsidRPr="00DB2169">
              <w:rPr>
                <w:rStyle w:val="Hipercze"/>
                <w:rFonts w:eastAsia="Calibri" w:cs="Tahoma"/>
                <w:noProof/>
              </w:rPr>
              <w:t>Kryteria dla Działania 8.4 Godzenie życia zawodowego i prywatnego– nabór w trybie konkursowym (PI 8.iv)</w:t>
            </w:r>
            <w:r w:rsidR="002C4263">
              <w:rPr>
                <w:noProof/>
                <w:webHidden/>
              </w:rPr>
              <w:tab/>
            </w:r>
            <w:r>
              <w:rPr>
                <w:noProof/>
                <w:webHidden/>
              </w:rPr>
              <w:fldChar w:fldCharType="begin"/>
            </w:r>
            <w:r w:rsidR="002C4263">
              <w:rPr>
                <w:noProof/>
                <w:webHidden/>
              </w:rPr>
              <w:instrText xml:space="preserve"> PAGEREF _Toc485969420 \h </w:instrText>
            </w:r>
            <w:r>
              <w:rPr>
                <w:noProof/>
                <w:webHidden/>
              </w:rPr>
            </w:r>
            <w:r>
              <w:rPr>
                <w:noProof/>
                <w:webHidden/>
              </w:rPr>
              <w:fldChar w:fldCharType="separate"/>
            </w:r>
            <w:r w:rsidR="00FC3499">
              <w:rPr>
                <w:noProof/>
                <w:webHidden/>
              </w:rPr>
              <w:t>503</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21" w:history="1">
            <w:r w:rsidR="002C4263" w:rsidRPr="00DB2169">
              <w:rPr>
                <w:rStyle w:val="Hipercze"/>
                <w:noProof/>
              </w:rPr>
              <w:t>a)</w:t>
            </w:r>
            <w:r w:rsidR="002C4263">
              <w:rPr>
                <w:noProof/>
                <w:sz w:val="22"/>
                <w:szCs w:val="22"/>
              </w:rPr>
              <w:tab/>
            </w:r>
            <w:r w:rsidR="002C4263" w:rsidRPr="00DB2169">
              <w:rPr>
                <w:rStyle w:val="Hipercze"/>
                <w:noProof/>
              </w:rPr>
              <w:t>Kryteria dostępu dla Działania 8.4 Godzenie życia zawodowego i prywatnego</w:t>
            </w:r>
            <w:r w:rsidR="002C4263">
              <w:rPr>
                <w:noProof/>
                <w:webHidden/>
              </w:rPr>
              <w:tab/>
            </w:r>
            <w:r>
              <w:rPr>
                <w:noProof/>
                <w:webHidden/>
              </w:rPr>
              <w:fldChar w:fldCharType="begin"/>
            </w:r>
            <w:r w:rsidR="002C4263">
              <w:rPr>
                <w:noProof/>
                <w:webHidden/>
              </w:rPr>
              <w:instrText xml:space="preserve"> PAGEREF _Toc485969421 \h </w:instrText>
            </w:r>
            <w:r>
              <w:rPr>
                <w:noProof/>
                <w:webHidden/>
              </w:rPr>
            </w:r>
            <w:r>
              <w:rPr>
                <w:noProof/>
                <w:webHidden/>
              </w:rPr>
              <w:fldChar w:fldCharType="separate"/>
            </w:r>
            <w:r w:rsidR="00FC3499">
              <w:rPr>
                <w:noProof/>
                <w:webHidden/>
              </w:rPr>
              <w:t>503</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22" w:history="1">
            <w:r w:rsidR="002C4263" w:rsidRPr="00DB2169">
              <w:rPr>
                <w:rStyle w:val="Hipercze"/>
                <w:noProof/>
              </w:rPr>
              <w:t>b)</w:t>
            </w:r>
            <w:r w:rsidR="002C4263">
              <w:rPr>
                <w:noProof/>
                <w:sz w:val="22"/>
                <w:szCs w:val="22"/>
              </w:rPr>
              <w:tab/>
            </w:r>
            <w:r w:rsidR="002C4263" w:rsidRPr="00DB2169">
              <w:rPr>
                <w:rStyle w:val="Hipercze"/>
                <w:noProof/>
              </w:rPr>
              <w:t>Kryteria premiujące dla Działania 8.4 Godzenie życia zawodowego i prywatnego</w:t>
            </w:r>
            <w:r w:rsidR="002C4263">
              <w:rPr>
                <w:noProof/>
                <w:webHidden/>
              </w:rPr>
              <w:tab/>
            </w:r>
            <w:r>
              <w:rPr>
                <w:noProof/>
                <w:webHidden/>
              </w:rPr>
              <w:fldChar w:fldCharType="begin"/>
            </w:r>
            <w:r w:rsidR="002C4263">
              <w:rPr>
                <w:noProof/>
                <w:webHidden/>
              </w:rPr>
              <w:instrText xml:space="preserve"> PAGEREF _Toc485969422 \h </w:instrText>
            </w:r>
            <w:r>
              <w:rPr>
                <w:noProof/>
                <w:webHidden/>
              </w:rPr>
            </w:r>
            <w:r>
              <w:rPr>
                <w:noProof/>
                <w:webHidden/>
              </w:rPr>
              <w:fldChar w:fldCharType="separate"/>
            </w:r>
            <w:r w:rsidR="00FC3499">
              <w:rPr>
                <w:noProof/>
                <w:webHidden/>
              </w:rPr>
              <w:t>506</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23" w:history="1">
            <w:r w:rsidR="002C4263" w:rsidRPr="00DB2169">
              <w:rPr>
                <w:rStyle w:val="Hipercze"/>
                <w:rFonts w:cs="Tahoma"/>
                <w:noProof/>
              </w:rPr>
              <w:t>13.</w:t>
            </w:r>
            <w:r w:rsidR="002C4263">
              <w:rPr>
                <w:i w:val="0"/>
                <w:iCs w:val="0"/>
                <w:noProof/>
                <w:sz w:val="22"/>
                <w:szCs w:val="22"/>
              </w:rPr>
              <w:tab/>
            </w:r>
            <w:r w:rsidR="002C4263" w:rsidRPr="00DB2169">
              <w:rPr>
                <w:rStyle w:val="Hipercze"/>
                <w:rFonts w:cs="Tahoma"/>
                <w:noProof/>
              </w:rPr>
              <w:t>Kryteria dla Działania 8.5 - Przystosowanie do zmian zachodzących w gospodarce w ramach działań outplacementowych –  nabór w trybie konkursowym (PI 8.v)</w:t>
            </w:r>
            <w:r w:rsidR="002C4263">
              <w:rPr>
                <w:noProof/>
                <w:webHidden/>
              </w:rPr>
              <w:tab/>
            </w:r>
            <w:r>
              <w:rPr>
                <w:noProof/>
                <w:webHidden/>
              </w:rPr>
              <w:fldChar w:fldCharType="begin"/>
            </w:r>
            <w:r w:rsidR="002C4263">
              <w:rPr>
                <w:noProof/>
                <w:webHidden/>
              </w:rPr>
              <w:instrText xml:space="preserve"> PAGEREF _Toc485969423 \h </w:instrText>
            </w:r>
            <w:r>
              <w:rPr>
                <w:noProof/>
                <w:webHidden/>
              </w:rPr>
            </w:r>
            <w:r>
              <w:rPr>
                <w:noProof/>
                <w:webHidden/>
              </w:rPr>
              <w:fldChar w:fldCharType="separate"/>
            </w:r>
            <w:r w:rsidR="00FC3499">
              <w:rPr>
                <w:noProof/>
                <w:webHidden/>
              </w:rPr>
              <w:t>509</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24" w:history="1">
            <w:r w:rsidR="002C4263" w:rsidRPr="00DB2169">
              <w:rPr>
                <w:rStyle w:val="Hipercze"/>
                <w:noProof/>
              </w:rPr>
              <w:t>a)</w:t>
            </w:r>
            <w:r w:rsidR="002C4263">
              <w:rPr>
                <w:noProof/>
                <w:sz w:val="22"/>
                <w:szCs w:val="22"/>
              </w:rPr>
              <w:tab/>
            </w:r>
            <w:r w:rsidR="002C4263" w:rsidRPr="00DB2169">
              <w:rPr>
                <w:rStyle w:val="Hipercze"/>
                <w:noProof/>
              </w:rPr>
              <w:t>Kryteria dostępu dla Działania 8.5 - Przystosowanie do zmian zachodzących w gospodarce w ramach działań outplacementowych</w:t>
            </w:r>
            <w:r w:rsidR="002C4263">
              <w:rPr>
                <w:noProof/>
                <w:webHidden/>
              </w:rPr>
              <w:tab/>
            </w:r>
            <w:r>
              <w:rPr>
                <w:noProof/>
                <w:webHidden/>
              </w:rPr>
              <w:fldChar w:fldCharType="begin"/>
            </w:r>
            <w:r w:rsidR="002C4263">
              <w:rPr>
                <w:noProof/>
                <w:webHidden/>
              </w:rPr>
              <w:instrText xml:space="preserve"> PAGEREF _Toc485969424 \h </w:instrText>
            </w:r>
            <w:r>
              <w:rPr>
                <w:noProof/>
                <w:webHidden/>
              </w:rPr>
            </w:r>
            <w:r>
              <w:rPr>
                <w:noProof/>
                <w:webHidden/>
              </w:rPr>
              <w:fldChar w:fldCharType="separate"/>
            </w:r>
            <w:r w:rsidR="00FC3499">
              <w:rPr>
                <w:noProof/>
                <w:webHidden/>
              </w:rPr>
              <w:t>509</w:t>
            </w:r>
            <w:r>
              <w:rPr>
                <w:noProof/>
                <w:webHidden/>
              </w:rPr>
              <w:fldChar w:fldCharType="end"/>
            </w:r>
          </w:hyperlink>
        </w:p>
        <w:p w:rsidR="002C4263" w:rsidRDefault="00131144">
          <w:pPr>
            <w:pStyle w:val="Spistreci3"/>
            <w:tabs>
              <w:tab w:val="right" w:pos="13994"/>
            </w:tabs>
            <w:rPr>
              <w:noProof/>
              <w:sz w:val="22"/>
              <w:szCs w:val="22"/>
            </w:rPr>
          </w:pPr>
          <w:hyperlink w:anchor="_Toc485969425" w:history="1">
            <w:r w:rsidR="002C4263" w:rsidRPr="00DB2169">
              <w:rPr>
                <w:rStyle w:val="Hipercze"/>
                <w:noProof/>
              </w:rPr>
              <w:t>b) Kryteria premiujące dla Działania 8.5 - Przystosowanie do zmian zachodzących w gospodarce w ramach działań outplacementowych</w:t>
            </w:r>
            <w:r w:rsidR="002C4263">
              <w:rPr>
                <w:noProof/>
                <w:webHidden/>
              </w:rPr>
              <w:tab/>
            </w:r>
            <w:r>
              <w:rPr>
                <w:noProof/>
                <w:webHidden/>
              </w:rPr>
              <w:fldChar w:fldCharType="begin"/>
            </w:r>
            <w:r w:rsidR="002C4263">
              <w:rPr>
                <w:noProof/>
                <w:webHidden/>
              </w:rPr>
              <w:instrText xml:space="preserve"> PAGEREF _Toc485969425 \h </w:instrText>
            </w:r>
            <w:r>
              <w:rPr>
                <w:noProof/>
                <w:webHidden/>
              </w:rPr>
            </w:r>
            <w:r>
              <w:rPr>
                <w:noProof/>
                <w:webHidden/>
              </w:rPr>
              <w:fldChar w:fldCharType="separate"/>
            </w:r>
            <w:r w:rsidR="00FC3499">
              <w:rPr>
                <w:noProof/>
                <w:webHidden/>
              </w:rPr>
              <w:t>513</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26" w:history="1">
            <w:r w:rsidR="002C4263" w:rsidRPr="00DB2169">
              <w:rPr>
                <w:rStyle w:val="Hipercze"/>
                <w:rFonts w:cs="Tahoma"/>
                <w:noProof/>
              </w:rPr>
              <w:t>14.</w:t>
            </w:r>
            <w:r w:rsidR="002C4263">
              <w:rPr>
                <w:i w:val="0"/>
                <w:iCs w:val="0"/>
                <w:noProof/>
                <w:sz w:val="22"/>
                <w:szCs w:val="22"/>
              </w:rPr>
              <w:tab/>
            </w:r>
            <w:r w:rsidR="002C4263" w:rsidRPr="00DB2169">
              <w:rPr>
                <w:rStyle w:val="Hipercze"/>
                <w:rFonts w:cs="Tahoma"/>
                <w:noProof/>
              </w:rPr>
              <w:t xml:space="preserve">Kryteria dla Działanie 8.6 </w:t>
            </w:r>
            <w:r w:rsidR="002C4263" w:rsidRPr="00DB2169">
              <w:rPr>
                <w:rStyle w:val="Hipercze"/>
                <w:bCs/>
                <w:noProof/>
              </w:rPr>
              <w:t>Zwiększenie konkurencyjności przedsiębiorstw i przedsiębiorców z sektora MMŚP</w:t>
            </w:r>
            <w:r w:rsidR="002C4263" w:rsidRPr="00DB2169">
              <w:rPr>
                <w:rStyle w:val="Hipercze"/>
                <w:rFonts w:cs="Tahoma"/>
                <w:noProof/>
              </w:rPr>
              <w:t xml:space="preserve"> – nabór w trybie konkursowym (PI 8v)</w:t>
            </w:r>
            <w:r w:rsidR="002C4263">
              <w:rPr>
                <w:noProof/>
                <w:webHidden/>
              </w:rPr>
              <w:tab/>
            </w:r>
            <w:r>
              <w:rPr>
                <w:noProof/>
                <w:webHidden/>
              </w:rPr>
              <w:fldChar w:fldCharType="begin"/>
            </w:r>
            <w:r w:rsidR="002C4263">
              <w:rPr>
                <w:noProof/>
                <w:webHidden/>
              </w:rPr>
              <w:instrText xml:space="preserve"> PAGEREF _Toc485969426 \h </w:instrText>
            </w:r>
            <w:r>
              <w:rPr>
                <w:noProof/>
                <w:webHidden/>
              </w:rPr>
            </w:r>
            <w:r>
              <w:rPr>
                <w:noProof/>
                <w:webHidden/>
              </w:rPr>
              <w:fldChar w:fldCharType="separate"/>
            </w:r>
            <w:r w:rsidR="00FC3499">
              <w:rPr>
                <w:noProof/>
                <w:webHidden/>
              </w:rPr>
              <w:t>515</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27" w:history="1">
            <w:r w:rsidR="002C4263" w:rsidRPr="00DB2169">
              <w:rPr>
                <w:rStyle w:val="Hipercze"/>
                <w:noProof/>
              </w:rPr>
              <w:t>a)</w:t>
            </w:r>
            <w:r w:rsidR="002C4263">
              <w:rPr>
                <w:noProof/>
                <w:sz w:val="22"/>
                <w:szCs w:val="22"/>
              </w:rPr>
              <w:tab/>
            </w:r>
            <w:r w:rsidR="002C4263" w:rsidRPr="00DB2169">
              <w:rPr>
                <w:rStyle w:val="Hipercze"/>
                <w:noProof/>
              </w:rPr>
              <w:t>Kryteria dostępu dla Działanie 8.6 Zwiększenie konkurencyjności przedsiębiorstw i przedsiębiorców z sektora MMŚP – nabór w trybie konkursowym (PI 8v)</w:t>
            </w:r>
            <w:r w:rsidR="002C4263">
              <w:rPr>
                <w:noProof/>
                <w:webHidden/>
              </w:rPr>
              <w:tab/>
            </w:r>
            <w:r>
              <w:rPr>
                <w:noProof/>
                <w:webHidden/>
              </w:rPr>
              <w:fldChar w:fldCharType="begin"/>
            </w:r>
            <w:r w:rsidR="002C4263">
              <w:rPr>
                <w:noProof/>
                <w:webHidden/>
              </w:rPr>
              <w:instrText xml:space="preserve"> PAGEREF _Toc485969427 \h </w:instrText>
            </w:r>
            <w:r>
              <w:rPr>
                <w:noProof/>
                <w:webHidden/>
              </w:rPr>
            </w:r>
            <w:r>
              <w:rPr>
                <w:noProof/>
                <w:webHidden/>
              </w:rPr>
              <w:fldChar w:fldCharType="separate"/>
            </w:r>
            <w:r w:rsidR="00FC3499">
              <w:rPr>
                <w:noProof/>
                <w:webHidden/>
              </w:rPr>
              <w:t>515</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28" w:history="1">
            <w:r w:rsidR="002C4263" w:rsidRPr="00DB2169">
              <w:rPr>
                <w:rStyle w:val="Hipercze"/>
                <w:noProof/>
              </w:rPr>
              <w:t>b)</w:t>
            </w:r>
            <w:r w:rsidR="002C4263">
              <w:rPr>
                <w:noProof/>
                <w:sz w:val="22"/>
                <w:szCs w:val="22"/>
              </w:rPr>
              <w:tab/>
            </w:r>
            <w:r w:rsidR="002C4263" w:rsidRPr="00DB2169">
              <w:rPr>
                <w:rStyle w:val="Hipercze"/>
                <w:noProof/>
              </w:rPr>
              <w:t>Kryteria premiujące dla Działanie 8.6 – nabór w trybie konkursowym</w:t>
            </w:r>
            <w:r w:rsidR="002C4263">
              <w:rPr>
                <w:noProof/>
                <w:webHidden/>
              </w:rPr>
              <w:tab/>
            </w:r>
            <w:r>
              <w:rPr>
                <w:noProof/>
                <w:webHidden/>
              </w:rPr>
              <w:fldChar w:fldCharType="begin"/>
            </w:r>
            <w:r w:rsidR="002C4263">
              <w:rPr>
                <w:noProof/>
                <w:webHidden/>
              </w:rPr>
              <w:instrText xml:space="preserve"> PAGEREF _Toc485969428 \h </w:instrText>
            </w:r>
            <w:r>
              <w:rPr>
                <w:noProof/>
                <w:webHidden/>
              </w:rPr>
            </w:r>
            <w:r>
              <w:rPr>
                <w:noProof/>
                <w:webHidden/>
              </w:rPr>
              <w:fldChar w:fldCharType="separate"/>
            </w:r>
            <w:r w:rsidR="00FC3499">
              <w:rPr>
                <w:noProof/>
                <w:webHidden/>
              </w:rPr>
              <w:t>519</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29" w:history="1">
            <w:r w:rsidR="002C4263" w:rsidRPr="00DB2169">
              <w:rPr>
                <w:rStyle w:val="Hipercze"/>
                <w:rFonts w:cs="Tahoma"/>
                <w:noProof/>
              </w:rPr>
              <w:t>15.</w:t>
            </w:r>
            <w:r w:rsidR="002C4263">
              <w:rPr>
                <w:i w:val="0"/>
                <w:iCs w:val="0"/>
                <w:noProof/>
                <w:sz w:val="22"/>
                <w:szCs w:val="22"/>
              </w:rPr>
              <w:tab/>
            </w:r>
            <w:r w:rsidR="002C4263" w:rsidRPr="00DB2169">
              <w:rPr>
                <w:rStyle w:val="Hipercze"/>
                <w:rFonts w:cs="Tahoma"/>
                <w:noProof/>
              </w:rPr>
              <w:t xml:space="preserve">Kryteria dla Działania 8.7 Aktywne i zdrowe starzenie się – nabór w trybie konkursowym (PI 8.vi) – typ A - </w:t>
            </w:r>
            <w:r w:rsidR="002C4263" w:rsidRPr="00DB2169">
              <w:rPr>
                <w:rStyle w:val="Hipercze"/>
                <w:rFonts w:cs="Arial"/>
                <w:noProof/>
              </w:rPr>
              <w:t>Wdrożenie programów profilaktycznych, w tym działania zwiększające zgłaszalność na badania profilaktyczne</w:t>
            </w:r>
            <w:r w:rsidR="002C4263">
              <w:rPr>
                <w:noProof/>
                <w:webHidden/>
              </w:rPr>
              <w:tab/>
            </w:r>
            <w:r>
              <w:rPr>
                <w:noProof/>
                <w:webHidden/>
              </w:rPr>
              <w:fldChar w:fldCharType="begin"/>
            </w:r>
            <w:r w:rsidR="002C4263">
              <w:rPr>
                <w:noProof/>
                <w:webHidden/>
              </w:rPr>
              <w:instrText xml:space="preserve"> PAGEREF _Toc485969429 \h </w:instrText>
            </w:r>
            <w:r>
              <w:rPr>
                <w:noProof/>
                <w:webHidden/>
              </w:rPr>
            </w:r>
            <w:r>
              <w:rPr>
                <w:noProof/>
                <w:webHidden/>
              </w:rPr>
              <w:fldChar w:fldCharType="separate"/>
            </w:r>
            <w:r w:rsidR="00FC3499">
              <w:rPr>
                <w:noProof/>
                <w:webHidden/>
              </w:rPr>
              <w:t>521</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30" w:history="1">
            <w:r w:rsidR="002C4263" w:rsidRPr="00DB2169">
              <w:rPr>
                <w:rStyle w:val="Hipercze"/>
                <w:noProof/>
              </w:rPr>
              <w:t>a)</w:t>
            </w:r>
            <w:r w:rsidR="002C4263">
              <w:rPr>
                <w:noProof/>
                <w:sz w:val="22"/>
                <w:szCs w:val="22"/>
              </w:rPr>
              <w:tab/>
            </w:r>
            <w:r w:rsidR="002C4263" w:rsidRPr="00DB2169">
              <w:rPr>
                <w:rStyle w:val="Hipercze"/>
                <w:noProof/>
              </w:rPr>
              <w:t>Kryteria dostępu dla Działania 8.7 Aktywne i zdrowe starzenie się</w:t>
            </w:r>
            <w:r w:rsidR="002C4263">
              <w:rPr>
                <w:noProof/>
                <w:webHidden/>
              </w:rPr>
              <w:tab/>
            </w:r>
            <w:r>
              <w:rPr>
                <w:noProof/>
                <w:webHidden/>
              </w:rPr>
              <w:fldChar w:fldCharType="begin"/>
            </w:r>
            <w:r w:rsidR="002C4263">
              <w:rPr>
                <w:noProof/>
                <w:webHidden/>
              </w:rPr>
              <w:instrText xml:space="preserve"> PAGEREF _Toc485969430 \h </w:instrText>
            </w:r>
            <w:r>
              <w:rPr>
                <w:noProof/>
                <w:webHidden/>
              </w:rPr>
            </w:r>
            <w:r>
              <w:rPr>
                <w:noProof/>
                <w:webHidden/>
              </w:rPr>
              <w:fldChar w:fldCharType="separate"/>
            </w:r>
            <w:r w:rsidR="00FC3499">
              <w:rPr>
                <w:noProof/>
                <w:webHidden/>
              </w:rPr>
              <w:t>521</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31" w:history="1">
            <w:r w:rsidR="002C4263" w:rsidRPr="00DB2169">
              <w:rPr>
                <w:rStyle w:val="Hipercze"/>
                <w:noProof/>
              </w:rPr>
              <w:t>b)</w:t>
            </w:r>
            <w:r w:rsidR="002C4263">
              <w:rPr>
                <w:noProof/>
                <w:sz w:val="22"/>
                <w:szCs w:val="22"/>
              </w:rPr>
              <w:tab/>
            </w:r>
            <w:r w:rsidR="002C4263" w:rsidRPr="00DB2169">
              <w:rPr>
                <w:rStyle w:val="Hipercze"/>
                <w:noProof/>
              </w:rPr>
              <w:t>Kryteria premiujące dla Działania 8.7 Aktywne i zdrowe starzenie się</w:t>
            </w:r>
            <w:r w:rsidR="002C4263">
              <w:rPr>
                <w:noProof/>
                <w:webHidden/>
              </w:rPr>
              <w:tab/>
            </w:r>
            <w:r>
              <w:rPr>
                <w:noProof/>
                <w:webHidden/>
              </w:rPr>
              <w:fldChar w:fldCharType="begin"/>
            </w:r>
            <w:r w:rsidR="002C4263">
              <w:rPr>
                <w:noProof/>
                <w:webHidden/>
              </w:rPr>
              <w:instrText xml:space="preserve"> PAGEREF _Toc485969431 \h </w:instrText>
            </w:r>
            <w:r>
              <w:rPr>
                <w:noProof/>
                <w:webHidden/>
              </w:rPr>
            </w:r>
            <w:r>
              <w:rPr>
                <w:noProof/>
                <w:webHidden/>
              </w:rPr>
              <w:fldChar w:fldCharType="separate"/>
            </w:r>
            <w:r w:rsidR="00FC3499">
              <w:rPr>
                <w:noProof/>
                <w:webHidden/>
              </w:rPr>
              <w:t>527</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32" w:history="1">
            <w:r w:rsidR="002C4263" w:rsidRPr="00DB2169">
              <w:rPr>
                <w:rStyle w:val="Hipercze"/>
                <w:rFonts w:cs="Tahoma"/>
                <w:noProof/>
              </w:rPr>
              <w:t>16.</w:t>
            </w:r>
            <w:r w:rsidR="002C4263">
              <w:rPr>
                <w:i w:val="0"/>
                <w:iCs w:val="0"/>
                <w:noProof/>
                <w:sz w:val="22"/>
                <w:szCs w:val="22"/>
              </w:rPr>
              <w:tab/>
            </w:r>
            <w:r w:rsidR="002C4263" w:rsidRPr="00DB2169">
              <w:rPr>
                <w:rStyle w:val="Hipercze"/>
                <w:rFonts w:cs="Tahoma"/>
                <w:noProof/>
              </w:rPr>
              <w:t xml:space="preserve">Kryteria dla Działania 9.1 Aktywna integracja – nabór w trybie konkursowym </w:t>
            </w:r>
            <w:r w:rsidR="002C4263" w:rsidRPr="00DB2169">
              <w:rPr>
                <w:rStyle w:val="Hipercze"/>
                <w:noProof/>
              </w:rPr>
              <w:t>(konkurs skierowany do Ośrodków Pomocy Społecznej oraz Powiatowych Centrów Pomocy Rodzinie) (PI 9.i)</w:t>
            </w:r>
            <w:r w:rsidR="002C4263">
              <w:rPr>
                <w:noProof/>
                <w:webHidden/>
              </w:rPr>
              <w:tab/>
            </w:r>
            <w:r>
              <w:rPr>
                <w:noProof/>
                <w:webHidden/>
              </w:rPr>
              <w:fldChar w:fldCharType="begin"/>
            </w:r>
            <w:r w:rsidR="002C4263">
              <w:rPr>
                <w:noProof/>
                <w:webHidden/>
              </w:rPr>
              <w:instrText xml:space="preserve"> PAGEREF _Toc485969432 \h </w:instrText>
            </w:r>
            <w:r>
              <w:rPr>
                <w:noProof/>
                <w:webHidden/>
              </w:rPr>
            </w:r>
            <w:r>
              <w:rPr>
                <w:noProof/>
                <w:webHidden/>
              </w:rPr>
              <w:fldChar w:fldCharType="separate"/>
            </w:r>
            <w:r w:rsidR="00FC3499">
              <w:rPr>
                <w:noProof/>
                <w:webHidden/>
              </w:rPr>
              <w:t>530</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33" w:history="1">
            <w:r w:rsidR="002C4263" w:rsidRPr="00DB2169">
              <w:rPr>
                <w:rStyle w:val="Hipercze"/>
                <w:noProof/>
              </w:rPr>
              <w:t>a)</w:t>
            </w:r>
            <w:r w:rsidR="002C4263">
              <w:rPr>
                <w:noProof/>
                <w:sz w:val="22"/>
                <w:szCs w:val="22"/>
              </w:rPr>
              <w:tab/>
            </w:r>
            <w:r w:rsidR="002C4263" w:rsidRPr="00DB2169">
              <w:rPr>
                <w:rStyle w:val="Hipercze"/>
                <w:noProof/>
              </w:rPr>
              <w:t>Kryteria dostępu dla Działania 9.1 Aktywna integracja</w:t>
            </w:r>
            <w:r w:rsidR="002C4263">
              <w:rPr>
                <w:noProof/>
                <w:webHidden/>
              </w:rPr>
              <w:tab/>
            </w:r>
            <w:r>
              <w:rPr>
                <w:noProof/>
                <w:webHidden/>
              </w:rPr>
              <w:fldChar w:fldCharType="begin"/>
            </w:r>
            <w:r w:rsidR="002C4263">
              <w:rPr>
                <w:noProof/>
                <w:webHidden/>
              </w:rPr>
              <w:instrText xml:space="preserve"> PAGEREF _Toc485969433 \h </w:instrText>
            </w:r>
            <w:r>
              <w:rPr>
                <w:noProof/>
                <w:webHidden/>
              </w:rPr>
            </w:r>
            <w:r>
              <w:rPr>
                <w:noProof/>
                <w:webHidden/>
              </w:rPr>
              <w:fldChar w:fldCharType="separate"/>
            </w:r>
            <w:r w:rsidR="00FC3499">
              <w:rPr>
                <w:noProof/>
                <w:webHidden/>
              </w:rPr>
              <w:t>530</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34" w:history="1">
            <w:r w:rsidR="002C4263" w:rsidRPr="00DB2169">
              <w:rPr>
                <w:rStyle w:val="Hipercze"/>
                <w:noProof/>
              </w:rPr>
              <w:t>b)</w:t>
            </w:r>
            <w:r w:rsidR="002C4263">
              <w:rPr>
                <w:noProof/>
                <w:sz w:val="22"/>
                <w:szCs w:val="22"/>
              </w:rPr>
              <w:tab/>
            </w:r>
            <w:r w:rsidR="002C4263" w:rsidRPr="00DB2169">
              <w:rPr>
                <w:rStyle w:val="Hipercze"/>
                <w:noProof/>
              </w:rPr>
              <w:t>Kryteria premiujące dla Działania 9.1 Aktywna integracja</w:t>
            </w:r>
            <w:r w:rsidR="002C4263">
              <w:rPr>
                <w:noProof/>
                <w:webHidden/>
              </w:rPr>
              <w:tab/>
            </w:r>
            <w:r>
              <w:rPr>
                <w:noProof/>
                <w:webHidden/>
              </w:rPr>
              <w:fldChar w:fldCharType="begin"/>
            </w:r>
            <w:r w:rsidR="002C4263">
              <w:rPr>
                <w:noProof/>
                <w:webHidden/>
              </w:rPr>
              <w:instrText xml:space="preserve"> PAGEREF _Toc485969434 \h </w:instrText>
            </w:r>
            <w:r>
              <w:rPr>
                <w:noProof/>
                <w:webHidden/>
              </w:rPr>
            </w:r>
            <w:r>
              <w:rPr>
                <w:noProof/>
                <w:webHidden/>
              </w:rPr>
              <w:fldChar w:fldCharType="separate"/>
            </w:r>
            <w:r w:rsidR="00FC3499">
              <w:rPr>
                <w:noProof/>
                <w:webHidden/>
              </w:rPr>
              <w:t>537</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35" w:history="1">
            <w:r w:rsidR="002C4263" w:rsidRPr="00DB2169">
              <w:rPr>
                <w:rStyle w:val="Hipercze"/>
                <w:rFonts w:cs="Tahoma"/>
                <w:noProof/>
              </w:rPr>
              <w:t>17.</w:t>
            </w:r>
            <w:r w:rsidR="002C4263">
              <w:rPr>
                <w:i w:val="0"/>
                <w:iCs w:val="0"/>
                <w:noProof/>
                <w:sz w:val="22"/>
                <w:szCs w:val="22"/>
              </w:rPr>
              <w:tab/>
            </w:r>
            <w:r w:rsidR="002C4263" w:rsidRPr="00DB2169">
              <w:rPr>
                <w:rStyle w:val="Hipercze"/>
                <w:rFonts w:cs="Tahoma"/>
                <w:noProof/>
              </w:rPr>
              <w:t>Kryteria dla Działania 9.1 Aktywna integracja – nabór w trybie konkursowym (PI 9.i)</w:t>
            </w:r>
            <w:r w:rsidR="002C4263">
              <w:rPr>
                <w:noProof/>
                <w:webHidden/>
              </w:rPr>
              <w:tab/>
            </w:r>
            <w:r>
              <w:rPr>
                <w:noProof/>
                <w:webHidden/>
              </w:rPr>
              <w:fldChar w:fldCharType="begin"/>
            </w:r>
            <w:r w:rsidR="002C4263">
              <w:rPr>
                <w:noProof/>
                <w:webHidden/>
              </w:rPr>
              <w:instrText xml:space="preserve"> PAGEREF _Toc485969435 \h </w:instrText>
            </w:r>
            <w:r>
              <w:rPr>
                <w:noProof/>
                <w:webHidden/>
              </w:rPr>
            </w:r>
            <w:r>
              <w:rPr>
                <w:noProof/>
                <w:webHidden/>
              </w:rPr>
              <w:fldChar w:fldCharType="separate"/>
            </w:r>
            <w:r w:rsidR="00FC3499">
              <w:rPr>
                <w:noProof/>
                <w:webHidden/>
              </w:rPr>
              <w:t>539</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36" w:history="1">
            <w:r w:rsidR="002C4263" w:rsidRPr="00DB2169">
              <w:rPr>
                <w:rStyle w:val="Hipercze"/>
                <w:noProof/>
              </w:rPr>
              <w:t>a)</w:t>
            </w:r>
            <w:r w:rsidR="002C4263">
              <w:rPr>
                <w:noProof/>
                <w:sz w:val="22"/>
                <w:szCs w:val="22"/>
              </w:rPr>
              <w:tab/>
            </w:r>
            <w:r w:rsidR="002C4263" w:rsidRPr="00DB2169">
              <w:rPr>
                <w:rStyle w:val="Hipercze"/>
                <w:noProof/>
              </w:rPr>
              <w:t>Kryteria dostępu dla Działania 9.1 „Aktywna integracja” – typy operacji: A i C</w:t>
            </w:r>
            <w:r w:rsidR="002C4263">
              <w:rPr>
                <w:noProof/>
                <w:webHidden/>
              </w:rPr>
              <w:tab/>
            </w:r>
            <w:r>
              <w:rPr>
                <w:noProof/>
                <w:webHidden/>
              </w:rPr>
              <w:fldChar w:fldCharType="begin"/>
            </w:r>
            <w:r w:rsidR="002C4263">
              <w:rPr>
                <w:noProof/>
                <w:webHidden/>
              </w:rPr>
              <w:instrText xml:space="preserve"> PAGEREF _Toc485969436 \h </w:instrText>
            </w:r>
            <w:r>
              <w:rPr>
                <w:noProof/>
                <w:webHidden/>
              </w:rPr>
            </w:r>
            <w:r>
              <w:rPr>
                <w:noProof/>
                <w:webHidden/>
              </w:rPr>
              <w:fldChar w:fldCharType="separate"/>
            </w:r>
            <w:r w:rsidR="00FC3499">
              <w:rPr>
                <w:noProof/>
                <w:webHidden/>
              </w:rPr>
              <w:t>539</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37" w:history="1">
            <w:r w:rsidR="002C4263" w:rsidRPr="00DB2169">
              <w:rPr>
                <w:rStyle w:val="Hipercze"/>
                <w:noProof/>
              </w:rPr>
              <w:t>b)</w:t>
            </w:r>
            <w:r w:rsidR="002C4263">
              <w:rPr>
                <w:noProof/>
                <w:sz w:val="22"/>
                <w:szCs w:val="22"/>
              </w:rPr>
              <w:tab/>
            </w:r>
            <w:r w:rsidR="002C4263" w:rsidRPr="00DB2169">
              <w:rPr>
                <w:rStyle w:val="Hipercze"/>
                <w:noProof/>
              </w:rPr>
              <w:t>Kryteria premiujące dla Działania 9.1 „Aktywna integracja” – typy operacji: A i C -  nabór w trybie konkursowym</w:t>
            </w:r>
            <w:r w:rsidR="002C4263">
              <w:rPr>
                <w:noProof/>
                <w:webHidden/>
              </w:rPr>
              <w:tab/>
            </w:r>
            <w:r>
              <w:rPr>
                <w:noProof/>
                <w:webHidden/>
              </w:rPr>
              <w:fldChar w:fldCharType="begin"/>
            </w:r>
            <w:r w:rsidR="002C4263">
              <w:rPr>
                <w:noProof/>
                <w:webHidden/>
              </w:rPr>
              <w:instrText xml:space="preserve"> PAGEREF _Toc485969437 \h </w:instrText>
            </w:r>
            <w:r>
              <w:rPr>
                <w:noProof/>
                <w:webHidden/>
              </w:rPr>
            </w:r>
            <w:r>
              <w:rPr>
                <w:noProof/>
                <w:webHidden/>
              </w:rPr>
              <w:fldChar w:fldCharType="separate"/>
            </w:r>
            <w:r w:rsidR="00FC3499">
              <w:rPr>
                <w:noProof/>
                <w:webHidden/>
              </w:rPr>
              <w:t>546</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40" w:history="1">
            <w:r w:rsidR="002C4263" w:rsidRPr="00DB2169">
              <w:rPr>
                <w:rStyle w:val="Hipercze"/>
                <w:rFonts w:cs="Tahoma"/>
                <w:noProof/>
              </w:rPr>
              <w:t>18.</w:t>
            </w:r>
            <w:r w:rsidR="002C4263">
              <w:rPr>
                <w:i w:val="0"/>
                <w:iCs w:val="0"/>
                <w:noProof/>
                <w:sz w:val="22"/>
                <w:szCs w:val="22"/>
              </w:rPr>
              <w:tab/>
            </w:r>
            <w:r w:rsidR="002C4263" w:rsidRPr="00DB2169">
              <w:rPr>
                <w:rStyle w:val="Hipercze"/>
                <w:rFonts w:cs="Tahoma"/>
                <w:noProof/>
              </w:rPr>
              <w:t>Kryteria dla Działania 9.1 Aktywna integracja – nabór w trybie konkursowym (PI 9.i)</w:t>
            </w:r>
            <w:r w:rsidR="002C4263">
              <w:rPr>
                <w:noProof/>
                <w:webHidden/>
              </w:rPr>
              <w:tab/>
            </w:r>
            <w:r>
              <w:rPr>
                <w:noProof/>
                <w:webHidden/>
              </w:rPr>
              <w:fldChar w:fldCharType="begin"/>
            </w:r>
            <w:r w:rsidR="002C4263">
              <w:rPr>
                <w:noProof/>
                <w:webHidden/>
              </w:rPr>
              <w:instrText xml:space="preserve"> PAGEREF _Toc485969440 \h </w:instrText>
            </w:r>
            <w:r>
              <w:rPr>
                <w:noProof/>
                <w:webHidden/>
              </w:rPr>
            </w:r>
            <w:r>
              <w:rPr>
                <w:noProof/>
                <w:webHidden/>
              </w:rPr>
              <w:fldChar w:fldCharType="separate"/>
            </w:r>
            <w:r w:rsidR="00FC3499">
              <w:rPr>
                <w:noProof/>
                <w:webHidden/>
              </w:rPr>
              <w:t>548</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41" w:history="1">
            <w:r w:rsidR="002C4263" w:rsidRPr="00DB2169">
              <w:rPr>
                <w:rStyle w:val="Hipercze"/>
                <w:noProof/>
              </w:rPr>
              <w:t>a)</w:t>
            </w:r>
            <w:r w:rsidR="002C4263">
              <w:rPr>
                <w:noProof/>
                <w:sz w:val="22"/>
                <w:szCs w:val="22"/>
              </w:rPr>
              <w:tab/>
            </w:r>
            <w:r w:rsidR="002C4263" w:rsidRPr="00DB2169">
              <w:rPr>
                <w:rStyle w:val="Hipercze"/>
                <w:noProof/>
              </w:rPr>
              <w:t>Kryteria dostępu dla Działania 9.1 „Aktywna integracja” – typy operacji: B</w:t>
            </w:r>
            <w:r w:rsidR="002C4263">
              <w:rPr>
                <w:noProof/>
                <w:webHidden/>
              </w:rPr>
              <w:tab/>
            </w:r>
            <w:r>
              <w:rPr>
                <w:noProof/>
                <w:webHidden/>
              </w:rPr>
              <w:fldChar w:fldCharType="begin"/>
            </w:r>
            <w:r w:rsidR="002C4263">
              <w:rPr>
                <w:noProof/>
                <w:webHidden/>
              </w:rPr>
              <w:instrText xml:space="preserve"> PAGEREF _Toc485969441 \h </w:instrText>
            </w:r>
            <w:r>
              <w:rPr>
                <w:noProof/>
                <w:webHidden/>
              </w:rPr>
            </w:r>
            <w:r>
              <w:rPr>
                <w:noProof/>
                <w:webHidden/>
              </w:rPr>
              <w:fldChar w:fldCharType="separate"/>
            </w:r>
            <w:r w:rsidR="00FC3499">
              <w:rPr>
                <w:noProof/>
                <w:webHidden/>
              </w:rPr>
              <w:t>548</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42" w:history="1">
            <w:r w:rsidR="002C4263" w:rsidRPr="00DB2169">
              <w:rPr>
                <w:rStyle w:val="Hipercze"/>
                <w:noProof/>
              </w:rPr>
              <w:t>b)</w:t>
            </w:r>
            <w:r w:rsidR="002C4263">
              <w:rPr>
                <w:noProof/>
                <w:sz w:val="22"/>
                <w:szCs w:val="22"/>
              </w:rPr>
              <w:tab/>
            </w:r>
            <w:r w:rsidR="002C4263" w:rsidRPr="00DB2169">
              <w:rPr>
                <w:rStyle w:val="Hipercze"/>
                <w:noProof/>
              </w:rPr>
              <w:t>Kryteria premiujące dla Działania 9.1 „Aktywna integracja” – typy operacji: B</w:t>
            </w:r>
            <w:r w:rsidR="002C4263">
              <w:rPr>
                <w:noProof/>
                <w:webHidden/>
              </w:rPr>
              <w:tab/>
            </w:r>
            <w:r>
              <w:rPr>
                <w:noProof/>
                <w:webHidden/>
              </w:rPr>
              <w:fldChar w:fldCharType="begin"/>
            </w:r>
            <w:r w:rsidR="002C4263">
              <w:rPr>
                <w:noProof/>
                <w:webHidden/>
              </w:rPr>
              <w:instrText xml:space="preserve"> PAGEREF _Toc485969442 \h </w:instrText>
            </w:r>
            <w:r>
              <w:rPr>
                <w:noProof/>
                <w:webHidden/>
              </w:rPr>
            </w:r>
            <w:r>
              <w:rPr>
                <w:noProof/>
                <w:webHidden/>
              </w:rPr>
              <w:fldChar w:fldCharType="separate"/>
            </w:r>
            <w:r w:rsidR="00FC3499">
              <w:rPr>
                <w:noProof/>
                <w:webHidden/>
              </w:rPr>
              <w:t>552</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43" w:history="1">
            <w:r w:rsidR="002C4263" w:rsidRPr="00DB2169">
              <w:rPr>
                <w:rStyle w:val="Hipercze"/>
                <w:rFonts w:cs="Tahoma"/>
                <w:noProof/>
              </w:rPr>
              <w:t>19.</w:t>
            </w:r>
            <w:r w:rsidR="002C4263">
              <w:rPr>
                <w:i w:val="0"/>
                <w:iCs w:val="0"/>
                <w:noProof/>
                <w:sz w:val="22"/>
                <w:szCs w:val="22"/>
              </w:rPr>
              <w:tab/>
            </w:r>
            <w:r w:rsidR="002C4263" w:rsidRPr="00DB2169">
              <w:rPr>
                <w:rStyle w:val="Hipercze"/>
                <w:rFonts w:cs="Tahoma"/>
                <w:noProof/>
              </w:rPr>
              <w:t>Kryteria dla Działania 9.2 Dostęp do wysokiej jakości usług społecznych – nabór w trybie konkursowym (PI 9.iv)</w:t>
            </w:r>
            <w:r w:rsidR="002C4263">
              <w:rPr>
                <w:noProof/>
                <w:webHidden/>
              </w:rPr>
              <w:tab/>
            </w:r>
            <w:r>
              <w:rPr>
                <w:noProof/>
                <w:webHidden/>
              </w:rPr>
              <w:fldChar w:fldCharType="begin"/>
            </w:r>
            <w:r w:rsidR="002C4263">
              <w:rPr>
                <w:noProof/>
                <w:webHidden/>
              </w:rPr>
              <w:instrText xml:space="preserve"> PAGEREF _Toc485969443 \h </w:instrText>
            </w:r>
            <w:r>
              <w:rPr>
                <w:noProof/>
                <w:webHidden/>
              </w:rPr>
            </w:r>
            <w:r>
              <w:rPr>
                <w:noProof/>
                <w:webHidden/>
              </w:rPr>
              <w:fldChar w:fldCharType="separate"/>
            </w:r>
            <w:r w:rsidR="00FC3499">
              <w:rPr>
                <w:noProof/>
                <w:webHidden/>
              </w:rPr>
              <w:t>554</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44" w:history="1">
            <w:r w:rsidR="002C4263" w:rsidRPr="00DB2169">
              <w:rPr>
                <w:rStyle w:val="Hipercze"/>
                <w:noProof/>
              </w:rPr>
              <w:t>a)</w:t>
            </w:r>
            <w:r w:rsidR="002C4263">
              <w:rPr>
                <w:noProof/>
                <w:sz w:val="22"/>
                <w:szCs w:val="22"/>
              </w:rPr>
              <w:tab/>
            </w:r>
            <w:r w:rsidR="002C4263" w:rsidRPr="00DB2169">
              <w:rPr>
                <w:rStyle w:val="Hipercze"/>
                <w:noProof/>
              </w:rPr>
              <w:t>Kryteria dostępu dla Działania 9.2 „Dostęp do wysokiej jakości usług społecznych” – typ operacji: A</w:t>
            </w:r>
            <w:r w:rsidR="002C4263">
              <w:rPr>
                <w:noProof/>
                <w:webHidden/>
              </w:rPr>
              <w:tab/>
            </w:r>
            <w:r>
              <w:rPr>
                <w:noProof/>
                <w:webHidden/>
              </w:rPr>
              <w:fldChar w:fldCharType="begin"/>
            </w:r>
            <w:r w:rsidR="002C4263">
              <w:rPr>
                <w:noProof/>
                <w:webHidden/>
              </w:rPr>
              <w:instrText xml:space="preserve"> PAGEREF _Toc485969444 \h </w:instrText>
            </w:r>
            <w:r>
              <w:rPr>
                <w:noProof/>
                <w:webHidden/>
              </w:rPr>
            </w:r>
            <w:r>
              <w:rPr>
                <w:noProof/>
                <w:webHidden/>
              </w:rPr>
              <w:fldChar w:fldCharType="separate"/>
            </w:r>
            <w:r w:rsidR="00FC3499">
              <w:rPr>
                <w:noProof/>
                <w:webHidden/>
              </w:rPr>
              <w:t>554</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45" w:history="1">
            <w:r w:rsidR="002C4263" w:rsidRPr="00DB2169">
              <w:rPr>
                <w:rStyle w:val="Hipercze"/>
                <w:noProof/>
              </w:rPr>
              <w:t>b)</w:t>
            </w:r>
            <w:r w:rsidR="002C4263">
              <w:rPr>
                <w:noProof/>
                <w:sz w:val="22"/>
                <w:szCs w:val="22"/>
              </w:rPr>
              <w:tab/>
            </w:r>
            <w:r w:rsidR="002C4263" w:rsidRPr="00DB2169">
              <w:rPr>
                <w:rStyle w:val="Hipercze"/>
                <w:noProof/>
              </w:rPr>
              <w:t>a) Kryteria premiujące Działania 9.2 „Dostęp do wysokiej jakości usług społecznych” – typ operacji: A</w:t>
            </w:r>
            <w:r w:rsidR="002C4263">
              <w:rPr>
                <w:noProof/>
                <w:webHidden/>
              </w:rPr>
              <w:tab/>
            </w:r>
            <w:r>
              <w:rPr>
                <w:noProof/>
                <w:webHidden/>
              </w:rPr>
              <w:fldChar w:fldCharType="begin"/>
            </w:r>
            <w:r w:rsidR="002C4263">
              <w:rPr>
                <w:noProof/>
                <w:webHidden/>
              </w:rPr>
              <w:instrText xml:space="preserve"> PAGEREF _Toc485969445 \h </w:instrText>
            </w:r>
            <w:r>
              <w:rPr>
                <w:noProof/>
                <w:webHidden/>
              </w:rPr>
            </w:r>
            <w:r>
              <w:rPr>
                <w:noProof/>
                <w:webHidden/>
              </w:rPr>
              <w:fldChar w:fldCharType="separate"/>
            </w:r>
            <w:r w:rsidR="00FC3499">
              <w:rPr>
                <w:noProof/>
                <w:webHidden/>
              </w:rPr>
              <w:t>558</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46" w:history="1">
            <w:r w:rsidR="002C4263" w:rsidRPr="00DB2169">
              <w:rPr>
                <w:rStyle w:val="Hipercze"/>
                <w:rFonts w:cs="Tahoma"/>
                <w:noProof/>
              </w:rPr>
              <w:t>20.</w:t>
            </w:r>
            <w:r w:rsidR="002C4263">
              <w:rPr>
                <w:i w:val="0"/>
                <w:iCs w:val="0"/>
                <w:noProof/>
                <w:sz w:val="22"/>
                <w:szCs w:val="22"/>
              </w:rPr>
              <w:tab/>
            </w:r>
            <w:r w:rsidR="002C4263" w:rsidRPr="00DB2169">
              <w:rPr>
                <w:rStyle w:val="Hipercze"/>
                <w:rFonts w:cs="Tahoma"/>
                <w:noProof/>
              </w:rPr>
              <w:t>Kryteria dla Działania 9.2 Dostęp do wysokiej jakości usług społecznych – nabór w trybie konkursowym (PI 9.iv)</w:t>
            </w:r>
            <w:r w:rsidR="002C4263">
              <w:rPr>
                <w:noProof/>
                <w:webHidden/>
              </w:rPr>
              <w:tab/>
            </w:r>
            <w:r>
              <w:rPr>
                <w:noProof/>
                <w:webHidden/>
              </w:rPr>
              <w:fldChar w:fldCharType="begin"/>
            </w:r>
            <w:r w:rsidR="002C4263">
              <w:rPr>
                <w:noProof/>
                <w:webHidden/>
              </w:rPr>
              <w:instrText xml:space="preserve"> PAGEREF _Toc485969446 \h </w:instrText>
            </w:r>
            <w:r>
              <w:rPr>
                <w:noProof/>
                <w:webHidden/>
              </w:rPr>
            </w:r>
            <w:r>
              <w:rPr>
                <w:noProof/>
                <w:webHidden/>
              </w:rPr>
              <w:fldChar w:fldCharType="separate"/>
            </w:r>
            <w:r w:rsidR="00FC3499">
              <w:rPr>
                <w:noProof/>
                <w:webHidden/>
              </w:rPr>
              <w:t>561</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47" w:history="1">
            <w:r w:rsidR="002C4263" w:rsidRPr="00DB2169">
              <w:rPr>
                <w:rStyle w:val="Hipercze"/>
                <w:noProof/>
              </w:rPr>
              <w:t>a)</w:t>
            </w:r>
            <w:r w:rsidR="002C4263">
              <w:rPr>
                <w:noProof/>
                <w:sz w:val="22"/>
                <w:szCs w:val="22"/>
              </w:rPr>
              <w:tab/>
            </w:r>
            <w:r w:rsidR="002C4263" w:rsidRPr="00DB2169">
              <w:rPr>
                <w:rStyle w:val="Hipercze"/>
                <w:noProof/>
              </w:rPr>
              <w:t>Kryteria dostępu dla Działania 9.2 „Dostęp do wysokiej jakości usług społecznych” – typ operacji: B (usługi wsparcia systemu pieczy zastępczej) – z wyłączeniem Poddziałania 9.2.2</w:t>
            </w:r>
            <w:r w:rsidR="002C4263">
              <w:rPr>
                <w:noProof/>
                <w:webHidden/>
              </w:rPr>
              <w:tab/>
            </w:r>
            <w:r>
              <w:rPr>
                <w:noProof/>
                <w:webHidden/>
              </w:rPr>
              <w:fldChar w:fldCharType="begin"/>
            </w:r>
            <w:r w:rsidR="002C4263">
              <w:rPr>
                <w:noProof/>
                <w:webHidden/>
              </w:rPr>
              <w:instrText xml:space="preserve"> PAGEREF _Toc485969447 \h </w:instrText>
            </w:r>
            <w:r>
              <w:rPr>
                <w:noProof/>
                <w:webHidden/>
              </w:rPr>
            </w:r>
            <w:r>
              <w:rPr>
                <w:noProof/>
                <w:webHidden/>
              </w:rPr>
              <w:fldChar w:fldCharType="separate"/>
            </w:r>
            <w:r w:rsidR="00FC3499">
              <w:rPr>
                <w:noProof/>
                <w:webHidden/>
              </w:rPr>
              <w:t>561</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48" w:history="1">
            <w:r w:rsidR="002C4263" w:rsidRPr="00DB2169">
              <w:rPr>
                <w:rStyle w:val="Hipercze"/>
                <w:noProof/>
              </w:rPr>
              <w:t>b)</w:t>
            </w:r>
            <w:r w:rsidR="002C4263">
              <w:rPr>
                <w:noProof/>
                <w:sz w:val="22"/>
                <w:szCs w:val="22"/>
              </w:rPr>
              <w:tab/>
            </w:r>
            <w:r w:rsidR="002C4263" w:rsidRPr="00DB2169">
              <w:rPr>
                <w:rStyle w:val="Hipercze"/>
                <w:noProof/>
              </w:rPr>
              <w:t>Kryteria premiujące Działania 9.2 „Dostęp do wysokiej jakości usług społecznych” – typ operacji: B (usługi wsparcia systemu pieczy zastępczej)- z wyłączeniem konkursów objętych mechanizmem ZIT</w:t>
            </w:r>
            <w:r w:rsidR="002C4263">
              <w:rPr>
                <w:noProof/>
                <w:webHidden/>
              </w:rPr>
              <w:tab/>
            </w:r>
            <w:r>
              <w:rPr>
                <w:noProof/>
                <w:webHidden/>
              </w:rPr>
              <w:fldChar w:fldCharType="begin"/>
            </w:r>
            <w:r w:rsidR="002C4263">
              <w:rPr>
                <w:noProof/>
                <w:webHidden/>
              </w:rPr>
              <w:instrText xml:space="preserve"> PAGEREF _Toc485969448 \h </w:instrText>
            </w:r>
            <w:r>
              <w:rPr>
                <w:noProof/>
                <w:webHidden/>
              </w:rPr>
            </w:r>
            <w:r>
              <w:rPr>
                <w:noProof/>
                <w:webHidden/>
              </w:rPr>
              <w:fldChar w:fldCharType="separate"/>
            </w:r>
            <w:r w:rsidR="00FC3499">
              <w:rPr>
                <w:noProof/>
                <w:webHidden/>
              </w:rPr>
              <w:t>565</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50" w:history="1">
            <w:r w:rsidR="002C4263" w:rsidRPr="00DB2169">
              <w:rPr>
                <w:rStyle w:val="Hipercze"/>
                <w:rFonts w:cs="Tahoma"/>
                <w:noProof/>
              </w:rPr>
              <w:t>21.</w:t>
            </w:r>
            <w:r w:rsidR="002C4263">
              <w:rPr>
                <w:i w:val="0"/>
                <w:iCs w:val="0"/>
                <w:noProof/>
                <w:sz w:val="22"/>
                <w:szCs w:val="22"/>
              </w:rPr>
              <w:tab/>
            </w:r>
            <w:r w:rsidR="002C4263" w:rsidRPr="00DB2169">
              <w:rPr>
                <w:rStyle w:val="Hipercze"/>
                <w:rFonts w:cs="Tahoma"/>
                <w:noProof/>
              </w:rPr>
              <w:t>Kryteria dla Działania 9.4 Wspieranie gospodarki społecznej – nabór w trybie konkursowym (konkurs skierowany do Ośrodków Wsparcia Ekonomii Społecznej) (PI 9.v)</w:t>
            </w:r>
            <w:r w:rsidR="002C4263">
              <w:rPr>
                <w:noProof/>
                <w:webHidden/>
              </w:rPr>
              <w:tab/>
            </w:r>
            <w:r>
              <w:rPr>
                <w:noProof/>
                <w:webHidden/>
              </w:rPr>
              <w:fldChar w:fldCharType="begin"/>
            </w:r>
            <w:r w:rsidR="002C4263">
              <w:rPr>
                <w:noProof/>
                <w:webHidden/>
              </w:rPr>
              <w:instrText xml:space="preserve"> PAGEREF _Toc485969450 \h </w:instrText>
            </w:r>
            <w:r>
              <w:rPr>
                <w:noProof/>
                <w:webHidden/>
              </w:rPr>
            </w:r>
            <w:r>
              <w:rPr>
                <w:noProof/>
                <w:webHidden/>
              </w:rPr>
              <w:fldChar w:fldCharType="separate"/>
            </w:r>
            <w:r w:rsidR="00FC3499">
              <w:rPr>
                <w:noProof/>
                <w:webHidden/>
              </w:rPr>
              <w:t>568</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51" w:history="1">
            <w:r w:rsidR="002C4263" w:rsidRPr="00DB2169">
              <w:rPr>
                <w:rStyle w:val="Hipercze"/>
                <w:noProof/>
              </w:rPr>
              <w:t>a)</w:t>
            </w:r>
            <w:r w:rsidR="002C4263">
              <w:rPr>
                <w:noProof/>
                <w:sz w:val="22"/>
                <w:szCs w:val="22"/>
              </w:rPr>
              <w:tab/>
            </w:r>
            <w:r w:rsidR="002C4263" w:rsidRPr="00DB2169">
              <w:rPr>
                <w:rStyle w:val="Hipercze"/>
                <w:noProof/>
              </w:rPr>
              <w:t>Kryteria dostępu dla Działania 9.4 Wspieranie gospodarki społecznej</w:t>
            </w:r>
            <w:r w:rsidR="002C4263">
              <w:rPr>
                <w:noProof/>
                <w:webHidden/>
              </w:rPr>
              <w:tab/>
            </w:r>
            <w:r>
              <w:rPr>
                <w:noProof/>
                <w:webHidden/>
              </w:rPr>
              <w:fldChar w:fldCharType="begin"/>
            </w:r>
            <w:r w:rsidR="002C4263">
              <w:rPr>
                <w:noProof/>
                <w:webHidden/>
              </w:rPr>
              <w:instrText xml:space="preserve"> PAGEREF _Toc485969451 \h </w:instrText>
            </w:r>
            <w:r>
              <w:rPr>
                <w:noProof/>
                <w:webHidden/>
              </w:rPr>
            </w:r>
            <w:r>
              <w:rPr>
                <w:noProof/>
                <w:webHidden/>
              </w:rPr>
              <w:fldChar w:fldCharType="separate"/>
            </w:r>
            <w:r w:rsidR="00FC3499">
              <w:rPr>
                <w:noProof/>
                <w:webHidden/>
              </w:rPr>
              <w:t>568</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52" w:history="1">
            <w:r w:rsidR="002C4263" w:rsidRPr="00DB2169">
              <w:rPr>
                <w:rStyle w:val="Hipercze"/>
                <w:noProof/>
              </w:rPr>
              <w:t>b)</w:t>
            </w:r>
            <w:r w:rsidR="002C4263">
              <w:rPr>
                <w:noProof/>
                <w:sz w:val="22"/>
                <w:szCs w:val="22"/>
              </w:rPr>
              <w:tab/>
            </w:r>
            <w:r w:rsidR="002C4263" w:rsidRPr="00DB2169">
              <w:rPr>
                <w:rStyle w:val="Hipercze"/>
                <w:noProof/>
              </w:rPr>
              <w:t>Kryteria premiujące dla Działanie 9.4 Wspieranie gospodarki społecznej</w:t>
            </w:r>
            <w:r w:rsidR="002C4263">
              <w:rPr>
                <w:noProof/>
                <w:webHidden/>
              </w:rPr>
              <w:tab/>
            </w:r>
            <w:r>
              <w:rPr>
                <w:noProof/>
                <w:webHidden/>
              </w:rPr>
              <w:fldChar w:fldCharType="begin"/>
            </w:r>
            <w:r w:rsidR="002C4263">
              <w:rPr>
                <w:noProof/>
                <w:webHidden/>
              </w:rPr>
              <w:instrText xml:space="preserve"> PAGEREF _Toc485969452 \h </w:instrText>
            </w:r>
            <w:r>
              <w:rPr>
                <w:noProof/>
                <w:webHidden/>
              </w:rPr>
            </w:r>
            <w:r>
              <w:rPr>
                <w:noProof/>
                <w:webHidden/>
              </w:rPr>
              <w:fldChar w:fldCharType="separate"/>
            </w:r>
            <w:r w:rsidR="00FC3499">
              <w:rPr>
                <w:noProof/>
                <w:webHidden/>
              </w:rPr>
              <w:t>572</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53" w:history="1">
            <w:r w:rsidR="002C4263" w:rsidRPr="00DB2169">
              <w:rPr>
                <w:rStyle w:val="Hipercze"/>
                <w:rFonts w:cs="Tahoma"/>
                <w:noProof/>
              </w:rPr>
              <w:t>22.</w:t>
            </w:r>
            <w:r w:rsidR="002C4263">
              <w:rPr>
                <w:i w:val="0"/>
                <w:iCs w:val="0"/>
                <w:noProof/>
                <w:sz w:val="22"/>
                <w:szCs w:val="22"/>
              </w:rPr>
              <w:tab/>
            </w:r>
            <w:r w:rsidR="002C4263" w:rsidRPr="00DB2169">
              <w:rPr>
                <w:rStyle w:val="Hipercze"/>
                <w:rFonts w:cs="Tahoma"/>
                <w:noProof/>
              </w:rPr>
              <w:t>Kryteria dostępu dla Działania 9.4 – nabór w trybie pozakonkursowym (PI 9.v)</w:t>
            </w:r>
            <w:r w:rsidR="002C4263">
              <w:rPr>
                <w:noProof/>
                <w:webHidden/>
              </w:rPr>
              <w:tab/>
            </w:r>
            <w:r>
              <w:rPr>
                <w:noProof/>
                <w:webHidden/>
              </w:rPr>
              <w:fldChar w:fldCharType="begin"/>
            </w:r>
            <w:r w:rsidR="002C4263">
              <w:rPr>
                <w:noProof/>
                <w:webHidden/>
              </w:rPr>
              <w:instrText xml:space="preserve"> PAGEREF _Toc485969453 \h </w:instrText>
            </w:r>
            <w:r>
              <w:rPr>
                <w:noProof/>
                <w:webHidden/>
              </w:rPr>
            </w:r>
            <w:r>
              <w:rPr>
                <w:noProof/>
                <w:webHidden/>
              </w:rPr>
              <w:fldChar w:fldCharType="separate"/>
            </w:r>
            <w:r w:rsidR="00FC3499">
              <w:rPr>
                <w:noProof/>
                <w:webHidden/>
              </w:rPr>
              <w:t>573</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54" w:history="1">
            <w:r w:rsidR="002C4263" w:rsidRPr="00DB2169">
              <w:rPr>
                <w:rStyle w:val="Hipercze"/>
                <w:rFonts w:cs="Tahoma"/>
                <w:noProof/>
              </w:rPr>
              <w:t>23.</w:t>
            </w:r>
            <w:r w:rsidR="002C4263">
              <w:rPr>
                <w:i w:val="0"/>
                <w:iCs w:val="0"/>
                <w:noProof/>
                <w:sz w:val="22"/>
                <w:szCs w:val="22"/>
              </w:rPr>
              <w:tab/>
            </w:r>
            <w:r w:rsidR="002C4263" w:rsidRPr="00DB2169">
              <w:rPr>
                <w:rStyle w:val="Hipercze"/>
                <w:rFonts w:cs="Tahoma"/>
                <w:noProof/>
              </w:rPr>
              <w:t>Kryteria dla Działania 10.1 Zapewnienie równego dostępu do wysokiej jakości edukacji przedszkolnej – nabór w trybie konkursowym (PI 10.i)</w:t>
            </w:r>
            <w:r w:rsidR="002C4263">
              <w:rPr>
                <w:noProof/>
                <w:webHidden/>
              </w:rPr>
              <w:tab/>
            </w:r>
            <w:r>
              <w:rPr>
                <w:noProof/>
                <w:webHidden/>
              </w:rPr>
              <w:fldChar w:fldCharType="begin"/>
            </w:r>
            <w:r w:rsidR="002C4263">
              <w:rPr>
                <w:noProof/>
                <w:webHidden/>
              </w:rPr>
              <w:instrText xml:space="preserve"> PAGEREF _Toc485969454 \h </w:instrText>
            </w:r>
            <w:r>
              <w:rPr>
                <w:noProof/>
                <w:webHidden/>
              </w:rPr>
            </w:r>
            <w:r>
              <w:rPr>
                <w:noProof/>
                <w:webHidden/>
              </w:rPr>
              <w:fldChar w:fldCharType="separate"/>
            </w:r>
            <w:r w:rsidR="00FC3499">
              <w:rPr>
                <w:noProof/>
                <w:webHidden/>
              </w:rPr>
              <w:t>575</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55" w:history="1">
            <w:r w:rsidR="002C4263" w:rsidRPr="00DB2169">
              <w:rPr>
                <w:rStyle w:val="Hipercze"/>
                <w:noProof/>
              </w:rPr>
              <w:t>a)</w:t>
            </w:r>
            <w:r w:rsidR="002C4263">
              <w:rPr>
                <w:noProof/>
                <w:sz w:val="22"/>
                <w:szCs w:val="22"/>
              </w:rPr>
              <w:tab/>
            </w:r>
            <w:r w:rsidR="002C4263" w:rsidRPr="00DB2169">
              <w:rPr>
                <w:rStyle w:val="Hipercze"/>
                <w:noProof/>
              </w:rPr>
              <w:t>Kryteria dostępu dla Działania 10.1 Zapewnienie równego dostępu do wysokiej jakości edukacji przedszkolnej</w:t>
            </w:r>
            <w:r w:rsidR="002C4263">
              <w:rPr>
                <w:noProof/>
                <w:webHidden/>
              </w:rPr>
              <w:tab/>
            </w:r>
            <w:r>
              <w:rPr>
                <w:noProof/>
                <w:webHidden/>
              </w:rPr>
              <w:fldChar w:fldCharType="begin"/>
            </w:r>
            <w:r w:rsidR="002C4263">
              <w:rPr>
                <w:noProof/>
                <w:webHidden/>
              </w:rPr>
              <w:instrText xml:space="preserve"> PAGEREF _Toc485969455 \h </w:instrText>
            </w:r>
            <w:r>
              <w:rPr>
                <w:noProof/>
                <w:webHidden/>
              </w:rPr>
            </w:r>
            <w:r>
              <w:rPr>
                <w:noProof/>
                <w:webHidden/>
              </w:rPr>
              <w:fldChar w:fldCharType="separate"/>
            </w:r>
            <w:r w:rsidR="00FC3499">
              <w:rPr>
                <w:noProof/>
                <w:webHidden/>
              </w:rPr>
              <w:t>575</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56" w:history="1">
            <w:r w:rsidR="002C4263" w:rsidRPr="00DB2169">
              <w:rPr>
                <w:rStyle w:val="Hipercze"/>
                <w:noProof/>
              </w:rPr>
              <w:t>b)</w:t>
            </w:r>
            <w:r w:rsidR="002C4263">
              <w:rPr>
                <w:noProof/>
                <w:sz w:val="22"/>
                <w:szCs w:val="22"/>
              </w:rPr>
              <w:tab/>
            </w:r>
            <w:r w:rsidR="002C4263" w:rsidRPr="00DB2169">
              <w:rPr>
                <w:rStyle w:val="Hipercze"/>
                <w:noProof/>
              </w:rPr>
              <w:t>Kryteria premiujące dla Działania 10.1 – z wyłączeniem konkursów objętych mechanizmem ZIT</w:t>
            </w:r>
            <w:r w:rsidR="002C4263">
              <w:rPr>
                <w:noProof/>
                <w:webHidden/>
              </w:rPr>
              <w:tab/>
            </w:r>
            <w:r>
              <w:rPr>
                <w:noProof/>
                <w:webHidden/>
              </w:rPr>
              <w:fldChar w:fldCharType="begin"/>
            </w:r>
            <w:r w:rsidR="002C4263">
              <w:rPr>
                <w:noProof/>
                <w:webHidden/>
              </w:rPr>
              <w:instrText xml:space="preserve"> PAGEREF _Toc485969456 \h </w:instrText>
            </w:r>
            <w:r>
              <w:rPr>
                <w:noProof/>
                <w:webHidden/>
              </w:rPr>
            </w:r>
            <w:r>
              <w:rPr>
                <w:noProof/>
                <w:webHidden/>
              </w:rPr>
              <w:fldChar w:fldCharType="separate"/>
            </w:r>
            <w:r w:rsidR="00FC3499">
              <w:rPr>
                <w:noProof/>
                <w:webHidden/>
              </w:rPr>
              <w:t>577</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57" w:history="1">
            <w:r w:rsidR="002C4263" w:rsidRPr="00DB2169">
              <w:rPr>
                <w:rStyle w:val="Hipercze"/>
                <w:rFonts w:cs="Tahoma"/>
                <w:noProof/>
              </w:rPr>
              <w:t>24.</w:t>
            </w:r>
            <w:r w:rsidR="002C4263">
              <w:rPr>
                <w:i w:val="0"/>
                <w:iCs w:val="0"/>
                <w:noProof/>
                <w:sz w:val="22"/>
                <w:szCs w:val="22"/>
              </w:rPr>
              <w:tab/>
            </w:r>
            <w:r w:rsidR="002C4263" w:rsidRPr="00DB2169">
              <w:rPr>
                <w:rStyle w:val="Hipercze"/>
                <w:rFonts w:cs="Tahoma"/>
                <w:noProof/>
              </w:rPr>
              <w:t>Kryteria dla Działania 10.2 Zapewnienie równego dostępu do wysokiej jakości edukacji podstawowej, gimnazjalnej i ponadgimnazjalnej – nabór w trybie konkursowym (PI 10.i)</w:t>
            </w:r>
            <w:r w:rsidR="002C4263">
              <w:rPr>
                <w:noProof/>
                <w:webHidden/>
              </w:rPr>
              <w:tab/>
            </w:r>
            <w:r>
              <w:rPr>
                <w:noProof/>
                <w:webHidden/>
              </w:rPr>
              <w:fldChar w:fldCharType="begin"/>
            </w:r>
            <w:r w:rsidR="002C4263">
              <w:rPr>
                <w:noProof/>
                <w:webHidden/>
              </w:rPr>
              <w:instrText xml:space="preserve"> PAGEREF _Toc485969457 \h </w:instrText>
            </w:r>
            <w:r>
              <w:rPr>
                <w:noProof/>
                <w:webHidden/>
              </w:rPr>
            </w:r>
            <w:r>
              <w:rPr>
                <w:noProof/>
                <w:webHidden/>
              </w:rPr>
              <w:fldChar w:fldCharType="separate"/>
            </w:r>
            <w:r w:rsidR="00FC3499">
              <w:rPr>
                <w:noProof/>
                <w:webHidden/>
              </w:rPr>
              <w:t>581</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58" w:history="1">
            <w:r w:rsidR="002C4263" w:rsidRPr="00DB2169">
              <w:rPr>
                <w:rStyle w:val="Hipercze"/>
                <w:rFonts w:cs="Arial"/>
                <w:noProof/>
              </w:rPr>
              <w:t>a)</w:t>
            </w:r>
            <w:r w:rsidR="002C4263">
              <w:rPr>
                <w:noProof/>
                <w:sz w:val="22"/>
                <w:szCs w:val="22"/>
              </w:rPr>
              <w:tab/>
            </w:r>
            <w:r w:rsidR="002C4263" w:rsidRPr="00DB2169">
              <w:rPr>
                <w:rStyle w:val="Hipercze"/>
                <w:noProof/>
              </w:rPr>
              <w:t xml:space="preserve">Kryteria dostępu dla Działania 10.2 </w:t>
            </w:r>
            <w:r w:rsidR="002C4263" w:rsidRPr="00DB2169">
              <w:rPr>
                <w:rStyle w:val="Hipercze"/>
                <w:rFonts w:cs="Arial"/>
                <w:noProof/>
              </w:rPr>
              <w:t>Zapewnienie równego dostępu do wysokiej jakości edukacji podstawowej, gimnazjalnej i ponadgimnazjalnej – konkurs horyzontalny</w:t>
            </w:r>
            <w:r w:rsidR="002C4263">
              <w:rPr>
                <w:noProof/>
                <w:webHidden/>
              </w:rPr>
              <w:tab/>
            </w:r>
            <w:r>
              <w:rPr>
                <w:noProof/>
                <w:webHidden/>
              </w:rPr>
              <w:fldChar w:fldCharType="begin"/>
            </w:r>
            <w:r w:rsidR="002C4263">
              <w:rPr>
                <w:noProof/>
                <w:webHidden/>
              </w:rPr>
              <w:instrText xml:space="preserve"> PAGEREF _Toc485969458 \h </w:instrText>
            </w:r>
            <w:r>
              <w:rPr>
                <w:noProof/>
                <w:webHidden/>
              </w:rPr>
            </w:r>
            <w:r>
              <w:rPr>
                <w:noProof/>
                <w:webHidden/>
              </w:rPr>
              <w:fldChar w:fldCharType="separate"/>
            </w:r>
            <w:r w:rsidR="00FC3499">
              <w:rPr>
                <w:noProof/>
                <w:webHidden/>
              </w:rPr>
              <w:t>581</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59" w:history="1">
            <w:r w:rsidR="002C4263" w:rsidRPr="00DB2169">
              <w:rPr>
                <w:rStyle w:val="Hipercze"/>
                <w:noProof/>
              </w:rPr>
              <w:t>b)</w:t>
            </w:r>
            <w:r w:rsidR="002C4263">
              <w:rPr>
                <w:noProof/>
                <w:sz w:val="22"/>
                <w:szCs w:val="22"/>
              </w:rPr>
              <w:tab/>
            </w:r>
            <w:r w:rsidR="002C4263" w:rsidRPr="00DB2169">
              <w:rPr>
                <w:rStyle w:val="Hipercze"/>
                <w:noProof/>
              </w:rPr>
              <w:t xml:space="preserve">Kryteria dostępu dla Działania 10.2 </w:t>
            </w:r>
            <w:r w:rsidR="002C4263" w:rsidRPr="00DB2169">
              <w:rPr>
                <w:rStyle w:val="Hipercze"/>
                <w:rFonts w:cs="Arial"/>
                <w:noProof/>
              </w:rPr>
              <w:t>Zapewnienie równego dostępu do wysokiej jakości edukacji podstawowej, gimnazjalnej i ponadgimnazjalnej – konkurs dla ZIT</w:t>
            </w:r>
            <w:r w:rsidR="002C4263">
              <w:rPr>
                <w:noProof/>
                <w:webHidden/>
              </w:rPr>
              <w:tab/>
            </w:r>
            <w:r>
              <w:rPr>
                <w:noProof/>
                <w:webHidden/>
              </w:rPr>
              <w:fldChar w:fldCharType="begin"/>
            </w:r>
            <w:r w:rsidR="002C4263">
              <w:rPr>
                <w:noProof/>
                <w:webHidden/>
              </w:rPr>
              <w:instrText xml:space="preserve"> PAGEREF _Toc485969459 \h </w:instrText>
            </w:r>
            <w:r>
              <w:rPr>
                <w:noProof/>
                <w:webHidden/>
              </w:rPr>
            </w:r>
            <w:r>
              <w:rPr>
                <w:noProof/>
                <w:webHidden/>
              </w:rPr>
              <w:fldChar w:fldCharType="separate"/>
            </w:r>
            <w:r w:rsidR="00FC3499">
              <w:rPr>
                <w:noProof/>
                <w:webHidden/>
              </w:rPr>
              <w:t>586</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60" w:history="1">
            <w:r w:rsidR="002C4263" w:rsidRPr="00DB2169">
              <w:rPr>
                <w:rStyle w:val="Hipercze"/>
                <w:noProof/>
              </w:rPr>
              <w:t>c)</w:t>
            </w:r>
            <w:r w:rsidR="002C4263">
              <w:rPr>
                <w:noProof/>
                <w:sz w:val="22"/>
                <w:szCs w:val="22"/>
              </w:rPr>
              <w:tab/>
            </w:r>
            <w:r w:rsidR="002C4263" w:rsidRPr="00DB2169">
              <w:rPr>
                <w:rStyle w:val="Hipercze"/>
                <w:noProof/>
              </w:rPr>
              <w:t>Kryteria premiujące dla Działania 10.2 – z wyłączeniem konkursów objętych mechanizmem ZIT</w:t>
            </w:r>
            <w:r w:rsidR="002C4263">
              <w:rPr>
                <w:noProof/>
                <w:webHidden/>
              </w:rPr>
              <w:tab/>
            </w:r>
            <w:r>
              <w:rPr>
                <w:noProof/>
                <w:webHidden/>
              </w:rPr>
              <w:fldChar w:fldCharType="begin"/>
            </w:r>
            <w:r w:rsidR="002C4263">
              <w:rPr>
                <w:noProof/>
                <w:webHidden/>
              </w:rPr>
              <w:instrText xml:space="preserve"> PAGEREF _Toc485969460 \h </w:instrText>
            </w:r>
            <w:r>
              <w:rPr>
                <w:noProof/>
                <w:webHidden/>
              </w:rPr>
            </w:r>
            <w:r>
              <w:rPr>
                <w:noProof/>
                <w:webHidden/>
              </w:rPr>
              <w:fldChar w:fldCharType="separate"/>
            </w:r>
            <w:r w:rsidR="00FC3499">
              <w:rPr>
                <w:noProof/>
                <w:webHidden/>
              </w:rPr>
              <w:t>590</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61" w:history="1">
            <w:r w:rsidR="002C4263" w:rsidRPr="00DB2169">
              <w:rPr>
                <w:rStyle w:val="Hipercze"/>
                <w:rFonts w:cs="Tahoma"/>
                <w:noProof/>
              </w:rPr>
              <w:t>25.</w:t>
            </w:r>
            <w:r w:rsidR="002C4263">
              <w:rPr>
                <w:i w:val="0"/>
                <w:iCs w:val="0"/>
                <w:noProof/>
                <w:sz w:val="22"/>
                <w:szCs w:val="22"/>
              </w:rPr>
              <w:tab/>
            </w:r>
            <w:r w:rsidR="002C4263" w:rsidRPr="00DB2169">
              <w:rPr>
                <w:rStyle w:val="Hipercze"/>
                <w:rFonts w:cs="Tahoma"/>
                <w:noProof/>
              </w:rPr>
              <w:t>Kryteria dla Działania 10.3 Poprawa dostępności i wspieranie uczenia się przez całe życie – nabór w trybie konkursowym (PI 10.iii)</w:t>
            </w:r>
            <w:r w:rsidR="002C4263">
              <w:rPr>
                <w:noProof/>
                <w:webHidden/>
              </w:rPr>
              <w:tab/>
            </w:r>
            <w:r>
              <w:rPr>
                <w:noProof/>
                <w:webHidden/>
              </w:rPr>
              <w:fldChar w:fldCharType="begin"/>
            </w:r>
            <w:r w:rsidR="002C4263">
              <w:rPr>
                <w:noProof/>
                <w:webHidden/>
              </w:rPr>
              <w:instrText xml:space="preserve"> PAGEREF _Toc485969461 \h </w:instrText>
            </w:r>
            <w:r>
              <w:rPr>
                <w:noProof/>
                <w:webHidden/>
              </w:rPr>
            </w:r>
            <w:r>
              <w:rPr>
                <w:noProof/>
                <w:webHidden/>
              </w:rPr>
              <w:fldChar w:fldCharType="separate"/>
            </w:r>
            <w:r w:rsidR="00FC3499">
              <w:rPr>
                <w:noProof/>
                <w:webHidden/>
              </w:rPr>
              <w:t>595</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62" w:history="1">
            <w:r w:rsidR="002C4263" w:rsidRPr="00DB2169">
              <w:rPr>
                <w:rStyle w:val="Hipercze"/>
                <w:noProof/>
              </w:rPr>
              <w:t>a)</w:t>
            </w:r>
            <w:r w:rsidR="002C4263">
              <w:rPr>
                <w:noProof/>
                <w:sz w:val="22"/>
                <w:szCs w:val="22"/>
              </w:rPr>
              <w:tab/>
            </w:r>
            <w:r w:rsidR="002C4263" w:rsidRPr="00DB2169">
              <w:rPr>
                <w:rStyle w:val="Hipercze"/>
                <w:noProof/>
              </w:rPr>
              <w:t>Kryteria dostępu dla Działania 10.3 Poprawa dostępności i wspieranie uczenia się przez całe życie</w:t>
            </w:r>
            <w:r w:rsidR="002C4263">
              <w:rPr>
                <w:noProof/>
                <w:webHidden/>
              </w:rPr>
              <w:tab/>
            </w:r>
            <w:r>
              <w:rPr>
                <w:noProof/>
                <w:webHidden/>
              </w:rPr>
              <w:fldChar w:fldCharType="begin"/>
            </w:r>
            <w:r w:rsidR="002C4263">
              <w:rPr>
                <w:noProof/>
                <w:webHidden/>
              </w:rPr>
              <w:instrText xml:space="preserve"> PAGEREF _Toc485969462 \h </w:instrText>
            </w:r>
            <w:r>
              <w:rPr>
                <w:noProof/>
                <w:webHidden/>
              </w:rPr>
            </w:r>
            <w:r>
              <w:rPr>
                <w:noProof/>
                <w:webHidden/>
              </w:rPr>
              <w:fldChar w:fldCharType="separate"/>
            </w:r>
            <w:r w:rsidR="00FC3499">
              <w:rPr>
                <w:noProof/>
                <w:webHidden/>
              </w:rPr>
              <w:t>595</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63" w:history="1">
            <w:r w:rsidR="002C4263" w:rsidRPr="00DB2169">
              <w:rPr>
                <w:rStyle w:val="Hipercze"/>
                <w:noProof/>
              </w:rPr>
              <w:t>b)</w:t>
            </w:r>
            <w:r w:rsidR="002C4263">
              <w:rPr>
                <w:noProof/>
                <w:sz w:val="22"/>
                <w:szCs w:val="22"/>
              </w:rPr>
              <w:tab/>
            </w:r>
            <w:r w:rsidR="002C4263" w:rsidRPr="00DB2169">
              <w:rPr>
                <w:rStyle w:val="Hipercze"/>
                <w:noProof/>
              </w:rPr>
              <w:t>Kryteria premiujące dla Działania 10.3 Poprawa dostępności i wspieranie uczenia się przez całe życie</w:t>
            </w:r>
            <w:r w:rsidR="002C4263">
              <w:rPr>
                <w:noProof/>
                <w:webHidden/>
              </w:rPr>
              <w:tab/>
            </w:r>
            <w:r>
              <w:rPr>
                <w:noProof/>
                <w:webHidden/>
              </w:rPr>
              <w:fldChar w:fldCharType="begin"/>
            </w:r>
            <w:r w:rsidR="002C4263">
              <w:rPr>
                <w:noProof/>
                <w:webHidden/>
              </w:rPr>
              <w:instrText xml:space="preserve"> PAGEREF _Toc485969463 \h </w:instrText>
            </w:r>
            <w:r>
              <w:rPr>
                <w:noProof/>
                <w:webHidden/>
              </w:rPr>
            </w:r>
            <w:r>
              <w:rPr>
                <w:noProof/>
                <w:webHidden/>
              </w:rPr>
              <w:fldChar w:fldCharType="separate"/>
            </w:r>
            <w:r w:rsidR="00FC3499">
              <w:rPr>
                <w:noProof/>
                <w:webHidden/>
              </w:rPr>
              <w:t>602</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64" w:history="1">
            <w:r w:rsidR="002C4263" w:rsidRPr="00DB2169">
              <w:rPr>
                <w:rStyle w:val="Hipercze"/>
                <w:rFonts w:cs="Tahoma"/>
                <w:noProof/>
              </w:rPr>
              <w:t>28.</w:t>
            </w:r>
            <w:r w:rsidR="002C4263">
              <w:rPr>
                <w:i w:val="0"/>
                <w:iCs w:val="0"/>
                <w:noProof/>
                <w:sz w:val="22"/>
                <w:szCs w:val="22"/>
              </w:rPr>
              <w:tab/>
            </w:r>
            <w:r w:rsidR="002C4263" w:rsidRPr="00DB2169">
              <w:rPr>
                <w:rStyle w:val="Hipercze"/>
                <w:rFonts w:cs="Tahoma"/>
                <w:noProof/>
              </w:rPr>
              <w:t>Kryteria dla Działania 10.4 Dostosowanie systemów kształcenia i szkolenia zawodowego do potrzeb rynku pracy odnośnie typów projektu: 10.4.A, 10.4.B, 10.4.C, 10.4.D, 10.4.E, 10.4.G, 10.4.H – nabór w trybie konkursowym (PI 10.iv)</w:t>
            </w:r>
            <w:r w:rsidR="002C4263">
              <w:rPr>
                <w:noProof/>
                <w:webHidden/>
              </w:rPr>
              <w:tab/>
            </w:r>
            <w:r>
              <w:rPr>
                <w:noProof/>
                <w:webHidden/>
              </w:rPr>
              <w:fldChar w:fldCharType="begin"/>
            </w:r>
            <w:r w:rsidR="002C4263">
              <w:rPr>
                <w:noProof/>
                <w:webHidden/>
              </w:rPr>
              <w:instrText xml:space="preserve"> PAGEREF _Toc485969464 \h </w:instrText>
            </w:r>
            <w:r>
              <w:rPr>
                <w:noProof/>
                <w:webHidden/>
              </w:rPr>
            </w:r>
            <w:r>
              <w:rPr>
                <w:noProof/>
                <w:webHidden/>
              </w:rPr>
              <w:fldChar w:fldCharType="separate"/>
            </w:r>
            <w:r w:rsidR="00FC3499">
              <w:rPr>
                <w:noProof/>
                <w:webHidden/>
              </w:rPr>
              <w:t>604</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65" w:history="1">
            <w:r w:rsidR="002C4263" w:rsidRPr="00DB2169">
              <w:rPr>
                <w:rStyle w:val="Hipercze"/>
                <w:noProof/>
              </w:rPr>
              <w:t>a)</w:t>
            </w:r>
            <w:r w:rsidR="002C4263">
              <w:rPr>
                <w:noProof/>
                <w:sz w:val="22"/>
                <w:szCs w:val="22"/>
              </w:rPr>
              <w:tab/>
            </w:r>
            <w:r w:rsidR="002C4263" w:rsidRPr="00DB2169">
              <w:rPr>
                <w:rStyle w:val="Hipercze"/>
                <w:noProof/>
              </w:rPr>
              <w:t>Kryteria dostępu dla Działania 10.4 Dostosowanie systemów kształcenia i szkolenia zawodowego do potrzeb rynku pracy odnośnie typów projektu: 10.4.A, 10.4.B, 10.4.C, 10.4.D, 10.4.E, 10.4.G, 10.4.H</w:t>
            </w:r>
            <w:r w:rsidR="002C4263" w:rsidRPr="00DB2169">
              <w:rPr>
                <w:rStyle w:val="Hipercze"/>
                <w:rFonts w:cs="Arial"/>
                <w:noProof/>
              </w:rPr>
              <w:t xml:space="preserve"> – konkurs horyzontalny</w:t>
            </w:r>
            <w:r w:rsidR="002C4263">
              <w:rPr>
                <w:noProof/>
                <w:webHidden/>
              </w:rPr>
              <w:tab/>
            </w:r>
            <w:r>
              <w:rPr>
                <w:noProof/>
                <w:webHidden/>
              </w:rPr>
              <w:fldChar w:fldCharType="begin"/>
            </w:r>
            <w:r w:rsidR="002C4263">
              <w:rPr>
                <w:noProof/>
                <w:webHidden/>
              </w:rPr>
              <w:instrText xml:space="preserve"> PAGEREF _Toc485969465 \h </w:instrText>
            </w:r>
            <w:r>
              <w:rPr>
                <w:noProof/>
                <w:webHidden/>
              </w:rPr>
            </w:r>
            <w:r>
              <w:rPr>
                <w:noProof/>
                <w:webHidden/>
              </w:rPr>
              <w:fldChar w:fldCharType="separate"/>
            </w:r>
            <w:r w:rsidR="00FC3499">
              <w:rPr>
                <w:noProof/>
                <w:webHidden/>
              </w:rPr>
              <w:t>604</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66" w:history="1">
            <w:r w:rsidR="002C4263" w:rsidRPr="00DB2169">
              <w:rPr>
                <w:rStyle w:val="Hipercze"/>
                <w:rFonts w:cs="Arial"/>
                <w:noProof/>
              </w:rPr>
              <w:t>b)</w:t>
            </w:r>
            <w:r w:rsidR="002C4263">
              <w:rPr>
                <w:noProof/>
                <w:sz w:val="22"/>
                <w:szCs w:val="22"/>
              </w:rPr>
              <w:tab/>
            </w:r>
            <w:r w:rsidR="002C4263" w:rsidRPr="00DB2169">
              <w:rPr>
                <w:rStyle w:val="Hipercze"/>
                <w:noProof/>
              </w:rPr>
              <w:t>Kryteria dostępu dla Działania 10.4 Dostosowanie systemów kształcenia i szkolenia zawodowego do potrzeb rynku pracy odnośnie typów projektu: 10.4.A, 10.4.B, 10.4.C, 10.4.D, 10.4.E, 10.4.G, 10.4.H</w:t>
            </w:r>
            <w:r w:rsidR="002C4263" w:rsidRPr="00DB2169">
              <w:rPr>
                <w:rStyle w:val="Hipercze"/>
                <w:rFonts w:cs="Arial"/>
                <w:noProof/>
              </w:rPr>
              <w:t xml:space="preserve"> – konkursy dla ZIT</w:t>
            </w:r>
            <w:r w:rsidR="002C4263">
              <w:rPr>
                <w:noProof/>
                <w:webHidden/>
              </w:rPr>
              <w:tab/>
            </w:r>
            <w:r>
              <w:rPr>
                <w:noProof/>
                <w:webHidden/>
              </w:rPr>
              <w:fldChar w:fldCharType="begin"/>
            </w:r>
            <w:r w:rsidR="002C4263">
              <w:rPr>
                <w:noProof/>
                <w:webHidden/>
              </w:rPr>
              <w:instrText xml:space="preserve"> PAGEREF _Toc485969466 \h </w:instrText>
            </w:r>
            <w:r>
              <w:rPr>
                <w:noProof/>
                <w:webHidden/>
              </w:rPr>
            </w:r>
            <w:r>
              <w:rPr>
                <w:noProof/>
                <w:webHidden/>
              </w:rPr>
              <w:fldChar w:fldCharType="separate"/>
            </w:r>
            <w:r w:rsidR="00FC3499">
              <w:rPr>
                <w:noProof/>
                <w:webHidden/>
              </w:rPr>
              <w:t>608</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67" w:history="1">
            <w:r w:rsidR="002C4263" w:rsidRPr="00DB2169">
              <w:rPr>
                <w:rStyle w:val="Hipercze"/>
                <w:noProof/>
              </w:rPr>
              <w:t>c)</w:t>
            </w:r>
            <w:r w:rsidR="002C4263">
              <w:rPr>
                <w:noProof/>
                <w:sz w:val="22"/>
                <w:szCs w:val="22"/>
              </w:rPr>
              <w:tab/>
            </w:r>
            <w:r w:rsidR="002C4263" w:rsidRPr="00DB2169">
              <w:rPr>
                <w:rStyle w:val="Hipercze"/>
                <w:noProof/>
              </w:rPr>
              <w:t>Kryteria premiujące  dla Działania 10.4 Dostosowanie systemów kształcenia i szkolenia zawodowego do potrzeb rynku pracy odnośnie typów projektu: 10.4.A, 10.4.B, 10.4.C, 10.4.D, 10.4.E, 10.4.G, 10.4.H – z wyłączeniem konkursów objętych mechanizmem ZIT</w:t>
            </w:r>
            <w:r w:rsidR="002C4263">
              <w:rPr>
                <w:noProof/>
                <w:webHidden/>
              </w:rPr>
              <w:tab/>
            </w:r>
            <w:r>
              <w:rPr>
                <w:noProof/>
                <w:webHidden/>
              </w:rPr>
              <w:fldChar w:fldCharType="begin"/>
            </w:r>
            <w:r w:rsidR="002C4263">
              <w:rPr>
                <w:noProof/>
                <w:webHidden/>
              </w:rPr>
              <w:instrText xml:space="preserve"> PAGEREF _Toc485969467 \h </w:instrText>
            </w:r>
            <w:r>
              <w:rPr>
                <w:noProof/>
                <w:webHidden/>
              </w:rPr>
            </w:r>
            <w:r>
              <w:rPr>
                <w:noProof/>
                <w:webHidden/>
              </w:rPr>
              <w:fldChar w:fldCharType="separate"/>
            </w:r>
            <w:r w:rsidR="00FC3499">
              <w:rPr>
                <w:noProof/>
                <w:webHidden/>
              </w:rPr>
              <w:t>611</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68" w:history="1">
            <w:r w:rsidR="002C4263" w:rsidRPr="00DB2169">
              <w:rPr>
                <w:rStyle w:val="Hipercze"/>
                <w:bCs/>
                <w:noProof/>
              </w:rPr>
              <w:t>29.</w:t>
            </w:r>
            <w:r w:rsidR="002C4263">
              <w:rPr>
                <w:i w:val="0"/>
                <w:iCs w:val="0"/>
                <w:noProof/>
                <w:sz w:val="22"/>
                <w:szCs w:val="22"/>
              </w:rPr>
              <w:tab/>
            </w:r>
            <w:r w:rsidR="002C4263" w:rsidRPr="00DB2169">
              <w:rPr>
                <w:rStyle w:val="Hipercze"/>
                <w:noProof/>
              </w:rPr>
              <w:t xml:space="preserve">Kryteria dla Działania 10.4 </w:t>
            </w:r>
            <w:r w:rsidR="002C4263" w:rsidRPr="00DB2169">
              <w:rPr>
                <w:rStyle w:val="Hipercze"/>
                <w:rFonts w:cs="Arial"/>
                <w:noProof/>
              </w:rPr>
              <w:t xml:space="preserve"> </w:t>
            </w:r>
            <w:r w:rsidR="002C4263" w:rsidRPr="00DB2169">
              <w:rPr>
                <w:rStyle w:val="Hipercze"/>
                <w:rFonts w:cs="Calibri-Bold"/>
                <w:bCs/>
                <w:noProof/>
              </w:rPr>
              <w:t>(</w:t>
            </w:r>
            <w:r w:rsidR="002C4263" w:rsidRPr="00DB2169">
              <w:rPr>
                <w:rStyle w:val="Hipercze"/>
                <w:rFonts w:cs="Calibri"/>
                <w:noProof/>
              </w:rPr>
              <w:t>PI 10.iv</w:t>
            </w:r>
            <w:r w:rsidR="002C4263" w:rsidRPr="00DB2169">
              <w:rPr>
                <w:rStyle w:val="Hipercze"/>
                <w:rFonts w:cs="Calibri-Bold"/>
                <w:bCs/>
                <w:noProof/>
              </w:rPr>
              <w:t xml:space="preserve">) </w:t>
            </w:r>
            <w:r w:rsidR="002C4263" w:rsidRPr="00DB2169">
              <w:rPr>
                <w:rStyle w:val="Hipercze"/>
                <w:rFonts w:cs="Arial"/>
                <w:bCs/>
                <w:noProof/>
              </w:rPr>
              <w:t>Dostosowanie systemów kształcenia i szkolenia zawodowego do potrzeb rynku pracy  – typ projektu:</w:t>
            </w:r>
            <w:r w:rsidR="002C4263">
              <w:rPr>
                <w:noProof/>
                <w:webHidden/>
              </w:rPr>
              <w:tab/>
            </w:r>
            <w:r>
              <w:rPr>
                <w:noProof/>
                <w:webHidden/>
              </w:rPr>
              <w:fldChar w:fldCharType="begin"/>
            </w:r>
            <w:r w:rsidR="002C4263">
              <w:rPr>
                <w:noProof/>
                <w:webHidden/>
              </w:rPr>
              <w:instrText xml:space="preserve"> PAGEREF _Toc485969468 \h </w:instrText>
            </w:r>
            <w:r>
              <w:rPr>
                <w:noProof/>
                <w:webHidden/>
              </w:rPr>
            </w:r>
            <w:r>
              <w:rPr>
                <w:noProof/>
                <w:webHidden/>
              </w:rPr>
              <w:fldChar w:fldCharType="separate"/>
            </w:r>
            <w:r w:rsidR="00FC3499">
              <w:rPr>
                <w:noProof/>
                <w:webHidden/>
              </w:rPr>
              <w:t>615</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69" w:history="1">
            <w:r w:rsidR="002C4263" w:rsidRPr="00DB2169">
              <w:rPr>
                <w:rStyle w:val="Hipercze"/>
                <w:noProof/>
              </w:rPr>
              <w:t>a)</w:t>
            </w:r>
            <w:r w:rsidR="002C4263">
              <w:rPr>
                <w:noProof/>
                <w:sz w:val="22"/>
                <w:szCs w:val="22"/>
              </w:rPr>
              <w:tab/>
            </w:r>
            <w:r w:rsidR="002C4263" w:rsidRPr="00DB2169">
              <w:rPr>
                <w:rStyle w:val="Hipercze"/>
                <w:noProof/>
              </w:rPr>
              <w:t>Kryteria dostępu dla Działania 10.4  (PI 10.iv) Dostosowanie systemów kształcenia i szkolenia zawodowego do potrzeb rynku pracy - konkurs horyzontalny – typ projektu F</w:t>
            </w:r>
            <w:r w:rsidR="002C4263">
              <w:rPr>
                <w:noProof/>
                <w:webHidden/>
              </w:rPr>
              <w:tab/>
            </w:r>
            <w:r>
              <w:rPr>
                <w:noProof/>
                <w:webHidden/>
              </w:rPr>
              <w:fldChar w:fldCharType="begin"/>
            </w:r>
            <w:r w:rsidR="002C4263">
              <w:rPr>
                <w:noProof/>
                <w:webHidden/>
              </w:rPr>
              <w:instrText xml:space="preserve"> PAGEREF _Toc485969469 \h </w:instrText>
            </w:r>
            <w:r>
              <w:rPr>
                <w:noProof/>
                <w:webHidden/>
              </w:rPr>
            </w:r>
            <w:r>
              <w:rPr>
                <w:noProof/>
                <w:webHidden/>
              </w:rPr>
              <w:fldChar w:fldCharType="separate"/>
            </w:r>
            <w:r w:rsidR="00FC3499">
              <w:rPr>
                <w:noProof/>
                <w:webHidden/>
              </w:rPr>
              <w:t>615</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70" w:history="1">
            <w:r w:rsidR="002C4263" w:rsidRPr="00DB2169">
              <w:rPr>
                <w:rStyle w:val="Hipercze"/>
                <w:noProof/>
              </w:rPr>
              <w:t>b)</w:t>
            </w:r>
            <w:r w:rsidR="002C4263">
              <w:rPr>
                <w:noProof/>
                <w:sz w:val="22"/>
                <w:szCs w:val="22"/>
              </w:rPr>
              <w:tab/>
            </w:r>
            <w:r w:rsidR="002C4263" w:rsidRPr="00DB2169">
              <w:rPr>
                <w:rStyle w:val="Hipercze"/>
                <w:noProof/>
              </w:rPr>
              <w:t>Kryteria dostępu dla Działania 10.4  (PI 10.iv) Dostosowanie systemów kształcenia i szkolenia zawodowego do potrzeb rynku pracy – konkursy dla ZIT – typ projektu F</w:t>
            </w:r>
            <w:r w:rsidR="002C4263">
              <w:rPr>
                <w:noProof/>
                <w:webHidden/>
              </w:rPr>
              <w:tab/>
            </w:r>
            <w:r>
              <w:rPr>
                <w:noProof/>
                <w:webHidden/>
              </w:rPr>
              <w:fldChar w:fldCharType="begin"/>
            </w:r>
            <w:r w:rsidR="002C4263">
              <w:rPr>
                <w:noProof/>
                <w:webHidden/>
              </w:rPr>
              <w:instrText xml:space="preserve"> PAGEREF _Toc485969470 \h </w:instrText>
            </w:r>
            <w:r>
              <w:rPr>
                <w:noProof/>
                <w:webHidden/>
              </w:rPr>
            </w:r>
            <w:r>
              <w:rPr>
                <w:noProof/>
                <w:webHidden/>
              </w:rPr>
              <w:fldChar w:fldCharType="separate"/>
            </w:r>
            <w:r w:rsidR="00FC3499">
              <w:rPr>
                <w:noProof/>
                <w:webHidden/>
              </w:rPr>
              <w:t>618</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71" w:history="1">
            <w:r w:rsidR="002C4263" w:rsidRPr="00DB2169">
              <w:rPr>
                <w:rStyle w:val="Hipercze"/>
                <w:noProof/>
              </w:rPr>
              <w:t>c)</w:t>
            </w:r>
            <w:r w:rsidR="002C4263">
              <w:rPr>
                <w:noProof/>
                <w:sz w:val="22"/>
                <w:szCs w:val="22"/>
              </w:rPr>
              <w:tab/>
            </w:r>
            <w:r w:rsidR="002C4263" w:rsidRPr="00DB2169">
              <w:rPr>
                <w:rStyle w:val="Hipercze"/>
                <w:noProof/>
              </w:rPr>
              <w:t>Kryteria premiujące dla Działania 10.4 (PI 10.iv) Dostosowanie systemów kształcenia i szkolenia zawodowego do potrzeb rynku pracy z wyłączeniem konkursów objętych mechanizmem ZIT – typ projektu F</w:t>
            </w:r>
            <w:r w:rsidR="002C4263">
              <w:rPr>
                <w:noProof/>
                <w:webHidden/>
              </w:rPr>
              <w:tab/>
            </w:r>
            <w:r>
              <w:rPr>
                <w:noProof/>
                <w:webHidden/>
              </w:rPr>
              <w:fldChar w:fldCharType="begin"/>
            </w:r>
            <w:r w:rsidR="002C4263">
              <w:rPr>
                <w:noProof/>
                <w:webHidden/>
              </w:rPr>
              <w:instrText xml:space="preserve"> PAGEREF _Toc485969471 \h </w:instrText>
            </w:r>
            <w:r>
              <w:rPr>
                <w:noProof/>
                <w:webHidden/>
              </w:rPr>
            </w:r>
            <w:r>
              <w:rPr>
                <w:noProof/>
                <w:webHidden/>
              </w:rPr>
              <w:fldChar w:fldCharType="separate"/>
            </w:r>
            <w:r w:rsidR="00FC3499">
              <w:rPr>
                <w:noProof/>
                <w:webHidden/>
              </w:rPr>
              <w:t>620</w:t>
            </w:r>
            <w:r>
              <w:rPr>
                <w:noProof/>
                <w:webHidden/>
              </w:rPr>
              <w:fldChar w:fldCharType="end"/>
            </w:r>
          </w:hyperlink>
        </w:p>
        <w:p w:rsidR="002C4263" w:rsidRDefault="00131144">
          <w:pPr>
            <w:pStyle w:val="Spistreci2"/>
            <w:tabs>
              <w:tab w:val="left" w:pos="880"/>
              <w:tab w:val="right" w:pos="13994"/>
            </w:tabs>
            <w:rPr>
              <w:i w:val="0"/>
              <w:iCs w:val="0"/>
              <w:noProof/>
              <w:sz w:val="22"/>
              <w:szCs w:val="22"/>
            </w:rPr>
          </w:pPr>
          <w:hyperlink w:anchor="_Toc485969472" w:history="1">
            <w:r w:rsidR="002C4263" w:rsidRPr="00DB2169">
              <w:rPr>
                <w:rStyle w:val="Hipercze"/>
                <w:noProof/>
              </w:rPr>
              <w:t>30.</w:t>
            </w:r>
            <w:r w:rsidR="002C4263">
              <w:rPr>
                <w:i w:val="0"/>
                <w:iCs w:val="0"/>
                <w:noProof/>
                <w:sz w:val="22"/>
                <w:szCs w:val="22"/>
              </w:rPr>
              <w:tab/>
            </w:r>
            <w:r w:rsidR="002C4263" w:rsidRPr="00DB2169">
              <w:rPr>
                <w:rStyle w:val="Hipercze"/>
                <w:rFonts w:cs="Tahoma"/>
                <w:noProof/>
              </w:rPr>
              <w:t>Kryteria wyboru projektów dla trybu pozakonkursowego w ramach Działania 11.1</w:t>
            </w:r>
            <w:r w:rsidR="002C4263">
              <w:rPr>
                <w:noProof/>
                <w:webHidden/>
              </w:rPr>
              <w:tab/>
            </w:r>
            <w:r>
              <w:rPr>
                <w:noProof/>
                <w:webHidden/>
              </w:rPr>
              <w:fldChar w:fldCharType="begin"/>
            </w:r>
            <w:r w:rsidR="002C4263">
              <w:rPr>
                <w:noProof/>
                <w:webHidden/>
              </w:rPr>
              <w:instrText xml:space="preserve"> PAGEREF _Toc485969472 \h </w:instrText>
            </w:r>
            <w:r>
              <w:rPr>
                <w:noProof/>
                <w:webHidden/>
              </w:rPr>
            </w:r>
            <w:r>
              <w:rPr>
                <w:noProof/>
                <w:webHidden/>
              </w:rPr>
              <w:fldChar w:fldCharType="separate"/>
            </w:r>
            <w:r w:rsidR="00FC3499">
              <w:rPr>
                <w:noProof/>
                <w:webHidden/>
              </w:rPr>
              <w:t>622</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73" w:history="1">
            <w:r w:rsidR="002C4263" w:rsidRPr="00DB2169">
              <w:rPr>
                <w:rStyle w:val="Hipercze"/>
                <w:noProof/>
                <w:kern w:val="1"/>
              </w:rPr>
              <w:t>a)</w:t>
            </w:r>
            <w:r w:rsidR="002C4263">
              <w:rPr>
                <w:noProof/>
                <w:sz w:val="22"/>
                <w:szCs w:val="22"/>
              </w:rPr>
              <w:tab/>
            </w:r>
            <w:r w:rsidR="002C4263" w:rsidRPr="00DB2169">
              <w:rPr>
                <w:rStyle w:val="Hipercze"/>
                <w:noProof/>
                <w:kern w:val="1"/>
              </w:rPr>
              <w:t>Kryteria oceny formalnej w ramach EFS dla trybu pozakonkursowego</w:t>
            </w:r>
            <w:r w:rsidR="002C4263">
              <w:rPr>
                <w:noProof/>
                <w:webHidden/>
              </w:rPr>
              <w:tab/>
            </w:r>
            <w:r>
              <w:rPr>
                <w:noProof/>
                <w:webHidden/>
              </w:rPr>
              <w:fldChar w:fldCharType="begin"/>
            </w:r>
            <w:r w:rsidR="002C4263">
              <w:rPr>
                <w:noProof/>
                <w:webHidden/>
              </w:rPr>
              <w:instrText xml:space="preserve"> PAGEREF _Toc485969473 \h </w:instrText>
            </w:r>
            <w:r>
              <w:rPr>
                <w:noProof/>
                <w:webHidden/>
              </w:rPr>
            </w:r>
            <w:r>
              <w:rPr>
                <w:noProof/>
                <w:webHidden/>
              </w:rPr>
              <w:fldChar w:fldCharType="separate"/>
            </w:r>
            <w:r w:rsidR="00FC3499">
              <w:rPr>
                <w:noProof/>
                <w:webHidden/>
              </w:rPr>
              <w:t>622</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74" w:history="1">
            <w:r w:rsidR="002C4263" w:rsidRPr="00DB2169">
              <w:rPr>
                <w:rStyle w:val="Hipercze"/>
                <w:noProof/>
                <w:kern w:val="1"/>
              </w:rPr>
              <w:t>b)</w:t>
            </w:r>
            <w:r w:rsidR="002C4263">
              <w:rPr>
                <w:noProof/>
                <w:sz w:val="22"/>
                <w:szCs w:val="22"/>
              </w:rPr>
              <w:tab/>
            </w:r>
            <w:r w:rsidR="002C4263" w:rsidRPr="00DB2169">
              <w:rPr>
                <w:rStyle w:val="Hipercze"/>
                <w:noProof/>
                <w:kern w:val="1"/>
              </w:rPr>
              <w:t>Kryteria merytoryczne w ramach EFS dla trybu pozakonkursowego</w:t>
            </w:r>
            <w:r w:rsidR="002C4263">
              <w:rPr>
                <w:noProof/>
                <w:webHidden/>
              </w:rPr>
              <w:tab/>
            </w:r>
            <w:r>
              <w:rPr>
                <w:noProof/>
                <w:webHidden/>
              </w:rPr>
              <w:fldChar w:fldCharType="begin"/>
            </w:r>
            <w:r w:rsidR="002C4263">
              <w:rPr>
                <w:noProof/>
                <w:webHidden/>
              </w:rPr>
              <w:instrText xml:space="preserve"> PAGEREF _Toc485969474 \h </w:instrText>
            </w:r>
            <w:r>
              <w:rPr>
                <w:noProof/>
                <w:webHidden/>
              </w:rPr>
            </w:r>
            <w:r>
              <w:rPr>
                <w:noProof/>
                <w:webHidden/>
              </w:rPr>
              <w:fldChar w:fldCharType="separate"/>
            </w:r>
            <w:r w:rsidR="00FC3499">
              <w:rPr>
                <w:noProof/>
                <w:webHidden/>
              </w:rPr>
              <w:t>624</w:t>
            </w:r>
            <w:r>
              <w:rPr>
                <w:noProof/>
                <w:webHidden/>
              </w:rPr>
              <w:fldChar w:fldCharType="end"/>
            </w:r>
          </w:hyperlink>
        </w:p>
        <w:p w:rsidR="002C4263" w:rsidRDefault="00131144">
          <w:pPr>
            <w:pStyle w:val="Spistreci3"/>
            <w:tabs>
              <w:tab w:val="left" w:pos="880"/>
              <w:tab w:val="right" w:pos="13994"/>
            </w:tabs>
            <w:rPr>
              <w:noProof/>
              <w:sz w:val="22"/>
              <w:szCs w:val="22"/>
            </w:rPr>
          </w:pPr>
          <w:hyperlink w:anchor="_Toc485969475" w:history="1">
            <w:r w:rsidR="002C4263" w:rsidRPr="00DB2169">
              <w:rPr>
                <w:rStyle w:val="Hipercze"/>
                <w:noProof/>
                <w:kern w:val="1"/>
              </w:rPr>
              <w:t>c)</w:t>
            </w:r>
            <w:r w:rsidR="002C4263">
              <w:rPr>
                <w:noProof/>
                <w:sz w:val="22"/>
                <w:szCs w:val="22"/>
              </w:rPr>
              <w:tab/>
            </w:r>
            <w:r w:rsidR="002C4263" w:rsidRPr="00DB2169">
              <w:rPr>
                <w:rStyle w:val="Hipercze"/>
                <w:rFonts w:ascii="Calibri" w:hAnsi="Calibri"/>
                <w:noProof/>
                <w:kern w:val="1"/>
              </w:rPr>
              <w:t>Kryteria dostępu dla Działania 11.1 – nabór w trybie pozakonkursowym</w:t>
            </w:r>
            <w:r w:rsidR="002C4263">
              <w:rPr>
                <w:noProof/>
                <w:webHidden/>
              </w:rPr>
              <w:tab/>
            </w:r>
            <w:r>
              <w:rPr>
                <w:noProof/>
                <w:webHidden/>
              </w:rPr>
              <w:fldChar w:fldCharType="begin"/>
            </w:r>
            <w:r w:rsidR="002C4263">
              <w:rPr>
                <w:noProof/>
                <w:webHidden/>
              </w:rPr>
              <w:instrText xml:space="preserve"> PAGEREF _Toc485969475 \h </w:instrText>
            </w:r>
            <w:r>
              <w:rPr>
                <w:noProof/>
                <w:webHidden/>
              </w:rPr>
            </w:r>
            <w:r>
              <w:rPr>
                <w:noProof/>
                <w:webHidden/>
              </w:rPr>
              <w:fldChar w:fldCharType="separate"/>
            </w:r>
            <w:r w:rsidR="00FC3499">
              <w:rPr>
                <w:noProof/>
                <w:webHidden/>
              </w:rPr>
              <w:t>625</w:t>
            </w:r>
            <w:r>
              <w:rPr>
                <w:noProof/>
                <w:webHidden/>
              </w:rPr>
              <w:fldChar w:fldCharType="end"/>
            </w:r>
          </w:hyperlink>
        </w:p>
        <w:p w:rsidR="002C4263" w:rsidRDefault="00131144">
          <w:pPr>
            <w:pStyle w:val="Spistreci1"/>
            <w:tabs>
              <w:tab w:val="right" w:pos="13994"/>
            </w:tabs>
            <w:rPr>
              <w:b w:val="0"/>
              <w:bCs w:val="0"/>
              <w:noProof/>
              <w:sz w:val="22"/>
              <w:szCs w:val="22"/>
            </w:rPr>
          </w:pPr>
          <w:hyperlink w:anchor="_Toc485969476" w:history="1">
            <w:r w:rsidR="002C4263" w:rsidRPr="00DB2169">
              <w:rPr>
                <w:rStyle w:val="Hipercze"/>
                <w:rFonts w:eastAsia="Times New Roman" w:cs="Tahoma"/>
                <w:noProof/>
                <w:kern w:val="1"/>
              </w:rPr>
              <w:t>Kryteria oceny zgodności projektów ze Strategią ZIT</w:t>
            </w:r>
            <w:r w:rsidR="002C4263">
              <w:rPr>
                <w:noProof/>
                <w:webHidden/>
              </w:rPr>
              <w:tab/>
            </w:r>
            <w:r w:rsidRPr="00FC3499">
              <w:rPr>
                <w:b w:val="0"/>
                <w:noProof/>
                <w:webHidden/>
              </w:rPr>
              <w:fldChar w:fldCharType="begin"/>
            </w:r>
            <w:r w:rsidR="002C4263" w:rsidRPr="00FC3499">
              <w:rPr>
                <w:b w:val="0"/>
                <w:noProof/>
                <w:webHidden/>
              </w:rPr>
              <w:instrText xml:space="preserve"> PAGEREF _Toc485969476 \h </w:instrText>
            </w:r>
            <w:r w:rsidRPr="00FC3499">
              <w:rPr>
                <w:b w:val="0"/>
                <w:noProof/>
                <w:webHidden/>
              </w:rPr>
            </w:r>
            <w:r w:rsidRPr="00FC3499">
              <w:rPr>
                <w:b w:val="0"/>
                <w:noProof/>
                <w:webHidden/>
              </w:rPr>
              <w:fldChar w:fldCharType="separate"/>
            </w:r>
            <w:r w:rsidR="00FC3499" w:rsidRPr="00FC3499">
              <w:rPr>
                <w:b w:val="0"/>
                <w:noProof/>
                <w:webHidden/>
              </w:rPr>
              <w:t>626</w:t>
            </w:r>
            <w:r w:rsidRPr="00FC3499">
              <w:rPr>
                <w:b w:val="0"/>
                <w:noProof/>
                <w:webHidden/>
              </w:rPr>
              <w:fldChar w:fldCharType="end"/>
            </w:r>
          </w:hyperlink>
        </w:p>
        <w:p w:rsidR="005228B7" w:rsidRPr="00FC3499" w:rsidRDefault="00131144" w:rsidP="005228B7">
          <w:pPr>
            <w:rPr>
              <w:sz w:val="20"/>
              <w:szCs w:val="20"/>
            </w:rPr>
          </w:pPr>
          <w:r w:rsidRPr="00DF0C08">
            <w:rPr>
              <w:b/>
              <w:bCs/>
              <w:sz w:val="24"/>
              <w:szCs w:val="24"/>
            </w:rPr>
            <w:fldChar w:fldCharType="end"/>
          </w:r>
          <w:r w:rsidR="005228B7" w:rsidRPr="00DF0C08">
            <w:rPr>
              <w:b/>
              <w:sz w:val="20"/>
              <w:szCs w:val="20"/>
            </w:rPr>
            <w:t>Kryteria wyboru podmiotu wdrażającego fundusz funduszy oraz realizowanych przez niego projektów - instrumenty finansowe</w:t>
          </w:r>
          <w:r w:rsidR="005228B7" w:rsidRPr="00DF0C08">
            <w:rPr>
              <w:b/>
              <w:i/>
              <w:sz w:val="20"/>
              <w:szCs w:val="20"/>
            </w:rPr>
            <w:tab/>
          </w:r>
          <w:r w:rsidR="005228B7" w:rsidRPr="00DF0C08">
            <w:rPr>
              <w:b/>
              <w:i/>
              <w:sz w:val="20"/>
              <w:szCs w:val="20"/>
            </w:rPr>
            <w:tab/>
          </w:r>
          <w:r w:rsidR="005228B7" w:rsidRPr="00DF0C08">
            <w:rPr>
              <w:b/>
              <w:i/>
              <w:sz w:val="20"/>
              <w:szCs w:val="20"/>
            </w:rPr>
            <w:tab/>
          </w:r>
          <w:r w:rsidR="005228B7" w:rsidRPr="00DF0C08">
            <w:rPr>
              <w:b/>
              <w:i/>
              <w:sz w:val="20"/>
              <w:szCs w:val="20"/>
            </w:rPr>
            <w:tab/>
          </w:r>
          <w:r w:rsidR="005228B7" w:rsidRPr="00DF0C08">
            <w:rPr>
              <w:b/>
              <w:i/>
              <w:sz w:val="20"/>
              <w:szCs w:val="20"/>
            </w:rPr>
            <w:tab/>
          </w:r>
          <w:r w:rsidR="00FC3499">
            <w:rPr>
              <w:b/>
              <w:i/>
              <w:sz w:val="20"/>
              <w:szCs w:val="20"/>
            </w:rPr>
            <w:t xml:space="preserve">     </w:t>
          </w:r>
          <w:r w:rsidR="00FC3499">
            <w:rPr>
              <w:sz w:val="20"/>
              <w:szCs w:val="20"/>
            </w:rPr>
            <w:t>632</w:t>
          </w:r>
        </w:p>
        <w:p w:rsidR="00BA376C" w:rsidRPr="00DF0C08" w:rsidRDefault="00131144">
          <w:pPr>
            <w:rPr>
              <w:sz w:val="24"/>
              <w:szCs w:val="24"/>
            </w:rPr>
          </w:pPr>
        </w:p>
      </w:sdtContent>
    </w:sdt>
    <w:p w:rsidR="00A32F22" w:rsidRPr="00DF0C08" w:rsidRDefault="00A32F22">
      <w:pPr>
        <w:rPr>
          <w:rFonts w:eastAsia="Times New Roman" w:cs="Tahoma"/>
          <w:b/>
          <w:kern w:val="1"/>
        </w:rPr>
      </w:pPr>
      <w:r w:rsidRPr="00DF0C08">
        <w:rPr>
          <w:rFonts w:eastAsia="Times New Roman" w:cs="Tahoma"/>
          <w:b/>
          <w:kern w:val="1"/>
        </w:rPr>
        <w:br w:type="page"/>
      </w:r>
    </w:p>
    <w:p w:rsidR="00E726BD" w:rsidRPr="00DF0C08" w:rsidRDefault="00E726BD" w:rsidP="00191963">
      <w:pPr>
        <w:spacing w:after="120" w:line="240" w:lineRule="auto"/>
        <w:ind w:left="283"/>
        <w:jc w:val="center"/>
        <w:rPr>
          <w:rFonts w:ascii="Tahoma" w:eastAsia="Times New Roman" w:hAnsi="Tahoma" w:cs="Tahoma"/>
          <w:b/>
          <w:kern w:val="1"/>
          <w:sz w:val="54"/>
          <w:szCs w:val="32"/>
        </w:rPr>
      </w:pPr>
    </w:p>
    <w:p w:rsidR="00E726BD" w:rsidRPr="00DF0C08" w:rsidRDefault="00E726BD" w:rsidP="00E726BD">
      <w:pPr>
        <w:spacing w:after="120" w:line="240" w:lineRule="auto"/>
        <w:ind w:left="283"/>
        <w:jc w:val="center"/>
        <w:rPr>
          <w:rFonts w:ascii="Tahoma" w:eastAsia="Times New Roman" w:hAnsi="Tahoma" w:cs="Tahoma"/>
          <w:b/>
          <w:kern w:val="1"/>
          <w:sz w:val="54"/>
          <w:szCs w:val="32"/>
        </w:rPr>
      </w:pPr>
    </w:p>
    <w:p w:rsidR="00191963" w:rsidRPr="00DF0C08" w:rsidRDefault="00191963" w:rsidP="00E726BD">
      <w:pPr>
        <w:spacing w:after="120" w:line="240" w:lineRule="auto"/>
        <w:ind w:left="283"/>
        <w:jc w:val="center"/>
        <w:rPr>
          <w:rFonts w:ascii="Tahoma" w:eastAsia="Times New Roman" w:hAnsi="Tahoma" w:cs="Tahoma"/>
          <w:b/>
          <w:kern w:val="1"/>
          <w:sz w:val="54"/>
          <w:szCs w:val="32"/>
        </w:rPr>
      </w:pPr>
    </w:p>
    <w:p w:rsidR="00191963" w:rsidRPr="00DF0C08" w:rsidRDefault="00191963" w:rsidP="00454195">
      <w:pPr>
        <w:pStyle w:val="Nagwek1"/>
        <w:rPr>
          <w:rFonts w:asciiTheme="minorHAnsi" w:eastAsia="Times New Roman" w:hAnsiTheme="minorHAnsi"/>
          <w:color w:val="auto"/>
        </w:rPr>
      </w:pPr>
      <w:bookmarkStart w:id="1" w:name="_Toc485969388"/>
      <w:r w:rsidRPr="00DF0C08">
        <w:rPr>
          <w:rFonts w:asciiTheme="minorHAnsi" w:eastAsia="Times New Roman" w:hAnsiTheme="minorHAnsi"/>
          <w:color w:val="auto"/>
        </w:rPr>
        <w:t>Kryteria wyboru projektów w ramach Regionalnego Programu Operacyjnego Wojew</w:t>
      </w:r>
      <w:r w:rsidR="00F42608" w:rsidRPr="00DF0C08">
        <w:rPr>
          <w:rFonts w:asciiTheme="minorHAnsi" w:eastAsia="Times New Roman" w:hAnsiTheme="minorHAnsi"/>
          <w:color w:val="auto"/>
        </w:rPr>
        <w:t>ództwa Dolnośląskiego 2014-2020</w:t>
      </w:r>
      <w:r w:rsidRPr="00DF0C08">
        <w:rPr>
          <w:rFonts w:asciiTheme="minorHAnsi" w:eastAsia="Times New Roman" w:hAnsiTheme="minorHAnsi"/>
          <w:color w:val="auto"/>
        </w:rPr>
        <w:t xml:space="preserve"> </w:t>
      </w:r>
      <w:r w:rsidR="00F42608" w:rsidRPr="00DF0C08">
        <w:rPr>
          <w:rFonts w:asciiTheme="minorHAnsi" w:eastAsia="Times New Roman" w:hAnsiTheme="minorHAnsi"/>
          <w:color w:val="auto"/>
        </w:rPr>
        <w:br/>
      </w:r>
      <w:r w:rsidRPr="00DF0C08">
        <w:rPr>
          <w:rFonts w:asciiTheme="minorHAnsi" w:eastAsia="Times New Roman" w:hAnsiTheme="minorHAnsi"/>
          <w:color w:val="auto"/>
        </w:rPr>
        <w:t>– zakres EFRR</w:t>
      </w:r>
      <w:r w:rsidR="00576FAD" w:rsidRPr="00DF0C08">
        <w:rPr>
          <w:rFonts w:asciiTheme="minorHAnsi" w:eastAsia="Times New Roman" w:hAnsiTheme="minorHAnsi"/>
          <w:color w:val="auto"/>
        </w:rPr>
        <w:t xml:space="preserve"> – tryb konkursowy</w:t>
      </w:r>
      <w:bookmarkEnd w:id="1"/>
    </w:p>
    <w:p w:rsidR="00191963" w:rsidRPr="00DF0C08" w:rsidRDefault="00191963" w:rsidP="00E726BD">
      <w:pPr>
        <w:spacing w:after="120" w:line="240" w:lineRule="auto"/>
        <w:ind w:left="283"/>
        <w:jc w:val="center"/>
        <w:rPr>
          <w:rFonts w:eastAsia="Times New Roman" w:cs="Tahoma"/>
          <w:b/>
          <w:kern w:val="1"/>
          <w:sz w:val="54"/>
          <w:szCs w:val="32"/>
        </w:rPr>
      </w:pPr>
    </w:p>
    <w:p w:rsidR="00F42608" w:rsidRPr="00DF0C08" w:rsidRDefault="00F42608" w:rsidP="00E726BD">
      <w:pPr>
        <w:spacing w:after="120" w:line="240" w:lineRule="auto"/>
        <w:ind w:left="283"/>
        <w:jc w:val="center"/>
        <w:rPr>
          <w:rFonts w:eastAsia="Times New Roman" w:cs="Tahoma"/>
          <w:b/>
          <w:kern w:val="1"/>
          <w:sz w:val="54"/>
          <w:szCs w:val="32"/>
        </w:rPr>
      </w:pPr>
    </w:p>
    <w:p w:rsidR="00F42608" w:rsidRPr="00DF0C08" w:rsidRDefault="00F42608"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454195" w:rsidRPr="00DF0C08" w:rsidRDefault="00454195"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2608" w:rsidRPr="00DF0C08" w:rsidRDefault="00F42608" w:rsidP="00F42608">
      <w:pPr>
        <w:autoSpaceDE w:val="0"/>
        <w:autoSpaceDN w:val="0"/>
        <w:adjustRightInd w:val="0"/>
        <w:spacing w:after="0" w:line="240" w:lineRule="auto"/>
        <w:jc w:val="both"/>
        <w:rPr>
          <w:rFonts w:cs="Tahoma-Bold"/>
          <w:b/>
          <w:bCs/>
        </w:rPr>
      </w:pPr>
    </w:p>
    <w:p w:rsidR="00F41CCC" w:rsidRPr="00DF0C08" w:rsidRDefault="00F41CCC" w:rsidP="00F41CCC">
      <w:pPr>
        <w:autoSpaceDE w:val="0"/>
        <w:autoSpaceDN w:val="0"/>
        <w:adjustRightInd w:val="0"/>
        <w:spacing w:after="0" w:line="240" w:lineRule="auto"/>
        <w:jc w:val="both"/>
        <w:rPr>
          <w:rFonts w:cs="Tahoma-Bold"/>
          <w:b/>
          <w:bCs/>
        </w:rPr>
      </w:pPr>
      <w:r w:rsidRPr="00DF0C08">
        <w:rPr>
          <w:rFonts w:cs="Tahoma-Bold"/>
          <w:b/>
          <w:bCs/>
        </w:rPr>
        <w:lastRenderedPageBreak/>
        <w:t>Podział kryteriów wyboru projektów:</w:t>
      </w:r>
    </w:p>
    <w:p w:rsidR="009A7B35" w:rsidRPr="00DF0C08" w:rsidRDefault="009A7B35" w:rsidP="00F41CCC">
      <w:pPr>
        <w:autoSpaceDE w:val="0"/>
        <w:autoSpaceDN w:val="0"/>
        <w:adjustRightInd w:val="0"/>
        <w:spacing w:after="0" w:line="240" w:lineRule="auto"/>
        <w:jc w:val="both"/>
        <w:rPr>
          <w:rFonts w:cs="Tahoma-Bold"/>
          <w:b/>
          <w:bCs/>
        </w:rPr>
      </w:pPr>
    </w:p>
    <w:p w:rsidR="004633CC" w:rsidRPr="00DF0C08" w:rsidRDefault="004633CC" w:rsidP="004633CC">
      <w:pPr>
        <w:autoSpaceDE w:val="0"/>
        <w:autoSpaceDN w:val="0"/>
        <w:adjustRightInd w:val="0"/>
        <w:spacing w:after="0" w:line="240" w:lineRule="auto"/>
        <w:jc w:val="both"/>
        <w:rPr>
          <w:rFonts w:cs="Tahoma"/>
        </w:rPr>
      </w:pPr>
      <w:r w:rsidRPr="00DF0C08">
        <w:rPr>
          <w:rFonts w:cs="Tahoma-Bold"/>
          <w:b/>
          <w:bCs/>
        </w:rPr>
        <w:t>1. Kryteria formalne</w:t>
      </w:r>
      <w:r w:rsidR="00A23C5F" w:rsidRPr="00DF0C08">
        <w:t>:</w:t>
      </w:r>
    </w:p>
    <w:p w:rsidR="00AD1B29" w:rsidRPr="00DF0C08" w:rsidRDefault="00AD1B29" w:rsidP="004633CC">
      <w:pPr>
        <w:autoSpaceDE w:val="0"/>
        <w:autoSpaceDN w:val="0"/>
        <w:adjustRightInd w:val="0"/>
        <w:spacing w:after="0" w:line="240" w:lineRule="auto"/>
        <w:jc w:val="both"/>
        <w:rPr>
          <w:rFonts w:cs="Tahoma"/>
        </w:rPr>
      </w:pPr>
    </w:p>
    <w:p w:rsidR="004633CC" w:rsidRPr="00DF0C08" w:rsidRDefault="009A7B35" w:rsidP="004633CC">
      <w:pPr>
        <w:autoSpaceDE w:val="0"/>
        <w:autoSpaceDN w:val="0"/>
        <w:adjustRightInd w:val="0"/>
        <w:spacing w:after="0" w:line="240" w:lineRule="auto"/>
        <w:jc w:val="both"/>
        <w:rPr>
          <w:rFonts w:cs="Tahoma-Bold"/>
          <w:b/>
          <w:bCs/>
        </w:rPr>
      </w:pPr>
      <w:r w:rsidRPr="00DF0C08">
        <w:rPr>
          <w:rFonts w:cs="Tahoma-Bold"/>
          <w:b/>
          <w:bCs/>
        </w:rPr>
        <w:t xml:space="preserve">1.1 </w:t>
      </w:r>
      <w:r w:rsidR="004633CC" w:rsidRPr="00DF0C08">
        <w:rPr>
          <w:rFonts w:cs="Tahoma-Bold"/>
          <w:b/>
          <w:bCs/>
        </w:rPr>
        <w:t xml:space="preserve">Kryteria formalne ogólne – dla wszystkich osi priorytetowych </w:t>
      </w:r>
      <w:r w:rsidRPr="00DF0C08">
        <w:rPr>
          <w:rFonts w:cs="Tahoma-Bold"/>
          <w:b/>
          <w:bCs/>
        </w:rPr>
        <w:t xml:space="preserve">RPO WD 2014-2020 </w:t>
      </w:r>
    </w:p>
    <w:p w:rsidR="004633CC" w:rsidRPr="00DF0C08" w:rsidRDefault="009A7B35" w:rsidP="004633CC">
      <w:pPr>
        <w:autoSpaceDE w:val="0"/>
        <w:autoSpaceDN w:val="0"/>
        <w:adjustRightInd w:val="0"/>
        <w:spacing w:after="0" w:line="240" w:lineRule="auto"/>
        <w:jc w:val="both"/>
        <w:rPr>
          <w:rFonts w:cs="Tahoma-Bold"/>
          <w:b/>
          <w:bCs/>
        </w:rPr>
      </w:pPr>
      <w:r w:rsidRPr="00DF0C08">
        <w:rPr>
          <w:rFonts w:cs="Tahoma-Bold"/>
          <w:b/>
          <w:bCs/>
        </w:rPr>
        <w:t xml:space="preserve">1.2 </w:t>
      </w:r>
      <w:r w:rsidR="004633CC" w:rsidRPr="00DF0C08">
        <w:rPr>
          <w:rFonts w:cs="Tahoma-Bold"/>
          <w:b/>
          <w:bCs/>
        </w:rPr>
        <w:t>Kryteria formalne specyficzne – dla poszczególnych działań R</w:t>
      </w:r>
      <w:r w:rsidRPr="00DF0C08">
        <w:rPr>
          <w:rFonts w:cs="Tahoma-Bold"/>
          <w:b/>
          <w:bCs/>
        </w:rPr>
        <w:t>PO WD 2014-2020</w:t>
      </w:r>
    </w:p>
    <w:p w:rsidR="009A7B35" w:rsidRPr="00DF0C08" w:rsidRDefault="009A7B35" w:rsidP="004633CC">
      <w:pPr>
        <w:autoSpaceDE w:val="0"/>
        <w:autoSpaceDN w:val="0"/>
        <w:adjustRightInd w:val="0"/>
        <w:spacing w:after="0" w:line="240" w:lineRule="auto"/>
        <w:jc w:val="both"/>
        <w:rPr>
          <w:rFonts w:cs="Tahoma-Bold"/>
          <w:b/>
          <w:bCs/>
        </w:rPr>
      </w:pPr>
    </w:p>
    <w:p w:rsidR="004633CC" w:rsidRPr="00DF0C08" w:rsidRDefault="004633CC" w:rsidP="004633CC">
      <w:pPr>
        <w:autoSpaceDE w:val="0"/>
        <w:autoSpaceDN w:val="0"/>
        <w:adjustRightInd w:val="0"/>
        <w:spacing w:after="0" w:line="240" w:lineRule="auto"/>
        <w:jc w:val="both"/>
        <w:rPr>
          <w:rFonts w:cs="Tahoma-Bold"/>
          <w:b/>
          <w:bCs/>
        </w:rPr>
      </w:pPr>
      <w:r w:rsidRPr="00DF0C08">
        <w:rPr>
          <w:rFonts w:cs="Tahoma-Bold"/>
          <w:b/>
          <w:bCs/>
        </w:rPr>
        <w:t>2. Kryteria merytoryczne</w:t>
      </w:r>
      <w:r w:rsidR="00AD1B29" w:rsidRPr="00DF0C08">
        <w:rPr>
          <w:rFonts w:cs="Tahoma-Bold"/>
          <w:b/>
          <w:bCs/>
        </w:rPr>
        <w:t>:</w:t>
      </w:r>
    </w:p>
    <w:p w:rsidR="00AD1B29" w:rsidRPr="00DF0C08" w:rsidRDefault="00AD1B29" w:rsidP="004633CC">
      <w:pPr>
        <w:autoSpaceDE w:val="0"/>
        <w:autoSpaceDN w:val="0"/>
        <w:adjustRightInd w:val="0"/>
        <w:spacing w:after="0" w:line="240" w:lineRule="auto"/>
        <w:jc w:val="both"/>
        <w:rPr>
          <w:rFonts w:cs="Tahoma-Bold"/>
          <w:b/>
          <w:bCs/>
        </w:rPr>
      </w:pPr>
    </w:p>
    <w:p w:rsidR="004633CC" w:rsidRPr="00DF0C08" w:rsidRDefault="00AD1B29" w:rsidP="004633CC">
      <w:pPr>
        <w:autoSpaceDE w:val="0"/>
        <w:autoSpaceDN w:val="0"/>
        <w:adjustRightInd w:val="0"/>
        <w:spacing w:after="0" w:line="240" w:lineRule="auto"/>
        <w:jc w:val="both"/>
        <w:rPr>
          <w:rFonts w:cs="Tahoma-Bold"/>
          <w:b/>
          <w:bCs/>
        </w:rPr>
      </w:pPr>
      <w:r w:rsidRPr="00DF0C08">
        <w:rPr>
          <w:rFonts w:cs="Tahoma-Bold"/>
          <w:b/>
          <w:bCs/>
        </w:rPr>
        <w:t xml:space="preserve">2.1 </w:t>
      </w:r>
      <w:r w:rsidR="004633CC" w:rsidRPr="00DF0C08">
        <w:rPr>
          <w:rFonts w:cs="Tahoma-Bold"/>
          <w:b/>
          <w:bCs/>
        </w:rPr>
        <w:t xml:space="preserve"> Kryteria merytoryczne ogólne dla wszystkich osi priorytetowych RPO WD 2014-2020 </w:t>
      </w:r>
    </w:p>
    <w:p w:rsidR="004530F9" w:rsidRPr="00DF0C08" w:rsidRDefault="00AD1B29" w:rsidP="004633CC">
      <w:pPr>
        <w:autoSpaceDE w:val="0"/>
        <w:autoSpaceDN w:val="0"/>
        <w:adjustRightInd w:val="0"/>
        <w:spacing w:after="0" w:line="240" w:lineRule="auto"/>
        <w:jc w:val="both"/>
        <w:rPr>
          <w:rFonts w:cs="Tahoma-Bold"/>
          <w:b/>
          <w:bCs/>
        </w:rPr>
      </w:pPr>
      <w:r w:rsidRPr="00DF0C08">
        <w:rPr>
          <w:rFonts w:cs="Tahoma-Bold"/>
          <w:b/>
          <w:bCs/>
        </w:rPr>
        <w:t xml:space="preserve">2.2 </w:t>
      </w:r>
      <w:r w:rsidR="004633CC" w:rsidRPr="00DF0C08">
        <w:rPr>
          <w:rFonts w:cs="Tahoma-Bold"/>
          <w:b/>
          <w:bCs/>
        </w:rPr>
        <w:t>Kryteria merytoryczne specyficzne – dla poszczególnych działań RPO WD 2014-2020</w:t>
      </w:r>
    </w:p>
    <w:p w:rsidR="004633CC" w:rsidRPr="00DF0C08" w:rsidRDefault="004530F9" w:rsidP="004633CC">
      <w:pPr>
        <w:autoSpaceDE w:val="0"/>
        <w:autoSpaceDN w:val="0"/>
        <w:adjustRightInd w:val="0"/>
        <w:spacing w:after="0" w:line="240" w:lineRule="auto"/>
        <w:jc w:val="both"/>
        <w:rPr>
          <w:rFonts w:cs="Tahoma-Bold"/>
          <w:b/>
          <w:bCs/>
        </w:rPr>
      </w:pPr>
      <w:r w:rsidRPr="00DF0C08">
        <w:rPr>
          <w:rFonts w:cs="Tahoma-Bold"/>
          <w:b/>
          <w:bCs/>
        </w:rPr>
        <w:t>2.3</w:t>
      </w:r>
      <w:r w:rsidR="004633CC" w:rsidRPr="00DF0C08">
        <w:rPr>
          <w:rFonts w:cs="Tahoma-Bold"/>
          <w:b/>
          <w:bCs/>
        </w:rPr>
        <w:t xml:space="preserve"> </w:t>
      </w:r>
      <w:r w:rsidRPr="00DF0C08">
        <w:rPr>
          <w:rFonts w:cs="Tahoma-Bold"/>
          <w:b/>
          <w:bCs/>
        </w:rPr>
        <w:t xml:space="preserve">Kryteria merytoryczne </w:t>
      </w:r>
      <w:r w:rsidR="009D7407" w:rsidRPr="00DF0C08">
        <w:rPr>
          <w:rFonts w:cs="Tahoma-Bold"/>
          <w:b/>
          <w:bCs/>
        </w:rPr>
        <w:t xml:space="preserve">- </w:t>
      </w:r>
      <w:r w:rsidR="000737C5" w:rsidRPr="00DF0C08">
        <w:rPr>
          <w:rFonts w:cs="Tahoma-Bold"/>
          <w:b/>
          <w:bCs/>
        </w:rPr>
        <w:t>wpływ</w:t>
      </w:r>
      <w:r w:rsidR="009D7407" w:rsidRPr="00DF0C08">
        <w:rPr>
          <w:rFonts w:cs="Tahoma-Bold"/>
          <w:b/>
          <w:bCs/>
        </w:rPr>
        <w:t xml:space="preserve"> </w:t>
      </w:r>
      <w:r w:rsidR="000737C5" w:rsidRPr="00DF0C08">
        <w:rPr>
          <w:rFonts w:cs="Tahoma-Bold"/>
          <w:b/>
          <w:bCs/>
        </w:rPr>
        <w:t>projektów</w:t>
      </w:r>
      <w:r w:rsidR="009D7407" w:rsidRPr="00DF0C08">
        <w:rPr>
          <w:rFonts w:cs="Tahoma-Bold"/>
          <w:b/>
          <w:bCs/>
        </w:rPr>
        <w:t xml:space="preserve"> na realizację Strategii Rozwoju Województwa Dolnośląskiego</w:t>
      </w:r>
      <w:r w:rsidR="000737C5" w:rsidRPr="00DF0C08">
        <w:rPr>
          <w:rFonts w:cs="Tahoma-Bold"/>
          <w:b/>
          <w:bCs/>
        </w:rPr>
        <w:t xml:space="preserve"> 2020</w:t>
      </w:r>
      <w:r w:rsidR="009D7407" w:rsidRPr="00DF0C08">
        <w:rPr>
          <w:rFonts w:cs="Tahoma-Bold"/>
          <w:b/>
          <w:bCs/>
        </w:rPr>
        <w:t xml:space="preserve"> </w:t>
      </w:r>
      <w:r w:rsidRPr="00DF0C08">
        <w:rPr>
          <w:rFonts w:cs="Tahoma-Bold"/>
          <w:b/>
          <w:bCs/>
        </w:rPr>
        <w:t xml:space="preserve">– dla poszczególnych działań RPO WD 2014-2020 </w:t>
      </w:r>
      <w:r w:rsidR="000C1448" w:rsidRPr="00DF0C08">
        <w:rPr>
          <w:rFonts w:cs="Tahoma-Bold"/>
          <w:b/>
          <w:bCs/>
        </w:rPr>
        <w:t>- liczba możliwych do zdobycia punktów zostanie określone w regulaminie konkursu. Jednak ostatecznie będzie stanowić 50% wszystkich możliwych do zdobycia punktów podczas całego procesu oceny.</w:t>
      </w:r>
    </w:p>
    <w:p w:rsidR="00F41CCC" w:rsidRPr="00DF0C08" w:rsidRDefault="00F41CCC" w:rsidP="00F41CCC">
      <w:pPr>
        <w:autoSpaceDE w:val="0"/>
        <w:autoSpaceDN w:val="0"/>
        <w:adjustRightInd w:val="0"/>
        <w:spacing w:after="0" w:line="240" w:lineRule="auto"/>
        <w:jc w:val="both"/>
        <w:rPr>
          <w:rFonts w:cs="Arial"/>
        </w:rPr>
      </w:pPr>
    </w:p>
    <w:p w:rsidR="00783089" w:rsidRPr="00DF0C08" w:rsidRDefault="00783089" w:rsidP="00F41CCC">
      <w:pPr>
        <w:autoSpaceDE w:val="0"/>
        <w:autoSpaceDN w:val="0"/>
        <w:adjustRightInd w:val="0"/>
        <w:spacing w:after="0" w:line="240" w:lineRule="auto"/>
        <w:jc w:val="both"/>
        <w:rPr>
          <w:rFonts w:cs="Arial"/>
          <w:b/>
        </w:rPr>
      </w:pPr>
      <w:r w:rsidRPr="00DF0C08">
        <w:rPr>
          <w:rFonts w:cs="Arial"/>
          <w:b/>
        </w:rPr>
        <w:t>Rodzaje kryteriów:</w:t>
      </w:r>
    </w:p>
    <w:p w:rsidR="00F41CCC" w:rsidRPr="00DF0C08" w:rsidRDefault="00F41CCC" w:rsidP="00F41CCC">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Obligatoryjne </w:t>
      </w:r>
      <w:r w:rsidRPr="00DF0C08">
        <w:rPr>
          <w:rFonts w:cs="Arial"/>
        </w:rPr>
        <w:t>- spełnienie kryterium obligatoryjnego jest niezbędne dla możliwości otrzymania dofinansowania</w:t>
      </w:r>
    </w:p>
    <w:p w:rsidR="00F41CCC" w:rsidRPr="00DF0C08" w:rsidRDefault="00F41CCC" w:rsidP="00F41CCC">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Fakultatywne </w:t>
      </w:r>
      <w:r w:rsidR="00783089" w:rsidRPr="00DF0C08">
        <w:rPr>
          <w:rFonts w:cs="Tahoma-Bold"/>
          <w:bCs/>
        </w:rPr>
        <w:t>–premiujące-</w:t>
      </w:r>
      <w:r w:rsidRPr="00DF0C08">
        <w:rPr>
          <w:rFonts w:cs="Tahoma-Bold"/>
          <w:bCs/>
        </w:rPr>
        <w:t xml:space="preserve"> speł</w:t>
      </w:r>
      <w:r w:rsidRPr="00DF0C08">
        <w:rPr>
          <w:rFonts w:cs="Arial"/>
        </w:rPr>
        <w:t xml:space="preserve">nienie kryterium </w:t>
      </w:r>
      <w:r w:rsidR="003048C6" w:rsidRPr="00DF0C08">
        <w:rPr>
          <w:rFonts w:cs="Arial"/>
        </w:rPr>
        <w:t xml:space="preserve">fakultatywnych </w:t>
      </w:r>
      <w:r w:rsidR="00783089" w:rsidRPr="00DF0C08">
        <w:rPr>
          <w:rFonts w:cs="Arial"/>
        </w:rPr>
        <w:t>-premiujących</w:t>
      </w:r>
      <w:r w:rsidRPr="00DF0C08">
        <w:rPr>
          <w:rFonts w:cs="Arial"/>
        </w:rPr>
        <w:t xml:space="preserve"> nie jest niezbędne dla możliwości otrzymania dofinansowania</w:t>
      </w:r>
    </w:p>
    <w:p w:rsidR="00F41CCC" w:rsidRPr="00DF0C08" w:rsidRDefault="00F41CCC" w:rsidP="00F41CCC">
      <w:pPr>
        <w:autoSpaceDE w:val="0"/>
        <w:autoSpaceDN w:val="0"/>
        <w:adjustRightInd w:val="0"/>
        <w:spacing w:after="0" w:line="240" w:lineRule="auto"/>
        <w:ind w:left="357"/>
        <w:jc w:val="both"/>
        <w:rPr>
          <w:rFonts w:cs="Arial"/>
        </w:rPr>
      </w:pPr>
    </w:p>
    <w:p w:rsidR="007C09F8" w:rsidRPr="00DF0C08" w:rsidRDefault="00F41CCC" w:rsidP="00F41CCC">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do dofinansowania wybierane będą projekty które</w:t>
      </w:r>
      <w:r w:rsidR="007C09F8" w:rsidRPr="00DF0C08">
        <w:rPr>
          <w:rFonts w:cs="Arial"/>
        </w:rPr>
        <w:t>, spełnią kryteria wyboru projektów,  uzyskają nie mniej niż 15% punktów możliwych do zdobycia na podstawie  kryteriów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rsidR="00F42608" w:rsidRPr="00DF0C08" w:rsidRDefault="00211A08" w:rsidP="00211A08">
      <w:pPr>
        <w:spacing w:after="120" w:line="240" w:lineRule="auto"/>
        <w:jc w:val="both"/>
        <w:rPr>
          <w:rFonts w:cs="Arial"/>
        </w:rPr>
      </w:pPr>
      <w:r w:rsidRPr="00DF0C08">
        <w:rPr>
          <w:rFonts w:cs="Arial"/>
        </w:rPr>
        <w:t>Dodatkowo, w</w:t>
      </w:r>
      <w:r w:rsidR="00F41CCC" w:rsidRPr="00DF0C08">
        <w:rPr>
          <w:rFonts w:cs="Arial"/>
        </w:rPr>
        <w:t xml:space="preserve"> przypadku działań 1.2, 1.3, 1.4 i 1.5 z Osi 1 - do dofinansowania wybierane będą projekty które uzyskają nie mniej niż 25% punktów moż</w:t>
      </w:r>
      <w:r w:rsidR="003236F2" w:rsidRPr="00DF0C08">
        <w:rPr>
          <w:rFonts w:cs="Arial"/>
        </w:rPr>
        <w:t>liwych do zdobycia na podstawie</w:t>
      </w:r>
      <w:r w:rsidR="00F41CCC" w:rsidRPr="00DF0C08">
        <w:rPr>
          <w:rFonts w:cs="Arial"/>
        </w:rPr>
        <w:t xml:space="preserve"> kryteriów merytorycznych specyficznych</w:t>
      </w:r>
      <w:r w:rsidR="003236F2" w:rsidRPr="00DF0C08">
        <w:rPr>
          <w:rFonts w:cs="Arial"/>
        </w:rPr>
        <w:t>.</w:t>
      </w:r>
    </w:p>
    <w:p w:rsidR="007C09F8" w:rsidRPr="00DF0C08" w:rsidRDefault="007C09F8" w:rsidP="00211A08">
      <w:pPr>
        <w:spacing w:after="120" w:line="240" w:lineRule="auto"/>
        <w:jc w:val="both"/>
        <w:rPr>
          <w:rFonts w:eastAsia="Times New Roman" w:cs="Tahoma"/>
          <w:b/>
          <w:kern w:val="1"/>
          <w:sz w:val="54"/>
          <w:szCs w:val="32"/>
        </w:rPr>
      </w:pPr>
    </w:p>
    <w:p w:rsidR="00F42608" w:rsidRPr="00DF0C08" w:rsidRDefault="00F42608" w:rsidP="00E726BD">
      <w:pPr>
        <w:spacing w:after="120" w:line="240" w:lineRule="auto"/>
        <w:ind w:left="283"/>
        <w:jc w:val="center"/>
        <w:rPr>
          <w:rFonts w:eastAsia="Times New Roman" w:cs="Tahoma"/>
          <w:b/>
          <w:kern w:val="1"/>
          <w:sz w:val="54"/>
          <w:szCs w:val="32"/>
        </w:rPr>
      </w:pPr>
    </w:p>
    <w:p w:rsidR="000E1390" w:rsidRPr="00DF0C08" w:rsidRDefault="000E1390" w:rsidP="00454195">
      <w:pPr>
        <w:pStyle w:val="Nagwek2"/>
        <w:jc w:val="left"/>
        <w:rPr>
          <w:rFonts w:asciiTheme="minorHAnsi" w:eastAsia="Times New Roman" w:hAnsiTheme="minorHAnsi"/>
          <w:bCs/>
          <w:color w:val="auto"/>
          <w:sz w:val="28"/>
          <w:szCs w:val="28"/>
        </w:rPr>
      </w:pPr>
      <w:bookmarkStart w:id="2" w:name="_Toc420998321"/>
    </w:p>
    <w:p w:rsidR="0032251B" w:rsidRPr="00DF0C08" w:rsidRDefault="00454195" w:rsidP="00454195">
      <w:pPr>
        <w:pStyle w:val="Nagwek2"/>
        <w:jc w:val="left"/>
        <w:rPr>
          <w:rFonts w:asciiTheme="minorHAnsi" w:eastAsia="Times New Roman" w:hAnsiTheme="minorHAnsi"/>
          <w:bCs/>
          <w:color w:val="auto"/>
          <w:sz w:val="28"/>
          <w:szCs w:val="28"/>
        </w:rPr>
      </w:pPr>
      <w:bookmarkStart w:id="3" w:name="_Toc485969389"/>
      <w:r w:rsidRPr="00DF0C08">
        <w:rPr>
          <w:rFonts w:asciiTheme="minorHAnsi" w:eastAsia="Times New Roman" w:hAnsiTheme="minorHAnsi"/>
          <w:bCs/>
          <w:color w:val="auto"/>
          <w:sz w:val="28"/>
          <w:szCs w:val="28"/>
        </w:rPr>
        <w:t xml:space="preserve">1. </w:t>
      </w:r>
      <w:r w:rsidR="0032251B" w:rsidRPr="00DF0C08">
        <w:rPr>
          <w:rFonts w:asciiTheme="minorHAnsi" w:eastAsia="Times New Roman" w:hAnsiTheme="minorHAnsi"/>
          <w:bCs/>
          <w:color w:val="auto"/>
          <w:sz w:val="28"/>
          <w:szCs w:val="28"/>
        </w:rPr>
        <w:t>Kryteria formalne dla wszystkich osi priorytetowych RPO WD 2014-2020 – zakres EFRR</w:t>
      </w:r>
      <w:bookmarkEnd w:id="2"/>
      <w:r w:rsidR="0032251B" w:rsidRPr="00DF0C08">
        <w:rPr>
          <w:rFonts w:asciiTheme="minorHAnsi" w:eastAsia="Times New Roman" w:hAnsiTheme="minorHAnsi"/>
          <w:bCs/>
          <w:color w:val="auto"/>
          <w:sz w:val="28"/>
          <w:szCs w:val="28"/>
        </w:rPr>
        <w:t xml:space="preserve"> </w:t>
      </w:r>
      <w:r w:rsidR="0032251B" w:rsidRPr="00DF0C08">
        <w:rPr>
          <w:rFonts w:asciiTheme="minorHAnsi" w:eastAsia="Times New Roman" w:hAnsiTheme="minorHAnsi" w:cs="Tahoma"/>
          <w:bCs/>
          <w:color w:val="auto"/>
          <w:kern w:val="1"/>
          <w:sz w:val="28"/>
          <w:szCs w:val="28"/>
        </w:rPr>
        <w:t>– tryb konkursowy</w:t>
      </w:r>
      <w:bookmarkEnd w:id="3"/>
    </w:p>
    <w:p w:rsidR="0032251B" w:rsidRPr="00DF0C08" w:rsidRDefault="0032251B" w:rsidP="0032251B">
      <w:pPr>
        <w:spacing w:after="120" w:line="240" w:lineRule="auto"/>
        <w:ind w:left="643"/>
        <w:contextualSpacing/>
        <w:jc w:val="center"/>
        <w:rPr>
          <w:rFonts w:eastAsia="Times New Roman" w:cs="Tahoma"/>
          <w:b/>
          <w:kern w:val="1"/>
          <w:sz w:val="28"/>
          <w:szCs w:val="28"/>
        </w:rPr>
      </w:pPr>
    </w:p>
    <w:p w:rsidR="0032251B" w:rsidRPr="00DF0C08" w:rsidRDefault="00454195" w:rsidP="00454195">
      <w:pPr>
        <w:pStyle w:val="Nagwek3"/>
        <w:rPr>
          <w:rFonts w:asciiTheme="minorHAnsi" w:eastAsia="Times New Roman" w:hAnsiTheme="minorHAnsi"/>
          <w:color w:val="auto"/>
          <w:spacing w:val="15"/>
          <w:sz w:val="28"/>
          <w:u w:val="single"/>
        </w:rPr>
      </w:pPr>
      <w:bookmarkStart w:id="4" w:name="_Toc485969390"/>
      <w:r w:rsidRPr="00DF0C08">
        <w:rPr>
          <w:rFonts w:asciiTheme="minorHAnsi" w:eastAsia="Times New Roman" w:hAnsiTheme="minorHAnsi"/>
          <w:color w:val="auto"/>
          <w:spacing w:val="15"/>
          <w:sz w:val="28"/>
          <w:u w:val="single"/>
        </w:rPr>
        <w:t xml:space="preserve">a. </w:t>
      </w:r>
      <w:r w:rsidR="0032251B" w:rsidRPr="00DF0C08">
        <w:rPr>
          <w:rFonts w:asciiTheme="minorHAnsi" w:eastAsia="Times New Roman" w:hAnsiTheme="minorHAnsi"/>
          <w:color w:val="auto"/>
          <w:spacing w:val="15"/>
          <w:sz w:val="28"/>
          <w:u w:val="single"/>
        </w:rPr>
        <w:t xml:space="preserve">Kryteria formalne ogólne </w:t>
      </w:r>
      <w:r w:rsidRPr="00DF0C08">
        <w:rPr>
          <w:rFonts w:asciiTheme="minorHAnsi" w:eastAsia="Times New Roman" w:hAnsiTheme="minorHAnsi"/>
          <w:color w:val="auto"/>
          <w:spacing w:val="15"/>
          <w:sz w:val="28"/>
          <w:u w:val="single"/>
        </w:rPr>
        <w:t>–</w:t>
      </w:r>
      <w:r w:rsidR="0032251B" w:rsidRPr="00DF0C08">
        <w:rPr>
          <w:rFonts w:asciiTheme="minorHAnsi" w:eastAsia="Times New Roman" w:hAnsiTheme="minorHAnsi"/>
          <w:color w:val="auto"/>
          <w:spacing w:val="15"/>
          <w:sz w:val="28"/>
          <w:u w:val="single"/>
        </w:rPr>
        <w:t xml:space="preserve"> dla wszystkich osi priorytetowych RPO WD 2014-2020 – zakres EFRR</w:t>
      </w:r>
      <w:bookmarkEnd w:id="4"/>
      <w:r w:rsidR="0032251B" w:rsidRPr="00DF0C08">
        <w:rPr>
          <w:rFonts w:asciiTheme="minorHAnsi" w:eastAsia="Times New Roman" w:hAnsiTheme="minorHAnsi"/>
          <w:color w:val="auto"/>
          <w:spacing w:val="15"/>
          <w:sz w:val="28"/>
          <w:u w:val="single"/>
        </w:rPr>
        <w:t xml:space="preserve"> </w:t>
      </w:r>
    </w:p>
    <w:p w:rsidR="0032251B" w:rsidRPr="00DF0C08" w:rsidRDefault="0032251B" w:rsidP="0032251B">
      <w:pPr>
        <w:spacing w:after="120" w:line="240" w:lineRule="auto"/>
        <w:ind w:left="1363"/>
        <w:contextualSpacing/>
        <w:rPr>
          <w:rFonts w:eastAsia="Times New Roman" w:cs="Tahoma"/>
          <w:b/>
          <w:kern w:val="1"/>
          <w:sz w:val="28"/>
          <w:szCs w:val="28"/>
        </w:rPr>
      </w:pPr>
    </w:p>
    <w:p w:rsidR="0032251B" w:rsidRPr="00DF0C08" w:rsidRDefault="0032251B" w:rsidP="0032251B">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dopuszczone wnioski o dofinansowanie,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p>
    <w:p w:rsidR="00E726BD" w:rsidRPr="00DF0C08" w:rsidRDefault="00E726BD" w:rsidP="00E726BD">
      <w:pPr>
        <w:autoSpaceDE w:val="0"/>
        <w:autoSpaceDN w:val="0"/>
        <w:adjustRightInd w:val="0"/>
        <w:spacing w:after="0" w:line="240" w:lineRule="auto"/>
        <w:jc w:val="center"/>
        <w:rPr>
          <w:rFonts w:cs="Arial"/>
          <w:i/>
          <w:iCs/>
        </w:rPr>
      </w:pPr>
    </w:p>
    <w:tbl>
      <w:tblPr>
        <w:tblStyle w:val="Tabela-Siatka"/>
        <w:tblW w:w="14142" w:type="dxa"/>
        <w:tblInd w:w="283" w:type="dxa"/>
        <w:tblLook w:val="04A0"/>
      </w:tblPr>
      <w:tblGrid>
        <w:gridCol w:w="904"/>
        <w:gridCol w:w="3512"/>
        <w:gridCol w:w="6112"/>
        <w:gridCol w:w="3614"/>
      </w:tblGrid>
      <w:tr w:rsidR="0032251B" w:rsidRPr="00DF0C08" w:rsidTr="00D72853">
        <w:trPr>
          <w:trHeight w:val="432"/>
        </w:trPr>
        <w:tc>
          <w:tcPr>
            <w:tcW w:w="904" w:type="dxa"/>
          </w:tcPr>
          <w:p w:rsidR="0032251B" w:rsidRPr="00DF0C08" w:rsidRDefault="0032251B" w:rsidP="00AA4C43">
            <w:pPr>
              <w:spacing w:after="120"/>
              <w:jc w:val="center"/>
              <w:rPr>
                <w:rFonts w:eastAsia="Times New Roman" w:cs="Arial"/>
                <w:b/>
                <w:kern w:val="1"/>
              </w:rPr>
            </w:pPr>
            <w:r w:rsidRPr="00DF0C08">
              <w:rPr>
                <w:rFonts w:eastAsia="Times New Roman" w:cs="Arial"/>
                <w:b/>
                <w:kern w:val="1"/>
              </w:rPr>
              <w:t>Lp.</w:t>
            </w:r>
          </w:p>
        </w:tc>
        <w:tc>
          <w:tcPr>
            <w:tcW w:w="3512" w:type="dxa"/>
          </w:tcPr>
          <w:p w:rsidR="0032251B" w:rsidRPr="00DF0C08" w:rsidRDefault="0032251B" w:rsidP="00AA4C43">
            <w:pPr>
              <w:spacing w:after="120"/>
              <w:jc w:val="center"/>
              <w:rPr>
                <w:rFonts w:eastAsia="Times New Roman" w:cs="Arial"/>
                <w:b/>
                <w:kern w:val="1"/>
              </w:rPr>
            </w:pPr>
            <w:r w:rsidRPr="00DF0C08">
              <w:rPr>
                <w:rFonts w:eastAsia="Times New Roman" w:cs="Arial"/>
                <w:b/>
                <w:kern w:val="1"/>
              </w:rPr>
              <w:t>Nazwa kryterium</w:t>
            </w:r>
          </w:p>
        </w:tc>
        <w:tc>
          <w:tcPr>
            <w:tcW w:w="6112" w:type="dxa"/>
          </w:tcPr>
          <w:p w:rsidR="0032251B" w:rsidRPr="00DF0C08" w:rsidRDefault="0032251B" w:rsidP="00AA4C43">
            <w:pPr>
              <w:spacing w:after="120"/>
              <w:jc w:val="center"/>
              <w:rPr>
                <w:rFonts w:eastAsia="Times New Roman" w:cs="Arial"/>
                <w:b/>
                <w:kern w:val="1"/>
              </w:rPr>
            </w:pPr>
            <w:r w:rsidRPr="00DF0C08">
              <w:rPr>
                <w:rFonts w:eastAsia="Times New Roman" w:cs="Arial"/>
                <w:b/>
                <w:kern w:val="1"/>
              </w:rPr>
              <w:t>Definicja kryterium</w:t>
            </w:r>
          </w:p>
        </w:tc>
        <w:tc>
          <w:tcPr>
            <w:tcW w:w="3614" w:type="dxa"/>
          </w:tcPr>
          <w:p w:rsidR="0032251B" w:rsidRPr="00DF0C08" w:rsidRDefault="0032251B" w:rsidP="00AA4C43">
            <w:pPr>
              <w:spacing w:after="120"/>
              <w:jc w:val="center"/>
              <w:rPr>
                <w:rFonts w:eastAsia="Times New Roman" w:cs="Tahoma"/>
                <w:b/>
                <w:kern w:val="1"/>
                <w:sz w:val="54"/>
                <w:szCs w:val="32"/>
              </w:rPr>
            </w:pPr>
            <w:r w:rsidRPr="00DF0C08">
              <w:rPr>
                <w:rFonts w:eastAsia="Times New Roman" w:cs="Arial"/>
                <w:b/>
                <w:kern w:val="1"/>
              </w:rPr>
              <w:t>Opis znaczenia kryterium</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1.</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Złożenie wniosku o dofinansowanie projektu na formularzu obowiązującym dla danego konkursu</w:t>
            </w: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 xml:space="preserve">W ramach tego kryterium weryfikowane jest czy wniosek </w:t>
            </w:r>
            <w:r w:rsidRPr="00DF0C08">
              <w:rPr>
                <w:rFonts w:eastAsia="Times New Roman" w:cs="Arial"/>
                <w:kern w:val="1"/>
              </w:rPr>
              <w:br/>
              <w:t xml:space="preserve">o dofinansowanie projektu został złożony na formularzu określonym w Regulaminie dla danego konkursu </w:t>
            </w:r>
            <w:r w:rsidRPr="00DF0C08">
              <w:rPr>
                <w:rFonts w:eastAsia="Times New Roman" w:cs="Arial"/>
                <w:kern w:val="1"/>
              </w:rPr>
              <w:br/>
            </w:r>
          </w:p>
          <w:p w:rsidR="0032251B" w:rsidRPr="00DF0C08" w:rsidRDefault="0032251B" w:rsidP="00AA4C43">
            <w:pPr>
              <w:jc w:val="both"/>
              <w:rPr>
                <w:rFonts w:eastAsia="Times New Roman" w:cs="Arial"/>
                <w:kern w:val="1"/>
              </w:rPr>
            </w:pPr>
          </w:p>
          <w:p w:rsidR="0032251B" w:rsidRPr="00DF0C08" w:rsidRDefault="0032251B" w:rsidP="00AA4C43">
            <w:pPr>
              <w:jc w:val="both"/>
              <w:rPr>
                <w:rFonts w:eastAsia="Times New Roman" w:cs="Arial"/>
                <w:kern w:val="1"/>
                <w:sz w:val="16"/>
                <w:szCs w:val="16"/>
              </w:rPr>
            </w:pPr>
          </w:p>
        </w:tc>
        <w:tc>
          <w:tcPr>
            <w:tcW w:w="3614" w:type="dxa"/>
          </w:tcPr>
          <w:p w:rsidR="0032251B" w:rsidRPr="00DF0C08" w:rsidRDefault="0032251B" w:rsidP="00AA4C43">
            <w:pPr>
              <w:spacing w:after="120"/>
              <w:jc w:val="center"/>
              <w:rPr>
                <w:rFonts w:eastAsia="Times New Roman" w:cs="Arial"/>
                <w:kern w:val="1"/>
              </w:rPr>
            </w:pPr>
          </w:p>
          <w:p w:rsidR="0032251B" w:rsidRPr="00DF0C08" w:rsidRDefault="0032251B" w:rsidP="00AA4C43">
            <w:pPr>
              <w:jc w:val="center"/>
              <w:rPr>
                <w:rFonts w:eastAsia="Times New Roman" w:cs="Arial"/>
                <w:kern w:val="1"/>
              </w:rPr>
            </w:pPr>
            <w:r w:rsidRPr="00DF0C08">
              <w:rPr>
                <w:rFonts w:eastAsia="Times New Roman" w:cs="Arial"/>
                <w:kern w:val="1"/>
              </w:rPr>
              <w:t>Tak/Nie</w:t>
            </w:r>
          </w:p>
          <w:p w:rsidR="0032251B" w:rsidRPr="00DF0C08" w:rsidRDefault="0032251B" w:rsidP="00AA4C43">
            <w:pPr>
              <w:jc w:val="center"/>
              <w:rPr>
                <w:rFonts w:eastAsia="Times New Roman" w:cs="Arial"/>
                <w:kern w:val="1"/>
              </w:rPr>
            </w:pPr>
          </w:p>
          <w:p w:rsidR="0032251B" w:rsidRPr="00DF0C08" w:rsidRDefault="0032251B" w:rsidP="00AA4C43">
            <w:pPr>
              <w:jc w:val="both"/>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jc w:val="both"/>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cs="Arial"/>
                <w:b/>
                <w:sz w:val="20"/>
                <w:szCs w:val="20"/>
              </w:rPr>
              <w:t>Brak możliwości korekty</w:t>
            </w:r>
          </w:p>
          <w:p w:rsidR="0032251B" w:rsidRPr="00DF0C08" w:rsidRDefault="0032251B" w:rsidP="00AA4C43">
            <w:pPr>
              <w:spacing w:after="120"/>
              <w:jc w:val="center"/>
              <w:rPr>
                <w:rFonts w:eastAsia="Times New Roman" w:cs="Arial"/>
                <w:kern w:val="1"/>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2.</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Wnioskodawca złożył w danym konkursie jeden wniosek</w:t>
            </w: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W ramach tego kryterium weryfikowane jest czy w ramach danego naboru Wnioskodawca złożył tylko jeden wniosek o dofinansowanie</w:t>
            </w:r>
            <w:r w:rsidR="00222D48" w:rsidRPr="00DF0C08">
              <w:rPr>
                <w:rFonts w:eastAsia="Times New Roman" w:cs="Arial"/>
                <w:kern w:val="1"/>
              </w:rPr>
              <w:t xml:space="preserve"> lub jeśli złożył więcej niż jeden czy jest to pierwszy złożony Wniosek</w:t>
            </w:r>
            <w:r w:rsidRPr="00DF0C08">
              <w:rPr>
                <w:rFonts w:eastAsia="Times New Roman" w:cs="Arial"/>
                <w:kern w:val="1"/>
              </w:rPr>
              <w:t>.</w:t>
            </w:r>
          </w:p>
          <w:p w:rsidR="0032251B" w:rsidRPr="00DF0C08" w:rsidRDefault="0032251B" w:rsidP="00AA4C43">
            <w:pPr>
              <w:jc w:val="both"/>
              <w:rPr>
                <w:rFonts w:eastAsia="Times New Roman" w:cs="Arial"/>
                <w:kern w:val="1"/>
              </w:rPr>
            </w:pPr>
          </w:p>
          <w:p w:rsidR="0032251B" w:rsidRPr="00DF0C08" w:rsidRDefault="0032251B" w:rsidP="006706B5">
            <w:pPr>
              <w:jc w:val="both"/>
              <w:rPr>
                <w:rFonts w:eastAsia="Times New Roman" w:cs="Arial"/>
                <w:kern w:val="1"/>
              </w:rPr>
            </w:pPr>
            <w:r w:rsidRPr="00DF0C08">
              <w:rPr>
                <w:rFonts w:eastAsia="Times New Roman" w:cs="Arial"/>
                <w:kern w:val="1"/>
                <w:sz w:val="16"/>
                <w:szCs w:val="16"/>
              </w:rPr>
              <w:t xml:space="preserve">Kryterium to będzie weryfikowane jeśli w zapisach regulaminu konkursu wskazano, iż w ramach danego konkursu Wnioskodawca może złożyć maksymalnie jeden projekt. </w:t>
            </w:r>
            <w:r w:rsidR="006706B5" w:rsidRPr="00DF0C08">
              <w:rPr>
                <w:rFonts w:eastAsia="Times New Roman" w:cs="Arial"/>
                <w:kern w:val="1"/>
                <w:sz w:val="16"/>
                <w:szCs w:val="16"/>
              </w:rPr>
              <w:t>Kolejne wnioski złożone przez tego samego Wnioskodawcę zostaną odrzucone.</w:t>
            </w:r>
          </w:p>
        </w:tc>
        <w:tc>
          <w:tcPr>
            <w:tcW w:w="3614" w:type="dxa"/>
          </w:tcPr>
          <w:p w:rsidR="0032251B" w:rsidRPr="00DF0C08" w:rsidRDefault="0032251B" w:rsidP="00AA4C43">
            <w:pPr>
              <w:jc w:val="center"/>
              <w:rPr>
                <w:rFonts w:eastAsia="Times New Roman" w:cs="Arial"/>
                <w:kern w:val="1"/>
              </w:rPr>
            </w:pPr>
            <w:r w:rsidRPr="00DF0C08">
              <w:rPr>
                <w:rFonts w:eastAsia="Times New Roman" w:cs="Arial"/>
                <w:kern w:val="1"/>
              </w:rPr>
              <w:t>Tak/Nie/Nie dotyczy</w:t>
            </w:r>
          </w:p>
          <w:p w:rsidR="0032251B" w:rsidRPr="00DF0C08" w:rsidRDefault="0032251B" w:rsidP="00AA4C43">
            <w:pPr>
              <w:jc w:val="center"/>
              <w:rPr>
                <w:rFonts w:eastAsia="Times New Roman" w:cs="Arial"/>
                <w:kern w:val="1"/>
              </w:rPr>
            </w:pPr>
          </w:p>
          <w:p w:rsidR="0032251B" w:rsidRPr="00DF0C08" w:rsidRDefault="0032251B" w:rsidP="00AA4C43">
            <w:pPr>
              <w:jc w:val="both"/>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jc w:val="both"/>
              <w:rPr>
                <w:rFonts w:eastAsia="Times New Roman" w:cs="Arial"/>
                <w:kern w:val="1"/>
              </w:rPr>
            </w:pPr>
          </w:p>
          <w:p w:rsidR="0032251B" w:rsidRPr="00DF0C08" w:rsidRDefault="0032251B" w:rsidP="00AA4C43">
            <w:pPr>
              <w:jc w:val="center"/>
              <w:rPr>
                <w:rFonts w:eastAsia="Times New Roman" w:cs="Arial"/>
                <w:b/>
                <w:kern w:val="1"/>
              </w:rPr>
            </w:pPr>
            <w:r w:rsidRPr="00DF0C08">
              <w:rPr>
                <w:rFonts w:cs="Arial"/>
                <w:b/>
                <w:sz w:val="20"/>
                <w:szCs w:val="20"/>
              </w:rPr>
              <w:t>Brak możliwości korekty</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3.</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 xml:space="preserve">Poprawność wypełnienia złożonego wniosku </w:t>
            </w:r>
          </w:p>
        </w:tc>
        <w:tc>
          <w:tcPr>
            <w:tcW w:w="6112" w:type="dxa"/>
          </w:tcPr>
          <w:p w:rsidR="0032251B" w:rsidRPr="00DF0C08" w:rsidRDefault="0032251B" w:rsidP="00AA4C43">
            <w:pPr>
              <w:jc w:val="both"/>
              <w:rPr>
                <w:rFonts w:eastAsia="Times New Roman" w:cs="Tahoma"/>
                <w:sz w:val="16"/>
                <w:szCs w:val="16"/>
              </w:rPr>
            </w:pPr>
            <w:r w:rsidRPr="00DF0C08">
              <w:rPr>
                <w:rFonts w:eastAsia="Times New Roman" w:cs="Arial"/>
                <w:kern w:val="1"/>
              </w:rPr>
              <w:t xml:space="preserve">W ramach tego kryterium weryfikowane jest, czy wszystkie pola we wniosku o dofinansowanie zostały wypełnione zgodnie z </w:t>
            </w:r>
            <w:r w:rsidRPr="00DF0C08">
              <w:rPr>
                <w:rFonts w:eastAsia="Times New Roman" w:cs="Arial"/>
                <w:kern w:val="1"/>
              </w:rPr>
              <w:lastRenderedPageBreak/>
              <w:t xml:space="preserve">instrukcją wypełnienia wniosku </w:t>
            </w:r>
            <w:r w:rsidRPr="00DF0C08">
              <w:rPr>
                <w:rFonts w:eastAsia="Times New Roman" w:cs="Arial"/>
                <w:kern w:val="1"/>
              </w:rPr>
              <w:br/>
              <w:t>o dofinansowanie oraz treścią regulaminu danego konkursu oraz czy załączniki do wniosku są aktualne i zostały wypełnione poprawnie</w:t>
            </w:r>
          </w:p>
          <w:p w:rsidR="0032251B" w:rsidRPr="00DF0C08" w:rsidRDefault="0032251B" w:rsidP="00AA4C43">
            <w:pPr>
              <w:rPr>
                <w:rFonts w:eastAsia="Times New Roman" w:cs="Arial"/>
                <w:kern w:val="1"/>
              </w:rPr>
            </w:pPr>
          </w:p>
        </w:tc>
        <w:tc>
          <w:tcPr>
            <w:tcW w:w="3614" w:type="dxa"/>
          </w:tcPr>
          <w:p w:rsidR="0032251B" w:rsidRPr="00DF0C08" w:rsidRDefault="0032251B" w:rsidP="00AA4C43">
            <w:pPr>
              <w:jc w:val="center"/>
              <w:rPr>
                <w:rFonts w:eastAsia="Times New Roman" w:cs="Arial"/>
                <w:kern w:val="1"/>
              </w:rPr>
            </w:pPr>
          </w:p>
          <w:p w:rsidR="0032251B" w:rsidRPr="00DF0C08" w:rsidRDefault="0032251B" w:rsidP="00AA4C43">
            <w:pPr>
              <w:jc w:val="center"/>
              <w:rPr>
                <w:rFonts w:eastAsia="Times New Roman" w:cs="Arial"/>
                <w:kern w:val="1"/>
              </w:rPr>
            </w:pPr>
            <w:r w:rsidRPr="00DF0C08">
              <w:rPr>
                <w:rFonts w:eastAsia="Times New Roman" w:cs="Arial"/>
                <w:kern w:val="1"/>
              </w:rPr>
              <w:t>Tak/Nie</w:t>
            </w:r>
          </w:p>
          <w:p w:rsidR="0032251B" w:rsidRPr="00DF0C08" w:rsidRDefault="0032251B" w:rsidP="00AA4C43">
            <w:pPr>
              <w:jc w:val="center"/>
              <w:rPr>
                <w:rFonts w:eastAsia="Times New Roman" w:cs="Arial"/>
                <w:kern w:val="1"/>
              </w:rPr>
            </w:pPr>
          </w:p>
          <w:p w:rsidR="0032251B" w:rsidRPr="00DF0C08" w:rsidRDefault="0032251B" w:rsidP="00AA4C43">
            <w:pPr>
              <w:spacing w:after="120"/>
              <w:jc w:val="both"/>
              <w:rPr>
                <w:rFonts w:cs="Arial"/>
                <w:sz w:val="20"/>
                <w:szCs w:val="20"/>
              </w:rPr>
            </w:pPr>
            <w:r w:rsidRPr="00DF0C08">
              <w:rPr>
                <w:rFonts w:cs="Arial"/>
                <w:sz w:val="20"/>
                <w:szCs w:val="20"/>
              </w:rPr>
              <w:t>Kryterium obligatoryjne (spełnienie jest niezbędne dla możliwości otrzymania dofinansowania). Niespełnienie kryterium oznacza odrzucenie wniosku</w:t>
            </w:r>
          </w:p>
          <w:p w:rsidR="0032251B" w:rsidRPr="00DF0C08" w:rsidRDefault="0032251B" w:rsidP="00AA4C43">
            <w:pPr>
              <w:spacing w:after="120"/>
              <w:jc w:val="center"/>
              <w:rPr>
                <w:rFonts w:eastAsia="Times New Roman" w:cs="Arial"/>
                <w:b/>
                <w:kern w:val="1"/>
              </w:rPr>
            </w:pPr>
            <w:r w:rsidRPr="00DF0C08">
              <w:rPr>
                <w:rFonts w:cs="Arial"/>
                <w:b/>
                <w:sz w:val="20"/>
                <w:szCs w:val="20"/>
              </w:rPr>
              <w:t>Możliwości jednorazowej korekty</w:t>
            </w:r>
          </w:p>
        </w:tc>
      </w:tr>
      <w:tr w:rsidR="0032251B" w:rsidRPr="00DF0C08" w:rsidTr="00D72853">
        <w:trPr>
          <w:trHeight w:val="2522"/>
        </w:trPr>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lastRenderedPageBreak/>
              <w:t>4.</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Wnioskodawca wybrał wszystkie wskaźniki obligatoryjne dla danego typu projektu</w:t>
            </w:r>
          </w:p>
          <w:p w:rsidR="0032251B" w:rsidRPr="00DF0C08" w:rsidRDefault="0032251B" w:rsidP="00AA4C43">
            <w:pPr>
              <w:spacing w:after="120"/>
              <w:rPr>
                <w:rFonts w:eastAsia="Times New Roman" w:cs="Arial"/>
                <w:kern w:val="1"/>
              </w:rPr>
            </w:pP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 xml:space="preserve">W ramach tego kryterium weryfikowane jest czy wniosek </w:t>
            </w:r>
            <w:r w:rsidRPr="00DF0C08">
              <w:rPr>
                <w:rFonts w:eastAsia="Times New Roman" w:cs="Arial"/>
                <w:kern w:val="1"/>
              </w:rPr>
              <w:br/>
              <w:t>o dofinansowanie projektu zawiera wszystkie wskaźniki obligatoryjne (adekwatne) dla danego typu projektu (w tym wskaźniki z ram wykonania, jeśli są takie które odpowiadają zakresowi projektu) określone w Regulaminie danego konkursu.</w:t>
            </w:r>
          </w:p>
          <w:p w:rsidR="0032251B" w:rsidRPr="00DF0C08" w:rsidRDefault="0032251B" w:rsidP="00AA4C43">
            <w:pPr>
              <w:jc w:val="both"/>
              <w:rPr>
                <w:rFonts w:eastAsia="Times New Roman" w:cs="Arial"/>
                <w:kern w:val="1"/>
              </w:rPr>
            </w:pPr>
          </w:p>
          <w:p w:rsidR="0032251B" w:rsidRPr="00DF0C08" w:rsidRDefault="0032251B" w:rsidP="00AA4C43">
            <w:pPr>
              <w:spacing w:after="120"/>
              <w:jc w:val="both"/>
              <w:rPr>
                <w:rFonts w:eastAsia="Times New Roman" w:cs="Arial"/>
                <w:kern w:val="1"/>
              </w:rPr>
            </w:pPr>
          </w:p>
        </w:tc>
        <w:tc>
          <w:tcPr>
            <w:tcW w:w="361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w:t>
            </w:r>
            <w:r w:rsidRPr="00DF0C08">
              <w:rPr>
                <w:rFonts w:cs="Arial"/>
                <w:sz w:val="20"/>
                <w:szCs w:val="20"/>
              </w:rPr>
              <w:br/>
              <w:t xml:space="preserve">(spełnienie jest niezbędne dla możliwości otrzymania dofinansowania). </w:t>
            </w:r>
            <w:r w:rsidRPr="00DF0C08">
              <w:rPr>
                <w:rFonts w:cs="Arial"/>
                <w:sz w:val="20"/>
                <w:szCs w:val="20"/>
              </w:rPr>
              <w:br/>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spacing w:after="120"/>
              <w:jc w:val="center"/>
              <w:rPr>
                <w:rFonts w:eastAsia="Times New Roman" w:cs="Arial"/>
                <w:b/>
                <w:kern w:val="1"/>
              </w:rPr>
            </w:pPr>
            <w:r w:rsidRPr="00DF0C08">
              <w:rPr>
                <w:rFonts w:cs="Arial"/>
                <w:b/>
                <w:sz w:val="20"/>
                <w:szCs w:val="20"/>
              </w:rPr>
              <w:t>Możliwości jednorazowej korekty</w:t>
            </w:r>
          </w:p>
        </w:tc>
      </w:tr>
      <w:tr w:rsidR="0032251B" w:rsidRPr="00DF0C08" w:rsidTr="00D72853">
        <w:trPr>
          <w:trHeight w:val="426"/>
        </w:trPr>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5.</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Zgodność z limitami</w:t>
            </w:r>
            <w:r w:rsidRPr="00DF0C08">
              <w:t xml:space="preserve"> </w:t>
            </w:r>
            <w:r w:rsidRPr="00DF0C08">
              <w:rPr>
                <w:rFonts w:eastAsia="Times New Roman" w:cs="Arial"/>
                <w:kern w:val="1"/>
              </w:rPr>
              <w:t>dla określonych kategorii kosztów</w:t>
            </w:r>
          </w:p>
        </w:tc>
        <w:tc>
          <w:tcPr>
            <w:tcW w:w="6112" w:type="dxa"/>
          </w:tcPr>
          <w:p w:rsidR="0032251B" w:rsidRPr="00DF0C08" w:rsidRDefault="0032251B" w:rsidP="00AA4C43">
            <w:pPr>
              <w:jc w:val="both"/>
              <w:rPr>
                <w:rFonts w:eastAsia="Times New Roman" w:cs="Arial"/>
                <w:kern w:val="1"/>
              </w:rPr>
            </w:pPr>
            <w:r w:rsidRPr="00DF0C08">
              <w:rPr>
                <w:rFonts w:eastAsia="Times New Roman" w:cs="Arial"/>
                <w:kern w:val="1"/>
              </w:rPr>
              <w:t>W ramach tego kryterium weryfikowane jest, czy we wniosku o dofinansowanie nie przekroczono limitów dla określonych kategorii kosztów.</w:t>
            </w:r>
          </w:p>
          <w:p w:rsidR="0032251B" w:rsidRPr="00DF0C08" w:rsidRDefault="0032251B" w:rsidP="00AA4C43">
            <w:pPr>
              <w:rPr>
                <w:rFonts w:eastAsia="Times New Roman" w:cs="Arial"/>
                <w:kern w:val="1"/>
              </w:rPr>
            </w:pPr>
          </w:p>
          <w:p w:rsidR="0032251B" w:rsidRPr="00DF0C08" w:rsidRDefault="0032251B" w:rsidP="00AA4C43">
            <w:pPr>
              <w:jc w:val="both"/>
              <w:rPr>
                <w:rFonts w:eastAsia="Times New Roman" w:cs="Tahoma"/>
                <w:sz w:val="16"/>
                <w:szCs w:val="16"/>
              </w:rPr>
            </w:pPr>
            <w:r w:rsidRPr="00DF0C08">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(np. określonymi w </w:t>
            </w:r>
            <w:r w:rsidR="00886858" w:rsidRPr="00DF0C08">
              <w:rPr>
                <w:rFonts w:eastAsiaTheme="minorHAnsi" w:cs="Tahoma"/>
                <w:sz w:val="16"/>
                <w:szCs w:val="16"/>
                <w:lang w:eastAsia="en-US"/>
              </w:rPr>
              <w:t>Wytycznych programowych w zakresie kwalifikowalności wydatków finansowanych z Europejskiego Funduszu Rozwoju Regionalnego w ramach Regionalnego Programu Operacyjnego Województwa Dolnośląskiego 2014-2020)</w:t>
            </w:r>
          </w:p>
          <w:p w:rsidR="0032251B" w:rsidRPr="00DF0C08" w:rsidRDefault="0032251B" w:rsidP="00AA4C43">
            <w:pPr>
              <w:rPr>
                <w:rFonts w:eastAsia="Times New Roman" w:cs="Tahoma"/>
                <w:sz w:val="16"/>
                <w:szCs w:val="16"/>
              </w:rPr>
            </w:pPr>
          </w:p>
          <w:p w:rsidR="0032251B" w:rsidRPr="00DF0C08" w:rsidRDefault="0032251B" w:rsidP="00AA4C43">
            <w:pPr>
              <w:rPr>
                <w:rFonts w:eastAsia="Times New Roman" w:cs="Arial"/>
                <w:kern w:val="1"/>
              </w:rPr>
            </w:pPr>
          </w:p>
        </w:tc>
        <w:tc>
          <w:tcPr>
            <w:tcW w:w="361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(spełnienie jest niezbędne dla możliwości otrzymania dofinansowania). </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Możliwości jednorazowej korekty</w:t>
            </w:r>
            <w:r w:rsidRPr="00DF0C08" w:rsidDel="000D3D98">
              <w:rPr>
                <w:rFonts w:cs="Arial"/>
                <w:b/>
                <w:sz w:val="20"/>
                <w:szCs w:val="20"/>
              </w:rPr>
              <w:t xml:space="preserve"> </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t>6.</w:t>
            </w:r>
          </w:p>
        </w:tc>
        <w:tc>
          <w:tcPr>
            <w:tcW w:w="3512" w:type="dxa"/>
          </w:tcPr>
          <w:p w:rsidR="0032251B" w:rsidRPr="00DF0C08" w:rsidRDefault="0032251B" w:rsidP="00AA4C43">
            <w:pPr>
              <w:spacing w:after="120"/>
              <w:rPr>
                <w:rFonts w:eastAsia="Times New Roman" w:cs="Arial"/>
                <w:kern w:val="1"/>
              </w:rPr>
            </w:pPr>
            <w:r w:rsidRPr="00DF0C08">
              <w:rPr>
                <w:rFonts w:eastAsia="Times New Roman" w:cs="Arial"/>
                <w:kern w:val="1"/>
              </w:rPr>
              <w:t>Kwalifikowalność typu projektu</w:t>
            </w:r>
          </w:p>
        </w:tc>
        <w:tc>
          <w:tcPr>
            <w:tcW w:w="6112" w:type="dxa"/>
          </w:tcPr>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W ramach tego kryterium sprawdzane będzie czy</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 xml:space="preserve">-  projekt jest zgodny z typem projektów wskazanym </w:t>
            </w:r>
            <w:r w:rsidR="00B80E42" w:rsidRPr="00DF0C08">
              <w:rPr>
                <w:rFonts w:eastAsia="Times New Roman" w:cs="Arial"/>
                <w:kern w:val="1"/>
              </w:rPr>
              <w:br/>
              <w:t>w regulaminie danego konkursu.</w:t>
            </w:r>
          </w:p>
          <w:p w:rsidR="0032251B" w:rsidRPr="00DF0C08" w:rsidRDefault="0032251B" w:rsidP="00AA4C43">
            <w:pPr>
              <w:autoSpaceDE w:val="0"/>
              <w:autoSpaceDN w:val="0"/>
              <w:adjustRightInd w:val="0"/>
              <w:rPr>
                <w:rFonts w:eastAsia="Times New Roman" w:cs="Arial"/>
                <w:kern w:val="1"/>
                <w:sz w:val="16"/>
                <w:szCs w:val="16"/>
              </w:rPr>
            </w:pPr>
          </w:p>
          <w:p w:rsidR="0032251B" w:rsidRPr="00DF0C08" w:rsidRDefault="0032251B" w:rsidP="00AA4C43">
            <w:pPr>
              <w:autoSpaceDE w:val="0"/>
              <w:autoSpaceDN w:val="0"/>
              <w:adjustRightInd w:val="0"/>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Brak możliwości korekty</w:t>
            </w:r>
          </w:p>
          <w:p w:rsidR="0032251B" w:rsidRPr="00DF0C08" w:rsidRDefault="0032251B" w:rsidP="00AA4C43">
            <w:pPr>
              <w:autoSpaceDE w:val="0"/>
              <w:autoSpaceDN w:val="0"/>
              <w:adjustRightInd w:val="0"/>
              <w:jc w:val="center"/>
              <w:rPr>
                <w:rFonts w:cs="Arial"/>
                <w:b/>
                <w:sz w:val="20"/>
                <w:szCs w:val="20"/>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r w:rsidRPr="00DF0C08">
              <w:rPr>
                <w:rFonts w:eastAsia="Times New Roman" w:cs="Arial"/>
                <w:kern w:val="1"/>
              </w:rPr>
              <w:lastRenderedPageBreak/>
              <w:t>7.</w:t>
            </w:r>
          </w:p>
        </w:tc>
        <w:tc>
          <w:tcPr>
            <w:tcW w:w="3512" w:type="dxa"/>
          </w:tcPr>
          <w:p w:rsidR="0032251B" w:rsidRPr="00DF0C08" w:rsidRDefault="0032251B" w:rsidP="00AA4C43">
            <w:pPr>
              <w:snapToGrid w:val="0"/>
              <w:rPr>
                <w:rFonts w:eastAsia="Times New Roman" w:cs="Arial"/>
                <w:kern w:val="1"/>
              </w:rPr>
            </w:pPr>
            <w:r w:rsidRPr="00DF0C08">
              <w:rPr>
                <w:rFonts w:eastAsia="Times New Roman" w:cs="Arial"/>
                <w:kern w:val="1"/>
              </w:rPr>
              <w:t>Kwalifikowalność wnioskodawcy</w:t>
            </w:r>
            <w:r w:rsidR="00B30619">
              <w:rPr>
                <w:rFonts w:eastAsia="Times New Roman" w:cs="Arial"/>
                <w:kern w:val="1"/>
              </w:rPr>
              <w:t>/beneficjenta</w:t>
            </w:r>
          </w:p>
          <w:p w:rsidR="0032251B" w:rsidRPr="00DF0C08" w:rsidRDefault="0032251B" w:rsidP="00AA4C43">
            <w:pPr>
              <w:spacing w:after="120"/>
              <w:rPr>
                <w:rFonts w:eastAsia="Times New Roman" w:cs="Arial"/>
                <w:kern w:val="1"/>
              </w:rPr>
            </w:pPr>
          </w:p>
        </w:tc>
        <w:tc>
          <w:tcPr>
            <w:tcW w:w="6112" w:type="dxa"/>
          </w:tcPr>
          <w:p w:rsidR="0032251B" w:rsidRPr="00DF0C08" w:rsidRDefault="0032251B" w:rsidP="00AA4C43">
            <w:pPr>
              <w:snapToGrid w:val="0"/>
              <w:jc w:val="both"/>
              <w:rPr>
                <w:rFonts w:eastAsia="Times New Roman" w:cs="Arial"/>
                <w:kern w:val="1"/>
              </w:rPr>
            </w:pPr>
            <w:r w:rsidRPr="00DF0C08">
              <w:rPr>
                <w:rFonts w:eastAsia="Times New Roman" w:cs="Arial"/>
                <w:kern w:val="1"/>
              </w:rPr>
              <w:t xml:space="preserve">1. W ramach tego kryterium sprawdzane będzie czy </w:t>
            </w:r>
            <w:r w:rsidR="00B30619">
              <w:rPr>
                <w:rFonts w:eastAsia="Times New Roman" w:cs="Arial"/>
                <w:kern w:val="1"/>
              </w:rPr>
              <w:t>w</w:t>
            </w:r>
            <w:r w:rsidRPr="00DF0C08">
              <w:rPr>
                <w:rFonts w:eastAsia="Times New Roman" w:cs="Arial"/>
                <w:kern w:val="1"/>
              </w:rPr>
              <w:t>nioskodawca</w:t>
            </w:r>
            <w:r w:rsidR="00B30619">
              <w:rPr>
                <w:rFonts w:eastAsia="Times New Roman" w:cs="Arial"/>
                <w:kern w:val="1"/>
              </w:rPr>
              <w:t>/beneficjent</w:t>
            </w:r>
            <w:r w:rsidRPr="00DF0C08">
              <w:t xml:space="preserve"> </w:t>
            </w:r>
            <w:r w:rsidRPr="00DF0C08">
              <w:rPr>
                <w:rFonts w:eastAsia="Times New Roman" w:cs="Arial"/>
                <w:kern w:val="1"/>
              </w:rPr>
              <w:t>oraz partnerzy (jeśli dotyczy)  są uprawnieni do ubiegania się o wsparcie w ramach ogłoszonego konkursu (zgodnie z katalogiem wnioskodawców</w:t>
            </w:r>
            <w:r w:rsidR="00EA14E5">
              <w:rPr>
                <w:rFonts w:eastAsia="Times New Roman" w:cs="Arial"/>
                <w:kern w:val="1"/>
              </w:rPr>
              <w:t>/beneficjent</w:t>
            </w:r>
            <w:r w:rsidRPr="00DF0C08">
              <w:rPr>
                <w:rFonts w:eastAsia="Times New Roman" w:cs="Arial"/>
                <w:kern w:val="1"/>
              </w:rPr>
              <w:t xml:space="preserve"> określonym w regulaminie danego konkursu</w:t>
            </w:r>
            <w:r w:rsidR="00F85F95" w:rsidRPr="00DF0C08">
              <w:rPr>
                <w:rFonts w:eastAsia="Times New Roman" w:cs="Arial"/>
                <w:kern w:val="1"/>
              </w:rPr>
              <w:t>)</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 xml:space="preserve">2. W ramach tego kryterium sprawdzane będzie także czy </w:t>
            </w:r>
            <w:r w:rsidR="00B30619">
              <w:rPr>
                <w:rFonts w:eastAsia="Times New Roman" w:cs="Arial"/>
                <w:kern w:val="1"/>
              </w:rPr>
              <w:t>w</w:t>
            </w:r>
            <w:r w:rsidRPr="00DF0C08">
              <w:rPr>
                <w:rFonts w:eastAsia="Times New Roman" w:cs="Arial"/>
                <w:kern w:val="1"/>
              </w:rPr>
              <w:t>nioskodawca</w:t>
            </w:r>
            <w:r w:rsidR="00B30619">
              <w:rPr>
                <w:rFonts w:eastAsia="Times New Roman" w:cs="Arial"/>
                <w:kern w:val="1"/>
              </w:rPr>
              <w:t>/beneficjent</w:t>
            </w:r>
            <w:r w:rsidRPr="00DF0C08">
              <w:rPr>
                <w:rFonts w:eastAsia="Times New Roman" w:cs="Arial"/>
                <w:kern w:val="1"/>
              </w:rPr>
              <w:t xml:space="preserve"> oraz partnerzy (jeśli dotyczy) nie podlegają wykluczeniu z możliwości otrzymania dofinansowania ze środków Unii Europejskiej (weryfikowan</w:t>
            </w:r>
            <w:r w:rsidR="002E552B" w:rsidRPr="00DF0C08">
              <w:rPr>
                <w:rFonts w:eastAsia="Times New Roman" w:cs="Arial"/>
                <w:kern w:val="1"/>
              </w:rPr>
              <w:t>i</w:t>
            </w:r>
            <w:r w:rsidRPr="00DF0C08">
              <w:rPr>
                <w:rFonts w:eastAsia="Times New Roman" w:cs="Arial"/>
                <w:kern w:val="1"/>
              </w:rPr>
              <w:t>e tego aspektu nastąpi na podstawie podpisan</w:t>
            </w:r>
            <w:r w:rsidR="0019599E" w:rsidRPr="00DF0C08">
              <w:rPr>
                <w:rFonts w:eastAsia="Times New Roman" w:cs="Arial"/>
                <w:kern w:val="1"/>
              </w:rPr>
              <w:t>ych</w:t>
            </w:r>
            <w:r w:rsidRPr="00DF0C08">
              <w:rPr>
                <w:rFonts w:eastAsia="Times New Roman" w:cs="Arial"/>
                <w:kern w:val="1"/>
              </w:rPr>
              <w:t xml:space="preserve"> oświadcze</w:t>
            </w:r>
            <w:r w:rsidR="0019599E" w:rsidRPr="00DF0C08">
              <w:rPr>
                <w:rFonts w:eastAsia="Times New Roman" w:cs="Arial"/>
                <w:kern w:val="1"/>
              </w:rPr>
              <w:t>ń</w:t>
            </w:r>
            <w:r w:rsidRPr="00DF0C08">
              <w:rPr>
                <w:rFonts w:eastAsia="Times New Roman" w:cs="Arial"/>
                <w:kern w:val="1"/>
              </w:rPr>
              <w:t>)</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3. W ramach tego kryterium sprawdzana będzie w przypadku projektów partnerskich prawidłowość wyboru partnerów w projekcie (weryfikowan</w:t>
            </w:r>
            <w:r w:rsidR="00B83455" w:rsidRPr="00DF0C08">
              <w:rPr>
                <w:rFonts w:eastAsia="Times New Roman" w:cs="Arial"/>
                <w:kern w:val="1"/>
              </w:rPr>
              <w:t>i</w:t>
            </w:r>
            <w:r w:rsidRPr="00DF0C08">
              <w:rPr>
                <w:rFonts w:eastAsia="Times New Roman" w:cs="Arial"/>
                <w:kern w:val="1"/>
              </w:rPr>
              <w:t xml:space="preserve">e tego aspektu nastąpi na podstawie podpisanego oświadczenia </w:t>
            </w:r>
            <w:r w:rsidR="00FA2AA8">
              <w:rPr>
                <w:rFonts w:eastAsia="Times New Roman" w:cs="Arial"/>
                <w:kern w:val="1"/>
              </w:rPr>
              <w:t>w</w:t>
            </w:r>
            <w:r w:rsidRPr="00DF0C08">
              <w:rPr>
                <w:rFonts w:eastAsia="Times New Roman" w:cs="Arial"/>
                <w:kern w:val="1"/>
              </w:rPr>
              <w:t>nioskodawcy</w:t>
            </w:r>
            <w:r w:rsidR="00FA2AA8">
              <w:rPr>
                <w:rFonts w:eastAsia="Times New Roman" w:cs="Arial"/>
                <w:kern w:val="1"/>
              </w:rPr>
              <w:t>/b</w:t>
            </w:r>
            <w:r w:rsidR="00EA14E5">
              <w:rPr>
                <w:rFonts w:eastAsia="Times New Roman" w:cs="Arial"/>
                <w:kern w:val="1"/>
              </w:rPr>
              <w:t>eneficjenta</w:t>
            </w:r>
            <w:r w:rsidRPr="00DF0C08">
              <w:rPr>
                <w:rFonts w:eastAsia="Times New Roman" w:cs="Arial"/>
                <w:kern w:val="1"/>
              </w:rPr>
              <w:t>)</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snapToGrid w:val="0"/>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 xml:space="preserve">Kryterium obligatoryjne (spełnienie jest niezbędne dla możliwości otrzymania dofinansowania). Niespełnienie kryterium oznacza odrzucenie wniosku </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Brak możliwości korekty</w:t>
            </w:r>
          </w:p>
          <w:p w:rsidR="0032251B" w:rsidRPr="00DF0C08" w:rsidRDefault="0032251B" w:rsidP="00AA4C43">
            <w:pPr>
              <w:autoSpaceDE w:val="0"/>
              <w:autoSpaceDN w:val="0"/>
              <w:adjustRightInd w:val="0"/>
              <w:jc w:val="center"/>
              <w:rPr>
                <w:rFonts w:eastAsia="Times New Roman" w:cs="Arial"/>
                <w:b/>
                <w:kern w:val="1"/>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eastAsia="Times New Roman" w:cs="Arial"/>
                <w:kern w:val="1"/>
              </w:rPr>
              <w:t>8.</w:t>
            </w:r>
          </w:p>
        </w:tc>
        <w:tc>
          <w:tcPr>
            <w:tcW w:w="3512" w:type="dxa"/>
          </w:tcPr>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Zgodność z przepisami</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art. 65 ust. 6 i art. 125</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ust. 3 lit. e) i f)</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Rozporządzenia</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Parlamentu</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Europejskiego i Rady</w:t>
            </w: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(UE) nr 1303/2013 z dnia</w:t>
            </w:r>
          </w:p>
          <w:p w:rsidR="0032251B" w:rsidRPr="00DF0C08" w:rsidRDefault="0032251B" w:rsidP="00AA4C43">
            <w:pPr>
              <w:snapToGrid w:val="0"/>
              <w:jc w:val="both"/>
              <w:rPr>
                <w:rFonts w:eastAsia="Times New Roman" w:cs="Arial"/>
                <w:kern w:val="1"/>
              </w:rPr>
            </w:pPr>
            <w:r w:rsidRPr="00DF0C08">
              <w:rPr>
                <w:rFonts w:eastAsia="Times New Roman" w:cs="Arial"/>
                <w:kern w:val="1"/>
              </w:rPr>
              <w:t>17 grudnia 2013 r.</w:t>
            </w:r>
          </w:p>
        </w:tc>
        <w:tc>
          <w:tcPr>
            <w:tcW w:w="6112" w:type="dxa"/>
          </w:tcPr>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 xml:space="preserve">W ramach tego kryterium będzie weryfikowane czy: </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nie został zakończony w rozumieniu art. 65 ust. 6,</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rsidR="0032251B" w:rsidRPr="00DF0C08" w:rsidRDefault="0032251B" w:rsidP="00AA4C43">
            <w:pPr>
              <w:tabs>
                <w:tab w:val="left" w:pos="1236"/>
              </w:tabs>
              <w:autoSpaceDE w:val="0"/>
              <w:autoSpaceDN w:val="0"/>
              <w:adjustRightInd w:val="0"/>
              <w:jc w:val="both"/>
              <w:rPr>
                <w:rFonts w:eastAsia="Times New Roman" w:cs="Arial"/>
                <w:kern w:val="1"/>
                <w:sz w:val="18"/>
                <w:szCs w:val="18"/>
              </w:rPr>
            </w:pPr>
            <w:r w:rsidRPr="00DF0C08">
              <w:rPr>
                <w:rFonts w:eastAsia="Times New Roman" w:cs="Arial"/>
                <w:kern w:val="1"/>
                <w:sz w:val="18"/>
                <w:szCs w:val="18"/>
              </w:rPr>
              <w:tab/>
            </w:r>
          </w:p>
          <w:p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jest zgodny z właściwymi przepisami prawa wspólnotowego i krajowego, w tym dotyczącymi zamówień publicznych (m.in.</w:t>
            </w:r>
            <w:r w:rsidRPr="00DF0C08">
              <w:rPr>
                <w:rFonts w:cs="Arial"/>
                <w:u w:val="single"/>
              </w:rPr>
              <w:t xml:space="preserve"> jeśli realizacja projektu zgłoszonego do objęcia</w:t>
            </w:r>
            <w:r w:rsidRPr="00DF0C08">
              <w:rPr>
                <w:rFonts w:eastAsia="Times New Roman" w:cs="Arial"/>
                <w:kern w:val="1"/>
                <w:u w:val="single"/>
              </w:rPr>
              <w:t xml:space="preserve"> </w:t>
            </w:r>
            <w:r w:rsidRPr="00DF0C08">
              <w:rPr>
                <w:rFonts w:cs="Arial"/>
                <w:u w:val="single"/>
              </w:rPr>
              <w:t xml:space="preserve">dofinansowaniem rozpoczęła się przed dniem złożenia wniosku o </w:t>
            </w:r>
            <w:r w:rsidRPr="00DF0C08">
              <w:rPr>
                <w:rFonts w:cs="Arial"/>
                <w:u w:val="single"/>
              </w:rPr>
              <w:lastRenderedPageBreak/>
              <w:t>dofinansowanie,</w:t>
            </w:r>
            <w:r w:rsidRPr="00DF0C08">
              <w:rPr>
                <w:rFonts w:eastAsia="Times New Roman" w:cs="Arial"/>
                <w:kern w:val="1"/>
                <w:u w:val="single"/>
              </w:rPr>
              <w:t xml:space="preserve"> </w:t>
            </w:r>
            <w:r w:rsidRPr="00DF0C08">
              <w:rPr>
                <w:rFonts w:cs="Arial"/>
                <w:u w:val="single"/>
              </w:rPr>
              <w:t>w okresie tym przy jego realizacji przestrzegano przepisów prawa),</w:t>
            </w:r>
            <w:r w:rsidR="00222D48" w:rsidRPr="00DF0C08">
              <w:t xml:space="preserve"> </w:t>
            </w:r>
            <w:r w:rsidR="00222D48" w:rsidRPr="00DF0C08">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(na etapie podpisywania umowy o dofinansowanie), odpowiadającą uchybieniom.</w:t>
            </w:r>
          </w:p>
          <w:p w:rsidR="0032251B" w:rsidRPr="00DF0C08" w:rsidRDefault="0032251B" w:rsidP="00AA4C43">
            <w:pPr>
              <w:autoSpaceDE w:val="0"/>
              <w:autoSpaceDN w:val="0"/>
              <w:adjustRightInd w:val="0"/>
              <w:jc w:val="both"/>
              <w:rPr>
                <w:rFonts w:eastAsia="Times New Roman" w:cs="Arial"/>
                <w:kern w:val="1"/>
                <w:u w:val="single"/>
              </w:rPr>
            </w:pPr>
          </w:p>
          <w:p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e) Rozporządzenia Parlamentu Europejskiego i Rady (UE) nr 1303/2013 z dnia 17 grudnia 2013 r.</w:t>
            </w:r>
            <w:r w:rsidRPr="00DF0C08">
              <w:t xml:space="preserve"> </w:t>
            </w:r>
            <w:r w:rsidRPr="00DF0C08">
              <w:rPr>
                <w:rFonts w:eastAsia="Times New Roman" w:cs="Arial"/>
                <w:kern w:val="1"/>
                <w:sz w:val="18"/>
                <w:szCs w:val="18"/>
              </w:rPr>
              <w:t>instytucja zarządzająca</w:t>
            </w:r>
            <w:r w:rsidRPr="00DF0C08">
              <w:t xml:space="preserve"> </w:t>
            </w:r>
            <w:r w:rsidRPr="00DF0C08">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u w:val="single"/>
              </w:rPr>
            </w:pPr>
            <w:r w:rsidRPr="00DF0C08">
              <w:rPr>
                <w:rFonts w:eastAsia="Times New Roman" w:cs="Arial"/>
                <w:kern w:val="1"/>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rsidR="0032251B" w:rsidRPr="00DF0C08" w:rsidRDefault="0032251B" w:rsidP="00AA4C43">
            <w:pPr>
              <w:autoSpaceDE w:val="0"/>
              <w:autoSpaceDN w:val="0"/>
              <w:adjustRightInd w:val="0"/>
              <w:jc w:val="both"/>
              <w:rPr>
                <w:rFonts w:eastAsia="Times New Roman" w:cs="Arial"/>
                <w:kern w:val="1"/>
                <w:u w:val="single"/>
              </w:rPr>
            </w:pPr>
          </w:p>
          <w:p w:rsidR="0032251B" w:rsidRPr="00DF0C08" w:rsidRDefault="0032251B" w:rsidP="00AA4C43">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rsidR="0032251B" w:rsidRPr="00DF0C08" w:rsidRDefault="0032251B" w:rsidP="00AA4C43">
            <w:pPr>
              <w:autoSpaceDE w:val="0"/>
              <w:autoSpaceDN w:val="0"/>
              <w:adjustRightInd w:val="0"/>
              <w:jc w:val="both"/>
              <w:rPr>
                <w:rFonts w:eastAsia="Times New Roman" w:cs="Arial"/>
                <w:kern w:val="1"/>
              </w:rPr>
            </w:pPr>
          </w:p>
          <w:p w:rsidR="0032251B" w:rsidRPr="00DF0C08" w:rsidRDefault="0032251B" w:rsidP="00AA4C43">
            <w:pPr>
              <w:autoSpaceDE w:val="0"/>
              <w:autoSpaceDN w:val="0"/>
              <w:adjustRightInd w:val="0"/>
              <w:jc w:val="both"/>
              <w:rPr>
                <w:rFonts w:eastAsia="Times New Roman" w:cs="Arial"/>
                <w:kern w:val="1"/>
                <w:sz w:val="18"/>
                <w:szCs w:val="18"/>
              </w:rPr>
            </w:pPr>
          </w:p>
          <w:p w:rsidR="0032251B" w:rsidRPr="00DF0C08" w:rsidRDefault="0032251B" w:rsidP="00AA4C43">
            <w:pPr>
              <w:autoSpaceDE w:val="0"/>
              <w:autoSpaceDN w:val="0"/>
              <w:adjustRightInd w:val="0"/>
              <w:jc w:val="both"/>
              <w:rPr>
                <w:rFonts w:eastAsia="Times New Roman" w:cs="Arial"/>
                <w:kern w:val="1"/>
              </w:rPr>
            </w:pPr>
            <w:r w:rsidRPr="00DF0C08">
              <w:rPr>
                <w:rFonts w:eastAsia="Times New Roman" w:cs="Arial"/>
                <w:kern w:val="1"/>
              </w:rPr>
              <w:t>Spełnienie kryterium jest weryfikowane na podstawie podpisanych oświadczeń Wnioskodawcy</w:t>
            </w: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lastRenderedPageBreak/>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Brak możliwości korekty</w:t>
            </w:r>
            <w:r w:rsidRPr="00DF0C08">
              <w:rPr>
                <w:rFonts w:eastAsia="Times New Roman" w:cs="Arial"/>
                <w:b/>
                <w:kern w:val="1"/>
              </w:rPr>
              <w:t xml:space="preserve"> </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36F2" w:rsidRPr="00DF0C08" w:rsidRDefault="0032251B" w:rsidP="00AA4C43">
            <w:pPr>
              <w:spacing w:after="120"/>
              <w:rPr>
                <w:rFonts w:eastAsia="Times New Roman" w:cs="Arial"/>
                <w:kern w:val="1"/>
              </w:rPr>
            </w:pPr>
            <w:r w:rsidRPr="00DF0C08">
              <w:rPr>
                <w:rFonts w:eastAsia="Times New Roman" w:cs="Arial"/>
                <w:kern w:val="1"/>
              </w:rPr>
              <w:t xml:space="preserve"> </w:t>
            </w:r>
          </w:p>
          <w:p w:rsidR="0032251B" w:rsidRPr="00DF0C08" w:rsidRDefault="0032251B" w:rsidP="00AA4C43">
            <w:pPr>
              <w:spacing w:after="120"/>
              <w:rPr>
                <w:rFonts w:eastAsia="Times New Roman" w:cs="Arial"/>
                <w:kern w:val="1"/>
              </w:rPr>
            </w:pPr>
            <w:r w:rsidRPr="00DF0C08">
              <w:rPr>
                <w:rFonts w:eastAsia="Times New Roman" w:cs="Arial"/>
                <w:kern w:val="1"/>
              </w:rPr>
              <w:lastRenderedPageBreak/>
              <w:t>9.</w:t>
            </w:r>
          </w:p>
          <w:p w:rsidR="0032251B" w:rsidRPr="00DF0C08" w:rsidRDefault="0032251B" w:rsidP="00AA4C43">
            <w:pPr>
              <w:spacing w:after="120"/>
              <w:jc w:val="center"/>
              <w:rPr>
                <w:rFonts w:eastAsia="Times New Roman" w:cs="Arial"/>
                <w:kern w:val="1"/>
              </w:rPr>
            </w:pP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lastRenderedPageBreak/>
              <w:t>Zakaz podwójnego finansowania</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 xml:space="preserve">W ramach tego kryterium weryfikowane będzie czy w wyniku otrzymania przez projekt dofinansowania we wnioskowanej wysokości, na określone we wniosku o dofinansowanie wydatki kwalifikowalne, nie dojdzie w projekcie do podwójnego </w:t>
            </w:r>
            <w:r w:rsidRPr="00DF0C08">
              <w:rPr>
                <w:rFonts w:eastAsia="Times New Roman" w:cs="Arial"/>
                <w:kern w:val="1"/>
              </w:rPr>
              <w:lastRenderedPageBreak/>
              <w:t>dofinansowania wydatków kwalifikowalnych.</w:t>
            </w: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Kryterium weryfikowane na podstawie podpisanego oświadczenia Wnioskodawcy we wniosku o dofinansowanie.</w:t>
            </w: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lastRenderedPageBreak/>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w:t>
            </w:r>
            <w:r w:rsidRPr="00DF0C08">
              <w:rPr>
                <w:rFonts w:cs="Arial"/>
                <w:sz w:val="20"/>
                <w:szCs w:val="20"/>
              </w:rPr>
              <w:lastRenderedPageBreak/>
              <w:t xml:space="preserve">dofinansowania). 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Brak możliwości korekty</w:t>
            </w:r>
            <w:r w:rsidRPr="00DF0C08">
              <w:rPr>
                <w:rFonts w:cs="Arial"/>
                <w:b/>
                <w:sz w:val="20"/>
                <w:szCs w:val="20"/>
              </w:rPr>
              <w:tab/>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10.</w:t>
            </w:r>
          </w:p>
        </w:tc>
        <w:tc>
          <w:tcPr>
            <w:tcW w:w="3512" w:type="dxa"/>
            <w:vAlign w:val="center"/>
          </w:tcPr>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r w:rsidRPr="00DF0C08">
              <w:rPr>
                <w:rFonts w:eastAsia="Times New Roman" w:cs="Arial"/>
                <w:kern w:val="1"/>
              </w:rPr>
              <w:t>Kwalifikowalność  wydatków w ramach projektu</w:t>
            </w:r>
          </w:p>
        </w:tc>
        <w:tc>
          <w:tcPr>
            <w:tcW w:w="6112" w:type="dxa"/>
            <w:vAlign w:val="center"/>
          </w:tcPr>
          <w:p w:rsidR="0032251B" w:rsidRPr="00DF0C08" w:rsidRDefault="0032251B" w:rsidP="00AA4C43">
            <w:pPr>
              <w:autoSpaceDE w:val="0"/>
              <w:autoSpaceDN w:val="0"/>
              <w:adjustRightInd w:val="0"/>
              <w:rPr>
                <w:rFonts w:eastAsia="Times New Roman" w:cs="Arial"/>
                <w:kern w:val="1"/>
              </w:rPr>
            </w:pPr>
            <w:r w:rsidRPr="00DF0C08">
              <w:rPr>
                <w:rFonts w:eastAsia="Times New Roman" w:cs="Arial"/>
                <w:kern w:val="1"/>
              </w:rPr>
              <w:t>Wszystkie  typy wydatków przedstawione do dofinansowania  w ramach projektu są kwalifikowane.</w:t>
            </w:r>
          </w:p>
          <w:p w:rsidR="0032251B" w:rsidRPr="00DF0C08" w:rsidRDefault="0032251B" w:rsidP="00AA4C43">
            <w:pPr>
              <w:autoSpaceDE w:val="0"/>
              <w:autoSpaceDN w:val="0"/>
              <w:adjustRightInd w:val="0"/>
              <w:rPr>
                <w:rFonts w:eastAsia="Times New Roman" w:cs="Arial"/>
                <w:kern w:val="1"/>
              </w:rPr>
            </w:pPr>
          </w:p>
          <w:p w:rsidR="0032251B" w:rsidRPr="00DF0C08" w:rsidRDefault="0032251B" w:rsidP="00AA4C43">
            <w:pPr>
              <w:autoSpaceDE w:val="0"/>
              <w:autoSpaceDN w:val="0"/>
              <w:adjustRightInd w:val="0"/>
              <w:jc w:val="both"/>
              <w:rPr>
                <w:rFonts w:cs="Arial"/>
                <w:sz w:val="20"/>
                <w:szCs w:val="20"/>
              </w:rPr>
            </w:pPr>
            <w:r w:rsidRPr="00DF0C08">
              <w:rPr>
                <w:rFonts w:cs="Arial"/>
                <w:sz w:val="20"/>
                <w:szCs w:val="20"/>
              </w:rPr>
              <w:t>W ramach tego kryterium weryfikowane jest czy wydatki wskazane w projekcie wpisują się w rodzaje wydatków dopuszczalnych do dofinansowania zgodnie z SZOOP RPO WD 2014-2020, Krajowymi wytycznymi w zakresie kwalifikowalności wydatków w ramach Europejskiego Funduszu Rozwoju Regionalnego, Europejskiego Funduszu Społecznego oraz Funduszu Spójności w okresie programowania 2014-2020</w:t>
            </w:r>
            <w:r w:rsidR="00861713" w:rsidRPr="00DF0C08">
              <w:rPr>
                <w:sz w:val="20"/>
                <w:szCs w:val="20"/>
              </w:rPr>
              <w:t>, Wytycznymi programowymi w zakresie kwalifikowalności wydatków finansowanych z Europejskiego Funduszu Rozwoju Regionalnego w ramach Regionalnego Programu Operacyjnego Województwa Dolnośląskiego 2014-2020</w:t>
            </w:r>
            <w:r w:rsidRPr="00DF0C08">
              <w:rPr>
                <w:rFonts w:cs="Arial"/>
                <w:sz w:val="20"/>
                <w:szCs w:val="20"/>
              </w:rPr>
              <w:t xml:space="preserve"> oraz odpowiednimi rozporządzeniami Ministra Infrastruktury i Rozwoju określający</w:t>
            </w:r>
            <w:r w:rsidR="00F56A60" w:rsidRPr="00DF0C08">
              <w:rPr>
                <w:rFonts w:cs="Arial"/>
                <w:sz w:val="20"/>
                <w:szCs w:val="20"/>
              </w:rPr>
              <w:t>mi</w:t>
            </w:r>
            <w:r w:rsidRPr="00DF0C08">
              <w:rPr>
                <w:rFonts w:cs="Arial"/>
                <w:sz w:val="20"/>
                <w:szCs w:val="20"/>
              </w:rPr>
              <w:t xml:space="preserve"> zasad</w:t>
            </w:r>
            <w:r w:rsidR="003236F2" w:rsidRPr="00DF0C08">
              <w:rPr>
                <w:rFonts w:cs="Arial"/>
                <w:sz w:val="20"/>
                <w:szCs w:val="20"/>
              </w:rPr>
              <w:t>y udzielania pomocy publicznej.</w:t>
            </w: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32251B" w:rsidRPr="00DF0C08" w:rsidRDefault="0032251B" w:rsidP="00AA4C43">
            <w:pPr>
              <w:autoSpaceDE w:val="0"/>
              <w:autoSpaceDN w:val="0"/>
              <w:adjustRightInd w:val="0"/>
              <w:jc w:val="center"/>
              <w:rPr>
                <w:rFonts w:eastAsia="Times New Roman" w:cs="Arial"/>
                <w:b/>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cs="Arial"/>
                <w:b/>
                <w:sz w:val="20"/>
                <w:szCs w:val="20"/>
              </w:rPr>
              <w:t>Możliwości jednorazowej korekty</w:t>
            </w:r>
          </w:p>
        </w:tc>
      </w:tr>
      <w:tr w:rsidR="0032251B" w:rsidRPr="00DF0C08" w:rsidTr="00D72853">
        <w:tc>
          <w:tcPr>
            <w:tcW w:w="904" w:type="dxa"/>
          </w:tcPr>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t>11.</w:t>
            </w:r>
          </w:p>
        </w:tc>
        <w:tc>
          <w:tcPr>
            <w:tcW w:w="3512" w:type="dxa"/>
            <w:vAlign w:val="center"/>
          </w:tcPr>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r w:rsidRPr="00DF0C08">
              <w:rPr>
                <w:rFonts w:eastAsia="Times New Roman" w:cs="Arial"/>
                <w:kern w:val="1"/>
              </w:rPr>
              <w:t>Maksymalny limit dofinansowania</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sprawdzane jest czy % poziomu dofinansowania projektu nie przekracza maksymalnych limitów przewidzianych w Regulaminie danego konkursu.</w:t>
            </w:r>
          </w:p>
          <w:p w:rsidR="0032251B" w:rsidRPr="00DF0C08" w:rsidRDefault="0032251B"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eastAsia="Times New Roman" w:cs="Arial"/>
                <w:b/>
                <w:kern w:val="1"/>
              </w:rPr>
            </w:pPr>
            <w:r w:rsidRPr="00DF0C08">
              <w:rPr>
                <w:rFonts w:cs="Arial"/>
                <w:b/>
                <w:sz w:val="20"/>
                <w:szCs w:val="20"/>
              </w:rPr>
              <w:t>Możliwości jednorazowej korekty</w:t>
            </w:r>
            <w:r w:rsidRPr="00DF0C08" w:rsidDel="008A27D9">
              <w:rPr>
                <w:rFonts w:eastAsia="Times New Roman" w:cs="Arial"/>
                <w:b/>
                <w:kern w:val="1"/>
              </w:rPr>
              <w:t xml:space="preserve"> </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rPr>
                <w:rFonts w:eastAsia="Times New Roman" w:cs="Arial"/>
                <w:kern w:val="1"/>
              </w:rPr>
            </w:pPr>
            <w:r w:rsidRPr="00DF0C08">
              <w:rPr>
                <w:rFonts w:eastAsia="Times New Roman" w:cs="Arial"/>
                <w:kern w:val="1"/>
              </w:rPr>
              <w:lastRenderedPageBreak/>
              <w:t>12.</w:t>
            </w: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lastRenderedPageBreak/>
              <w:t>Minimalna/maksymalna wartość projektu</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sprawdzane jest czy minimalna/ maksymalna wartość projektu nie przekracza poziomu określonego w Regulaminie danego konkursu.</w:t>
            </w:r>
          </w:p>
          <w:p w:rsidR="0032251B" w:rsidRPr="00DF0C08" w:rsidRDefault="0032251B" w:rsidP="00AA4C43">
            <w:pPr>
              <w:snapToGrid w:val="0"/>
              <w:rPr>
                <w:rFonts w:eastAsia="Times New Roman" w:cs="Arial"/>
                <w:kern w:val="1"/>
              </w:rPr>
            </w:pPr>
          </w:p>
          <w:p w:rsidR="0032251B" w:rsidRPr="00DF0C08" w:rsidRDefault="003119E9" w:rsidP="00D17804">
            <w:pPr>
              <w:snapToGrid w:val="0"/>
              <w:jc w:val="both"/>
              <w:rPr>
                <w:rFonts w:cs="Arial"/>
                <w:sz w:val="20"/>
                <w:szCs w:val="20"/>
              </w:rPr>
            </w:pPr>
            <w:r w:rsidRPr="00DF0C08">
              <w:rPr>
                <w:rFonts w:cs="Arial"/>
                <w:sz w:val="20"/>
                <w:szCs w:val="20"/>
              </w:rPr>
              <w:t xml:space="preserve">Kryterium nie dotyczy naborów w których nie określono w </w:t>
            </w:r>
            <w:r w:rsidR="000B1CFC" w:rsidRPr="00DF0C08">
              <w:rPr>
                <w:rFonts w:cs="Arial"/>
                <w:sz w:val="20"/>
                <w:szCs w:val="20"/>
              </w:rPr>
              <w:t xml:space="preserve">Regulaminie </w:t>
            </w:r>
            <w:r w:rsidR="000B1CFC" w:rsidRPr="00DF0C08">
              <w:rPr>
                <w:rFonts w:cs="Arial"/>
                <w:sz w:val="20"/>
                <w:szCs w:val="20"/>
              </w:rPr>
              <w:lastRenderedPageBreak/>
              <w:t>konkursu minimalna/</w:t>
            </w:r>
            <w:r w:rsidRPr="00DF0C08">
              <w:rPr>
                <w:rFonts w:cs="Arial"/>
                <w:sz w:val="20"/>
                <w:szCs w:val="20"/>
              </w:rPr>
              <w:t>maksymalna wartość projektu</w:t>
            </w:r>
          </w:p>
          <w:p w:rsidR="0032251B" w:rsidRPr="00DF0C08" w:rsidRDefault="0032251B" w:rsidP="00AA4C43">
            <w:pPr>
              <w:snapToGrid w:val="0"/>
              <w:rPr>
                <w:rFonts w:eastAsia="Times New Roman" w:cs="Arial"/>
                <w:kern w:val="1"/>
              </w:rPr>
            </w:pPr>
          </w:p>
        </w:tc>
        <w:tc>
          <w:tcPr>
            <w:tcW w:w="3614" w:type="dxa"/>
            <w:vAlign w:val="center"/>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lastRenderedPageBreak/>
              <w:t>Tak/Nie/Nie dotyczy</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Kryterium obligatoryjne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(spełnienie jest niezbędne dla możliwości otrzymania dofinansowania).</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lastRenderedPageBreak/>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Możliwości jednorazowej korekty</w:t>
            </w:r>
          </w:p>
          <w:p w:rsidR="0032251B" w:rsidRPr="00DF0C08" w:rsidRDefault="0032251B" w:rsidP="00AA4C43">
            <w:pPr>
              <w:autoSpaceDE w:val="0"/>
              <w:autoSpaceDN w:val="0"/>
              <w:adjustRightInd w:val="0"/>
              <w:jc w:val="center"/>
              <w:rPr>
                <w:rFonts w:eastAsia="Times New Roman" w:cs="Arial"/>
                <w:kern w:val="1"/>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EE5623" w:rsidRPr="00DF0C08" w:rsidRDefault="00EE5623" w:rsidP="00AA4C43">
            <w:pPr>
              <w:spacing w:after="120"/>
              <w:jc w:val="center"/>
              <w:rPr>
                <w:rFonts w:eastAsia="Times New Roman" w:cs="Arial"/>
                <w:kern w:val="1"/>
              </w:rPr>
            </w:pPr>
          </w:p>
          <w:p w:rsidR="00EE5623" w:rsidRPr="00DF0C08" w:rsidRDefault="00EE5623"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2F1DF9" w:rsidRPr="00DF0C08" w:rsidRDefault="002F1DF9"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eastAsia="Times New Roman" w:cs="Arial"/>
                <w:kern w:val="1"/>
              </w:rPr>
              <w:t xml:space="preserve">13. </w:t>
            </w: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t>Ocena występowania pomocy publicznej/pomoc de minimis</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będzie weryfikowane czy Wnioskodawca prawidłowo zakwalifikował projekt pod kątem występowania pomocy publicznej/ pomocy de minimis</w:t>
            </w:r>
            <w:r w:rsidR="00ED1399" w:rsidRPr="00DF0C08">
              <w:t xml:space="preserve"> </w:t>
            </w:r>
            <w:r w:rsidR="00ED1399" w:rsidRPr="00DF0C08">
              <w:rPr>
                <w:rFonts w:eastAsia="Times New Roman" w:cs="Arial"/>
                <w:kern w:val="1"/>
              </w:rPr>
              <w:t>oraz czy kwalifikacja projektu jest zgodna z Regulaminem konkursu</w:t>
            </w:r>
            <w:r w:rsidRPr="00DF0C08">
              <w:rPr>
                <w:rFonts w:eastAsia="Times New Roman" w:cs="Arial"/>
                <w:kern w:val="1"/>
              </w:rPr>
              <w:t>.</w:t>
            </w:r>
          </w:p>
          <w:p w:rsidR="00BF2689" w:rsidRPr="00DF0C08" w:rsidRDefault="00BF2689" w:rsidP="00AA4C43">
            <w:pPr>
              <w:snapToGrid w:val="0"/>
              <w:jc w:val="both"/>
              <w:rPr>
                <w:rFonts w:eastAsia="Times New Roman" w:cs="Arial"/>
                <w:kern w:val="1"/>
              </w:rPr>
            </w:pPr>
          </w:p>
          <w:p w:rsidR="00ED1399" w:rsidRPr="00DF0C08" w:rsidRDefault="00ED1399" w:rsidP="00ED1399">
            <w:pPr>
              <w:snapToGrid w:val="0"/>
              <w:jc w:val="both"/>
              <w:rPr>
                <w:rFonts w:eastAsia="Times New Roman" w:cs="Arial"/>
                <w:kern w:val="1"/>
              </w:rPr>
            </w:pPr>
            <w:r w:rsidRPr="00DF0C08">
              <w:rPr>
                <w:rFonts w:eastAsia="Times New Roman" w:cs="Arial"/>
                <w:kern w:val="1"/>
              </w:rPr>
              <w:t>Kryterium niespełnione jeśli:</w:t>
            </w:r>
          </w:p>
          <w:p w:rsidR="00ED1399" w:rsidRPr="00DF0C08" w:rsidRDefault="00ED1399" w:rsidP="00ED1399">
            <w:pPr>
              <w:snapToGrid w:val="0"/>
              <w:jc w:val="both"/>
              <w:rPr>
                <w:rFonts w:eastAsia="Times New Roman" w:cs="Arial"/>
                <w:kern w:val="1"/>
              </w:rPr>
            </w:pPr>
          </w:p>
          <w:p w:rsidR="00ED1399" w:rsidRPr="00DF0C08" w:rsidRDefault="00ED1399" w:rsidP="00ED1399">
            <w:pPr>
              <w:snapToGrid w:val="0"/>
              <w:jc w:val="both"/>
              <w:rPr>
                <w:rFonts w:eastAsia="Times New Roman" w:cs="Arial"/>
                <w:kern w:val="1"/>
              </w:rPr>
            </w:pPr>
            <w:r w:rsidRPr="00DF0C08">
              <w:rPr>
                <w:rFonts w:eastAsia="Times New Roman" w:cs="Arial"/>
                <w:kern w:val="1"/>
              </w:rPr>
              <w:t>- Wnioskodawca nieprawidłowo zakwalifikował projekt pod kątem występowania pomocy publicznej/ de minimis</w:t>
            </w:r>
          </w:p>
          <w:p w:rsidR="00ED1399" w:rsidRPr="00DF0C08" w:rsidRDefault="00ED1399" w:rsidP="00ED1399">
            <w:pPr>
              <w:snapToGrid w:val="0"/>
              <w:jc w:val="both"/>
              <w:rPr>
                <w:rFonts w:eastAsia="Times New Roman" w:cs="Arial"/>
                <w:kern w:val="1"/>
              </w:rPr>
            </w:pPr>
          </w:p>
          <w:p w:rsidR="00ED1399" w:rsidRPr="00DF0C08" w:rsidRDefault="00ED1399" w:rsidP="00ED1399">
            <w:pPr>
              <w:snapToGrid w:val="0"/>
              <w:jc w:val="both"/>
              <w:rPr>
                <w:rFonts w:eastAsia="Times New Roman" w:cs="Arial"/>
                <w:kern w:val="1"/>
              </w:rPr>
            </w:pPr>
            <w:r w:rsidRPr="00DF0C08">
              <w:rPr>
                <w:rFonts w:eastAsia="Times New Roman" w:cs="Arial"/>
                <w:kern w:val="1"/>
              </w:rPr>
              <w:t xml:space="preserve">- W projekcie występuje pomoc publiczna/ pomoc de minimis, a w Regulaminie konkursu wskazano, że nie przewiduje się udzielania dofinansowania w formie pomocy publicznej/ pomocy de minimis, </w:t>
            </w:r>
          </w:p>
          <w:p w:rsidR="00ED1399" w:rsidRPr="00DF0C08" w:rsidRDefault="00ED1399" w:rsidP="00ED1399">
            <w:pPr>
              <w:snapToGrid w:val="0"/>
              <w:jc w:val="both"/>
              <w:rPr>
                <w:rFonts w:eastAsia="Times New Roman" w:cs="Arial"/>
                <w:kern w:val="1"/>
              </w:rPr>
            </w:pPr>
          </w:p>
          <w:p w:rsidR="0032251B" w:rsidRPr="00DF0C08" w:rsidRDefault="00D8056D" w:rsidP="00AA4C43">
            <w:pPr>
              <w:snapToGrid w:val="0"/>
              <w:jc w:val="both"/>
              <w:rPr>
                <w:rFonts w:eastAsia="Times New Roman" w:cs="Arial"/>
                <w:kern w:val="1"/>
              </w:rPr>
            </w:pPr>
            <w:r w:rsidRPr="00DF0C08">
              <w:rPr>
                <w:rFonts w:eastAsia="Times New Roman" w:cs="Arial"/>
                <w:kern w:val="1"/>
              </w:rPr>
              <w:t xml:space="preserve">W przypadku projektów objętych pomocą </w:t>
            </w:r>
            <w:r w:rsidR="009B2039" w:rsidRPr="00DF0C08">
              <w:rPr>
                <w:rFonts w:eastAsia="Times New Roman" w:cs="Arial"/>
                <w:kern w:val="1"/>
              </w:rPr>
              <w:t>publiczną</w:t>
            </w:r>
            <w:r w:rsidR="00FC2767">
              <w:rPr>
                <w:rFonts w:eastAsia="Times New Roman" w:cs="Arial"/>
                <w:kern w:val="1"/>
              </w:rPr>
              <w:t xml:space="preserve">, </w:t>
            </w:r>
            <w:r w:rsidR="00FC2767">
              <w:t xml:space="preserve">których w całości dotyczy obowiązek spełniania efektu zachęty </w:t>
            </w:r>
            <w:r w:rsidRPr="00DF0C08">
              <w:rPr>
                <w:rFonts w:eastAsia="Times New Roman" w:cs="Arial"/>
                <w:kern w:val="1"/>
              </w:rPr>
              <w:t>w ramach tego kryterium będzie weryfikowane czy</w:t>
            </w:r>
            <w:r w:rsidR="00673C35" w:rsidRPr="00DF0C08">
              <w:rPr>
                <w:rFonts w:eastAsia="Times New Roman" w:cs="Arial"/>
                <w:kern w:val="1"/>
              </w:rPr>
              <w:t xml:space="preserve"> projekt nie rozpoczął się przed</w:t>
            </w:r>
            <w:r w:rsidRPr="00DF0C08">
              <w:rPr>
                <w:rFonts w:eastAsia="Times New Roman" w:cs="Arial"/>
                <w:kern w:val="1"/>
              </w:rPr>
              <w:t xml:space="preserve"> złożeniem wniosku o dofinansowanie</w:t>
            </w:r>
            <w:r w:rsidR="004C549E">
              <w:rPr>
                <w:rFonts w:eastAsia="Times New Roman" w:cs="Arial"/>
                <w:kern w:val="1"/>
              </w:rPr>
              <w:t xml:space="preserve"> </w:t>
            </w:r>
          </w:p>
          <w:p w:rsidR="00D8056D" w:rsidRPr="00DF0C08" w:rsidRDefault="00D8056D" w:rsidP="00AA4C43">
            <w:pPr>
              <w:snapToGrid w:val="0"/>
              <w:jc w:val="both"/>
              <w:rPr>
                <w:rFonts w:eastAsia="Times New Roman" w:cs="Arial"/>
                <w:kern w:val="1"/>
              </w:rPr>
            </w:pPr>
          </w:p>
          <w:p w:rsidR="0032251B" w:rsidRPr="00DF0C08" w:rsidRDefault="0032251B" w:rsidP="00AA4C43">
            <w:pPr>
              <w:snapToGrid w:val="0"/>
              <w:jc w:val="both"/>
              <w:rPr>
                <w:rFonts w:eastAsia="Times New Roman" w:cs="Arial"/>
                <w:kern w:val="1"/>
              </w:rPr>
            </w:pPr>
          </w:p>
          <w:p w:rsidR="00A411F0" w:rsidRPr="00A411F0" w:rsidRDefault="00A411F0" w:rsidP="00A411F0">
            <w:pPr>
              <w:snapToGrid w:val="0"/>
              <w:jc w:val="both"/>
              <w:rPr>
                <w:rFonts w:ascii="Calibri" w:eastAsia="Calibri" w:hAnsi="Calibri" w:cs="Times New Roman"/>
              </w:rPr>
            </w:pPr>
            <w:r w:rsidRPr="00A411F0">
              <w:rPr>
                <w:rFonts w:ascii="Calibri" w:eastAsia="Calibri" w:hAnsi="Calibri" w:cs="Times New Roman"/>
              </w:rPr>
              <w:t xml:space="preserve">W przypadku projektów „mieszanych” konieczność spełnienia „efektu zachęty” oznacza rozpoczęcie realizacji całego projektu po złożeniu wniosku o dofinansowanie. </w:t>
            </w:r>
          </w:p>
          <w:p w:rsidR="0032251B" w:rsidRPr="00DF0C08" w:rsidRDefault="00A411F0" w:rsidP="00A411F0">
            <w:pPr>
              <w:snapToGrid w:val="0"/>
              <w:jc w:val="both"/>
              <w:rPr>
                <w:rFonts w:eastAsia="Times New Roman" w:cs="Arial"/>
                <w:kern w:val="1"/>
              </w:rPr>
            </w:pPr>
            <w:r w:rsidRPr="00A411F0">
              <w:rPr>
                <w:rFonts w:ascii="Calibri" w:eastAsia="Calibri" w:hAnsi="Calibri" w:cs="Times New Roman"/>
              </w:rPr>
              <w:t>W razie niespełnienia powyższego warunku, kwalifikowalne będą jedynie wydatki odnoszące się do części niegospodarczej projektu mieszanego. Wydatki odnoszące się do części gospodarczej zostaną w całości uznane za niekwalifikowalne.</w:t>
            </w:r>
          </w:p>
          <w:p w:rsidR="0032251B" w:rsidRPr="00DF0C08" w:rsidRDefault="0032251B" w:rsidP="00AA4C43">
            <w:pPr>
              <w:snapToGrid w:val="0"/>
              <w:jc w:val="both"/>
              <w:rPr>
                <w:rFonts w:eastAsia="Times New Roman" w:cs="Arial"/>
                <w:kern w:val="1"/>
              </w:rPr>
            </w:pPr>
          </w:p>
        </w:tc>
        <w:tc>
          <w:tcPr>
            <w:tcW w:w="3614" w:type="dxa"/>
            <w:vAlign w:val="center"/>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Tak/Nie</w:t>
            </w:r>
          </w:p>
          <w:p w:rsidR="0032251B" w:rsidRPr="00DF0C08" w:rsidRDefault="0032251B" w:rsidP="00AA4C43">
            <w:pPr>
              <w:autoSpaceDE w:val="0"/>
              <w:autoSpaceDN w:val="0"/>
              <w:adjustRightInd w:val="0"/>
              <w:jc w:val="center"/>
              <w:rPr>
                <w:rFonts w:eastAsia="Times New Roman" w:cs="Arial"/>
                <w:kern w:val="1"/>
              </w:rPr>
            </w:pP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Kryterium obligatoryjne</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(spełnienie jest niezbędne dla możliwości otrzymania dofinansowania).</w:t>
            </w:r>
          </w:p>
          <w:p w:rsidR="0032251B" w:rsidRPr="00DF0C08" w:rsidRDefault="0032251B" w:rsidP="00AA4C43">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rsidR="0032251B" w:rsidRPr="00DF0C08" w:rsidRDefault="0032251B" w:rsidP="00AA4C43">
            <w:pPr>
              <w:autoSpaceDE w:val="0"/>
              <w:autoSpaceDN w:val="0"/>
              <w:adjustRightInd w:val="0"/>
              <w:jc w:val="center"/>
              <w:rPr>
                <w:rFonts w:cs="Arial"/>
                <w:sz w:val="20"/>
                <w:szCs w:val="20"/>
              </w:rPr>
            </w:pPr>
          </w:p>
          <w:p w:rsidR="00826C18" w:rsidRPr="00DF0C08" w:rsidRDefault="0032251B" w:rsidP="00826C18">
            <w:pPr>
              <w:autoSpaceDE w:val="0"/>
              <w:autoSpaceDN w:val="0"/>
              <w:jc w:val="center"/>
              <w:rPr>
                <w:b/>
                <w:bCs/>
                <w:sz w:val="20"/>
                <w:szCs w:val="20"/>
              </w:rPr>
            </w:pPr>
            <w:r w:rsidRPr="00DF0C08">
              <w:rPr>
                <w:rFonts w:cs="Arial"/>
                <w:b/>
                <w:sz w:val="20"/>
                <w:szCs w:val="20"/>
              </w:rPr>
              <w:t>Możliwości jednorazowej korekty</w:t>
            </w:r>
            <w:r w:rsidR="00826C18" w:rsidRPr="00DF0C08">
              <w:rPr>
                <w:b/>
                <w:bCs/>
                <w:sz w:val="20"/>
                <w:szCs w:val="20"/>
              </w:rPr>
              <w:t xml:space="preserve"> w zakresie prawidłowości zakwalifikowania projektu pod kątem występowania pomocy publicznej/ pomocy de minimis  oraz zgodności projektu z Regulaminem konkursu</w:t>
            </w:r>
          </w:p>
          <w:p w:rsidR="0032251B" w:rsidRPr="00DF0C08" w:rsidRDefault="0032251B" w:rsidP="00AA4C43">
            <w:pPr>
              <w:autoSpaceDE w:val="0"/>
              <w:autoSpaceDN w:val="0"/>
              <w:adjustRightInd w:val="0"/>
              <w:jc w:val="center"/>
              <w:rPr>
                <w:rFonts w:cs="Arial"/>
                <w:b/>
                <w:sz w:val="20"/>
                <w:szCs w:val="20"/>
              </w:rPr>
            </w:pPr>
          </w:p>
          <w:p w:rsidR="00826C18" w:rsidRPr="00DF0C08" w:rsidRDefault="00826C18" w:rsidP="00826C18">
            <w:pPr>
              <w:autoSpaceDE w:val="0"/>
              <w:autoSpaceDN w:val="0"/>
              <w:jc w:val="center"/>
              <w:rPr>
                <w:b/>
                <w:bCs/>
                <w:sz w:val="20"/>
                <w:szCs w:val="20"/>
              </w:rPr>
            </w:pPr>
            <w:r w:rsidRPr="00DF0C08">
              <w:rPr>
                <w:b/>
                <w:bCs/>
                <w:sz w:val="20"/>
                <w:szCs w:val="20"/>
              </w:rPr>
              <w:t xml:space="preserve">Brak możliwości korekty w zakresie weryfikowania czy projekt nie rozpoczął się przed złożeniem wniosku </w:t>
            </w:r>
          </w:p>
          <w:p w:rsidR="0032251B" w:rsidRDefault="00826C18" w:rsidP="00826C18">
            <w:pPr>
              <w:autoSpaceDE w:val="0"/>
              <w:autoSpaceDN w:val="0"/>
              <w:adjustRightInd w:val="0"/>
              <w:jc w:val="center"/>
              <w:rPr>
                <w:b/>
                <w:bCs/>
                <w:sz w:val="20"/>
                <w:szCs w:val="20"/>
              </w:rPr>
            </w:pPr>
            <w:r w:rsidRPr="00DF0C08">
              <w:rPr>
                <w:b/>
                <w:bCs/>
                <w:sz w:val="20"/>
                <w:szCs w:val="20"/>
              </w:rPr>
              <w:t>o dofinansowanie</w:t>
            </w:r>
          </w:p>
          <w:p w:rsidR="00A411F0" w:rsidRPr="00DF0C08" w:rsidRDefault="00A411F0" w:rsidP="00826C18">
            <w:pPr>
              <w:autoSpaceDE w:val="0"/>
              <w:autoSpaceDN w:val="0"/>
              <w:adjustRightInd w:val="0"/>
              <w:jc w:val="center"/>
              <w:rPr>
                <w:rFonts w:eastAsia="Times New Roman" w:cs="Arial"/>
                <w:kern w:val="1"/>
              </w:rPr>
            </w:pPr>
            <w:r w:rsidRPr="00202E9F">
              <w:rPr>
                <w:b/>
                <w:bCs/>
                <w:color w:val="1F497D"/>
                <w:sz w:val="20"/>
                <w:szCs w:val="20"/>
              </w:rPr>
              <w:t>(nie dotyczy projektów „mieszanych”)</w:t>
            </w:r>
          </w:p>
        </w:tc>
      </w:tr>
      <w:tr w:rsidR="0032251B" w:rsidRPr="00DF0C08" w:rsidTr="00D72853">
        <w:trPr>
          <w:trHeight w:val="4855"/>
        </w:trPr>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r w:rsidRPr="00DF0C08">
              <w:rPr>
                <w:rFonts w:eastAsia="Times New Roman" w:cs="Arial"/>
                <w:kern w:val="1"/>
              </w:rPr>
              <w:t>14.</w:t>
            </w:r>
          </w:p>
          <w:p w:rsidR="0032251B" w:rsidRPr="00DF0C08" w:rsidRDefault="0032251B" w:rsidP="00AA4C43">
            <w:pPr>
              <w:spacing w:after="120"/>
              <w:rPr>
                <w:rFonts w:eastAsia="Times New Roman" w:cs="Arial"/>
                <w:kern w:val="1"/>
              </w:rPr>
            </w:pPr>
            <w:r w:rsidRPr="00DF0C08">
              <w:rPr>
                <w:rFonts w:eastAsia="Times New Roman" w:cs="Arial"/>
                <w:kern w:val="1"/>
              </w:rPr>
              <w:t xml:space="preserve"> </w:t>
            </w: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tc>
        <w:tc>
          <w:tcPr>
            <w:tcW w:w="3512" w:type="dxa"/>
            <w:vAlign w:val="center"/>
          </w:tcPr>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p>
          <w:p w:rsidR="0032251B" w:rsidRPr="00DF0C08" w:rsidRDefault="0032251B" w:rsidP="00AA4C43">
            <w:pPr>
              <w:snapToGrid w:val="0"/>
              <w:rPr>
                <w:rFonts w:eastAsia="Times New Roman" w:cs="Arial"/>
                <w:kern w:val="1"/>
              </w:rPr>
            </w:pPr>
            <w:r w:rsidRPr="00DF0C08">
              <w:rPr>
                <w:rFonts w:eastAsia="Times New Roman" w:cs="Arial"/>
                <w:kern w:val="1"/>
              </w:rPr>
              <w:t xml:space="preserve">Dochód generowany przez projekt </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W ramach tego kryterium będzie weryfikowane czy prawidłowo zastosowano zasady/przepisy dotyczące dochodu generowanego przez projekt</w:t>
            </w:r>
          </w:p>
          <w:p w:rsidR="0032251B" w:rsidRPr="00DF0C08" w:rsidRDefault="0032251B" w:rsidP="00AA4C43">
            <w:pPr>
              <w:snapToGrid w:val="0"/>
              <w:rPr>
                <w:rFonts w:eastAsia="Times New Roman" w:cs="Arial"/>
                <w:kern w:val="1"/>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W ramach kryterium sprawdzane jest:</w:t>
            </w:r>
          </w:p>
          <w:p w:rsidR="0032251B" w:rsidRPr="00DF0C08" w:rsidRDefault="0032251B" w:rsidP="00AA4C43">
            <w:pPr>
              <w:snapToGrid w:val="0"/>
              <w:jc w:val="both"/>
              <w:rPr>
                <w:rFonts w:eastAsia="Times New Roman" w:cs="Tahoma"/>
                <w:sz w:val="16"/>
                <w:szCs w:val="16"/>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1. Czy podano prawidłowy kurs euro</w:t>
            </w:r>
            <w:r w:rsidRPr="00DF0C08">
              <w:rPr>
                <w:rStyle w:val="Odwoanieprzypisudolnego"/>
                <w:rFonts w:eastAsia="Times New Roman" w:cs="Tahoma"/>
                <w:sz w:val="16"/>
                <w:szCs w:val="16"/>
              </w:rPr>
              <w:footnoteReference w:id="1"/>
            </w: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 xml:space="preserve">2. Czy wybór opcji w polu „Projekt generujący dochód” jest prawidłowy, tj:  </w:t>
            </w:r>
          </w:p>
          <w:p w:rsidR="0032251B" w:rsidRPr="00DF0C08" w:rsidRDefault="0032251B" w:rsidP="00AA4C43">
            <w:pPr>
              <w:snapToGrid w:val="0"/>
              <w:jc w:val="both"/>
              <w:rPr>
                <w:rFonts w:eastAsia="Times New Roman" w:cs="Tahoma"/>
                <w:sz w:val="16"/>
                <w:szCs w:val="16"/>
              </w:rPr>
            </w:pPr>
          </w:p>
          <w:p w:rsidR="0032251B" w:rsidRPr="00DF0C08" w:rsidRDefault="0032251B" w:rsidP="00415151">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 xml:space="preserve">dla projektu, którego całkowity koszt kwalifikowalny &gt; 1 mln euro oraz który generuje dochód  (lub projektu częściowo objętego pomocą publiczną, dla którego część </w:t>
            </w:r>
            <w:r w:rsidR="00415151" w:rsidRPr="00DF0C08">
              <w:rPr>
                <w:rFonts w:eastAsia="Times New Roman" w:cs="Tahoma"/>
                <w:sz w:val="16"/>
                <w:szCs w:val="16"/>
              </w:rPr>
              <w:t xml:space="preserve">wydatków kwalifikowalnych </w:t>
            </w:r>
            <w:r w:rsidRPr="00DF0C08">
              <w:rPr>
                <w:rFonts w:eastAsia="Times New Roman" w:cs="Tahoma"/>
                <w:sz w:val="16"/>
                <w:szCs w:val="16"/>
              </w:rPr>
              <w:t>nieobjęta pomocą publiczną przewyższa koszt 1 mln euro</w:t>
            </w:r>
            <w:r w:rsidR="00314B9E" w:rsidRPr="00DF0C08">
              <w:t xml:space="preserve"> </w:t>
            </w:r>
            <w:r w:rsidR="00314B9E" w:rsidRPr="00DF0C08">
              <w:rPr>
                <w:rFonts w:eastAsia="Times New Roman" w:cs="Tahoma"/>
                <w:sz w:val="16"/>
                <w:szCs w:val="16"/>
              </w:rPr>
              <w:t>i generuje dochód),</w:t>
            </w:r>
            <w:r w:rsidRPr="00DF0C08">
              <w:rPr>
                <w:rFonts w:eastAsia="Times New Roman" w:cs="Tahoma"/>
                <w:sz w:val="16"/>
                <w:szCs w:val="16"/>
              </w:rPr>
              <w:t xml:space="preserve">), czy właściwie zaznaczono „Tak” </w:t>
            </w:r>
          </w:p>
          <w:p w:rsidR="0032251B" w:rsidRPr="00DF0C08" w:rsidRDefault="0032251B" w:rsidP="00415151">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dla projektu,</w:t>
            </w:r>
            <w:r w:rsidRPr="00DF0C08">
              <w:t xml:space="preserve"> </w:t>
            </w:r>
            <w:r w:rsidRPr="00DF0C08">
              <w:rPr>
                <w:rFonts w:eastAsia="Times New Roman" w:cs="Tahoma"/>
                <w:sz w:val="16"/>
                <w:szCs w:val="16"/>
              </w:rPr>
              <w:t xml:space="preserve">którego całkowity koszt kwalifikowalny &gt; 1 mln euro oraz który nie generuje dochodu </w:t>
            </w:r>
            <w:r w:rsidR="00314B9E" w:rsidRPr="00DF0C08">
              <w:rPr>
                <w:rFonts w:eastAsia="Times New Roman" w:cs="Tahoma"/>
                <w:sz w:val="16"/>
                <w:szCs w:val="16"/>
              </w:rPr>
              <w:t>tj.</w:t>
            </w:r>
            <w:r w:rsidR="00033414" w:rsidRPr="00DF0C08">
              <w:rPr>
                <w:rFonts w:eastAsia="Times New Roman" w:cs="Tahoma"/>
                <w:sz w:val="16"/>
                <w:szCs w:val="16"/>
              </w:rPr>
              <w:t xml:space="preserve"> </w:t>
            </w:r>
            <w:r w:rsidRPr="00DF0C08">
              <w:rPr>
                <w:rFonts w:eastAsia="Times New Roman" w:cs="Tahoma"/>
                <w:sz w:val="16"/>
                <w:szCs w:val="16"/>
              </w:rPr>
              <w:t>koszty przewyższają przychody,</w:t>
            </w:r>
            <w:r w:rsidR="00314B9E" w:rsidRPr="00DF0C08">
              <w:t xml:space="preserve"> </w:t>
            </w:r>
            <w:r w:rsidR="00314B9E" w:rsidRPr="00DF0C08">
              <w:rPr>
                <w:rFonts w:eastAsia="Times New Roman" w:cs="Tahoma"/>
                <w:sz w:val="16"/>
                <w:szCs w:val="16"/>
              </w:rPr>
              <w:t xml:space="preserve">(lub projektu częściowo objętego pomocą publiczną, dla którego część </w:t>
            </w:r>
            <w:r w:rsidR="00415151" w:rsidRPr="00DF0C08">
              <w:rPr>
                <w:rFonts w:eastAsia="Times New Roman" w:cs="Tahoma"/>
                <w:sz w:val="16"/>
                <w:szCs w:val="16"/>
              </w:rPr>
              <w:t xml:space="preserve">wydatków kwalifikowalnych </w:t>
            </w:r>
            <w:r w:rsidR="00314B9E" w:rsidRPr="00DF0C08">
              <w:rPr>
                <w:rFonts w:eastAsia="Times New Roman" w:cs="Tahoma"/>
                <w:sz w:val="16"/>
                <w:szCs w:val="16"/>
              </w:rPr>
              <w:t xml:space="preserve">nieobjęta pomocą publiczną przewyższa koszt 1 mln euro i nie generuje dochodu) </w:t>
            </w:r>
            <w:r w:rsidRPr="00DF0C08">
              <w:t xml:space="preserve"> </w:t>
            </w:r>
            <w:r w:rsidRPr="00DF0C08">
              <w:rPr>
                <w:rFonts w:eastAsia="Times New Roman" w:cs="Tahoma"/>
                <w:sz w:val="16"/>
                <w:szCs w:val="16"/>
              </w:rPr>
              <w:t>czy właściwie zaznaczono „Nie”</w:t>
            </w:r>
          </w:p>
          <w:p w:rsidR="0032251B" w:rsidRPr="00DF0C08" w:rsidRDefault="0032251B" w:rsidP="00AA4C43">
            <w:pPr>
              <w:pStyle w:val="Akapitzlist"/>
              <w:numPr>
                <w:ilvl w:val="0"/>
                <w:numId w:val="1"/>
              </w:numPr>
              <w:snapToGrid w:val="0"/>
              <w:jc w:val="both"/>
              <w:rPr>
                <w:rFonts w:eastAsia="Times New Roman" w:cs="Tahoma"/>
                <w:sz w:val="16"/>
                <w:szCs w:val="16"/>
              </w:rPr>
            </w:pPr>
            <w:r w:rsidRPr="00DF0C08">
              <w:rPr>
                <w:rFonts w:eastAsia="Times New Roman" w:cs="Tahoma"/>
                <w:sz w:val="16"/>
                <w:szCs w:val="16"/>
              </w:rPr>
              <w:t>dla projektu spełniającego jedną z przesłanek wymienionych w art. 61 ust. 7 oraz art. 61 ust. 8 Rozporządzenia nr 1303/2013 oraz projektu, dla którego nie można obiektywnie określić przychodu z wyprzedzeniem (art. 61 ust. 6), czy właściwie zaznaczono „Nie dotyczy”</w:t>
            </w:r>
            <w:r w:rsidR="00033414" w:rsidRPr="00DF0C08">
              <w:rPr>
                <w:rStyle w:val="Odwoanieprzypisudolnego"/>
                <w:rFonts w:eastAsia="Times New Roman" w:cs="Tahoma"/>
                <w:sz w:val="16"/>
                <w:szCs w:val="16"/>
              </w:rPr>
              <w:footnoteReference w:id="2"/>
            </w:r>
            <w:r w:rsidRPr="00DF0C08">
              <w:rPr>
                <w:rFonts w:eastAsia="Times New Roman" w:cs="Tahoma"/>
                <w:sz w:val="16"/>
                <w:szCs w:val="16"/>
              </w:rPr>
              <w:t xml:space="preserve"> </w:t>
            </w:r>
          </w:p>
          <w:p w:rsidR="0032251B" w:rsidRPr="00DF0C08" w:rsidRDefault="0032251B" w:rsidP="00AA4C43">
            <w:pPr>
              <w:snapToGrid w:val="0"/>
              <w:jc w:val="both"/>
              <w:rPr>
                <w:rFonts w:eastAsia="Times New Roman" w:cs="Tahoma"/>
                <w:sz w:val="16"/>
                <w:szCs w:val="16"/>
              </w:rPr>
            </w:pPr>
          </w:p>
          <w:p w:rsidR="0032251B" w:rsidRPr="00DF0C08" w:rsidRDefault="0032251B" w:rsidP="00AA4C43">
            <w:pPr>
              <w:snapToGrid w:val="0"/>
              <w:jc w:val="both"/>
              <w:rPr>
                <w:rFonts w:eastAsia="Times New Roman" w:cs="Tahoma"/>
                <w:sz w:val="16"/>
                <w:szCs w:val="16"/>
              </w:rPr>
            </w:pPr>
            <w:r w:rsidRPr="00DF0C08">
              <w:rPr>
                <w:rFonts w:eastAsia="Times New Roman" w:cs="Tahoma"/>
                <w:sz w:val="16"/>
                <w:szCs w:val="16"/>
              </w:rPr>
              <w:t xml:space="preserve">3. Czy wartość wygenerowanego dochodu wskazana we wniosku o dofinansowanie odpowiada wartości uzyskanej w </w:t>
            </w:r>
            <w:r w:rsidR="001A79F9" w:rsidRPr="00DF0C08">
              <w:rPr>
                <w:rFonts w:eastAsia="Times New Roman" w:cs="Tahoma"/>
                <w:sz w:val="16"/>
                <w:szCs w:val="16"/>
              </w:rPr>
              <w:t xml:space="preserve"> analizie finansowej </w:t>
            </w:r>
            <w:r w:rsidRPr="00DF0C08">
              <w:rPr>
                <w:rFonts w:eastAsia="Times New Roman" w:cs="Tahoma"/>
                <w:sz w:val="16"/>
                <w:szCs w:val="16"/>
              </w:rPr>
              <w:t>.</w:t>
            </w:r>
          </w:p>
          <w:p w:rsidR="0032251B" w:rsidRPr="00DF0C08" w:rsidRDefault="0032251B" w:rsidP="00AA4C43">
            <w:pPr>
              <w:snapToGrid w:val="0"/>
              <w:jc w:val="both"/>
              <w:rPr>
                <w:rFonts w:eastAsia="Times New Roman" w:cs="Tahoma"/>
                <w:sz w:val="16"/>
                <w:szCs w:val="16"/>
              </w:rPr>
            </w:pPr>
          </w:p>
          <w:p w:rsidR="0032251B" w:rsidRPr="00DF0C08" w:rsidRDefault="0032251B" w:rsidP="00AA4C43">
            <w:pPr>
              <w:snapToGrid w:val="0"/>
              <w:jc w:val="both"/>
              <w:rPr>
                <w:rFonts w:eastAsia="Times New Roman" w:cs="Tahoma"/>
                <w:sz w:val="16"/>
                <w:szCs w:val="16"/>
              </w:rPr>
            </w:pPr>
          </w:p>
        </w:tc>
        <w:tc>
          <w:tcPr>
            <w:tcW w:w="3614" w:type="dxa"/>
            <w:vAlign w:val="center"/>
          </w:tcPr>
          <w:p w:rsidR="0032251B" w:rsidRPr="00DF0C08" w:rsidRDefault="0032251B" w:rsidP="00AA4C43">
            <w:pPr>
              <w:snapToGrid w:val="0"/>
              <w:jc w:val="center"/>
              <w:rPr>
                <w:rFonts w:eastAsia="Times New Roman" w:cs="Arial"/>
                <w:kern w:val="1"/>
              </w:rPr>
            </w:pPr>
            <w:r w:rsidRPr="00DF0C08">
              <w:rPr>
                <w:rFonts w:eastAsia="Times New Roman" w:cs="Arial"/>
                <w:kern w:val="1"/>
              </w:rPr>
              <w:t>Tak/Nie</w:t>
            </w:r>
          </w:p>
          <w:p w:rsidR="0032251B" w:rsidRPr="00DF0C08" w:rsidRDefault="0032251B" w:rsidP="00AA4C43">
            <w:pPr>
              <w:snapToGrid w:val="0"/>
              <w:jc w:val="center"/>
              <w:rPr>
                <w:rFonts w:eastAsia="Times New Roman" w:cs="Arial"/>
                <w:kern w:val="1"/>
              </w:rPr>
            </w:pPr>
          </w:p>
          <w:p w:rsidR="0032251B" w:rsidRPr="00DF0C08" w:rsidRDefault="0032251B" w:rsidP="00AA4C43">
            <w:pPr>
              <w:snapToGri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snapToGri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AA4C43">
            <w:pPr>
              <w:snapToGrid w:val="0"/>
              <w:jc w:val="center"/>
              <w:rPr>
                <w:rFonts w:eastAsia="Times New Roman" w:cs="Arial"/>
                <w:kern w:val="1"/>
              </w:rPr>
            </w:pPr>
            <w:r w:rsidRPr="00DF0C08">
              <w:rPr>
                <w:rFonts w:eastAsia="Times New Roman" w:cs="Arial"/>
                <w:kern w:val="1"/>
              </w:rPr>
              <w:t xml:space="preserve">Niespełnienie kryterium oznacza odrzucenie wniosku </w:t>
            </w:r>
          </w:p>
          <w:p w:rsidR="0032251B" w:rsidRPr="00DF0C08" w:rsidRDefault="0032251B" w:rsidP="00AA4C43">
            <w:pPr>
              <w:snapToGrid w:val="0"/>
              <w:jc w:val="center"/>
              <w:rPr>
                <w:rFonts w:eastAsia="Times New Roman" w:cs="Arial"/>
                <w:kern w:val="1"/>
              </w:rPr>
            </w:pPr>
          </w:p>
          <w:p w:rsidR="0032251B" w:rsidRPr="00DF0C08" w:rsidRDefault="0032251B" w:rsidP="00AA4C43">
            <w:pPr>
              <w:autoSpaceDE w:val="0"/>
              <w:autoSpaceDN w:val="0"/>
              <w:adjustRightInd w:val="0"/>
              <w:jc w:val="center"/>
              <w:rPr>
                <w:rFonts w:cs="Arial"/>
                <w:b/>
                <w:sz w:val="20"/>
                <w:szCs w:val="20"/>
              </w:rPr>
            </w:pPr>
            <w:r w:rsidRPr="00DF0C08">
              <w:rPr>
                <w:rFonts w:cs="Arial"/>
                <w:b/>
                <w:sz w:val="20"/>
                <w:szCs w:val="20"/>
              </w:rPr>
              <w:t xml:space="preserve">Możliwości jednorazowej korekty </w:t>
            </w:r>
          </w:p>
          <w:p w:rsidR="0032251B" w:rsidRPr="00DF0C08" w:rsidRDefault="0032251B" w:rsidP="00AA4C43">
            <w:pPr>
              <w:snapToGrid w:val="0"/>
              <w:jc w:val="center"/>
              <w:rPr>
                <w:rFonts w:eastAsia="Times New Roman" w:cs="Arial"/>
                <w:kern w:val="1"/>
              </w:rPr>
            </w:pP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AA4C43">
            <w:pPr>
              <w:spacing w:after="120"/>
              <w:rPr>
                <w:rFonts w:eastAsia="Times New Roman" w:cs="Arial"/>
                <w:kern w:val="1"/>
              </w:rPr>
            </w:pPr>
          </w:p>
          <w:p w:rsidR="0032251B" w:rsidRPr="00DF0C08" w:rsidRDefault="0032251B" w:rsidP="00796D4A">
            <w:pPr>
              <w:spacing w:after="120"/>
              <w:rPr>
                <w:rFonts w:eastAsia="Times New Roman" w:cs="Arial"/>
                <w:kern w:val="1"/>
              </w:rPr>
            </w:pPr>
            <w:r w:rsidRPr="00DF0C08">
              <w:rPr>
                <w:rFonts w:eastAsia="Times New Roman" w:cs="Arial"/>
                <w:kern w:val="1"/>
              </w:rPr>
              <w:t xml:space="preserve"> </w:t>
            </w:r>
            <w:r w:rsidR="00796D4A" w:rsidRPr="00DF0C08">
              <w:rPr>
                <w:rFonts w:eastAsia="Times New Roman" w:cs="Arial"/>
                <w:kern w:val="1"/>
              </w:rPr>
              <w:t>1</w:t>
            </w:r>
            <w:r w:rsidR="00796D4A">
              <w:rPr>
                <w:rFonts w:eastAsia="Times New Roman" w:cs="Arial"/>
                <w:kern w:val="1"/>
              </w:rPr>
              <w:t>5</w:t>
            </w:r>
            <w:r w:rsidRPr="00DF0C08">
              <w:rPr>
                <w:rFonts w:eastAsia="Times New Roman" w:cs="Arial"/>
                <w:kern w:val="1"/>
              </w:rPr>
              <w:t>.</w:t>
            </w:r>
          </w:p>
        </w:tc>
        <w:tc>
          <w:tcPr>
            <w:tcW w:w="3512" w:type="dxa"/>
            <w:vAlign w:val="center"/>
          </w:tcPr>
          <w:p w:rsidR="0032251B" w:rsidRPr="00DF0C08" w:rsidRDefault="0032251B" w:rsidP="00AA4C43">
            <w:pPr>
              <w:snapToGrid w:val="0"/>
              <w:rPr>
                <w:rFonts w:eastAsia="Times New Roman" w:cs="Arial"/>
                <w:kern w:val="1"/>
              </w:rPr>
            </w:pPr>
            <w:r w:rsidRPr="00DF0C08">
              <w:rPr>
                <w:rFonts w:eastAsia="Times New Roman" w:cs="Arial"/>
                <w:kern w:val="1"/>
              </w:rPr>
              <w:lastRenderedPageBreak/>
              <w:t>Miejsce realizacji projektu</w:t>
            </w:r>
          </w:p>
        </w:tc>
        <w:tc>
          <w:tcPr>
            <w:tcW w:w="6112" w:type="dxa"/>
            <w:vAlign w:val="center"/>
          </w:tcPr>
          <w:p w:rsidR="0032251B" w:rsidRPr="00DF0C08" w:rsidRDefault="0032251B" w:rsidP="00AA4C43">
            <w:pPr>
              <w:snapToGrid w:val="0"/>
              <w:jc w:val="both"/>
              <w:rPr>
                <w:rFonts w:eastAsia="Times New Roman" w:cs="Arial"/>
                <w:kern w:val="1"/>
              </w:rPr>
            </w:pPr>
            <w:r w:rsidRPr="00DF0C08">
              <w:rPr>
                <w:rFonts w:eastAsia="Times New Roman" w:cs="Arial"/>
                <w:kern w:val="1"/>
              </w:rPr>
              <w:t xml:space="preserve">W ramach tego kryterium będzie weryfikowane czy miejsce </w:t>
            </w:r>
            <w:r w:rsidRPr="00DF0C08">
              <w:rPr>
                <w:rFonts w:eastAsia="Times New Roman" w:cs="Arial"/>
                <w:kern w:val="1"/>
              </w:rPr>
              <w:lastRenderedPageBreak/>
              <w:t>realizacji projektu jest zgodne z podanym w Regulaminie danego konkursu.</w:t>
            </w:r>
          </w:p>
          <w:p w:rsidR="0032251B" w:rsidRPr="00DF0C08" w:rsidRDefault="0032251B" w:rsidP="00AA4C43">
            <w:pPr>
              <w:jc w:val="both"/>
              <w:rPr>
                <w:rFonts w:eastAsia="Times New Roman" w:cs="Arial"/>
                <w:kern w:val="1"/>
              </w:rPr>
            </w:pPr>
          </w:p>
          <w:p w:rsidR="0032251B" w:rsidRPr="00DF0C08" w:rsidRDefault="0032251B" w:rsidP="00AA4C43">
            <w:pPr>
              <w:jc w:val="both"/>
              <w:rPr>
                <w:rFonts w:eastAsia="Times New Roman" w:cs="Arial"/>
                <w:kern w:val="2"/>
                <w:sz w:val="16"/>
                <w:szCs w:val="16"/>
              </w:rPr>
            </w:pPr>
          </w:p>
          <w:p w:rsidR="0032251B" w:rsidRPr="00DF0C08" w:rsidRDefault="0032251B" w:rsidP="00AA4C43">
            <w:pPr>
              <w:jc w:val="both"/>
              <w:rPr>
                <w:rFonts w:eastAsia="Times New Roman" w:cs="Arial"/>
                <w:kern w:val="2"/>
                <w:sz w:val="16"/>
                <w:szCs w:val="16"/>
              </w:rPr>
            </w:pPr>
            <w:r w:rsidRPr="00DF0C08">
              <w:rPr>
                <w:rFonts w:eastAsia="Times New Roman" w:cs="Arial"/>
                <w:kern w:val="2"/>
                <w:sz w:val="16"/>
                <w:szCs w:val="16"/>
              </w:rPr>
              <w:t>Kryterium nie dotyczy projektów w ramach działania 1.4</w:t>
            </w:r>
          </w:p>
          <w:p w:rsidR="0032251B" w:rsidRPr="00DF0C08" w:rsidRDefault="0032251B" w:rsidP="00AA4C43">
            <w:pPr>
              <w:jc w:val="both"/>
              <w:rPr>
                <w:rFonts w:eastAsia="Times New Roman" w:cs="Arial"/>
                <w:kern w:val="2"/>
                <w:sz w:val="16"/>
                <w:szCs w:val="16"/>
              </w:rPr>
            </w:pPr>
          </w:p>
          <w:p w:rsidR="0032251B" w:rsidRPr="00DF0C08" w:rsidRDefault="0032251B" w:rsidP="00AA4C43">
            <w:pPr>
              <w:jc w:val="both"/>
              <w:rPr>
                <w:rFonts w:eastAsia="Times New Roman" w:cs="Arial"/>
                <w:kern w:val="1"/>
              </w:rPr>
            </w:pPr>
          </w:p>
        </w:tc>
        <w:tc>
          <w:tcPr>
            <w:tcW w:w="3614" w:type="dxa"/>
          </w:tcPr>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lastRenderedPageBreak/>
              <w:t>Tak/Nie/Nie dotyczy</w:t>
            </w:r>
          </w:p>
          <w:p w:rsidR="0032251B" w:rsidRPr="00DF0C08" w:rsidRDefault="0032251B" w:rsidP="00AA4C43">
            <w:pPr>
              <w:autoSpaceDE w:val="0"/>
              <w:autoSpaceDN w:val="0"/>
              <w:adjustRightInd w:val="0"/>
              <w:rPr>
                <w:rFonts w:eastAsia="Times New Roman" w:cs="Arial"/>
                <w:kern w:val="1"/>
              </w:rPr>
            </w:pP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744722">
            <w:pPr>
              <w:autoSpaceDE w:val="0"/>
              <w:autoSpaceDN w:val="0"/>
              <w:adjustRightInd w:val="0"/>
              <w:jc w:val="center"/>
              <w:rPr>
                <w:rFonts w:eastAsia="Times New Roman" w:cs="Arial"/>
                <w:kern w:val="1"/>
              </w:rPr>
            </w:pPr>
            <w:r w:rsidRPr="00DF0C08">
              <w:rPr>
                <w:rFonts w:eastAsia="Times New Roman" w:cs="Arial"/>
                <w:kern w:val="1"/>
              </w:rPr>
              <w:t>Niespełnienie kryter</w:t>
            </w:r>
            <w:r w:rsidR="00744722" w:rsidRPr="00DF0C08">
              <w:rPr>
                <w:rFonts w:eastAsia="Times New Roman" w:cs="Arial"/>
                <w:kern w:val="1"/>
              </w:rPr>
              <w:t xml:space="preserve">ium oznacza odrzucenie wniosku </w:t>
            </w:r>
          </w:p>
          <w:p w:rsidR="0032251B" w:rsidRPr="00DF0C08" w:rsidRDefault="0032251B" w:rsidP="00AA4C43">
            <w:pPr>
              <w:autoSpaceDE w:val="0"/>
              <w:autoSpaceDN w:val="0"/>
              <w:adjustRightInd w:val="0"/>
              <w:jc w:val="center"/>
              <w:rPr>
                <w:rFonts w:eastAsia="Times New Roman" w:cs="Arial"/>
                <w:kern w:val="1"/>
              </w:rPr>
            </w:pPr>
            <w:r w:rsidRPr="00DF0C08">
              <w:rPr>
                <w:rFonts w:cs="Arial"/>
                <w:b/>
                <w:sz w:val="20"/>
                <w:szCs w:val="20"/>
              </w:rPr>
              <w:t>Możliwości jednorazowej korekty</w:t>
            </w:r>
          </w:p>
        </w:tc>
      </w:tr>
      <w:tr w:rsidR="0032251B" w:rsidRPr="00DF0C08" w:rsidTr="00D72853">
        <w:tc>
          <w:tcPr>
            <w:tcW w:w="904" w:type="dxa"/>
          </w:tcPr>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32251B" w:rsidP="00AA4C43">
            <w:pPr>
              <w:spacing w:after="120"/>
              <w:jc w:val="center"/>
              <w:rPr>
                <w:rFonts w:eastAsia="Times New Roman" w:cs="Arial"/>
                <w:kern w:val="1"/>
              </w:rPr>
            </w:pPr>
          </w:p>
          <w:p w:rsidR="0032251B" w:rsidRPr="00DF0C08" w:rsidRDefault="00796D4A" w:rsidP="00796D4A">
            <w:pPr>
              <w:spacing w:after="120"/>
              <w:rPr>
                <w:rFonts w:eastAsia="Times New Roman" w:cs="Arial"/>
                <w:kern w:val="1"/>
              </w:rPr>
            </w:pPr>
            <w:r w:rsidRPr="00DF0C08">
              <w:rPr>
                <w:rFonts w:eastAsia="Times New Roman" w:cs="Arial"/>
                <w:kern w:val="1"/>
              </w:rPr>
              <w:t>1</w:t>
            </w:r>
            <w:r>
              <w:rPr>
                <w:rFonts w:eastAsia="Times New Roman" w:cs="Arial"/>
                <w:kern w:val="1"/>
              </w:rPr>
              <w:t>6</w:t>
            </w:r>
            <w:r w:rsidR="0032251B" w:rsidRPr="00DF0C08">
              <w:rPr>
                <w:rFonts w:eastAsia="Times New Roman" w:cs="Arial"/>
                <w:kern w:val="1"/>
              </w:rPr>
              <w:t>.</w:t>
            </w:r>
          </w:p>
        </w:tc>
        <w:tc>
          <w:tcPr>
            <w:tcW w:w="3512" w:type="dxa"/>
          </w:tcPr>
          <w:p w:rsidR="0032251B" w:rsidRPr="00DF0C08" w:rsidRDefault="0032251B" w:rsidP="00AA4C43">
            <w:pPr>
              <w:spacing w:after="120"/>
              <w:jc w:val="both"/>
              <w:rPr>
                <w:rFonts w:eastAsia="Times New Roman" w:cs="Arial"/>
                <w:kern w:val="2"/>
              </w:rPr>
            </w:pPr>
          </w:p>
          <w:p w:rsidR="0032251B" w:rsidRPr="00DF0C08" w:rsidRDefault="0032251B" w:rsidP="00AA4C43">
            <w:pPr>
              <w:spacing w:after="120"/>
              <w:jc w:val="both"/>
              <w:rPr>
                <w:rFonts w:eastAsia="Times New Roman" w:cs="Arial"/>
                <w:kern w:val="2"/>
              </w:rPr>
            </w:pPr>
          </w:p>
          <w:p w:rsidR="0032251B" w:rsidRPr="00DF0C08" w:rsidRDefault="0032251B" w:rsidP="00AA4C43">
            <w:pPr>
              <w:spacing w:after="120"/>
              <w:jc w:val="both"/>
              <w:rPr>
                <w:rFonts w:eastAsia="Times New Roman" w:cs="Arial"/>
                <w:kern w:val="2"/>
              </w:rPr>
            </w:pPr>
          </w:p>
          <w:p w:rsidR="0032251B" w:rsidRPr="00DF0C08" w:rsidRDefault="0032251B" w:rsidP="00AA4C43">
            <w:pPr>
              <w:spacing w:after="120"/>
              <w:jc w:val="both"/>
              <w:rPr>
                <w:rFonts w:eastAsia="Times New Roman" w:cs="Arial"/>
                <w:b/>
                <w:kern w:val="2"/>
              </w:rPr>
            </w:pPr>
            <w:r w:rsidRPr="00DF0C08">
              <w:rPr>
                <w:rFonts w:eastAsia="Times New Roman" w:cs="Arial"/>
                <w:kern w:val="2"/>
              </w:rPr>
              <w:t>Ocena oddziaływania projektu na środowisko</w:t>
            </w:r>
          </w:p>
        </w:tc>
        <w:tc>
          <w:tcPr>
            <w:tcW w:w="6112" w:type="dxa"/>
          </w:tcPr>
          <w:p w:rsidR="0032251B" w:rsidRPr="00DF0C08" w:rsidRDefault="0032251B" w:rsidP="00AA4C43">
            <w:pPr>
              <w:spacing w:after="120"/>
              <w:jc w:val="both"/>
              <w:rPr>
                <w:rFonts w:eastAsia="Times New Roman" w:cs="Arial"/>
                <w:kern w:val="2"/>
              </w:rPr>
            </w:pPr>
            <w:r w:rsidRPr="00DF0C08">
              <w:rPr>
                <w:rFonts w:eastAsia="Times New Roman" w:cs="Arial"/>
                <w:kern w:val="2"/>
              </w:rPr>
              <w:t>W ramach tego kryterium będzie weryfikowane czy przedsięwzięcie określone we wniosku o dofinansowanie zostało poprawnie sklasyfikowane stosownie do zapisów Dyrektywy OOŚ</w:t>
            </w:r>
            <w:r w:rsidRPr="00DF0C08">
              <w:rPr>
                <w:rStyle w:val="Odwoanieprzypisudolnego"/>
                <w:rFonts w:eastAsia="Times New Roman" w:cs="Arial"/>
                <w:kern w:val="2"/>
              </w:rPr>
              <w:footnoteReference w:id="3"/>
            </w:r>
            <w:r w:rsidRPr="00DF0C08">
              <w:rPr>
                <w:rFonts w:eastAsia="Times New Roman" w:cs="Arial"/>
                <w:kern w:val="2"/>
              </w:rPr>
              <w:t>,</w:t>
            </w:r>
            <w:r w:rsidRPr="00DF0C08">
              <w:t xml:space="preserve"> </w:t>
            </w:r>
            <w:r w:rsidRPr="00DF0C08">
              <w:rPr>
                <w:rFonts w:eastAsia="Times New Roman" w:cs="Arial"/>
                <w:kern w:val="2"/>
              </w:rPr>
              <w:t>Dyrektywy Siedliskowej oraz rozporządzenia Rady Ministrów w sprawie przedsięwzięć mogących znacząco oddziaływać na środowisko.</w:t>
            </w:r>
          </w:p>
          <w:p w:rsidR="0032251B" w:rsidRPr="00DF0C08" w:rsidRDefault="0032251B" w:rsidP="00A70A21">
            <w:pPr>
              <w:pStyle w:val="Tekstprzypisudolnego"/>
              <w:jc w:val="both"/>
              <w:rPr>
                <w:lang w:val="pl-PL"/>
              </w:rPr>
            </w:pPr>
            <w:r w:rsidRPr="00DF0C08">
              <w:rPr>
                <w:rFonts w:asciiTheme="minorHAnsi" w:hAnsiTheme="minorHAnsi" w:cs="Arial"/>
                <w:kern w:val="2"/>
                <w:sz w:val="16"/>
                <w:szCs w:val="16"/>
                <w:lang w:val="pl-PL"/>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r w:rsidRPr="00DF0C08">
              <w:rPr>
                <w:rFonts w:asciiTheme="minorHAnsi" w:hAnsiTheme="minorHAnsi" w:cs="Arial"/>
                <w:b/>
                <w:kern w:val="2"/>
                <w:sz w:val="16"/>
                <w:szCs w:val="16"/>
                <w:u w:val="single"/>
                <w:lang w:val="pl-PL"/>
              </w:rPr>
              <w:t>w ramach działań 1.2, 1.4, 1.5 RPO WD</w:t>
            </w:r>
          </w:p>
        </w:tc>
        <w:tc>
          <w:tcPr>
            <w:tcW w:w="3614" w:type="dxa"/>
          </w:tcPr>
          <w:p w:rsidR="0032251B" w:rsidRPr="00DF0C08" w:rsidRDefault="0032251B" w:rsidP="00AA4C43">
            <w:pPr>
              <w:spacing w:after="120"/>
              <w:jc w:val="center"/>
              <w:rPr>
                <w:rFonts w:eastAsia="Times New Roman" w:cs="Arial"/>
                <w:kern w:val="2"/>
              </w:rPr>
            </w:pPr>
            <w:r w:rsidRPr="00DF0C08">
              <w:rPr>
                <w:rFonts w:eastAsia="Times New Roman" w:cs="Arial"/>
                <w:kern w:val="2"/>
              </w:rPr>
              <w:t xml:space="preserve">  </w:t>
            </w:r>
          </w:p>
          <w:p w:rsidR="0032251B" w:rsidRPr="00DF0C08" w:rsidRDefault="0032251B" w:rsidP="00AA4C43">
            <w:pPr>
              <w:spacing w:after="120"/>
              <w:jc w:val="center"/>
              <w:rPr>
                <w:rFonts w:eastAsia="Times New Roman" w:cs="Arial"/>
                <w:kern w:val="2"/>
              </w:rPr>
            </w:pPr>
            <w:r w:rsidRPr="00DF0C08">
              <w:rPr>
                <w:rFonts w:eastAsia="Times New Roman" w:cs="Arial"/>
                <w:kern w:val="2"/>
              </w:rPr>
              <w:t xml:space="preserve">Tak/Nie/Nie dotyczy </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Kryterium obligatoryjne</w:t>
            </w:r>
          </w:p>
          <w:p w:rsidR="0032251B" w:rsidRPr="00DF0C08" w:rsidRDefault="0032251B" w:rsidP="00AA4C43">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2251B" w:rsidRPr="00DF0C08" w:rsidRDefault="0032251B" w:rsidP="003A0B36">
            <w:pPr>
              <w:autoSpaceDE w:val="0"/>
              <w:autoSpaceDN w:val="0"/>
              <w:adjustRightInd w:val="0"/>
              <w:jc w:val="center"/>
              <w:rPr>
                <w:rFonts w:eastAsia="Times New Roman" w:cs="Arial"/>
                <w:kern w:val="1"/>
              </w:rPr>
            </w:pPr>
            <w:r w:rsidRPr="00DF0C08">
              <w:rPr>
                <w:rFonts w:eastAsia="Times New Roman" w:cs="Arial"/>
                <w:kern w:val="1"/>
              </w:rPr>
              <w:t>Niespełnienie kryter</w:t>
            </w:r>
            <w:r w:rsidR="003A0B36" w:rsidRPr="00DF0C08">
              <w:rPr>
                <w:rFonts w:eastAsia="Times New Roman" w:cs="Arial"/>
                <w:kern w:val="1"/>
              </w:rPr>
              <w:t xml:space="preserve">ium oznacza odrzucenie wniosku </w:t>
            </w:r>
          </w:p>
          <w:p w:rsidR="0032251B" w:rsidRPr="00DF0C08" w:rsidRDefault="0032251B" w:rsidP="003A0B36">
            <w:pPr>
              <w:spacing w:after="120"/>
              <w:jc w:val="center"/>
              <w:rPr>
                <w:rFonts w:eastAsia="Times New Roman" w:cs="Arial"/>
                <w:kern w:val="2"/>
              </w:rPr>
            </w:pPr>
            <w:r w:rsidRPr="00DF0C08">
              <w:rPr>
                <w:rFonts w:cs="Arial"/>
                <w:b/>
                <w:sz w:val="20"/>
                <w:szCs w:val="20"/>
              </w:rPr>
              <w:t>Możliwości jednorazowej korekty</w:t>
            </w:r>
          </w:p>
        </w:tc>
      </w:tr>
    </w:tbl>
    <w:p w:rsidR="0032251B" w:rsidRPr="00DF0C08" w:rsidRDefault="00744722" w:rsidP="00454195">
      <w:pPr>
        <w:pStyle w:val="Nagwek3"/>
        <w:rPr>
          <w:rFonts w:asciiTheme="minorHAnsi" w:eastAsia="Times New Roman" w:hAnsiTheme="minorHAnsi" w:cs="Arial"/>
          <w:color w:val="auto"/>
          <w:u w:val="single"/>
        </w:rPr>
      </w:pPr>
      <w:bookmarkStart w:id="5" w:name="_Toc485969391"/>
      <w:r w:rsidRPr="00DF0C08">
        <w:rPr>
          <w:rFonts w:asciiTheme="minorHAnsi" w:eastAsia="Times New Roman" w:hAnsiTheme="minorHAnsi" w:cs="Arial"/>
          <w:color w:val="auto"/>
          <w:u w:val="single"/>
        </w:rPr>
        <w:t xml:space="preserve">b. </w:t>
      </w:r>
      <w:r w:rsidR="0032251B" w:rsidRPr="00DF0C08">
        <w:rPr>
          <w:rFonts w:asciiTheme="minorHAnsi" w:eastAsia="Times New Roman" w:hAnsiTheme="minorHAnsi" w:cs="Arial"/>
          <w:color w:val="auto"/>
          <w:u w:val="single"/>
        </w:rPr>
        <w:t xml:space="preserve">Kryteria formalne specyficzne </w:t>
      </w:r>
      <w:r w:rsidR="00DB4FBC" w:rsidRPr="00DF0C08">
        <w:rPr>
          <w:rFonts w:asciiTheme="minorHAnsi" w:eastAsia="Times New Roman" w:hAnsiTheme="minorHAnsi" w:cs="Arial"/>
          <w:color w:val="auto"/>
          <w:u w:val="single"/>
        </w:rPr>
        <w:t>–</w:t>
      </w:r>
      <w:r w:rsidR="0032251B" w:rsidRPr="00DF0C08">
        <w:rPr>
          <w:rFonts w:asciiTheme="minorHAnsi" w:eastAsia="Times New Roman" w:hAnsiTheme="minorHAnsi" w:cs="Arial"/>
          <w:color w:val="auto"/>
          <w:u w:val="single"/>
        </w:rPr>
        <w:t xml:space="preserve"> dla poszczególnych działań RPO WD 2014-2020 – zakres EFRR</w:t>
      </w:r>
      <w:bookmarkEnd w:id="5"/>
    </w:p>
    <w:p w:rsidR="00454195" w:rsidRPr="00DF0C08" w:rsidRDefault="00454195" w:rsidP="00454195"/>
    <w:p w:rsidR="0032251B" w:rsidRPr="00DF0C08" w:rsidRDefault="0032251B" w:rsidP="0032251B">
      <w:pPr>
        <w:spacing w:line="360" w:lineRule="auto"/>
        <w:rPr>
          <w:rFonts w:eastAsia="Times New Roman" w:cs="Arial"/>
          <w:b/>
          <w:bCs/>
          <w:iCs/>
          <w:u w:val="single"/>
        </w:rPr>
      </w:pPr>
      <w:r w:rsidRPr="00DF0C08">
        <w:rPr>
          <w:rFonts w:eastAsia="Times New Roman" w:cs="Arial"/>
          <w:b/>
          <w:bCs/>
          <w:iCs/>
          <w:u w:val="single"/>
        </w:rPr>
        <w:t>OŚ PRIORYTETOWA 1 – Przedsiębiorstwa i innowacje</w:t>
      </w:r>
    </w:p>
    <w:p w:rsidR="00A16684" w:rsidRPr="00DF0C08" w:rsidRDefault="00A16684" w:rsidP="00A16684">
      <w:pPr>
        <w:rPr>
          <w:rFonts w:eastAsia="Times New Roman" w:cs="Arial"/>
          <w:b/>
          <w:bCs/>
          <w:iCs/>
        </w:rPr>
      </w:pPr>
      <w:r w:rsidRPr="00DF0C08">
        <w:rPr>
          <w:rFonts w:eastAsia="Times New Roman" w:cs="Arial"/>
          <w:b/>
          <w:bCs/>
          <w:iCs/>
        </w:rPr>
        <w:t>Działanie 1.1 Wzmacnianie potencjału B+R i wdrożeniowego uczelni i jednostek naukowych</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969"/>
      </w:tblGrid>
      <w:tr w:rsidR="00A16684" w:rsidRPr="00DF0C08" w:rsidTr="00514320">
        <w:trPr>
          <w:trHeight w:val="499"/>
          <w:tblHeader/>
        </w:trPr>
        <w:tc>
          <w:tcPr>
            <w:tcW w:w="567" w:type="dxa"/>
            <w:shd w:val="clear" w:color="auto" w:fill="auto"/>
            <w:vAlign w:val="center"/>
          </w:tcPr>
          <w:p w:rsidR="00A16684" w:rsidRPr="00DF0C08" w:rsidRDefault="00A16684" w:rsidP="00514320">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A16684" w:rsidRPr="00DF0C08" w:rsidRDefault="00A16684" w:rsidP="00514320">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16684" w:rsidRPr="00DF0C08" w:rsidRDefault="00A16684" w:rsidP="00514320">
            <w:pPr>
              <w:snapToGrid w:val="0"/>
              <w:rPr>
                <w:rFonts w:cs="Tahoma"/>
                <w:sz w:val="16"/>
                <w:szCs w:val="16"/>
              </w:rPr>
            </w:pPr>
            <w:r w:rsidRPr="00DF0C08">
              <w:rPr>
                <w:rFonts w:eastAsia="Times New Roman" w:cs="Arial"/>
                <w:b/>
                <w:kern w:val="1"/>
              </w:rPr>
              <w:t>Definicja kryterium</w:t>
            </w:r>
          </w:p>
        </w:tc>
        <w:tc>
          <w:tcPr>
            <w:tcW w:w="3969" w:type="dxa"/>
            <w:shd w:val="clear" w:color="auto" w:fill="auto"/>
            <w:vAlign w:val="center"/>
          </w:tcPr>
          <w:p w:rsidR="00A16684" w:rsidRPr="00DF0C08" w:rsidRDefault="00A16684" w:rsidP="00514320">
            <w:pPr>
              <w:snapToGrid w:val="0"/>
              <w:jc w:val="center"/>
              <w:rPr>
                <w:rFonts w:cs="Tahoma"/>
                <w:sz w:val="16"/>
                <w:szCs w:val="16"/>
              </w:rPr>
            </w:pPr>
            <w:r w:rsidRPr="00DF0C08">
              <w:rPr>
                <w:rFonts w:eastAsia="Times New Roman" w:cs="Arial"/>
                <w:b/>
                <w:kern w:val="1"/>
              </w:rPr>
              <w:t>Opis znaczenia kryterium</w:t>
            </w:r>
          </w:p>
        </w:tc>
      </w:tr>
      <w:tr w:rsidR="00A16684" w:rsidRPr="00DF0C08" w:rsidTr="00514320">
        <w:trPr>
          <w:trHeight w:val="2743"/>
        </w:trPr>
        <w:tc>
          <w:tcPr>
            <w:tcW w:w="567" w:type="dxa"/>
            <w:vAlign w:val="center"/>
          </w:tcPr>
          <w:p w:rsidR="00A16684" w:rsidRPr="00DF0C08" w:rsidRDefault="00A16684" w:rsidP="00514320">
            <w:pPr>
              <w:snapToGrid w:val="0"/>
              <w:rPr>
                <w:rFonts w:cs="Arial"/>
              </w:rPr>
            </w:pPr>
            <w:r w:rsidRPr="00DF0C08">
              <w:rPr>
                <w:rFonts w:cs="Arial"/>
              </w:rPr>
              <w:lastRenderedPageBreak/>
              <w:t>1.</w:t>
            </w:r>
          </w:p>
        </w:tc>
        <w:tc>
          <w:tcPr>
            <w:tcW w:w="3686" w:type="dxa"/>
            <w:vAlign w:val="center"/>
          </w:tcPr>
          <w:p w:rsidR="00A16684" w:rsidRPr="00DF0C08" w:rsidRDefault="00A16684" w:rsidP="00514320">
            <w:pPr>
              <w:snapToGrid w:val="0"/>
              <w:rPr>
                <w:rFonts w:cs="Arial"/>
                <w:b/>
              </w:rPr>
            </w:pPr>
            <w:r w:rsidRPr="00DF0C08">
              <w:rPr>
                <w:rFonts w:cs="Arial"/>
                <w:b/>
              </w:rPr>
              <w:t>Uzgodnienie projektu z Ministerstwem Nauki i Szkolnictwa Wyższego oraz z Ministerstwem Rozwoju w ramach Kontraktu Terytorialnego</w:t>
            </w:r>
          </w:p>
        </w:tc>
        <w:tc>
          <w:tcPr>
            <w:tcW w:w="6378" w:type="dxa"/>
            <w:vAlign w:val="center"/>
          </w:tcPr>
          <w:p w:rsidR="00A16684" w:rsidRPr="00DF0C08" w:rsidRDefault="00A16684" w:rsidP="00514320">
            <w:pPr>
              <w:snapToGrid w:val="0"/>
              <w:jc w:val="both"/>
              <w:rPr>
                <w:rFonts w:cs="Arial"/>
              </w:rPr>
            </w:pPr>
            <w:r w:rsidRPr="00DF0C08">
              <w:rPr>
                <w:rFonts w:cs="Arial"/>
              </w:rPr>
              <w:t>Czy projekt został uzgodniony z Ministerstwem Nauki i Szkolnictwa Wyższego oraz Ministerstwem Rozwoju w ramach Kontraktu Terytorialnego?</w:t>
            </w:r>
          </w:p>
          <w:p w:rsidR="00A16684" w:rsidRPr="00DF0C08" w:rsidRDefault="00A16684" w:rsidP="00514320">
            <w:pPr>
              <w:tabs>
                <w:tab w:val="left" w:pos="993"/>
              </w:tabs>
              <w:spacing w:before="240" w:after="240" w:line="240" w:lineRule="auto"/>
              <w:contextualSpacing/>
              <w:jc w:val="both"/>
              <w:rPr>
                <w:rFonts w:cs="Arial"/>
                <w:sz w:val="20"/>
                <w:szCs w:val="20"/>
              </w:rPr>
            </w:pPr>
            <w:r w:rsidRPr="00DF0C08">
              <w:rPr>
                <w:rFonts w:cs="Arial"/>
                <w:sz w:val="20"/>
                <w:szCs w:val="20"/>
              </w:rPr>
              <w:t>Kryterium oceniane będzie na podstawie załącznika 5b do Kontraktu Terytorialnego Województwa Dolnośląskiego (Informacja o projektach kwalifikujących się do wsparcia ze środków EFRR w ramach priorytetu inwestycyjnego 1a w RPO) lub informacji z MR.</w:t>
            </w:r>
          </w:p>
        </w:tc>
        <w:tc>
          <w:tcPr>
            <w:tcW w:w="3969" w:type="dxa"/>
            <w:vAlign w:val="center"/>
          </w:tcPr>
          <w:p w:rsidR="00A16684" w:rsidRPr="00DF0C08" w:rsidRDefault="00A16684" w:rsidP="00514320">
            <w:pPr>
              <w:snapToGrid w:val="0"/>
              <w:jc w:val="center"/>
              <w:rPr>
                <w:rFonts w:cs="Arial"/>
              </w:rPr>
            </w:pPr>
            <w:r w:rsidRPr="00DF0C08">
              <w:rPr>
                <w:rFonts w:cs="Arial"/>
              </w:rPr>
              <w:t>Tak/Nie</w:t>
            </w:r>
          </w:p>
          <w:p w:rsidR="00A16684" w:rsidRPr="00DF0C08" w:rsidRDefault="00A16684" w:rsidP="00514320">
            <w:pPr>
              <w:snapToGrid w:val="0"/>
              <w:jc w:val="center"/>
              <w:rPr>
                <w:rFonts w:cs="Arial"/>
              </w:rPr>
            </w:pPr>
            <w:r w:rsidRPr="00DF0C08">
              <w:rPr>
                <w:rFonts w:cs="Arial"/>
              </w:rPr>
              <w:t xml:space="preserve">(niespełnienie kryterium </w:t>
            </w:r>
            <w:r w:rsidRPr="00DF0C08">
              <w:rPr>
                <w:rFonts w:cs="Arial"/>
              </w:rPr>
              <w:br/>
              <w:t>oznacza odrzucenie wniosku)</w:t>
            </w:r>
          </w:p>
        </w:tc>
      </w:tr>
      <w:tr w:rsidR="00A16684" w:rsidRPr="00DF0C08" w:rsidTr="00514320">
        <w:trPr>
          <w:trHeight w:val="2103"/>
        </w:trPr>
        <w:tc>
          <w:tcPr>
            <w:tcW w:w="567" w:type="dxa"/>
            <w:vAlign w:val="center"/>
          </w:tcPr>
          <w:p w:rsidR="00A16684" w:rsidRPr="00DF0C08" w:rsidRDefault="00A16684" w:rsidP="00514320">
            <w:pPr>
              <w:snapToGrid w:val="0"/>
              <w:rPr>
                <w:rFonts w:cs="Arial"/>
              </w:rPr>
            </w:pPr>
            <w:r w:rsidRPr="00DF0C08">
              <w:rPr>
                <w:rFonts w:cs="Arial"/>
              </w:rPr>
              <w:t>2.</w:t>
            </w:r>
          </w:p>
        </w:tc>
        <w:tc>
          <w:tcPr>
            <w:tcW w:w="3686" w:type="dxa"/>
            <w:vAlign w:val="center"/>
          </w:tcPr>
          <w:p w:rsidR="00A16684" w:rsidRPr="00DF0C08" w:rsidRDefault="00A16684" w:rsidP="00514320">
            <w:pPr>
              <w:snapToGrid w:val="0"/>
              <w:rPr>
                <w:rFonts w:cs="Arial"/>
                <w:b/>
              </w:rPr>
            </w:pPr>
            <w:r w:rsidRPr="00DF0C08">
              <w:rPr>
                <w:rFonts w:cs="Arial"/>
                <w:b/>
              </w:rPr>
              <w:t>Wartość wnioskowanego dofinansowania</w:t>
            </w:r>
          </w:p>
        </w:tc>
        <w:tc>
          <w:tcPr>
            <w:tcW w:w="6378" w:type="dxa"/>
            <w:vAlign w:val="center"/>
          </w:tcPr>
          <w:p w:rsidR="00A16684" w:rsidRPr="00DF0C08" w:rsidRDefault="00A16684" w:rsidP="00514320">
            <w:pPr>
              <w:snapToGrid w:val="0"/>
              <w:jc w:val="both"/>
              <w:rPr>
                <w:rFonts w:cs="Arial"/>
              </w:rPr>
            </w:pPr>
            <w:r w:rsidRPr="00DF0C08">
              <w:rPr>
                <w:rFonts w:cs="Arial"/>
              </w:rPr>
              <w:t>Czy całkowita wartość wnioskowanego dofinansowania z RPO w projekcie nie przekracza kwoty 70 mln PLN?</w:t>
            </w:r>
          </w:p>
          <w:p w:rsidR="00A16684" w:rsidRPr="00DF0C08" w:rsidRDefault="00A16684" w:rsidP="00514320">
            <w:pPr>
              <w:snapToGrid w:val="0"/>
              <w:jc w:val="both"/>
              <w:rPr>
                <w:rFonts w:cs="Arial"/>
                <w:sz w:val="20"/>
                <w:szCs w:val="20"/>
              </w:rPr>
            </w:pPr>
            <w:r w:rsidRPr="00DF0C08">
              <w:rPr>
                <w:rFonts w:cs="Arial"/>
                <w:sz w:val="20"/>
                <w:szCs w:val="20"/>
              </w:rPr>
              <w:t xml:space="preserve">Kryterium sprawdza zgodność założeń finansowych projektu z zapisami pkt. 24. karty działania 1.1 </w:t>
            </w:r>
            <w:r w:rsidRPr="00DF0C08">
              <w:rPr>
                <w:rFonts w:cs="Arial"/>
                <w:i/>
                <w:sz w:val="20"/>
                <w:szCs w:val="20"/>
              </w:rPr>
              <w:t>Minimalna i maksymalna wartość wydatków kwalifikowalnych projektu (PLN)</w:t>
            </w:r>
            <w:r w:rsidRPr="00DF0C08">
              <w:rPr>
                <w:rFonts w:cs="Arial"/>
                <w:sz w:val="20"/>
                <w:szCs w:val="20"/>
              </w:rPr>
              <w:t>.</w:t>
            </w:r>
          </w:p>
        </w:tc>
        <w:tc>
          <w:tcPr>
            <w:tcW w:w="3969" w:type="dxa"/>
            <w:vAlign w:val="center"/>
          </w:tcPr>
          <w:p w:rsidR="00A16684" w:rsidRPr="00DF0C08" w:rsidRDefault="00A16684" w:rsidP="00514320">
            <w:pPr>
              <w:snapToGrid w:val="0"/>
              <w:jc w:val="center"/>
              <w:rPr>
                <w:rFonts w:cs="Arial"/>
              </w:rPr>
            </w:pPr>
            <w:r w:rsidRPr="00DF0C08">
              <w:rPr>
                <w:rFonts w:cs="Arial"/>
              </w:rPr>
              <w:t>Tak/Nie</w:t>
            </w:r>
          </w:p>
          <w:p w:rsidR="00A16684" w:rsidRPr="00DF0C08" w:rsidRDefault="00A16684" w:rsidP="00514320">
            <w:pPr>
              <w:autoSpaceDE w:val="0"/>
              <w:autoSpaceDN w:val="0"/>
              <w:adjustRightInd w:val="0"/>
              <w:spacing w:after="0" w:line="240" w:lineRule="auto"/>
              <w:jc w:val="center"/>
              <w:rPr>
                <w:rFonts w:cs="Arial"/>
              </w:rPr>
            </w:pPr>
            <w:r w:rsidRPr="00DF0C08">
              <w:rPr>
                <w:rFonts w:cs="Arial"/>
              </w:rPr>
              <w:t xml:space="preserve">(niespełnienie kryterium </w:t>
            </w:r>
            <w:r w:rsidRPr="00DF0C08">
              <w:rPr>
                <w:rFonts w:cs="Arial"/>
              </w:rPr>
              <w:br/>
              <w:t>oznacza odrzucenie wniosku)</w:t>
            </w:r>
          </w:p>
        </w:tc>
      </w:tr>
      <w:tr w:rsidR="00A16684" w:rsidRPr="00DF0C08" w:rsidTr="00514320">
        <w:trPr>
          <w:trHeight w:val="2743"/>
        </w:trPr>
        <w:tc>
          <w:tcPr>
            <w:tcW w:w="567" w:type="dxa"/>
            <w:vAlign w:val="center"/>
          </w:tcPr>
          <w:p w:rsidR="00A16684" w:rsidRPr="00DF0C08" w:rsidRDefault="00A16684" w:rsidP="00514320">
            <w:pPr>
              <w:snapToGrid w:val="0"/>
              <w:rPr>
                <w:rFonts w:cs="Arial"/>
              </w:rPr>
            </w:pPr>
            <w:r w:rsidRPr="00DF0C08">
              <w:rPr>
                <w:rFonts w:cs="Arial"/>
              </w:rPr>
              <w:t>3.</w:t>
            </w:r>
          </w:p>
        </w:tc>
        <w:tc>
          <w:tcPr>
            <w:tcW w:w="3686" w:type="dxa"/>
            <w:vAlign w:val="center"/>
          </w:tcPr>
          <w:p w:rsidR="00A16684" w:rsidRPr="00DF0C08" w:rsidRDefault="00A16684" w:rsidP="00514320">
            <w:pPr>
              <w:snapToGrid w:val="0"/>
              <w:rPr>
                <w:rFonts w:cs="Arial"/>
                <w:b/>
              </w:rPr>
            </w:pPr>
            <w:r w:rsidRPr="00DF0C08">
              <w:rPr>
                <w:rFonts w:cs="Arial"/>
                <w:b/>
              </w:rPr>
              <w:t>Przedstawienie planu wykorzystania infrastruktury B+R będącej przedmiotem projektu</w:t>
            </w:r>
          </w:p>
        </w:tc>
        <w:tc>
          <w:tcPr>
            <w:tcW w:w="6378" w:type="dxa"/>
            <w:vAlign w:val="center"/>
          </w:tcPr>
          <w:p w:rsidR="00A16684" w:rsidRPr="00DF0C08" w:rsidRDefault="00A16684" w:rsidP="00514320">
            <w:pPr>
              <w:snapToGrid w:val="0"/>
              <w:jc w:val="both"/>
              <w:rPr>
                <w:rFonts w:cs="Arial"/>
              </w:rPr>
            </w:pPr>
            <w:r w:rsidRPr="00DF0C08">
              <w:rPr>
                <w:rFonts w:cs="Arial"/>
              </w:rPr>
              <w:t>Czy wnioskodawca załączył do wniosku o dofinansowanie plan wykorzystania infrastruktury B+R będącej przedmiotem projektu?</w:t>
            </w:r>
          </w:p>
          <w:p w:rsidR="00A16684" w:rsidRPr="00DF0C08" w:rsidRDefault="00A16684" w:rsidP="00514320">
            <w:pPr>
              <w:snapToGrid w:val="0"/>
              <w:jc w:val="both"/>
              <w:rPr>
                <w:rFonts w:cs="Arial"/>
                <w:sz w:val="20"/>
                <w:szCs w:val="20"/>
              </w:rPr>
            </w:pPr>
            <w:r w:rsidRPr="00DF0C08">
              <w:rPr>
                <w:rFonts w:cs="Arial"/>
                <w:sz w:val="20"/>
                <w:szCs w:val="20"/>
              </w:rPr>
              <w:t>Kryterium sprawdza, czy wniosek o dofinansowanie zawiera ww. dokument i czy jego struktura uwzględnia niżej wymienione elementy:</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planowany program badawczy oraz analizę popytu w sektorze biznesu (przemysłu) na wskazane w nim usługi badawcze powiązane z tym programem,</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planowane działania w zakresie pozyskania nowych klientów z sektora gospodarczego, wraz z planowanym przez nich wykorzystaniem wytworzonej infrastruktury B+R,</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lastRenderedPageBreak/>
              <w:t>plan finansowy przedstawiający wzrost przychodów z sektora przedsiębiorstw w przychodach ogólnych jednostki bezpośrednio realizującej projekt (za jednostkę bezpośrednio realizującą projekt uznaje się jednostkę wskazaną przez wnioskodawcę we wniosku o dofinansowanie),</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analizę ryzyka szczególnie w zakresie braku popytu wraz z przedstawieniem środków zaradczych,</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 xml:space="preserve">planowane wykorzystanie infrastruktury przez przedsiębiorstwa i na rzecz przedsiębiorstw wraz z odpowiednimi wskaźnikami obrazującymi wzrost poziomu współpracy z sektorem biznesu na przykład dotyczącymi liczby umów i przychodów generowanych z sektora biznesu, </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przedstawienie wyników osiąganych w przeszłości przez jednostkę w zakresie:</w:t>
            </w:r>
          </w:p>
          <w:p w:rsidR="00A16684" w:rsidRPr="00DF0C08" w:rsidRDefault="00A16684" w:rsidP="000F0D1D">
            <w:pPr>
              <w:numPr>
                <w:ilvl w:val="0"/>
                <w:numId w:val="101"/>
              </w:numPr>
              <w:spacing w:after="0"/>
              <w:contextualSpacing/>
              <w:jc w:val="both"/>
              <w:rPr>
                <w:rFonts w:cs="Arial"/>
                <w:sz w:val="20"/>
                <w:szCs w:val="20"/>
              </w:rPr>
            </w:pPr>
            <w:r w:rsidRPr="00DF0C08">
              <w:rPr>
                <w:rFonts w:cs="Arial"/>
                <w:sz w:val="20"/>
                <w:szCs w:val="20"/>
              </w:rPr>
              <w:t>udziału przychodów z sektora biznesu w ogólnych przychodach jednostki bezpośrednio realizującej projekt,</w:t>
            </w:r>
          </w:p>
          <w:p w:rsidR="00A16684" w:rsidRPr="00DF0C08" w:rsidRDefault="00A16684" w:rsidP="000F0D1D">
            <w:pPr>
              <w:numPr>
                <w:ilvl w:val="0"/>
                <w:numId w:val="101"/>
              </w:numPr>
              <w:spacing w:after="0"/>
              <w:contextualSpacing/>
              <w:jc w:val="both"/>
              <w:rPr>
                <w:rFonts w:cs="Arial"/>
                <w:sz w:val="20"/>
                <w:szCs w:val="20"/>
              </w:rPr>
            </w:pPr>
            <w:r w:rsidRPr="00DF0C08">
              <w:rPr>
                <w:rFonts w:cs="Arial"/>
                <w:sz w:val="20"/>
                <w:szCs w:val="20"/>
              </w:rPr>
              <w:t>liczby wspólnych projektów naukowo-badawczych realizowanych z przedsiębiorcami,</w:t>
            </w:r>
          </w:p>
          <w:p w:rsidR="00A16684" w:rsidRPr="00DF0C08" w:rsidRDefault="00A16684" w:rsidP="000F0D1D">
            <w:pPr>
              <w:numPr>
                <w:ilvl w:val="0"/>
                <w:numId w:val="101"/>
              </w:numPr>
              <w:spacing w:after="0"/>
              <w:contextualSpacing/>
              <w:jc w:val="both"/>
              <w:rPr>
                <w:rFonts w:cs="Arial"/>
                <w:sz w:val="20"/>
                <w:szCs w:val="20"/>
              </w:rPr>
            </w:pPr>
            <w:r w:rsidRPr="00DF0C08">
              <w:rPr>
                <w:rFonts w:cs="Arial"/>
                <w:sz w:val="20"/>
                <w:szCs w:val="20"/>
              </w:rPr>
              <w:t>liczby umów lub porozumień o współpracy z sektorem gospodarczym.</w:t>
            </w:r>
          </w:p>
          <w:p w:rsidR="00A16684" w:rsidRPr="00DF0C08" w:rsidRDefault="00A16684" w:rsidP="000F0D1D">
            <w:pPr>
              <w:numPr>
                <w:ilvl w:val="0"/>
                <w:numId w:val="102"/>
              </w:numPr>
              <w:spacing w:before="240" w:after="120"/>
              <w:ind w:left="318" w:hanging="284"/>
              <w:jc w:val="both"/>
              <w:rPr>
                <w:rFonts w:cs="Arial"/>
                <w:sz w:val="20"/>
                <w:szCs w:val="20"/>
              </w:rPr>
            </w:pPr>
            <w:r w:rsidRPr="00DF0C08">
              <w:rPr>
                <w:rFonts w:cs="Arial"/>
                <w:sz w:val="20"/>
                <w:szCs w:val="20"/>
              </w:rPr>
              <w:t>wykazanie dodatkowego charakteru zaplanowanej w projekcie infrastruktury badawczej w porównaniu do już istniejącej infrastruktury, w tym wspartej w latach 2007-2013 (nowe przedsięwzięcie powinno stanowić element uzupełniający istniejące zasoby).</w:t>
            </w:r>
          </w:p>
          <w:p w:rsidR="00A16684" w:rsidRPr="00DF0C08" w:rsidRDefault="00A16684" w:rsidP="00514320">
            <w:pPr>
              <w:spacing w:after="0"/>
              <w:ind w:left="33"/>
              <w:contextualSpacing/>
              <w:jc w:val="both"/>
              <w:rPr>
                <w:rFonts w:cs="Arial"/>
                <w:sz w:val="20"/>
                <w:szCs w:val="20"/>
              </w:rPr>
            </w:pPr>
          </w:p>
        </w:tc>
        <w:tc>
          <w:tcPr>
            <w:tcW w:w="3969" w:type="dxa"/>
            <w:vAlign w:val="center"/>
          </w:tcPr>
          <w:p w:rsidR="00A16684" w:rsidRPr="00DF0C08" w:rsidRDefault="00A16684" w:rsidP="00514320">
            <w:pPr>
              <w:snapToGrid w:val="0"/>
              <w:jc w:val="center"/>
              <w:rPr>
                <w:rFonts w:cs="Arial"/>
              </w:rPr>
            </w:pPr>
            <w:r w:rsidRPr="00DF0C08">
              <w:rPr>
                <w:rFonts w:cs="Arial"/>
              </w:rPr>
              <w:lastRenderedPageBreak/>
              <w:t>Tak/Nie</w:t>
            </w:r>
          </w:p>
          <w:p w:rsidR="00A16684" w:rsidRPr="00DF0C08" w:rsidRDefault="00A16684" w:rsidP="00514320">
            <w:pPr>
              <w:autoSpaceDE w:val="0"/>
              <w:autoSpaceDN w:val="0"/>
              <w:adjustRightInd w:val="0"/>
              <w:spacing w:after="0" w:line="240" w:lineRule="auto"/>
              <w:jc w:val="center"/>
              <w:rPr>
                <w:rFonts w:cs="Arial"/>
              </w:rPr>
            </w:pPr>
            <w:r w:rsidRPr="00DF0C08">
              <w:rPr>
                <w:rFonts w:cs="Arial"/>
              </w:rPr>
              <w:t xml:space="preserve">(niespełnienie kryterium </w:t>
            </w:r>
            <w:r w:rsidRPr="00DF0C08">
              <w:rPr>
                <w:rFonts w:cs="Arial"/>
              </w:rPr>
              <w:br/>
              <w:t>oznacza odrzucenie wniosku)</w:t>
            </w:r>
          </w:p>
        </w:tc>
      </w:tr>
    </w:tbl>
    <w:p w:rsidR="00A16684" w:rsidRPr="00DF0C08" w:rsidRDefault="00A16684" w:rsidP="0032251B">
      <w:pPr>
        <w:spacing w:line="360" w:lineRule="auto"/>
        <w:rPr>
          <w:rFonts w:eastAsia="Times New Roman" w:cs="Arial"/>
          <w:b/>
          <w:bCs/>
          <w:iCs/>
          <w:u w:val="single"/>
        </w:rPr>
      </w:pPr>
    </w:p>
    <w:p w:rsidR="0032251B" w:rsidRPr="00DF0C08" w:rsidRDefault="0032251B" w:rsidP="0032251B">
      <w:pPr>
        <w:spacing w:line="360" w:lineRule="auto"/>
        <w:rPr>
          <w:rFonts w:eastAsia="Times New Roman" w:cs="Arial"/>
          <w:b/>
          <w:bCs/>
          <w:iCs/>
        </w:rPr>
      </w:pPr>
      <w:r w:rsidRPr="00DF0C08">
        <w:rPr>
          <w:rFonts w:eastAsia="Times New Roman" w:cs="Arial"/>
          <w:b/>
          <w:bCs/>
          <w:iCs/>
          <w:u w:val="single"/>
        </w:rPr>
        <w:t>Działanie 1.2 Innowacyjne przedsiębiorstwa</w:t>
      </w:r>
      <w:r w:rsidR="00F62576" w:rsidRPr="00DF0C08">
        <w:rPr>
          <w:rFonts w:eastAsia="Times New Roman" w:cs="Arial"/>
          <w:b/>
          <w:bCs/>
          <w:iCs/>
          <w:u w:val="single"/>
        </w:rPr>
        <w:br/>
      </w:r>
      <w:r w:rsidR="00F62576" w:rsidRPr="00DF0C08">
        <w:rPr>
          <w:rFonts w:eastAsia="Times New Roman" w:cs="Arial"/>
          <w:b/>
          <w:bCs/>
          <w:iCs/>
        </w:rPr>
        <w:t xml:space="preserve">1.2 A Wsparcie dla przedsiębiorstw chcących rozpocząć lub rozwinąć działalność B+R </w:t>
      </w:r>
      <w:r w:rsidR="00F62576" w:rsidRPr="00DF0C08">
        <w:rPr>
          <w:rFonts w:eastAsia="Times New Roman" w:cs="Arial"/>
          <w:b/>
          <w:bCs/>
          <w:iCs/>
        </w:rPr>
        <w:br/>
        <w:t>1.2 B Tworzenie i rozwój infrastruktury B+R przedsiębiorstw</w:t>
      </w:r>
    </w:p>
    <w:tbl>
      <w:tblPr>
        <w:tblStyle w:val="Tabela-Siatka"/>
        <w:tblW w:w="14142" w:type="dxa"/>
        <w:tblInd w:w="283" w:type="dxa"/>
        <w:tblLook w:val="04A0"/>
      </w:tblPr>
      <w:tblGrid>
        <w:gridCol w:w="904"/>
        <w:gridCol w:w="3512"/>
        <w:gridCol w:w="6112"/>
        <w:gridCol w:w="3614"/>
      </w:tblGrid>
      <w:tr w:rsidR="00CA4506" w:rsidRPr="00DF0C08" w:rsidTr="00D72853">
        <w:trPr>
          <w:trHeight w:val="432"/>
        </w:trPr>
        <w:tc>
          <w:tcPr>
            <w:tcW w:w="904" w:type="dxa"/>
          </w:tcPr>
          <w:p w:rsidR="00CA4506" w:rsidRPr="00DF0C08" w:rsidRDefault="00CA4506" w:rsidP="00643B29">
            <w:pPr>
              <w:spacing w:after="120"/>
              <w:jc w:val="center"/>
              <w:rPr>
                <w:rFonts w:eastAsia="Times New Roman" w:cs="Arial"/>
                <w:b/>
                <w:kern w:val="1"/>
              </w:rPr>
            </w:pPr>
            <w:r w:rsidRPr="00DF0C08">
              <w:rPr>
                <w:rFonts w:eastAsia="Times New Roman" w:cs="Arial"/>
                <w:b/>
                <w:kern w:val="1"/>
              </w:rPr>
              <w:t>Lp.</w:t>
            </w:r>
          </w:p>
        </w:tc>
        <w:tc>
          <w:tcPr>
            <w:tcW w:w="3512" w:type="dxa"/>
          </w:tcPr>
          <w:p w:rsidR="00CA4506" w:rsidRPr="00DF0C08" w:rsidRDefault="00CA4506" w:rsidP="00643B29">
            <w:pPr>
              <w:spacing w:after="120"/>
              <w:jc w:val="center"/>
              <w:rPr>
                <w:rFonts w:eastAsia="Times New Roman" w:cs="Arial"/>
                <w:b/>
                <w:kern w:val="1"/>
              </w:rPr>
            </w:pPr>
            <w:r w:rsidRPr="00DF0C08">
              <w:rPr>
                <w:rFonts w:eastAsia="Times New Roman" w:cs="Arial"/>
                <w:b/>
                <w:kern w:val="1"/>
              </w:rPr>
              <w:t>Nazwa kryterium</w:t>
            </w:r>
          </w:p>
        </w:tc>
        <w:tc>
          <w:tcPr>
            <w:tcW w:w="6112" w:type="dxa"/>
          </w:tcPr>
          <w:p w:rsidR="00CA4506" w:rsidRPr="00DF0C08" w:rsidRDefault="00CA4506" w:rsidP="00643B29">
            <w:pPr>
              <w:spacing w:after="120"/>
              <w:jc w:val="center"/>
              <w:rPr>
                <w:rFonts w:eastAsia="Times New Roman" w:cs="Arial"/>
                <w:b/>
                <w:kern w:val="1"/>
              </w:rPr>
            </w:pPr>
            <w:r w:rsidRPr="00DF0C08">
              <w:rPr>
                <w:rFonts w:eastAsia="Times New Roman" w:cs="Arial"/>
                <w:b/>
                <w:kern w:val="1"/>
              </w:rPr>
              <w:t>Definicja kryterium</w:t>
            </w:r>
          </w:p>
        </w:tc>
        <w:tc>
          <w:tcPr>
            <w:tcW w:w="3614" w:type="dxa"/>
          </w:tcPr>
          <w:p w:rsidR="00CA4506" w:rsidRPr="00DF0C08" w:rsidRDefault="00CA4506" w:rsidP="00643B29">
            <w:pPr>
              <w:spacing w:after="120"/>
              <w:jc w:val="center"/>
              <w:rPr>
                <w:rFonts w:eastAsia="Times New Roman" w:cs="Tahoma"/>
                <w:b/>
                <w:kern w:val="1"/>
                <w:sz w:val="54"/>
                <w:szCs w:val="32"/>
              </w:rPr>
            </w:pPr>
            <w:r w:rsidRPr="00DF0C08">
              <w:rPr>
                <w:rFonts w:eastAsia="Times New Roman" w:cs="Arial"/>
                <w:b/>
                <w:kern w:val="1"/>
              </w:rPr>
              <w:t>Opis znaczenia kryterium</w:t>
            </w:r>
          </w:p>
        </w:tc>
      </w:tr>
      <w:tr w:rsidR="00CA4506" w:rsidRPr="00DF0C08" w:rsidTr="00D72853">
        <w:tc>
          <w:tcPr>
            <w:tcW w:w="904" w:type="dxa"/>
          </w:tcPr>
          <w:p w:rsidR="00CA4506" w:rsidRPr="00DF0C08" w:rsidRDefault="00CA4506" w:rsidP="00643B29">
            <w:pPr>
              <w:spacing w:after="120"/>
              <w:jc w:val="center"/>
              <w:rPr>
                <w:rFonts w:eastAsia="Times New Roman" w:cs="Arial"/>
                <w:kern w:val="1"/>
              </w:rPr>
            </w:pPr>
            <w:r w:rsidRPr="00DF0C08">
              <w:rPr>
                <w:rFonts w:eastAsia="Times New Roman" w:cs="Arial"/>
                <w:kern w:val="1"/>
              </w:rPr>
              <w:t>1.</w:t>
            </w:r>
          </w:p>
        </w:tc>
        <w:tc>
          <w:tcPr>
            <w:tcW w:w="3512" w:type="dxa"/>
            <w:vAlign w:val="center"/>
          </w:tcPr>
          <w:p w:rsidR="00CA4506" w:rsidRPr="00DF0C08" w:rsidRDefault="00CA4506" w:rsidP="00643B29">
            <w:pPr>
              <w:rPr>
                <w:rFonts w:cs="Arial"/>
                <w:b/>
              </w:rPr>
            </w:pPr>
            <w:r w:rsidRPr="00DF0C08">
              <w:rPr>
                <w:rFonts w:cs="Arial"/>
                <w:b/>
              </w:rPr>
              <w:t xml:space="preserve">Zgodność z regionalnymi specjalizacjami </w:t>
            </w:r>
          </w:p>
        </w:tc>
        <w:tc>
          <w:tcPr>
            <w:tcW w:w="6112" w:type="dxa"/>
            <w:vAlign w:val="center"/>
          </w:tcPr>
          <w:p w:rsidR="00CA4506" w:rsidRPr="00DF0C08" w:rsidRDefault="00CA4506" w:rsidP="00643B29">
            <w:pPr>
              <w:rPr>
                <w:rFonts w:cs="Arial"/>
              </w:rPr>
            </w:pPr>
            <w:r w:rsidRPr="00DF0C08">
              <w:rPr>
                <w:rFonts w:cs="Arial"/>
              </w:rPr>
              <w:t>W ramach kryterium sprawdzane będzie</w:t>
            </w:r>
            <w:r w:rsidR="009709AE" w:rsidRPr="00DF0C08">
              <w:rPr>
                <w:rFonts w:cs="Arial"/>
              </w:rPr>
              <w:t>,</w:t>
            </w:r>
            <w:r w:rsidRPr="00DF0C08">
              <w:rPr>
                <w:rFonts w:cs="Arial"/>
              </w:rPr>
              <w:t xml:space="preserve"> czy projekt wpisuje się w podobszary wymienione w dokumencie Ramy Strategicznie na rzecz inteligentnych specjalizacji Dolnego Śląska (załącznik RSI). </w:t>
            </w:r>
          </w:p>
          <w:p w:rsidR="009709AE" w:rsidRPr="00DF0C08" w:rsidRDefault="009709AE" w:rsidP="00643B29">
            <w:pPr>
              <w:rPr>
                <w:rFonts w:cs="Arial"/>
              </w:rPr>
            </w:pPr>
          </w:p>
          <w:p w:rsidR="00CA4506" w:rsidRPr="00DF0C08" w:rsidRDefault="00CA4506" w:rsidP="009709AE">
            <w:pPr>
              <w:jc w:val="both"/>
              <w:rPr>
                <w:rFonts w:cs="Arial"/>
              </w:rPr>
            </w:pPr>
            <w:r w:rsidRPr="00DF0C08">
              <w:rPr>
                <w:rFonts w:cs="Arial"/>
              </w:rPr>
              <w:t xml:space="preserve">RSI </w:t>
            </w:r>
            <w:r w:rsidR="009709AE" w:rsidRPr="00DF0C08">
              <w:rPr>
                <w:rFonts w:cs="Arial"/>
              </w:rPr>
              <w:t>–</w:t>
            </w:r>
            <w:r w:rsidRPr="00DF0C08">
              <w:rPr>
                <w:rFonts w:cs="Arial"/>
              </w:rPr>
              <w:t xml:space="preserve"> Regionalna Strategia Innowacji dla Województwa Dolnośląskiego na lata 2011-2020 (RSI WD) została przyjęta uchwałą nr 1149/IV/11 Zarządu Województwa Dolnośląskiego z</w:t>
            </w:r>
            <w:r w:rsidR="009709AE" w:rsidRPr="00DF0C08">
              <w:rPr>
                <w:rFonts w:cs="Arial"/>
              </w:rPr>
              <w:t> </w:t>
            </w:r>
            <w:r w:rsidRPr="00DF0C08">
              <w:rPr>
                <w:rFonts w:cs="Arial"/>
              </w:rPr>
              <w:t>dnia 30 sierpnia 2011 r.</w:t>
            </w:r>
          </w:p>
        </w:tc>
        <w:tc>
          <w:tcPr>
            <w:tcW w:w="3614" w:type="dxa"/>
          </w:tcPr>
          <w:p w:rsidR="00CA4506" w:rsidRPr="00DF0C08" w:rsidRDefault="00CA4506" w:rsidP="00643B29">
            <w:pPr>
              <w:rPr>
                <w:rFonts w:cs="Arial"/>
              </w:rPr>
            </w:pPr>
          </w:p>
          <w:p w:rsidR="00CA4506" w:rsidRPr="00DF0C08" w:rsidRDefault="00CA4506" w:rsidP="00643B29">
            <w:pPr>
              <w:jc w:val="center"/>
              <w:rPr>
                <w:rFonts w:cs="Arial"/>
              </w:rPr>
            </w:pPr>
            <w:r w:rsidRPr="00DF0C08">
              <w:rPr>
                <w:rFonts w:cs="Arial"/>
              </w:rPr>
              <w:t>Tak/Nie</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t>(spełnienie jest niezbędne dla możliwości otrzymania dofinansowania)</w:t>
            </w:r>
          </w:p>
          <w:p w:rsidR="00CA4506" w:rsidRPr="00DF0C08" w:rsidRDefault="00CA4506" w:rsidP="00643B29">
            <w:pPr>
              <w:jc w:val="center"/>
              <w:rPr>
                <w:rFonts w:cs="Arial"/>
              </w:rPr>
            </w:pPr>
            <w:r w:rsidRPr="00DF0C08">
              <w:rPr>
                <w:rFonts w:cs="Arial"/>
              </w:rPr>
              <w:t>Niespełnienie kryterium oznacza odrzucenie wniosku</w:t>
            </w:r>
          </w:p>
          <w:p w:rsidR="00CA4506" w:rsidRPr="00DF0C08" w:rsidRDefault="00CA4506" w:rsidP="00643B29">
            <w:pPr>
              <w:jc w:val="center"/>
              <w:rPr>
                <w:rFonts w:cs="Arial"/>
                <w:b/>
              </w:rPr>
            </w:pPr>
            <w:r w:rsidRPr="00DF0C08">
              <w:rPr>
                <w:rFonts w:cs="Arial"/>
                <w:b/>
              </w:rPr>
              <w:t>Brak możliwości korekty</w:t>
            </w:r>
          </w:p>
        </w:tc>
      </w:tr>
      <w:tr w:rsidR="00CA4506" w:rsidRPr="00DF0C08" w:rsidTr="00D72853">
        <w:tc>
          <w:tcPr>
            <w:tcW w:w="904" w:type="dxa"/>
            <w:vAlign w:val="center"/>
          </w:tcPr>
          <w:p w:rsidR="00CA4506" w:rsidRPr="00DF0C08" w:rsidRDefault="00CA4506" w:rsidP="00643B29">
            <w:pPr>
              <w:rPr>
                <w:rFonts w:cs="Arial"/>
              </w:rPr>
            </w:pPr>
            <w:r w:rsidRPr="00DF0C08">
              <w:rPr>
                <w:rFonts w:cs="Arial"/>
              </w:rPr>
              <w:t>2.</w:t>
            </w:r>
          </w:p>
        </w:tc>
        <w:tc>
          <w:tcPr>
            <w:tcW w:w="3512" w:type="dxa"/>
            <w:vAlign w:val="center"/>
          </w:tcPr>
          <w:p w:rsidR="00CA4506" w:rsidRPr="00DF0C08" w:rsidRDefault="00CA4506" w:rsidP="00643B29">
            <w:pPr>
              <w:rPr>
                <w:rFonts w:cs="Arial"/>
                <w:b/>
              </w:rPr>
            </w:pPr>
            <w:r w:rsidRPr="00DF0C08">
              <w:rPr>
                <w:rFonts w:cs="Arial"/>
                <w:b/>
              </w:rPr>
              <w:t>Zgodność z SET</w:t>
            </w:r>
          </w:p>
          <w:p w:rsidR="00CA4506" w:rsidRPr="00DF0C08" w:rsidRDefault="00CA4506" w:rsidP="00643B29">
            <w:pPr>
              <w:rPr>
                <w:rFonts w:cs="Arial"/>
                <w:b/>
              </w:rPr>
            </w:pPr>
            <w:r w:rsidRPr="00DF0C08">
              <w:rPr>
                <w:rFonts w:cs="Arial"/>
                <w:b/>
              </w:rPr>
              <w:t xml:space="preserve">(w przypadku realizacji działań w obszarze energetyki oraz inwestycji </w:t>
            </w:r>
            <w:r w:rsidRPr="00DF0C08">
              <w:rPr>
                <w:rFonts w:cs="Arial"/>
                <w:b/>
              </w:rPr>
              <w:lastRenderedPageBreak/>
              <w:t>w technologię energetyczną)</w:t>
            </w:r>
          </w:p>
        </w:tc>
        <w:tc>
          <w:tcPr>
            <w:tcW w:w="6112" w:type="dxa"/>
            <w:vAlign w:val="center"/>
          </w:tcPr>
          <w:p w:rsidR="009709AE" w:rsidRPr="00DF0C08" w:rsidRDefault="00CA4506" w:rsidP="009709AE">
            <w:pPr>
              <w:jc w:val="both"/>
              <w:rPr>
                <w:rFonts w:cs="Arial"/>
              </w:rPr>
            </w:pPr>
            <w:r w:rsidRPr="00DF0C08">
              <w:rPr>
                <w:rFonts w:cs="Arial"/>
              </w:rPr>
              <w:lastRenderedPageBreak/>
              <w:t xml:space="preserve">W ramach kryterium sprawdzane będzie czy inwestycja jest zgodna z celami planu w dziedzinie technologii energetycznych (SET). </w:t>
            </w:r>
          </w:p>
          <w:p w:rsidR="00CA4506" w:rsidRPr="00DF0C08" w:rsidRDefault="00CA4506" w:rsidP="009709AE">
            <w:pPr>
              <w:jc w:val="both"/>
              <w:rPr>
                <w:rFonts w:cs="Arial"/>
              </w:rPr>
            </w:pPr>
            <w:r w:rsidRPr="00DF0C08">
              <w:rPr>
                <w:rFonts w:cs="Arial"/>
              </w:rPr>
              <w:lastRenderedPageBreak/>
              <w:t xml:space="preserve">SET </w:t>
            </w:r>
            <w:r w:rsidR="009709AE" w:rsidRPr="00DF0C08">
              <w:rPr>
                <w:rFonts w:cs="Arial"/>
              </w:rPr>
              <w:t>–</w:t>
            </w:r>
            <w:r w:rsidRPr="00DF0C08">
              <w:rPr>
                <w:rFonts w:cs="Arial"/>
              </w:rPr>
              <w:t xml:space="preserve"> European Energy 2020 strategy.</w:t>
            </w:r>
          </w:p>
        </w:tc>
        <w:tc>
          <w:tcPr>
            <w:tcW w:w="3614" w:type="dxa"/>
          </w:tcPr>
          <w:p w:rsidR="00CA4506" w:rsidRPr="00DF0C08" w:rsidRDefault="00CA4506" w:rsidP="00643B29">
            <w:pPr>
              <w:rPr>
                <w:rFonts w:cs="Arial"/>
              </w:rPr>
            </w:pPr>
          </w:p>
          <w:p w:rsidR="00CA4506" w:rsidRPr="00DF0C08" w:rsidRDefault="00CA4506" w:rsidP="00643B29">
            <w:pPr>
              <w:jc w:val="center"/>
              <w:rPr>
                <w:rFonts w:cs="Arial"/>
              </w:rPr>
            </w:pPr>
            <w:r w:rsidRPr="00DF0C08">
              <w:rPr>
                <w:rFonts w:cs="Arial"/>
              </w:rPr>
              <w:t>Tak/Nie/Nie dotyczy</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lastRenderedPageBreak/>
              <w:t>(spełnienie jest niezbędne dla możliwości otrzymania dofinansowania)</w:t>
            </w:r>
          </w:p>
          <w:p w:rsidR="00CA4506" w:rsidRPr="00DF0C08" w:rsidRDefault="00CA4506" w:rsidP="00643B29">
            <w:pPr>
              <w:jc w:val="center"/>
              <w:rPr>
                <w:rFonts w:cs="Arial"/>
              </w:rPr>
            </w:pPr>
            <w:r w:rsidRPr="00DF0C08">
              <w:rPr>
                <w:rFonts w:cs="Arial"/>
              </w:rPr>
              <w:t>Niespełnienie kryterium oznacza odrzucenie wniosku</w:t>
            </w:r>
          </w:p>
          <w:p w:rsidR="00CA4506" w:rsidRPr="00DF0C08" w:rsidRDefault="00CA4506" w:rsidP="00643B29">
            <w:pPr>
              <w:jc w:val="center"/>
              <w:rPr>
                <w:rFonts w:cs="Arial"/>
                <w:b/>
              </w:rPr>
            </w:pPr>
            <w:r w:rsidRPr="00DF0C08">
              <w:rPr>
                <w:rFonts w:cs="Arial"/>
                <w:b/>
              </w:rPr>
              <w:t>Brak możliwości korekty</w:t>
            </w:r>
          </w:p>
        </w:tc>
      </w:tr>
      <w:tr w:rsidR="00CA4506" w:rsidRPr="00DF0C08" w:rsidTr="00D72853">
        <w:tc>
          <w:tcPr>
            <w:tcW w:w="904" w:type="dxa"/>
            <w:vAlign w:val="center"/>
          </w:tcPr>
          <w:p w:rsidR="00CA4506" w:rsidRPr="00DF0C08" w:rsidRDefault="00CA4506" w:rsidP="00643B29">
            <w:pPr>
              <w:rPr>
                <w:rFonts w:cs="Arial"/>
              </w:rPr>
            </w:pPr>
            <w:r w:rsidRPr="00DF0C08">
              <w:rPr>
                <w:rFonts w:cs="Arial"/>
              </w:rPr>
              <w:lastRenderedPageBreak/>
              <w:t>3.</w:t>
            </w:r>
          </w:p>
        </w:tc>
        <w:tc>
          <w:tcPr>
            <w:tcW w:w="3512" w:type="dxa"/>
            <w:vAlign w:val="center"/>
          </w:tcPr>
          <w:p w:rsidR="00CA4506" w:rsidRPr="00DF0C08" w:rsidRDefault="00CA4506" w:rsidP="00643B29">
            <w:pPr>
              <w:rPr>
                <w:rFonts w:cs="Arial"/>
                <w:b/>
              </w:rPr>
            </w:pPr>
            <w:r w:rsidRPr="00DF0C08">
              <w:rPr>
                <w:rFonts w:cs="Arial"/>
                <w:b/>
              </w:rPr>
              <w:t>Dotyczy Schematu  1.2 B:</w:t>
            </w:r>
          </w:p>
          <w:p w:rsidR="00CA4506" w:rsidRPr="00DF0C08" w:rsidRDefault="00CA4506" w:rsidP="00643B29">
            <w:pPr>
              <w:rPr>
                <w:rFonts w:cs="Arial"/>
                <w:b/>
              </w:rPr>
            </w:pPr>
            <w:r w:rsidRPr="00DF0C08">
              <w:rPr>
                <w:rFonts w:cs="Arial"/>
                <w:b/>
              </w:rPr>
              <w:t xml:space="preserve">Zakłócenia rynku </w:t>
            </w:r>
          </w:p>
          <w:p w:rsidR="00CA4506" w:rsidRPr="00DF0C08" w:rsidRDefault="00CA4506" w:rsidP="00643B29">
            <w:pPr>
              <w:rPr>
                <w:rFonts w:cs="Arial"/>
                <w:b/>
              </w:rPr>
            </w:pPr>
            <w:r w:rsidRPr="00DF0C08">
              <w:rPr>
                <w:rFonts w:cs="Arial"/>
                <w:b/>
              </w:rPr>
              <w:t>(dla dużych przedsiębiorstw)</w:t>
            </w:r>
          </w:p>
        </w:tc>
        <w:tc>
          <w:tcPr>
            <w:tcW w:w="6112" w:type="dxa"/>
            <w:vAlign w:val="center"/>
          </w:tcPr>
          <w:p w:rsidR="00CA4506" w:rsidRPr="00DF0C08" w:rsidRDefault="00CA4506" w:rsidP="00643B29">
            <w:pPr>
              <w:jc w:val="both"/>
              <w:rPr>
                <w:rFonts w:cs="Arial"/>
              </w:rPr>
            </w:pPr>
            <w:r w:rsidRPr="00DF0C08">
              <w:rPr>
                <w:rFonts w:cs="Arial"/>
              </w:rPr>
              <w:t>W ramach kryterium sprawdzane będzie</w:t>
            </w:r>
            <w:r w:rsidR="009709AE" w:rsidRPr="00DF0C08">
              <w:rPr>
                <w:rFonts w:cs="Arial"/>
              </w:rPr>
              <w:t>,</w:t>
            </w:r>
            <w:r w:rsidRPr="00DF0C08">
              <w:rPr>
                <w:rFonts w:cs="Arial"/>
              </w:rPr>
              <w:t xml:space="preserve"> czy kierowane wsparcie nie będzie skutkowało znaczącym zmniejszeniem miejsc pracy w</w:t>
            </w:r>
            <w:r w:rsidR="009709AE" w:rsidRPr="00DF0C08">
              <w:rPr>
                <w:rFonts w:cs="Arial"/>
              </w:rPr>
              <w:t> </w:t>
            </w:r>
            <w:r w:rsidRPr="00DF0C08">
              <w:rPr>
                <w:rFonts w:cs="Arial"/>
              </w:rPr>
              <w:t>istniejących lokacjach w Unii Europejskiej (dot. dużych przedsiębiorstw)</w:t>
            </w:r>
            <w:r w:rsidR="009709AE" w:rsidRPr="00DF0C08">
              <w:rPr>
                <w:rFonts w:cs="Arial"/>
              </w:rPr>
              <w:t>.</w:t>
            </w:r>
          </w:p>
          <w:p w:rsidR="00CA4506" w:rsidRPr="00DF0C08" w:rsidRDefault="00CA4506" w:rsidP="00643B29">
            <w:pPr>
              <w:jc w:val="both"/>
              <w:rPr>
                <w:rFonts w:cs="Arial"/>
              </w:rPr>
            </w:pPr>
            <w:r w:rsidRPr="00DF0C08">
              <w:rPr>
                <w:rFonts w:cs="Arial"/>
              </w:rPr>
              <w:t>Ocenie podlega, czy wnioskodawca zamknął lub planuje zamknąć taką sama lub podobną działalność na terytorium UE w ciągu 2 lat przed złożeniem wniosku lub przed zakończeniem okresu trwałości projektu.</w:t>
            </w:r>
          </w:p>
          <w:p w:rsidR="00CA4506" w:rsidRPr="00DF0C08" w:rsidRDefault="00CA4506" w:rsidP="00643B29">
            <w:pPr>
              <w:jc w:val="both"/>
              <w:rPr>
                <w:rFonts w:cs="Arial"/>
              </w:rPr>
            </w:pPr>
            <w:r w:rsidRPr="00DF0C08">
              <w:rPr>
                <w:rFonts w:cs="Arial"/>
              </w:rPr>
              <w:t>Za znaczące zmniejszenie miejsc pracy uważa się zamknięcie działalności lub zmniejszenie zatrudnienia powyżej 30% (w</w:t>
            </w:r>
            <w:r w:rsidR="009709AE" w:rsidRPr="00DF0C08">
              <w:rPr>
                <w:rFonts w:cs="Arial"/>
              </w:rPr>
              <w:t> </w:t>
            </w:r>
            <w:r w:rsidRPr="00DF0C08">
              <w:rPr>
                <w:rFonts w:cs="Arial"/>
              </w:rPr>
              <w:t>stosunku do zatrudnienia przed złożeniem wniosku).</w:t>
            </w:r>
          </w:p>
          <w:p w:rsidR="00CA4506" w:rsidRPr="00DF0C08" w:rsidRDefault="00CA4506" w:rsidP="00643B29">
            <w:pPr>
              <w:jc w:val="both"/>
              <w:rPr>
                <w:rFonts w:cs="Arial"/>
              </w:rPr>
            </w:pPr>
          </w:p>
          <w:p w:rsidR="00CA4506" w:rsidRPr="00DF0C08" w:rsidRDefault="00CA4506" w:rsidP="00643B29">
            <w:pPr>
              <w:rPr>
                <w:rFonts w:cs="Arial"/>
              </w:rPr>
            </w:pPr>
            <w:r w:rsidRPr="00DF0C08">
              <w:rPr>
                <w:rFonts w:cs="Arial"/>
              </w:rPr>
              <w:t>Na podstawie opisu projektu (oświadczenia).</w:t>
            </w:r>
          </w:p>
        </w:tc>
        <w:tc>
          <w:tcPr>
            <w:tcW w:w="3614" w:type="dxa"/>
            <w:vAlign w:val="center"/>
          </w:tcPr>
          <w:p w:rsidR="00CA4506" w:rsidRPr="00DF0C08" w:rsidRDefault="00CA4506" w:rsidP="00643B29">
            <w:pPr>
              <w:rPr>
                <w:rFonts w:cs="Arial"/>
              </w:rPr>
            </w:pPr>
          </w:p>
          <w:p w:rsidR="00CA4506" w:rsidRPr="00DF0C08" w:rsidRDefault="00CA4506" w:rsidP="00643B29">
            <w:pPr>
              <w:jc w:val="center"/>
              <w:rPr>
                <w:rFonts w:cs="Arial"/>
              </w:rPr>
            </w:pPr>
            <w:r w:rsidRPr="00DF0C08">
              <w:rPr>
                <w:rFonts w:cs="Arial"/>
              </w:rPr>
              <w:t>Nie/Tak</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t>(spełnienie jest niezbędne dla możliwości otrzymania dofinansowania)</w:t>
            </w:r>
          </w:p>
          <w:p w:rsidR="00CA4506" w:rsidRPr="00DF0C08" w:rsidRDefault="00CA4506" w:rsidP="00643B29">
            <w:pPr>
              <w:jc w:val="center"/>
              <w:rPr>
                <w:rFonts w:cs="Arial"/>
              </w:rPr>
            </w:pPr>
            <w:r w:rsidRPr="00DF0C08">
              <w:rPr>
                <w:rFonts w:cs="Arial"/>
              </w:rPr>
              <w:t>Niespełnienie kryterium oznacza odrzucenie wniosku</w:t>
            </w:r>
          </w:p>
          <w:p w:rsidR="00CA4506" w:rsidRPr="00DF0C08" w:rsidRDefault="00CA4506" w:rsidP="00643B29">
            <w:pPr>
              <w:jc w:val="center"/>
              <w:rPr>
                <w:rFonts w:cs="Arial"/>
                <w:b/>
              </w:rPr>
            </w:pPr>
            <w:r w:rsidRPr="00DF0C08">
              <w:rPr>
                <w:rFonts w:cs="Arial"/>
                <w:b/>
              </w:rPr>
              <w:t>Brak możliwości korekty</w:t>
            </w:r>
          </w:p>
        </w:tc>
      </w:tr>
      <w:tr w:rsidR="00CA4506" w:rsidRPr="00DF0C08" w:rsidTr="00D72853">
        <w:tc>
          <w:tcPr>
            <w:tcW w:w="904" w:type="dxa"/>
            <w:vAlign w:val="center"/>
          </w:tcPr>
          <w:p w:rsidR="00CA4506" w:rsidRPr="00DF0C08" w:rsidRDefault="000E57BB" w:rsidP="00643B29">
            <w:pPr>
              <w:rPr>
                <w:rFonts w:cs="Arial"/>
              </w:rPr>
            </w:pPr>
            <w:r w:rsidRPr="00DF0C08">
              <w:rPr>
                <w:rFonts w:cs="Arial"/>
              </w:rPr>
              <w:t>4</w:t>
            </w:r>
            <w:r w:rsidR="00CA4506" w:rsidRPr="00DF0C08">
              <w:rPr>
                <w:rFonts w:cs="Arial"/>
              </w:rPr>
              <w:t>.</w:t>
            </w:r>
          </w:p>
        </w:tc>
        <w:tc>
          <w:tcPr>
            <w:tcW w:w="3512" w:type="dxa"/>
            <w:vAlign w:val="center"/>
          </w:tcPr>
          <w:p w:rsidR="00CA4506" w:rsidRPr="00DF0C08" w:rsidRDefault="00CA4506" w:rsidP="00643B29">
            <w:pPr>
              <w:rPr>
                <w:rFonts w:cs="Arial"/>
                <w:b/>
              </w:rPr>
            </w:pPr>
            <w:r w:rsidRPr="00DF0C08">
              <w:rPr>
                <w:rFonts w:cs="Arial"/>
                <w:b/>
              </w:rPr>
              <w:t>Dotyczy Schematu 1.2 B:</w:t>
            </w:r>
          </w:p>
          <w:p w:rsidR="00CA4506" w:rsidRPr="00DF0C08" w:rsidRDefault="00CA4506" w:rsidP="00643B29">
            <w:pPr>
              <w:rPr>
                <w:rFonts w:cs="Arial"/>
                <w:b/>
              </w:rPr>
            </w:pPr>
            <w:r w:rsidRPr="00DF0C08">
              <w:rPr>
                <w:rFonts w:cs="Arial"/>
                <w:b/>
              </w:rPr>
              <w:t>Plan prac B+R</w:t>
            </w:r>
          </w:p>
          <w:p w:rsidR="00CA4506" w:rsidRPr="00DF0C08" w:rsidRDefault="00CA4506" w:rsidP="00643B29">
            <w:pPr>
              <w:rPr>
                <w:rFonts w:cs="Arial"/>
                <w:b/>
              </w:rPr>
            </w:pPr>
            <w:r w:rsidRPr="00DF0C08">
              <w:rPr>
                <w:rFonts w:cs="Arial"/>
                <w:b/>
              </w:rPr>
              <w:t xml:space="preserve">(w przypadku inwestycji </w:t>
            </w:r>
            <w:r w:rsidRPr="00DF0C08">
              <w:rPr>
                <w:rFonts w:cs="Arial"/>
                <w:b/>
              </w:rPr>
              <w:br/>
              <w:t>w infrastrukturę dla przedsiębiorstw)</w:t>
            </w:r>
          </w:p>
          <w:p w:rsidR="00CA4506" w:rsidRPr="00DF0C08" w:rsidRDefault="00CA4506" w:rsidP="00643B29">
            <w:pPr>
              <w:rPr>
                <w:rFonts w:cs="Arial"/>
                <w:b/>
              </w:rPr>
            </w:pPr>
          </w:p>
        </w:tc>
        <w:tc>
          <w:tcPr>
            <w:tcW w:w="6112" w:type="dxa"/>
            <w:vAlign w:val="center"/>
          </w:tcPr>
          <w:p w:rsidR="00CA4506" w:rsidRPr="00DF0C08" w:rsidRDefault="00CA4506" w:rsidP="00643B29">
            <w:pPr>
              <w:jc w:val="both"/>
              <w:rPr>
                <w:rFonts w:cs="Arial"/>
              </w:rPr>
            </w:pPr>
            <w:r w:rsidRPr="00DF0C08">
              <w:rPr>
                <w:rFonts w:cs="Arial"/>
              </w:rPr>
              <w:t>W ramach kryterium sprawdzane jest</w:t>
            </w:r>
            <w:r w:rsidR="000E57BB" w:rsidRPr="00DF0C08">
              <w:rPr>
                <w:rFonts w:cs="Arial"/>
              </w:rPr>
              <w:t>,</w:t>
            </w:r>
            <w:r w:rsidRPr="00DF0C08">
              <w:rPr>
                <w:rFonts w:cs="Arial"/>
              </w:rPr>
              <w:t xml:space="preserve"> czy Wnioskodawca przedłożył  strategię/plan prac B+R, które będą wykonywane przez wspierane przedsiębiorstwo.   </w:t>
            </w:r>
          </w:p>
          <w:p w:rsidR="009709AE" w:rsidRPr="00DF0C08" w:rsidRDefault="00CA4506" w:rsidP="00643B29">
            <w:pPr>
              <w:jc w:val="both"/>
              <w:rPr>
                <w:rFonts w:cs="Arial"/>
              </w:rPr>
            </w:pPr>
            <w:r w:rsidRPr="00DF0C08">
              <w:rPr>
                <w:rFonts w:cs="Arial"/>
              </w:rPr>
              <w:br/>
              <w:t>Plan prac B+R powinien zawierać minimum:</w:t>
            </w:r>
          </w:p>
          <w:p w:rsidR="00CA4506" w:rsidRPr="00DF0C08" w:rsidRDefault="00CA4506" w:rsidP="00643B29">
            <w:pPr>
              <w:jc w:val="both"/>
              <w:rPr>
                <w:rFonts w:cs="Arial"/>
              </w:rPr>
            </w:pPr>
            <w:r w:rsidRPr="00DF0C08">
              <w:rPr>
                <w:rFonts w:cs="Arial"/>
              </w:rPr>
              <w:t>- główne innowacyjne obszary badawcze</w:t>
            </w:r>
          </w:p>
          <w:p w:rsidR="00CA4506" w:rsidRPr="00DF0C08" w:rsidRDefault="00CA4506" w:rsidP="00643B29">
            <w:pPr>
              <w:jc w:val="both"/>
              <w:rPr>
                <w:rFonts w:cs="Arial"/>
              </w:rPr>
            </w:pPr>
            <w:r w:rsidRPr="00DF0C08">
              <w:rPr>
                <w:rFonts w:cs="Arial"/>
              </w:rPr>
              <w:t>- orientacyjny plan prac badawczo-rozwojowych, obejmujący okres trwałości projektu,</w:t>
            </w:r>
          </w:p>
          <w:p w:rsidR="00CA4506" w:rsidRPr="00DF0C08" w:rsidRDefault="00CA4506" w:rsidP="00643B29">
            <w:pPr>
              <w:jc w:val="both"/>
              <w:rPr>
                <w:rFonts w:cs="Arial"/>
              </w:rPr>
            </w:pPr>
            <w:r w:rsidRPr="00DF0C08">
              <w:rPr>
                <w:rFonts w:cs="Arial"/>
              </w:rPr>
              <w:t>- główne rezultaty zaplanowanych prac badawczo-rozwojowych (rezultaty realizacji agendy – efekty, które zamierza osiągnąć przedsiębiorca), w tym w szczególności innowacje produktowe lub procesowe.</w:t>
            </w:r>
          </w:p>
          <w:p w:rsidR="00CA4506" w:rsidRPr="00DF0C08" w:rsidRDefault="00CA4506" w:rsidP="00643B29">
            <w:pPr>
              <w:jc w:val="both"/>
              <w:rPr>
                <w:rFonts w:cs="Arial"/>
              </w:rPr>
            </w:pPr>
            <w:r w:rsidRPr="00DF0C08">
              <w:rPr>
                <w:rFonts w:cs="Arial"/>
              </w:rPr>
              <w:t>W ramach kryterium badane weryfikowane</w:t>
            </w:r>
            <w:r w:rsidR="009709AE" w:rsidRPr="00DF0C08">
              <w:rPr>
                <w:rFonts w:cs="Arial"/>
              </w:rPr>
              <w:t>,</w:t>
            </w:r>
            <w:r w:rsidRPr="00DF0C08">
              <w:rPr>
                <w:rFonts w:cs="Arial"/>
              </w:rPr>
              <w:t xml:space="preserve"> czy plan prac B+R obejmuje obligatoryjne minimum określone przez IOK </w:t>
            </w:r>
            <w:r w:rsidRPr="00DF0C08">
              <w:rPr>
                <w:rFonts w:cs="Arial"/>
              </w:rPr>
              <w:br/>
            </w:r>
            <w:r w:rsidRPr="00DF0C08">
              <w:rPr>
                <w:rFonts w:cs="Arial"/>
              </w:rPr>
              <w:lastRenderedPageBreak/>
              <w:t>w Regulaminie danego konkursu.</w:t>
            </w:r>
          </w:p>
        </w:tc>
        <w:tc>
          <w:tcPr>
            <w:tcW w:w="3614" w:type="dxa"/>
            <w:vAlign w:val="center"/>
          </w:tcPr>
          <w:p w:rsidR="00CA4506" w:rsidRPr="00DF0C08" w:rsidRDefault="00CA4506" w:rsidP="00643B29">
            <w:pPr>
              <w:jc w:val="center"/>
              <w:rPr>
                <w:rFonts w:cs="Arial"/>
              </w:rPr>
            </w:pPr>
            <w:r w:rsidRPr="00DF0C08">
              <w:rPr>
                <w:rFonts w:cs="Arial"/>
              </w:rPr>
              <w:lastRenderedPageBreak/>
              <w:t>Tak/Nie/Nie dotyczy</w:t>
            </w:r>
          </w:p>
          <w:p w:rsidR="00CA4506" w:rsidRPr="00DF0C08" w:rsidRDefault="00CA4506" w:rsidP="00643B29">
            <w:pPr>
              <w:jc w:val="center"/>
              <w:rPr>
                <w:rFonts w:cs="Arial"/>
              </w:rPr>
            </w:pPr>
            <w:r w:rsidRPr="00DF0C08">
              <w:rPr>
                <w:rFonts w:cs="Arial"/>
              </w:rPr>
              <w:t>Kryterium obligatoryjne</w:t>
            </w:r>
          </w:p>
          <w:p w:rsidR="00CA4506" w:rsidRPr="00DF0C08" w:rsidRDefault="00CA4506" w:rsidP="00643B29">
            <w:pPr>
              <w:jc w:val="center"/>
              <w:rPr>
                <w:rFonts w:cs="Arial"/>
              </w:rPr>
            </w:pPr>
            <w:r w:rsidRPr="00DF0C08">
              <w:rPr>
                <w:rFonts w:cs="Arial"/>
              </w:rPr>
              <w:t>(spełnienie jest niezbędne dla możliwości otrzymania dofinansowania).</w:t>
            </w:r>
          </w:p>
          <w:p w:rsidR="00CA4506" w:rsidRPr="00DF0C08" w:rsidRDefault="00CA4506" w:rsidP="00643B29">
            <w:pPr>
              <w:jc w:val="center"/>
              <w:rPr>
                <w:rFonts w:cs="Arial"/>
              </w:rPr>
            </w:pPr>
            <w:r w:rsidRPr="00DF0C08">
              <w:rPr>
                <w:rFonts w:cs="Arial"/>
              </w:rPr>
              <w:t>Niespełnienie kryterium oznacza odrzucenie wniosku</w:t>
            </w:r>
          </w:p>
          <w:p w:rsidR="00CA4506" w:rsidRPr="00DF0C08" w:rsidRDefault="00CA4506" w:rsidP="00643B29">
            <w:pPr>
              <w:jc w:val="center"/>
              <w:rPr>
                <w:rFonts w:cs="Arial"/>
                <w:b/>
              </w:rPr>
            </w:pPr>
            <w:r w:rsidRPr="00DF0C08">
              <w:rPr>
                <w:rFonts w:cs="Arial"/>
                <w:b/>
              </w:rPr>
              <w:t>Brak możliwości korekty</w:t>
            </w:r>
          </w:p>
        </w:tc>
      </w:tr>
    </w:tbl>
    <w:p w:rsidR="00BF1F95" w:rsidRPr="00DF0C08" w:rsidRDefault="00BF1F95" w:rsidP="00BF1F95">
      <w:pPr>
        <w:spacing w:after="0" w:line="240" w:lineRule="auto"/>
        <w:rPr>
          <w:rFonts w:eastAsia="Times New Roman" w:cs="Tahoma"/>
          <w:b/>
          <w:bCs/>
          <w:iCs/>
          <w:sz w:val="28"/>
          <w:szCs w:val="28"/>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3A558F" w:rsidRPr="00DF0C08" w:rsidRDefault="003A558F" w:rsidP="00BF1F95">
      <w:pPr>
        <w:spacing w:after="0" w:line="240" w:lineRule="auto"/>
        <w:rPr>
          <w:rFonts w:eastAsia="Times New Roman" w:cs="Arial"/>
          <w:b/>
          <w:bCs/>
          <w:iCs/>
          <w:u w:val="single"/>
        </w:rPr>
      </w:pPr>
    </w:p>
    <w:p w:rsidR="009A5D4E" w:rsidRPr="00DF0C08" w:rsidRDefault="003A558F" w:rsidP="00BF1F95">
      <w:pPr>
        <w:spacing w:after="0" w:line="240" w:lineRule="auto"/>
        <w:rPr>
          <w:rFonts w:eastAsia="Times New Roman" w:cs="Arial"/>
          <w:b/>
          <w:bCs/>
          <w:iCs/>
          <w:u w:val="single"/>
        </w:rPr>
      </w:pPr>
      <w:r w:rsidRPr="00DF0C08">
        <w:rPr>
          <w:rFonts w:eastAsia="Times New Roman" w:cs="Arial"/>
          <w:b/>
          <w:bCs/>
          <w:iCs/>
          <w:u w:val="single"/>
        </w:rPr>
        <w:t>Działanie 1.2 Innowacyjne przedsiębiorstwa</w:t>
      </w:r>
    </w:p>
    <w:p w:rsidR="003A558F" w:rsidRPr="00DF0C08" w:rsidRDefault="003A558F" w:rsidP="00BF1F95">
      <w:pPr>
        <w:spacing w:after="0" w:line="240" w:lineRule="auto"/>
        <w:rPr>
          <w:rFonts w:eastAsia="Times New Roman" w:cs="Tahoma"/>
          <w:b/>
          <w:bCs/>
          <w:iCs/>
          <w:szCs w:val="28"/>
          <w:u w:val="single"/>
        </w:rPr>
      </w:pPr>
    </w:p>
    <w:p w:rsidR="009A5D4E" w:rsidRPr="00DF0C08" w:rsidRDefault="009A5D4E" w:rsidP="009A5D4E">
      <w:pPr>
        <w:spacing w:line="360" w:lineRule="auto"/>
        <w:rPr>
          <w:rFonts w:eastAsia="Times New Roman" w:cs="Arial"/>
          <w:b/>
          <w:bCs/>
          <w:iCs/>
        </w:rPr>
      </w:pPr>
      <w:r w:rsidRPr="00DF0C08">
        <w:rPr>
          <w:rFonts w:eastAsia="Times New Roman" w:cs="Arial"/>
          <w:b/>
          <w:bCs/>
          <w:iCs/>
        </w:rPr>
        <w:t xml:space="preserve">1.2 C </w:t>
      </w:r>
      <w:r w:rsidRPr="00DF0C08">
        <w:rPr>
          <w:rFonts w:eastAsia="Times New Roman" w:cs="Arial"/>
          <w:b/>
          <w:bCs/>
          <w:iCs/>
          <w:u w:val="single"/>
        </w:rPr>
        <w:t>Usługi dla przedsiębiorstw</w:t>
      </w:r>
      <w:r w:rsidRPr="00DF0C08">
        <w:rPr>
          <w:rFonts w:eastAsia="Times New Roman" w:cs="Arial"/>
          <w:b/>
          <w:bCs/>
          <w:iCs/>
        </w:rPr>
        <w:t xml:space="preserve"> b) „Bon na innowacje” -  projekty grantowe</w:t>
      </w:r>
    </w:p>
    <w:tbl>
      <w:tblPr>
        <w:tblStyle w:val="Tabela-Siatka"/>
        <w:tblW w:w="14317" w:type="dxa"/>
        <w:tblInd w:w="108" w:type="dxa"/>
        <w:tblLook w:val="04A0"/>
      </w:tblPr>
      <w:tblGrid>
        <w:gridCol w:w="567"/>
        <w:gridCol w:w="3828"/>
        <w:gridCol w:w="6378"/>
        <w:gridCol w:w="3544"/>
      </w:tblGrid>
      <w:tr w:rsidR="009A5D4E" w:rsidRPr="00DF0C08" w:rsidTr="009A5D4E">
        <w:trPr>
          <w:trHeight w:val="432"/>
        </w:trPr>
        <w:tc>
          <w:tcPr>
            <w:tcW w:w="567" w:type="dxa"/>
          </w:tcPr>
          <w:p w:rsidR="009A5D4E" w:rsidRPr="00DF0C08" w:rsidRDefault="009A5D4E" w:rsidP="009A5D4E">
            <w:pPr>
              <w:spacing w:after="120"/>
              <w:jc w:val="center"/>
              <w:rPr>
                <w:rFonts w:eastAsia="Times New Roman" w:cs="Arial"/>
                <w:b/>
                <w:kern w:val="1"/>
              </w:rPr>
            </w:pPr>
            <w:r w:rsidRPr="00DF0C08">
              <w:rPr>
                <w:rFonts w:eastAsia="Times New Roman" w:cs="Arial"/>
                <w:b/>
                <w:kern w:val="1"/>
              </w:rPr>
              <w:t>Lp.</w:t>
            </w:r>
          </w:p>
        </w:tc>
        <w:tc>
          <w:tcPr>
            <w:tcW w:w="3828" w:type="dxa"/>
          </w:tcPr>
          <w:p w:rsidR="009A5D4E" w:rsidRPr="00DF0C08" w:rsidRDefault="009A5D4E" w:rsidP="009A5D4E">
            <w:pPr>
              <w:spacing w:after="120"/>
              <w:jc w:val="center"/>
              <w:rPr>
                <w:rFonts w:eastAsia="Times New Roman" w:cs="Arial"/>
                <w:b/>
                <w:kern w:val="1"/>
              </w:rPr>
            </w:pPr>
            <w:r w:rsidRPr="00DF0C08">
              <w:rPr>
                <w:rFonts w:eastAsia="Times New Roman" w:cs="Arial"/>
                <w:b/>
                <w:kern w:val="1"/>
              </w:rPr>
              <w:t>Nazwa kryterium</w:t>
            </w:r>
          </w:p>
        </w:tc>
        <w:tc>
          <w:tcPr>
            <w:tcW w:w="6378" w:type="dxa"/>
          </w:tcPr>
          <w:p w:rsidR="009A5D4E" w:rsidRPr="00DF0C08" w:rsidRDefault="009A5D4E" w:rsidP="009A5D4E">
            <w:pPr>
              <w:spacing w:after="120"/>
              <w:jc w:val="center"/>
              <w:rPr>
                <w:rFonts w:eastAsia="Times New Roman" w:cs="Arial"/>
                <w:b/>
                <w:kern w:val="1"/>
              </w:rPr>
            </w:pPr>
            <w:r w:rsidRPr="00DF0C08">
              <w:rPr>
                <w:rFonts w:eastAsia="Times New Roman" w:cs="Arial"/>
                <w:b/>
                <w:kern w:val="1"/>
              </w:rPr>
              <w:t>Definicja kryterium</w:t>
            </w:r>
          </w:p>
        </w:tc>
        <w:tc>
          <w:tcPr>
            <w:tcW w:w="3544" w:type="dxa"/>
          </w:tcPr>
          <w:p w:rsidR="009A5D4E" w:rsidRPr="00DF0C08" w:rsidRDefault="009A5D4E" w:rsidP="009A5D4E">
            <w:pPr>
              <w:spacing w:after="120"/>
              <w:jc w:val="center"/>
              <w:rPr>
                <w:rFonts w:eastAsia="Times New Roman" w:cs="Tahoma"/>
                <w:b/>
                <w:kern w:val="1"/>
                <w:sz w:val="54"/>
                <w:szCs w:val="32"/>
              </w:rPr>
            </w:pPr>
            <w:r w:rsidRPr="00DF0C08">
              <w:rPr>
                <w:rFonts w:eastAsia="Times New Roman" w:cs="Arial"/>
                <w:b/>
                <w:kern w:val="1"/>
              </w:rPr>
              <w:t>Opis znaczenia kryterium</w:t>
            </w:r>
          </w:p>
        </w:tc>
      </w:tr>
      <w:tr w:rsidR="009A5D4E" w:rsidRPr="00DF0C08" w:rsidTr="009A5D4E">
        <w:tc>
          <w:tcPr>
            <w:tcW w:w="567" w:type="dxa"/>
          </w:tcPr>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3A558F" w:rsidRPr="00DF0C08" w:rsidRDefault="003A558F" w:rsidP="009A5D4E">
            <w:pPr>
              <w:spacing w:after="120"/>
              <w:jc w:val="center"/>
              <w:rPr>
                <w:rFonts w:ascii="Calibri" w:eastAsia="Times New Roman" w:hAnsi="Calibri" w:cs="Arial"/>
                <w:kern w:val="1"/>
              </w:rPr>
            </w:pPr>
          </w:p>
          <w:p w:rsidR="009A5D4E" w:rsidRPr="00DF0C08" w:rsidRDefault="009A5D4E" w:rsidP="003A558F">
            <w:pPr>
              <w:spacing w:after="120"/>
              <w:rPr>
                <w:rFonts w:ascii="Calibri" w:eastAsia="Times New Roman" w:hAnsi="Calibri" w:cs="Arial"/>
                <w:kern w:val="1"/>
              </w:rPr>
            </w:pPr>
            <w:r w:rsidRPr="00DF0C08">
              <w:rPr>
                <w:rFonts w:ascii="Calibri" w:eastAsia="Times New Roman" w:hAnsi="Calibri" w:cs="Arial"/>
                <w:kern w:val="1"/>
              </w:rPr>
              <w:t>1.</w:t>
            </w:r>
          </w:p>
        </w:tc>
        <w:tc>
          <w:tcPr>
            <w:tcW w:w="3828" w:type="dxa"/>
            <w:vAlign w:val="center"/>
          </w:tcPr>
          <w:p w:rsidR="009A5D4E" w:rsidRPr="00DF0C08" w:rsidRDefault="009A5D4E" w:rsidP="009A5D4E">
            <w:pPr>
              <w:rPr>
                <w:rFonts w:ascii="Calibri" w:hAnsi="Calibri" w:cs="Arial"/>
                <w:b/>
              </w:rPr>
            </w:pPr>
            <w:r w:rsidRPr="00DF0C08">
              <w:rPr>
                <w:rFonts w:ascii="Calibri" w:hAnsi="Calibri" w:cs="Arial"/>
                <w:b/>
              </w:rPr>
              <w:t>Zgodność założeń projektu grantowego z wytycznymi IZ RPO WD</w:t>
            </w:r>
          </w:p>
        </w:tc>
        <w:tc>
          <w:tcPr>
            <w:tcW w:w="6378" w:type="dxa"/>
            <w:vAlign w:val="center"/>
          </w:tcPr>
          <w:p w:rsidR="009A5D4E" w:rsidRPr="00DF0C08" w:rsidRDefault="009A5D4E" w:rsidP="009A5D4E">
            <w:pPr>
              <w:jc w:val="both"/>
              <w:rPr>
                <w:rFonts w:ascii="Calibri" w:hAnsi="Calibri" w:cs="Arial"/>
                <w:b/>
              </w:rPr>
            </w:pPr>
          </w:p>
          <w:p w:rsidR="009A5D4E" w:rsidRPr="00DF0C08" w:rsidRDefault="009A5D4E" w:rsidP="009A5D4E">
            <w:pPr>
              <w:jc w:val="both"/>
              <w:rPr>
                <w:rFonts w:ascii="Calibri" w:hAnsi="Calibri" w:cs="Arial"/>
                <w:b/>
              </w:rPr>
            </w:pPr>
            <w:r w:rsidRPr="00DF0C08">
              <w:rPr>
                <w:rFonts w:ascii="Calibri" w:hAnsi="Calibri" w:cs="Arial"/>
                <w:b/>
              </w:rPr>
              <w:t>Czy Wnioskodawca przedstawił założenia realizacji projektu grantowego zgodne z zaleceniami IZ RPO WD w tym zakresie?</w:t>
            </w:r>
          </w:p>
          <w:p w:rsidR="009A5D4E" w:rsidRPr="00DF0C08" w:rsidRDefault="009A5D4E" w:rsidP="009A5D4E">
            <w:pPr>
              <w:jc w:val="both"/>
              <w:rPr>
                <w:rFonts w:ascii="Calibri" w:hAnsi="Calibri" w:cs="Arial"/>
              </w:rPr>
            </w:pPr>
          </w:p>
          <w:p w:rsidR="009A5D4E" w:rsidRPr="00DF0C08" w:rsidRDefault="009A5D4E" w:rsidP="009A5D4E">
            <w:pPr>
              <w:jc w:val="both"/>
              <w:rPr>
                <w:rFonts w:ascii="Calibri" w:hAnsi="Calibri" w:cs="Arial"/>
              </w:rPr>
            </w:pPr>
            <w:r w:rsidRPr="00DF0C08">
              <w:rPr>
                <w:rFonts w:ascii="Calibri" w:hAnsi="Calibri" w:cs="Arial"/>
              </w:rPr>
              <w:t xml:space="preserve">Założenia realizacji projektu powinny zawierać co najmniej minimalny zakres określony przez IZ RPO WD w </w:t>
            </w:r>
            <w:r w:rsidRPr="00DF0C08">
              <w:rPr>
                <w:rFonts w:ascii="Calibri" w:hAnsi="Calibri" w:cs="Arial"/>
                <w:i/>
              </w:rPr>
              <w:t>Wytycznych do realizacji projektów grantowych w ramach działania 1.2 Usługi dla przedsiębiorstw RPO WD 2014-2020 – schemat 1.2.C.b Bon na innowacje – projekty grantowe</w:t>
            </w:r>
            <w:r w:rsidRPr="00DF0C08">
              <w:rPr>
                <w:rFonts w:ascii="Calibri" w:hAnsi="Calibri" w:cs="Arial"/>
              </w:rPr>
              <w:t>.</w:t>
            </w:r>
          </w:p>
          <w:p w:rsidR="009A5D4E" w:rsidRPr="00DF0C08" w:rsidRDefault="009A5D4E" w:rsidP="009A5D4E">
            <w:pPr>
              <w:jc w:val="both"/>
              <w:rPr>
                <w:rFonts w:ascii="Calibri" w:hAnsi="Calibri" w:cs="Arial"/>
              </w:rPr>
            </w:pPr>
          </w:p>
          <w:p w:rsidR="009A5D4E" w:rsidRPr="00DF0C08" w:rsidRDefault="009A5D4E" w:rsidP="009A5D4E">
            <w:pPr>
              <w:jc w:val="both"/>
              <w:rPr>
                <w:rFonts w:ascii="Calibri" w:hAnsi="Calibri" w:cs="Arial"/>
              </w:rPr>
            </w:pPr>
            <w:r w:rsidRPr="00DF0C08">
              <w:rPr>
                <w:rFonts w:ascii="Calibri" w:hAnsi="Calibri" w:cs="Arial"/>
              </w:rPr>
              <w:t>Kryterium oceniane na podstawie informacji przedstawionych we wniosku i spełnione, jeśli opis uwzględnia co najmniej wszystkie obowiązkowe elementy.</w:t>
            </w:r>
          </w:p>
          <w:p w:rsidR="009A5D4E" w:rsidRPr="00DF0C08" w:rsidRDefault="009A5D4E" w:rsidP="009A5D4E">
            <w:pPr>
              <w:jc w:val="both"/>
              <w:rPr>
                <w:rFonts w:ascii="Calibri" w:hAnsi="Calibri" w:cs="Arial"/>
              </w:rPr>
            </w:pPr>
          </w:p>
        </w:tc>
        <w:tc>
          <w:tcPr>
            <w:tcW w:w="3544" w:type="dxa"/>
            <w:vAlign w:val="center"/>
          </w:tcPr>
          <w:p w:rsidR="009A5D4E" w:rsidRPr="00DF0C08" w:rsidRDefault="009A5D4E" w:rsidP="009A5D4E">
            <w:pPr>
              <w:jc w:val="center"/>
              <w:rPr>
                <w:rFonts w:ascii="Calibri" w:hAnsi="Calibri" w:cs="Arial"/>
              </w:rPr>
            </w:pP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Tak/Nie</w:t>
            </w:r>
          </w:p>
          <w:p w:rsidR="009A5D4E" w:rsidRPr="00DF0C08" w:rsidRDefault="009A5D4E" w:rsidP="009A5D4E">
            <w:pPr>
              <w:autoSpaceDE w:val="0"/>
              <w:autoSpaceDN w:val="0"/>
              <w:adjustRightInd w:val="0"/>
              <w:jc w:val="center"/>
              <w:rPr>
                <w:rFonts w:eastAsia="Times New Roman" w:cs="Arial"/>
                <w:kern w:val="1"/>
              </w:rPr>
            </w:pP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Kryterium obligatoryjne</w:t>
            </w: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(spełnienie jest niezbędne dla możliwości otrzymania dofinansowania).</w:t>
            </w:r>
          </w:p>
          <w:p w:rsidR="003A558F" w:rsidRPr="00DF0C08" w:rsidRDefault="003A558F" w:rsidP="009A5D4E">
            <w:pPr>
              <w:autoSpaceDE w:val="0"/>
              <w:autoSpaceDN w:val="0"/>
              <w:adjustRightInd w:val="0"/>
              <w:jc w:val="center"/>
              <w:rPr>
                <w:rFonts w:eastAsia="Times New Roman" w:cs="Arial"/>
                <w:kern w:val="1"/>
              </w:rPr>
            </w:pPr>
          </w:p>
          <w:p w:rsidR="009A5D4E" w:rsidRPr="00DF0C08" w:rsidRDefault="009A5D4E" w:rsidP="009A5D4E">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9A5D4E" w:rsidRPr="00DF0C08" w:rsidRDefault="009A5D4E" w:rsidP="009A5D4E">
            <w:pPr>
              <w:autoSpaceDE w:val="0"/>
              <w:autoSpaceDN w:val="0"/>
              <w:adjustRightInd w:val="0"/>
              <w:jc w:val="center"/>
              <w:rPr>
                <w:rFonts w:eastAsia="Times New Roman" w:cs="Arial"/>
                <w:kern w:val="1"/>
              </w:rPr>
            </w:pPr>
          </w:p>
          <w:p w:rsidR="009A5D4E" w:rsidRPr="00DF0C08" w:rsidRDefault="009A5D4E" w:rsidP="009A5D4E">
            <w:pPr>
              <w:jc w:val="center"/>
              <w:rPr>
                <w:rFonts w:ascii="Calibri" w:hAnsi="Calibri" w:cs="Arial"/>
              </w:rPr>
            </w:pPr>
            <w:r w:rsidRPr="00DF0C08">
              <w:rPr>
                <w:rFonts w:cs="Arial"/>
                <w:b/>
                <w:sz w:val="20"/>
                <w:szCs w:val="20"/>
              </w:rPr>
              <w:t>Możliwości jednorazowej korekty</w:t>
            </w:r>
          </w:p>
        </w:tc>
      </w:tr>
    </w:tbl>
    <w:p w:rsidR="009A5D4E" w:rsidRPr="00DF0C08" w:rsidRDefault="009A5D4E" w:rsidP="00BF1F95">
      <w:pPr>
        <w:spacing w:after="0" w:line="240" w:lineRule="auto"/>
        <w:rPr>
          <w:rFonts w:eastAsia="Times New Roman" w:cs="Tahoma"/>
          <w:b/>
          <w:bCs/>
          <w:iCs/>
          <w:szCs w:val="28"/>
          <w:u w:val="single"/>
        </w:rPr>
      </w:pPr>
    </w:p>
    <w:p w:rsidR="00DB2D45" w:rsidRDefault="00DB2D45" w:rsidP="007A6D6D">
      <w:pPr>
        <w:spacing w:line="360" w:lineRule="auto"/>
        <w:rPr>
          <w:rFonts w:eastAsia="Times New Roman" w:cs="Tahoma"/>
          <w:b/>
          <w:bCs/>
          <w:iCs/>
        </w:rPr>
      </w:pPr>
    </w:p>
    <w:p w:rsidR="00DB2D45" w:rsidRDefault="00DB2D45" w:rsidP="007A6D6D">
      <w:pPr>
        <w:spacing w:line="360" w:lineRule="auto"/>
        <w:rPr>
          <w:rFonts w:eastAsia="Times New Roman" w:cs="Tahoma"/>
          <w:b/>
          <w:bCs/>
          <w:iCs/>
        </w:rPr>
      </w:pPr>
    </w:p>
    <w:p w:rsidR="00DB2D45" w:rsidRDefault="00DB2D45" w:rsidP="007A6D6D">
      <w:pPr>
        <w:spacing w:line="360" w:lineRule="auto"/>
        <w:rPr>
          <w:rFonts w:eastAsia="Times New Roman" w:cs="Tahoma"/>
          <w:b/>
          <w:bCs/>
          <w:iCs/>
        </w:rPr>
      </w:pPr>
    </w:p>
    <w:p w:rsidR="00495940" w:rsidRDefault="00495940" w:rsidP="007A6D6D">
      <w:pPr>
        <w:spacing w:line="360" w:lineRule="auto"/>
        <w:rPr>
          <w:rFonts w:eastAsia="Times New Roman" w:cs="Tahoma"/>
          <w:b/>
          <w:bCs/>
          <w:iCs/>
        </w:rPr>
      </w:pPr>
      <w:r w:rsidRPr="00495940">
        <w:rPr>
          <w:rFonts w:eastAsia="Times New Roman" w:cs="Tahoma"/>
          <w:b/>
          <w:bCs/>
          <w:iCs/>
        </w:rPr>
        <w:lastRenderedPageBreak/>
        <w:t>Działanie 1.2 Innowacyjne przedsiębiorstwa</w:t>
      </w:r>
    </w:p>
    <w:p w:rsidR="00495940" w:rsidRDefault="00495940" w:rsidP="00495940">
      <w:pPr>
        <w:jc w:val="both"/>
        <w:rPr>
          <w:rFonts w:ascii="Calibri" w:eastAsia="Times New Roman" w:hAnsi="Calibri" w:cs="Times New Roman"/>
          <w:b/>
          <w:i/>
        </w:rPr>
      </w:pPr>
      <w:r w:rsidRPr="00495940">
        <w:rPr>
          <w:rFonts w:ascii="Calibri" w:eastAsia="Times New Roman" w:hAnsi="Calibri" w:cs="Times New Roman"/>
          <w:b/>
        </w:rPr>
        <w:t xml:space="preserve">1.2.D </w:t>
      </w:r>
      <w:r w:rsidRPr="00495940">
        <w:rPr>
          <w:rFonts w:ascii="Calibri" w:eastAsia="Times New Roman" w:hAnsi="Calibri" w:cs="Times New Roman"/>
          <w:b/>
          <w:i/>
        </w:rPr>
        <w:t>Rozwój i profesjonalizacja oferty wsparcia proinnowacyjnego otoczenia biznesu. Projekty w zakresie uzupełnienia infrastruktury B+R – IOB</w:t>
      </w:r>
    </w:p>
    <w:tbl>
      <w:tblPr>
        <w:tblStyle w:val="Tabela-Siatka8"/>
        <w:tblW w:w="14175" w:type="dxa"/>
        <w:tblInd w:w="108" w:type="dxa"/>
        <w:tblLook w:val="04A0"/>
      </w:tblPr>
      <w:tblGrid>
        <w:gridCol w:w="567"/>
        <w:gridCol w:w="3828"/>
        <w:gridCol w:w="6308"/>
        <w:gridCol w:w="3472"/>
      </w:tblGrid>
      <w:tr w:rsidR="00DB2D45" w:rsidRPr="00DB2D45" w:rsidTr="00DB2D45">
        <w:trPr>
          <w:trHeight w:val="432"/>
        </w:trPr>
        <w:tc>
          <w:tcPr>
            <w:tcW w:w="567" w:type="dxa"/>
          </w:tcPr>
          <w:p w:rsidR="00DB2D45" w:rsidRPr="00DB2D45" w:rsidRDefault="00DB2D45" w:rsidP="00DB2D45">
            <w:pPr>
              <w:spacing w:after="120"/>
              <w:jc w:val="center"/>
              <w:rPr>
                <w:rFonts w:ascii="Calibri" w:eastAsia="Times New Roman" w:hAnsi="Calibri" w:cs="Arial"/>
                <w:b/>
                <w:kern w:val="1"/>
              </w:rPr>
            </w:pPr>
            <w:r w:rsidRPr="00DB2D45">
              <w:rPr>
                <w:rFonts w:ascii="Calibri" w:eastAsia="Times New Roman" w:hAnsi="Calibri" w:cs="Arial"/>
                <w:b/>
                <w:kern w:val="1"/>
              </w:rPr>
              <w:t>Lp.</w:t>
            </w:r>
          </w:p>
        </w:tc>
        <w:tc>
          <w:tcPr>
            <w:tcW w:w="3828" w:type="dxa"/>
          </w:tcPr>
          <w:p w:rsidR="00DB2D45" w:rsidRPr="00DB2D45" w:rsidRDefault="00DB2D45" w:rsidP="00DB2D45">
            <w:pPr>
              <w:spacing w:after="120"/>
              <w:jc w:val="center"/>
              <w:rPr>
                <w:rFonts w:ascii="Calibri" w:eastAsia="Times New Roman" w:hAnsi="Calibri" w:cs="Arial"/>
                <w:b/>
                <w:kern w:val="1"/>
              </w:rPr>
            </w:pPr>
            <w:r w:rsidRPr="00DB2D45">
              <w:rPr>
                <w:rFonts w:ascii="Calibri" w:eastAsia="Times New Roman" w:hAnsi="Calibri" w:cs="Arial"/>
                <w:b/>
                <w:kern w:val="1"/>
              </w:rPr>
              <w:t>Nazwa kryterium</w:t>
            </w:r>
          </w:p>
        </w:tc>
        <w:tc>
          <w:tcPr>
            <w:tcW w:w="6308" w:type="dxa"/>
          </w:tcPr>
          <w:p w:rsidR="00DB2D45" w:rsidRPr="00DB2D45" w:rsidRDefault="00DB2D45" w:rsidP="00DB2D45">
            <w:pPr>
              <w:spacing w:after="120"/>
              <w:jc w:val="center"/>
              <w:rPr>
                <w:rFonts w:ascii="Calibri" w:eastAsia="Times New Roman" w:hAnsi="Calibri" w:cs="Arial"/>
                <w:b/>
                <w:kern w:val="1"/>
              </w:rPr>
            </w:pPr>
            <w:r w:rsidRPr="00DB2D45">
              <w:rPr>
                <w:rFonts w:ascii="Calibri" w:eastAsia="Times New Roman" w:hAnsi="Calibri" w:cs="Arial"/>
                <w:b/>
                <w:kern w:val="1"/>
              </w:rPr>
              <w:t>Definicja kryterium</w:t>
            </w:r>
          </w:p>
        </w:tc>
        <w:tc>
          <w:tcPr>
            <w:tcW w:w="3472" w:type="dxa"/>
          </w:tcPr>
          <w:p w:rsidR="00DB2D45" w:rsidRPr="00DB2D45" w:rsidRDefault="00DB2D45" w:rsidP="00DB2D45">
            <w:pPr>
              <w:spacing w:after="120"/>
              <w:jc w:val="center"/>
              <w:rPr>
                <w:rFonts w:ascii="Calibri" w:eastAsia="Times New Roman" w:hAnsi="Calibri" w:cs="Tahoma"/>
                <w:b/>
                <w:kern w:val="1"/>
                <w:sz w:val="54"/>
                <w:szCs w:val="32"/>
              </w:rPr>
            </w:pPr>
            <w:r w:rsidRPr="00DB2D45">
              <w:rPr>
                <w:rFonts w:ascii="Calibri" w:eastAsia="Times New Roman" w:hAnsi="Calibri" w:cs="Arial"/>
                <w:b/>
                <w:kern w:val="1"/>
              </w:rPr>
              <w:t>Opis znaczenia kryterium</w:t>
            </w:r>
          </w:p>
        </w:tc>
      </w:tr>
      <w:tr w:rsidR="00DB2D45" w:rsidRPr="00DB2D45" w:rsidTr="00DB2D45">
        <w:tc>
          <w:tcPr>
            <w:tcW w:w="567" w:type="dxa"/>
            <w:vAlign w:val="center"/>
          </w:tcPr>
          <w:p w:rsidR="00DB2D45" w:rsidRPr="00DB2D45" w:rsidRDefault="00DB2D45" w:rsidP="00DB2D45">
            <w:pPr>
              <w:spacing w:after="120"/>
              <w:jc w:val="center"/>
              <w:rPr>
                <w:rFonts w:ascii="Calibri" w:eastAsia="Times New Roman" w:hAnsi="Calibri" w:cs="Arial"/>
                <w:b/>
                <w:kern w:val="1"/>
              </w:rPr>
            </w:pPr>
            <w:r w:rsidRPr="00DB2D45">
              <w:rPr>
                <w:rFonts w:ascii="Calibri" w:eastAsia="Times New Roman" w:hAnsi="Calibri" w:cs="Arial"/>
                <w:b/>
              </w:rPr>
              <w:t>1.</w:t>
            </w:r>
          </w:p>
        </w:tc>
        <w:tc>
          <w:tcPr>
            <w:tcW w:w="3828" w:type="dxa"/>
            <w:vAlign w:val="center"/>
          </w:tcPr>
          <w:p w:rsidR="00DB2D45" w:rsidRPr="00DB2D45" w:rsidRDefault="00DB2D45" w:rsidP="00DB2D45">
            <w:pPr>
              <w:rPr>
                <w:rFonts w:ascii="Calibri" w:eastAsia="Times New Roman" w:hAnsi="Calibri" w:cs="Arial"/>
                <w:b/>
              </w:rPr>
            </w:pPr>
            <w:r w:rsidRPr="00DB2D45">
              <w:rPr>
                <w:rFonts w:ascii="Calibri" w:eastAsia="Times New Roman" w:hAnsi="Calibri" w:cs="Arial"/>
                <w:b/>
              </w:rPr>
              <w:t>IOB jako podmiot uprawniony</w:t>
            </w:r>
          </w:p>
        </w:tc>
        <w:tc>
          <w:tcPr>
            <w:tcW w:w="6308" w:type="dxa"/>
            <w:vAlign w:val="center"/>
          </w:tcPr>
          <w:p w:rsidR="00DB2D45" w:rsidRPr="00DB2D45" w:rsidRDefault="00DB2D45" w:rsidP="00DB2D45">
            <w:pPr>
              <w:jc w:val="both"/>
              <w:rPr>
                <w:rFonts w:ascii="Calibri" w:eastAsia="Times New Roman" w:hAnsi="Calibri" w:cs="Times New Roman"/>
                <w:b/>
                <w:iCs/>
              </w:rPr>
            </w:pPr>
            <w:r w:rsidRPr="00DB2D45">
              <w:rPr>
                <w:rFonts w:ascii="Calibri" w:eastAsia="Times New Roman" w:hAnsi="Calibri" w:cs="Times New Roman"/>
                <w:b/>
                <w:iCs/>
              </w:rPr>
              <w:t xml:space="preserve">Czy wnioskodawca jest Instytucją Otoczenia Biznesu zgodnie z definicją IOB zawartą w SZOOP RPO WD 2014-2020? </w:t>
            </w:r>
          </w:p>
          <w:p w:rsidR="00DB2D45" w:rsidRPr="00DB2D45" w:rsidRDefault="00DB2D45" w:rsidP="00DB2D45">
            <w:pPr>
              <w:jc w:val="both"/>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rsidR="00DB2D45" w:rsidRPr="00DB2D45" w:rsidRDefault="00DB2D45" w:rsidP="00DB2D45">
            <w:pPr>
              <w:jc w:val="both"/>
              <w:rPr>
                <w:rFonts w:ascii="Calibri" w:eastAsia="Times New Roman" w:hAnsi="Calibri" w:cs="Times New Roman"/>
                <w:highlight w:val="yellow"/>
              </w:rPr>
            </w:pPr>
            <w:r w:rsidRPr="00DB2D45">
              <w:rPr>
                <w:rFonts w:ascii="Calibri" w:eastAsia="Times New Roman" w:hAnsi="Calibri" w:cs="Times New Roman"/>
                <w:iCs/>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sidRPr="00DB2D45">
              <w:rPr>
                <w:rFonts w:ascii="Calibri" w:eastAsia="Times New Roman" w:hAnsi="Calibri" w:cs="Times New Roman"/>
                <w:highlight w:val="yellow"/>
              </w:rPr>
              <w:t xml:space="preserve"> </w:t>
            </w:r>
          </w:p>
        </w:tc>
        <w:tc>
          <w:tcPr>
            <w:tcW w:w="3472" w:type="dxa"/>
            <w:vAlign w:val="center"/>
          </w:tcPr>
          <w:p w:rsidR="00DB2D45" w:rsidRPr="00DB2D45" w:rsidRDefault="00DB2D45" w:rsidP="00DB2D45">
            <w:pPr>
              <w:jc w:val="center"/>
              <w:rPr>
                <w:rFonts w:ascii="Calibri" w:eastAsia="Times New Roman" w:hAnsi="Calibri" w:cs="Arial"/>
              </w:rPr>
            </w:pPr>
            <w:r w:rsidRPr="00DB2D45">
              <w:rPr>
                <w:rFonts w:ascii="Calibri" w:eastAsia="Times New Roman" w:hAnsi="Calibri" w:cs="Arial"/>
              </w:rPr>
              <w:t>Tak/Nie</w:t>
            </w:r>
          </w:p>
          <w:p w:rsidR="00DB2D45" w:rsidRPr="00DB2D45" w:rsidRDefault="00DB2D45" w:rsidP="00DB2D45">
            <w:pPr>
              <w:jc w:val="center"/>
              <w:rPr>
                <w:rFonts w:ascii="Calibri" w:eastAsia="Times New Roman" w:hAnsi="Calibri" w:cs="Arial"/>
              </w:rPr>
            </w:pPr>
            <w:r w:rsidRPr="00DB2D45">
              <w:rPr>
                <w:rFonts w:ascii="Calibri" w:eastAsia="Times New Roman" w:hAnsi="Calibri" w:cs="Arial"/>
              </w:rPr>
              <w:t>Kryterium obligatoryjne</w:t>
            </w:r>
          </w:p>
          <w:p w:rsidR="00DB2D45" w:rsidRPr="00DB2D45" w:rsidRDefault="00DB2D45" w:rsidP="00DB2D45">
            <w:pPr>
              <w:jc w:val="center"/>
              <w:rPr>
                <w:rFonts w:ascii="Calibri" w:eastAsia="Times New Roman" w:hAnsi="Calibri" w:cs="Arial"/>
              </w:rPr>
            </w:pPr>
            <w:r w:rsidRPr="00DB2D45">
              <w:rPr>
                <w:rFonts w:ascii="Calibri" w:eastAsia="Times New Roman" w:hAnsi="Calibri" w:cs="Arial"/>
              </w:rPr>
              <w:t>(spełnienie jest niezbędne dla możliwości otrzymania dofinansowania)</w:t>
            </w:r>
          </w:p>
          <w:p w:rsidR="00DB2D45" w:rsidRPr="00DB2D45" w:rsidRDefault="00DB2D45" w:rsidP="00DB2D45">
            <w:pPr>
              <w:jc w:val="center"/>
              <w:rPr>
                <w:rFonts w:ascii="Calibri" w:eastAsia="Times New Roman" w:hAnsi="Calibri" w:cs="Arial"/>
                <w:highlight w:val="yellow"/>
              </w:rPr>
            </w:pPr>
          </w:p>
        </w:tc>
      </w:tr>
    </w:tbl>
    <w:p w:rsidR="00DB2D45" w:rsidRDefault="00DB2D45" w:rsidP="00495940">
      <w:pPr>
        <w:jc w:val="both"/>
        <w:rPr>
          <w:rFonts w:ascii="Calibri" w:eastAsia="Times New Roman" w:hAnsi="Calibri" w:cs="Times New Roman"/>
          <w:b/>
          <w:i/>
        </w:rPr>
      </w:pPr>
    </w:p>
    <w:p w:rsidR="00DB2D45" w:rsidRDefault="00DB2D45" w:rsidP="00495940">
      <w:pPr>
        <w:jc w:val="both"/>
        <w:rPr>
          <w:rFonts w:ascii="Calibri" w:eastAsia="Times New Roman" w:hAnsi="Calibri" w:cs="Times New Roman"/>
          <w:b/>
          <w:i/>
        </w:rPr>
      </w:pPr>
    </w:p>
    <w:p w:rsidR="00DB2D45" w:rsidRDefault="00DB2D45" w:rsidP="00495940">
      <w:pPr>
        <w:jc w:val="both"/>
        <w:rPr>
          <w:rFonts w:ascii="Calibri" w:eastAsia="Times New Roman" w:hAnsi="Calibri" w:cs="Times New Roman"/>
          <w:b/>
          <w:i/>
        </w:rPr>
      </w:pPr>
    </w:p>
    <w:p w:rsidR="00DB2D45" w:rsidRDefault="00DB2D45" w:rsidP="00495940">
      <w:pPr>
        <w:jc w:val="both"/>
        <w:rPr>
          <w:rFonts w:ascii="Calibri" w:eastAsia="Times New Roman" w:hAnsi="Calibri" w:cs="Times New Roman"/>
          <w:b/>
          <w:i/>
        </w:rPr>
      </w:pPr>
    </w:p>
    <w:p w:rsidR="00DB2D45" w:rsidRPr="00495940" w:rsidRDefault="00DB2D45" w:rsidP="00495940">
      <w:pPr>
        <w:jc w:val="both"/>
        <w:rPr>
          <w:rFonts w:ascii="Calibri" w:eastAsia="Times New Roman" w:hAnsi="Calibri" w:cs="Times New Roman"/>
          <w:b/>
        </w:rPr>
      </w:pPr>
    </w:p>
    <w:p w:rsidR="00495940" w:rsidRPr="00495940" w:rsidRDefault="00495940" w:rsidP="00495940">
      <w:pPr>
        <w:rPr>
          <w:rFonts w:ascii="Calibri" w:eastAsia="Times New Roman" w:hAnsi="Calibri" w:cs="Times New Roman"/>
        </w:rPr>
      </w:pPr>
    </w:p>
    <w:p w:rsidR="00495940" w:rsidRDefault="00495940" w:rsidP="007A6D6D">
      <w:pPr>
        <w:spacing w:line="360" w:lineRule="auto"/>
        <w:rPr>
          <w:rFonts w:eastAsia="Times New Roman" w:cs="Tahoma"/>
          <w:b/>
          <w:bCs/>
          <w:iCs/>
        </w:rPr>
      </w:pPr>
    </w:p>
    <w:p w:rsidR="007A6D6D" w:rsidRPr="00DF0C08" w:rsidRDefault="007A6D6D" w:rsidP="007A6D6D">
      <w:pPr>
        <w:spacing w:line="360" w:lineRule="auto"/>
        <w:rPr>
          <w:rFonts w:eastAsia="Times New Roman" w:cs="Tahoma"/>
          <w:b/>
          <w:bCs/>
          <w:iCs/>
        </w:rPr>
      </w:pPr>
      <w:r w:rsidRPr="00DF0C08">
        <w:rPr>
          <w:rFonts w:eastAsia="Times New Roman" w:cs="Tahoma"/>
          <w:b/>
          <w:bCs/>
          <w:iCs/>
        </w:rPr>
        <w:t>Działanie 1.3 Rozwój przedsiębiorczości</w:t>
      </w:r>
    </w:p>
    <w:p w:rsidR="007A6D6D" w:rsidRPr="00DF0C08" w:rsidRDefault="007A6D6D" w:rsidP="007A6D6D">
      <w:pPr>
        <w:spacing w:line="360" w:lineRule="auto"/>
        <w:rPr>
          <w:rFonts w:eastAsia="Times New Roman" w:cs="Arial"/>
          <w:b/>
          <w:bCs/>
          <w:iCs/>
        </w:rPr>
      </w:pPr>
      <w:r w:rsidRPr="00DF0C08">
        <w:rPr>
          <w:rFonts w:eastAsia="Times New Roman" w:cs="Tahoma"/>
          <w:b/>
          <w:bCs/>
          <w:iCs/>
        </w:rPr>
        <w:t xml:space="preserve">1.3.C.2 </w:t>
      </w:r>
      <w:r w:rsidRPr="00DF0C08">
        <w:rPr>
          <w:rFonts w:eastAsia="Times New Roman" w:cs="Arial"/>
          <w:b/>
          <w:bCs/>
          <w:iCs/>
        </w:rPr>
        <w:t>Doradztwo dla MŚP – projekty grantowe IOB</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686"/>
        <w:gridCol w:w="6378"/>
        <w:gridCol w:w="3544"/>
      </w:tblGrid>
      <w:tr w:rsidR="007A6D6D" w:rsidRPr="00DF0C08" w:rsidTr="007A6D6D">
        <w:trPr>
          <w:trHeight w:val="952"/>
        </w:trPr>
        <w:tc>
          <w:tcPr>
            <w:tcW w:w="709" w:type="dxa"/>
            <w:vAlign w:val="center"/>
          </w:tcPr>
          <w:p w:rsidR="007A6D6D" w:rsidRPr="00DF0C08" w:rsidRDefault="007A6D6D" w:rsidP="00885DA9">
            <w:pPr>
              <w:snapToGrid w:val="0"/>
              <w:rPr>
                <w:rFonts w:ascii="Calibri" w:hAnsi="Calibri"/>
              </w:rPr>
            </w:pPr>
            <w:r w:rsidRPr="00DF0C08">
              <w:rPr>
                <w:rFonts w:ascii="Calibri" w:hAnsi="Calibri"/>
              </w:rPr>
              <w:t>1.</w:t>
            </w:r>
          </w:p>
        </w:tc>
        <w:tc>
          <w:tcPr>
            <w:tcW w:w="3686" w:type="dxa"/>
            <w:vAlign w:val="center"/>
          </w:tcPr>
          <w:p w:rsidR="007A6D6D" w:rsidRPr="00DF0C08" w:rsidRDefault="007A6D6D" w:rsidP="00885DA9">
            <w:pPr>
              <w:rPr>
                <w:rFonts w:ascii="Calibri" w:hAnsi="Calibri" w:cs="Arial"/>
                <w:b/>
              </w:rPr>
            </w:pPr>
            <w:r w:rsidRPr="00DF0C08">
              <w:rPr>
                <w:rFonts w:ascii="Calibri" w:hAnsi="Calibri" w:cs="Arial"/>
                <w:b/>
              </w:rPr>
              <w:t>Zgodność założeń projektu grantowego z wytycznymi IZ RPO WD</w:t>
            </w:r>
          </w:p>
        </w:tc>
        <w:tc>
          <w:tcPr>
            <w:tcW w:w="6378" w:type="dxa"/>
            <w:vAlign w:val="center"/>
          </w:tcPr>
          <w:p w:rsidR="007A6D6D" w:rsidRPr="00DF0C08" w:rsidRDefault="007A6D6D" w:rsidP="00885DA9">
            <w:pPr>
              <w:jc w:val="both"/>
              <w:rPr>
                <w:rFonts w:ascii="Calibri" w:hAnsi="Calibri" w:cs="Arial"/>
              </w:rPr>
            </w:pPr>
            <w:r w:rsidRPr="00DF0C08">
              <w:rPr>
                <w:rFonts w:ascii="Calibri" w:hAnsi="Calibri" w:cs="Arial"/>
                <w:b/>
              </w:rPr>
              <w:t>Czy Wnioskodawca przedstawił założenia realizacji projektu grantowego zgodne z zaleceniami IZ RPO WD w tym zakresie?</w:t>
            </w:r>
          </w:p>
          <w:p w:rsidR="007A6D6D" w:rsidRPr="00DF0C08" w:rsidRDefault="007A6D6D" w:rsidP="00885DA9">
            <w:pPr>
              <w:jc w:val="both"/>
              <w:rPr>
                <w:rFonts w:ascii="Calibri" w:hAnsi="Calibri" w:cs="Arial"/>
              </w:rPr>
            </w:pPr>
            <w:r w:rsidRPr="00DF0C08">
              <w:rPr>
                <w:rFonts w:ascii="Calibri" w:hAnsi="Calibri" w:cs="Arial"/>
              </w:rPr>
              <w:t xml:space="preserve">Założenia realizacji projektu powinny zawierać co najmniej minimalny zakres określony przez IZ RPO WD w </w:t>
            </w:r>
            <w:r w:rsidRPr="00DF0C08">
              <w:rPr>
                <w:rFonts w:ascii="Calibri" w:hAnsi="Calibri" w:cs="Arial"/>
                <w:i/>
              </w:rPr>
              <w:t>Wytycznych do realizacji projektów grantowych w ramach działania 1.3 Rozwój przedsiębiorczości RPO WD 2014-2020 – schemat 1.3.C.2 Doradztwo dla MŚP – projekty grantowe IOB</w:t>
            </w:r>
            <w:r w:rsidRPr="00DF0C08">
              <w:rPr>
                <w:rFonts w:ascii="Calibri" w:hAnsi="Calibri" w:cs="Arial"/>
              </w:rPr>
              <w:t>.</w:t>
            </w:r>
          </w:p>
          <w:p w:rsidR="007A6D6D" w:rsidRPr="00DF0C08" w:rsidRDefault="007A6D6D" w:rsidP="00885DA9">
            <w:pPr>
              <w:jc w:val="both"/>
              <w:rPr>
                <w:rFonts w:ascii="Calibri" w:hAnsi="Calibri" w:cs="Arial"/>
              </w:rPr>
            </w:pPr>
            <w:r w:rsidRPr="00DF0C08">
              <w:rPr>
                <w:rFonts w:ascii="Calibri" w:hAnsi="Calibri" w:cs="Arial"/>
              </w:rPr>
              <w:t>Kryterium oceniane na podstawie informacji przedstawionych we wniosku i spełnione, jeśli opis uwzględnia co najmniej wszystkie obowiązkowe elementy.</w:t>
            </w:r>
          </w:p>
        </w:tc>
        <w:tc>
          <w:tcPr>
            <w:tcW w:w="3544" w:type="dxa"/>
            <w:vAlign w:val="center"/>
          </w:tcPr>
          <w:p w:rsidR="007A6D6D" w:rsidRPr="00DF0C08" w:rsidRDefault="007A6D6D" w:rsidP="00885DA9">
            <w:pPr>
              <w:jc w:val="center"/>
              <w:rPr>
                <w:rFonts w:ascii="Calibri" w:hAnsi="Calibri" w:cs="Arial"/>
              </w:rPr>
            </w:pPr>
            <w:r w:rsidRPr="00DF0C08">
              <w:rPr>
                <w:rFonts w:ascii="Calibri" w:hAnsi="Calibri" w:cs="Arial"/>
              </w:rPr>
              <w:t>Tak/Nie</w:t>
            </w:r>
          </w:p>
          <w:p w:rsidR="007A6D6D" w:rsidRPr="00DF0C08" w:rsidRDefault="007A6D6D" w:rsidP="00885DA9">
            <w:pPr>
              <w:jc w:val="center"/>
              <w:rPr>
                <w:rFonts w:ascii="Calibri" w:hAnsi="Calibri" w:cs="Arial"/>
              </w:rPr>
            </w:pPr>
            <w:r w:rsidRPr="00DF0C08">
              <w:rPr>
                <w:rFonts w:ascii="Calibri" w:hAnsi="Calibri" w:cs="Arial"/>
              </w:rPr>
              <w:t>Kryterium obligatoryjne</w:t>
            </w:r>
          </w:p>
          <w:p w:rsidR="007A6D6D" w:rsidRPr="00DF0C08" w:rsidRDefault="007A6D6D" w:rsidP="00885DA9">
            <w:pPr>
              <w:jc w:val="center"/>
              <w:rPr>
                <w:rFonts w:ascii="Calibri" w:hAnsi="Calibri" w:cs="Arial"/>
              </w:rPr>
            </w:pPr>
            <w:r w:rsidRPr="00DF0C08">
              <w:rPr>
                <w:rFonts w:ascii="Calibri" w:hAnsi="Calibri" w:cs="Arial"/>
              </w:rPr>
              <w:t>(spełnienie jest niezbędne dla możliwości otrzymania dofinansowania)</w:t>
            </w:r>
          </w:p>
          <w:p w:rsidR="007A6D6D" w:rsidRPr="00DF0C08" w:rsidRDefault="007A6D6D" w:rsidP="00885DA9">
            <w:pPr>
              <w:jc w:val="center"/>
              <w:rPr>
                <w:rFonts w:ascii="Calibri" w:hAnsi="Calibri" w:cs="Arial"/>
              </w:rPr>
            </w:pPr>
            <w:r w:rsidRPr="00DF0C08">
              <w:rPr>
                <w:rFonts w:ascii="Calibri" w:hAnsi="Calibri" w:cs="Arial"/>
              </w:rPr>
              <w:t>Niespełnienie kryterium oznacza odrzucenie wniosku</w:t>
            </w:r>
          </w:p>
          <w:p w:rsidR="007A6D6D" w:rsidRPr="00DF0C08" w:rsidRDefault="007A6D6D" w:rsidP="00885DA9">
            <w:pPr>
              <w:jc w:val="center"/>
              <w:rPr>
                <w:rFonts w:ascii="Calibri" w:hAnsi="Calibri" w:cs="Arial"/>
                <w:b/>
              </w:rPr>
            </w:pPr>
            <w:r w:rsidRPr="00DF0C08">
              <w:rPr>
                <w:rFonts w:ascii="Calibri" w:hAnsi="Calibri" w:cs="Arial"/>
                <w:b/>
              </w:rPr>
              <w:t>Możliwości jednorazowej korekty</w:t>
            </w:r>
          </w:p>
        </w:tc>
      </w:tr>
    </w:tbl>
    <w:p w:rsidR="009A5D4E" w:rsidRPr="00DF0C08" w:rsidRDefault="009A5D4E" w:rsidP="00BF1F95">
      <w:pPr>
        <w:spacing w:after="0" w:line="240" w:lineRule="auto"/>
        <w:rPr>
          <w:rFonts w:eastAsia="Times New Roman" w:cs="Tahoma"/>
          <w:b/>
          <w:bCs/>
          <w:iCs/>
          <w:szCs w:val="28"/>
          <w:u w:val="single"/>
        </w:rPr>
      </w:pPr>
    </w:p>
    <w:p w:rsidR="009A5D4E" w:rsidRPr="00DF0C08" w:rsidRDefault="009A5D4E" w:rsidP="00BF1F95">
      <w:pPr>
        <w:spacing w:after="0" w:line="240" w:lineRule="auto"/>
        <w:rPr>
          <w:rFonts w:eastAsia="Times New Roman" w:cs="Tahoma"/>
          <w:b/>
          <w:bCs/>
          <w:iCs/>
          <w:szCs w:val="28"/>
          <w:u w:val="single"/>
        </w:rPr>
      </w:pPr>
    </w:p>
    <w:p w:rsidR="009A5D4E" w:rsidRPr="00DF0C08" w:rsidRDefault="009A5D4E" w:rsidP="00BF1F95">
      <w:pPr>
        <w:spacing w:after="0" w:line="240" w:lineRule="auto"/>
        <w:rPr>
          <w:rFonts w:eastAsia="Times New Roman" w:cs="Tahoma"/>
          <w:b/>
          <w:bCs/>
          <w:iCs/>
          <w:szCs w:val="28"/>
          <w:u w:val="single"/>
        </w:rPr>
      </w:pPr>
    </w:p>
    <w:p w:rsidR="009A5D4E" w:rsidRPr="00DF0C08" w:rsidRDefault="009A5D4E" w:rsidP="00BF1F95">
      <w:pPr>
        <w:spacing w:after="0" w:line="240" w:lineRule="auto"/>
        <w:rPr>
          <w:rFonts w:eastAsia="Times New Roman" w:cs="Tahoma"/>
          <w:b/>
          <w:bCs/>
          <w:iCs/>
          <w:szCs w:val="28"/>
          <w:u w:val="single"/>
        </w:rPr>
      </w:pPr>
    </w:p>
    <w:p w:rsidR="004F2D1C" w:rsidRDefault="004F2D1C" w:rsidP="00BF1F95">
      <w:pPr>
        <w:spacing w:after="0" w:line="240" w:lineRule="auto"/>
        <w:rPr>
          <w:rFonts w:eastAsia="Times New Roman" w:cs="Tahoma"/>
          <w:b/>
          <w:bCs/>
          <w:iCs/>
          <w:szCs w:val="28"/>
          <w:u w:val="single"/>
        </w:rPr>
      </w:pPr>
    </w:p>
    <w:p w:rsidR="004F2D1C" w:rsidRDefault="004F2D1C" w:rsidP="00BF1F95">
      <w:pPr>
        <w:spacing w:after="0" w:line="240" w:lineRule="auto"/>
        <w:rPr>
          <w:rFonts w:eastAsia="Times New Roman" w:cs="Tahoma"/>
          <w:b/>
          <w:bCs/>
          <w:iCs/>
          <w:szCs w:val="28"/>
          <w:u w:val="single"/>
        </w:rPr>
      </w:pPr>
    </w:p>
    <w:p w:rsidR="004F2D1C" w:rsidRDefault="004F2D1C" w:rsidP="00BF1F95">
      <w:pPr>
        <w:spacing w:after="0" w:line="240" w:lineRule="auto"/>
        <w:rPr>
          <w:rFonts w:eastAsia="Times New Roman" w:cs="Tahoma"/>
          <w:b/>
          <w:bCs/>
          <w:iCs/>
          <w:szCs w:val="28"/>
          <w:u w:val="single"/>
        </w:rPr>
      </w:pPr>
    </w:p>
    <w:p w:rsidR="004F2D1C" w:rsidRDefault="004F2D1C" w:rsidP="00BF1F95">
      <w:pPr>
        <w:spacing w:after="0" w:line="240" w:lineRule="auto"/>
        <w:rPr>
          <w:rFonts w:eastAsia="Times New Roman" w:cs="Tahoma"/>
          <w:b/>
          <w:bCs/>
          <w:iCs/>
          <w:szCs w:val="28"/>
          <w:u w:val="single"/>
        </w:rPr>
      </w:pPr>
    </w:p>
    <w:p w:rsidR="004F2D1C" w:rsidRDefault="004F2D1C" w:rsidP="00BF1F95">
      <w:pPr>
        <w:spacing w:after="0" w:line="240" w:lineRule="auto"/>
        <w:rPr>
          <w:rFonts w:eastAsia="Times New Roman" w:cs="Tahoma"/>
          <w:b/>
          <w:bCs/>
          <w:iCs/>
          <w:szCs w:val="28"/>
          <w:u w:val="single"/>
        </w:rPr>
      </w:pPr>
    </w:p>
    <w:p w:rsidR="004F2D1C" w:rsidRDefault="004F2D1C" w:rsidP="00BF1F95">
      <w:pPr>
        <w:spacing w:after="0" w:line="240" w:lineRule="auto"/>
        <w:rPr>
          <w:rFonts w:eastAsia="Times New Roman" w:cs="Tahoma"/>
          <w:b/>
          <w:bCs/>
          <w:iCs/>
          <w:szCs w:val="28"/>
          <w:u w:val="single"/>
        </w:rPr>
      </w:pPr>
    </w:p>
    <w:p w:rsidR="004F2D1C" w:rsidRDefault="004F2D1C" w:rsidP="00BF1F95">
      <w:pPr>
        <w:spacing w:after="0" w:line="240" w:lineRule="auto"/>
        <w:rPr>
          <w:rFonts w:eastAsia="Times New Roman" w:cs="Tahoma"/>
          <w:b/>
          <w:bCs/>
          <w:iCs/>
          <w:szCs w:val="28"/>
          <w:u w:val="single"/>
        </w:rPr>
      </w:pPr>
    </w:p>
    <w:p w:rsidR="004F2D1C" w:rsidRDefault="004F2D1C" w:rsidP="00BF1F95">
      <w:pPr>
        <w:spacing w:after="0" w:line="240" w:lineRule="auto"/>
        <w:rPr>
          <w:rFonts w:eastAsia="Times New Roman" w:cs="Tahoma"/>
          <w:b/>
          <w:bCs/>
          <w:iCs/>
          <w:szCs w:val="28"/>
          <w:u w:val="single"/>
        </w:rPr>
      </w:pPr>
    </w:p>
    <w:p w:rsidR="004F2D1C" w:rsidRDefault="004F2D1C" w:rsidP="00BF1F95">
      <w:pPr>
        <w:spacing w:after="0" w:line="240" w:lineRule="auto"/>
        <w:rPr>
          <w:rFonts w:eastAsia="Times New Roman" w:cs="Tahoma"/>
          <w:b/>
          <w:bCs/>
          <w:iCs/>
          <w:szCs w:val="28"/>
          <w:u w:val="single"/>
        </w:rPr>
      </w:pPr>
    </w:p>
    <w:p w:rsidR="00BF1F95" w:rsidRPr="00DF0C08" w:rsidRDefault="00BF1F95" w:rsidP="00BF1F95">
      <w:pPr>
        <w:spacing w:after="0" w:line="240" w:lineRule="auto"/>
        <w:rPr>
          <w:rFonts w:eastAsia="Times New Roman" w:cs="Tahoma"/>
          <w:b/>
          <w:bCs/>
          <w:iCs/>
          <w:szCs w:val="28"/>
          <w:u w:val="single"/>
        </w:rPr>
      </w:pPr>
      <w:r w:rsidRPr="00DF0C08">
        <w:rPr>
          <w:rFonts w:eastAsia="Times New Roman" w:cs="Tahoma"/>
          <w:b/>
          <w:bCs/>
          <w:iCs/>
          <w:szCs w:val="28"/>
          <w:u w:val="single"/>
        </w:rPr>
        <w:lastRenderedPageBreak/>
        <w:t>OŚ PRIORYTETOWA 3 – Gospodarka niskoemisyjna</w:t>
      </w:r>
    </w:p>
    <w:p w:rsidR="00BF1F95" w:rsidRPr="00DF0C08" w:rsidRDefault="00BF1F95" w:rsidP="00BF1F95">
      <w:pPr>
        <w:spacing w:line="360" w:lineRule="auto"/>
        <w:rPr>
          <w:rFonts w:cs="Arial"/>
          <w:b/>
        </w:rPr>
      </w:pPr>
      <w:r w:rsidRPr="00DF0C08">
        <w:rPr>
          <w:rFonts w:eastAsia="Times New Roman" w:cs="Tahoma"/>
          <w:b/>
          <w:bCs/>
          <w:iCs/>
        </w:rPr>
        <w:t xml:space="preserve">Działanie 3.1 </w:t>
      </w:r>
      <w:r w:rsidRPr="00DF0C08">
        <w:rPr>
          <w:rFonts w:cs="Arial"/>
          <w:b/>
        </w:rPr>
        <w:t>Produkcja i dystrybucja energii ze źródeł odnawialnych</w:t>
      </w:r>
    </w:p>
    <w:p w:rsidR="00BF1F95" w:rsidRPr="00DF0C08" w:rsidRDefault="00BF1F95" w:rsidP="00BF1F95">
      <w:pPr>
        <w:tabs>
          <w:tab w:val="left" w:pos="709"/>
        </w:tabs>
        <w:spacing w:line="240" w:lineRule="auto"/>
        <w:ind w:left="709" w:hanging="709"/>
        <w:jc w:val="both"/>
        <w:rPr>
          <w:rFonts w:eastAsia="Times New Roman" w:cs="Tahoma"/>
          <w:b/>
          <w:bCs/>
          <w:iCs/>
        </w:rPr>
      </w:pPr>
      <w:r w:rsidRPr="00DF0C08">
        <w:rPr>
          <w:rFonts w:eastAsia="Times New Roman" w:cs="Tahoma"/>
          <w:b/>
          <w:bCs/>
          <w:iCs/>
        </w:rPr>
        <w:t xml:space="preserve">3.1.A. </w:t>
      </w:r>
      <w:r w:rsidRPr="00DF0C08">
        <w:rPr>
          <w:rFonts w:eastAsia="Times New Roman" w:cs="Tahoma"/>
          <w:b/>
          <w:bCs/>
          <w:iCs/>
        </w:rPr>
        <w:tab/>
        <w:t>Przedsięwzięcia, mające na celu produkcję energii elektrycznej i/lub cieplnej (wraz z podłączeniem tych źródeł do sieci dystrybucyjnej/przesyłowej), polegające na budowie oraz modernizacji (w tym zakup niezbędnych urządzeń) infrastruktury służącej wytwarzaniu energii pochodzącej ze źródeł odnawialnych</w:t>
      </w:r>
    </w:p>
    <w:tbl>
      <w:tblPr>
        <w:tblStyle w:val="Tabela-Siatka"/>
        <w:tblW w:w="14317" w:type="dxa"/>
        <w:tblInd w:w="108" w:type="dxa"/>
        <w:tblLook w:val="04A0"/>
      </w:tblPr>
      <w:tblGrid>
        <w:gridCol w:w="599"/>
        <w:gridCol w:w="3820"/>
        <w:gridCol w:w="6222"/>
        <w:gridCol w:w="3676"/>
      </w:tblGrid>
      <w:tr w:rsidR="00BF1F95" w:rsidRPr="00DF0C08" w:rsidTr="00D72853">
        <w:trPr>
          <w:trHeight w:val="432"/>
        </w:trPr>
        <w:tc>
          <w:tcPr>
            <w:tcW w:w="599" w:type="dxa"/>
          </w:tcPr>
          <w:p w:rsidR="00BF1F95" w:rsidRPr="00DF0C08" w:rsidRDefault="00BF1F95" w:rsidP="00D72853">
            <w:pPr>
              <w:spacing w:after="120"/>
              <w:ind w:right="112"/>
              <w:jc w:val="center"/>
              <w:rPr>
                <w:rFonts w:eastAsia="Times New Roman" w:cs="Arial"/>
                <w:b/>
                <w:kern w:val="1"/>
              </w:rPr>
            </w:pPr>
            <w:r w:rsidRPr="00DF0C08">
              <w:rPr>
                <w:rFonts w:eastAsia="Times New Roman" w:cs="Arial"/>
                <w:b/>
                <w:kern w:val="1"/>
              </w:rPr>
              <w:t>Lp.</w:t>
            </w:r>
          </w:p>
        </w:tc>
        <w:tc>
          <w:tcPr>
            <w:tcW w:w="3820" w:type="dxa"/>
          </w:tcPr>
          <w:p w:rsidR="00BF1F95" w:rsidRPr="00DF0C08" w:rsidRDefault="00BF1F95" w:rsidP="00D72853">
            <w:pPr>
              <w:spacing w:after="120"/>
              <w:ind w:right="112"/>
              <w:jc w:val="center"/>
              <w:rPr>
                <w:rFonts w:eastAsia="Times New Roman" w:cs="Arial"/>
                <w:b/>
                <w:kern w:val="1"/>
              </w:rPr>
            </w:pPr>
            <w:r w:rsidRPr="00DF0C08">
              <w:rPr>
                <w:rFonts w:eastAsia="Times New Roman" w:cs="Arial"/>
                <w:b/>
                <w:kern w:val="1"/>
              </w:rPr>
              <w:t>Nazwa kryterium</w:t>
            </w:r>
          </w:p>
        </w:tc>
        <w:tc>
          <w:tcPr>
            <w:tcW w:w="6222" w:type="dxa"/>
          </w:tcPr>
          <w:p w:rsidR="00BF1F95" w:rsidRPr="00DF0C08" w:rsidRDefault="00BF1F95" w:rsidP="00D72853">
            <w:pPr>
              <w:spacing w:after="120"/>
              <w:ind w:right="112"/>
              <w:jc w:val="center"/>
              <w:rPr>
                <w:rFonts w:eastAsia="Times New Roman" w:cs="Arial"/>
                <w:b/>
                <w:kern w:val="1"/>
              </w:rPr>
            </w:pPr>
            <w:r w:rsidRPr="00DF0C08">
              <w:rPr>
                <w:rFonts w:eastAsia="Times New Roman" w:cs="Arial"/>
                <w:b/>
                <w:kern w:val="1"/>
              </w:rPr>
              <w:t>Definicja kryterium</w:t>
            </w:r>
          </w:p>
        </w:tc>
        <w:tc>
          <w:tcPr>
            <w:tcW w:w="3676" w:type="dxa"/>
          </w:tcPr>
          <w:p w:rsidR="00BF1F95" w:rsidRPr="00DF0C08" w:rsidRDefault="00BF1F95" w:rsidP="00D72853">
            <w:pPr>
              <w:spacing w:after="120"/>
              <w:ind w:right="112"/>
              <w:jc w:val="center"/>
              <w:rPr>
                <w:rFonts w:eastAsia="Times New Roman" w:cs="Tahoma"/>
                <w:b/>
                <w:kern w:val="1"/>
                <w:sz w:val="54"/>
                <w:szCs w:val="32"/>
              </w:rPr>
            </w:pPr>
            <w:r w:rsidRPr="00DF0C08">
              <w:rPr>
                <w:rFonts w:eastAsia="Times New Roman"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6"/>
        <w:gridCol w:w="3829"/>
        <w:gridCol w:w="6235"/>
        <w:gridCol w:w="3687"/>
      </w:tblGrid>
      <w:tr w:rsidR="002C30E0" w:rsidRPr="00DF0C08" w:rsidTr="00531467">
        <w:trPr>
          <w:trHeight w:val="952"/>
        </w:trPr>
        <w:tc>
          <w:tcPr>
            <w:tcW w:w="566"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0F0D1D">
            <w:pPr>
              <w:numPr>
                <w:ilvl w:val="0"/>
                <w:numId w:val="58"/>
              </w:numPr>
              <w:snapToGrid w:val="0"/>
              <w:spacing w:after="0" w:line="240" w:lineRule="auto"/>
              <w:ind w:left="0" w:right="112" w:firstLine="0"/>
              <w:contextualSpacing/>
              <w:rPr>
                <w:rFonts w:cs="Arial"/>
              </w:rPr>
            </w:pPr>
          </w:p>
        </w:tc>
        <w:tc>
          <w:tcPr>
            <w:tcW w:w="3829"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531467">
            <w:pPr>
              <w:snapToGrid w:val="0"/>
              <w:spacing w:after="0" w:line="360" w:lineRule="auto"/>
              <w:ind w:right="112"/>
              <w:rPr>
                <w:b/>
              </w:rPr>
            </w:pPr>
            <w:r w:rsidRPr="00DF0C08">
              <w:rPr>
                <w:b/>
              </w:rPr>
              <w:t>Spełnienie standardów emisyjności</w:t>
            </w:r>
          </w:p>
          <w:p w:rsidR="002C30E0" w:rsidRPr="00DF0C08" w:rsidRDefault="002C30E0" w:rsidP="00531467">
            <w:pPr>
              <w:snapToGrid w:val="0"/>
              <w:spacing w:after="0" w:line="240" w:lineRule="auto"/>
              <w:ind w:right="112"/>
              <w:rPr>
                <w:rFonts w:eastAsia="Times New Roman" w:cs="Arial"/>
                <w:b/>
              </w:rPr>
            </w:pPr>
            <w:r w:rsidRPr="00DF0C08">
              <w:rPr>
                <w:sz w:val="20"/>
              </w:rPr>
              <w:t>(dotyczy urządzeń do wytwarzania energii ze spalania biomasy powyżej 1 MW)</w:t>
            </w:r>
          </w:p>
        </w:tc>
        <w:tc>
          <w:tcPr>
            <w:tcW w:w="6235"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531467">
            <w:pPr>
              <w:snapToGrid w:val="0"/>
              <w:spacing w:after="0" w:line="240" w:lineRule="auto"/>
              <w:ind w:right="112"/>
              <w:contextualSpacing/>
              <w:jc w:val="both"/>
              <w:rPr>
                <w:rFonts w:eastAsia="Times New Roman" w:cs="Arial"/>
              </w:rPr>
            </w:pPr>
          </w:p>
          <w:p w:rsidR="002C30E0" w:rsidRPr="00DF0C08" w:rsidRDefault="002C30E0" w:rsidP="00531467">
            <w:pPr>
              <w:snapToGrid w:val="0"/>
              <w:spacing w:after="0" w:line="240" w:lineRule="auto"/>
              <w:ind w:right="112"/>
              <w:jc w:val="both"/>
            </w:pPr>
            <w:r w:rsidRPr="00DF0C08">
              <w:t>W ramach kryterium weryfikowane będzie, czy Beneficjent  złożył oświadczenie, że urządzenia do wytwarzania energii ze spalania biomasy będą spełniać standardy emisyjności określone w Rozporządzeniu  Ministra środowiska z dnia 4 listopada 2014 r. w sprawie standardów emisyjnych dla niektórych rodzajów instalacji, źródeł spalania paliw oraz urządzeń spalania lub współspalania odpadów (Dz.U.2014.1546 z późń zm.).</w:t>
            </w:r>
          </w:p>
          <w:p w:rsidR="002C30E0" w:rsidRPr="00DF0C08" w:rsidRDefault="002C30E0" w:rsidP="00531467">
            <w:pPr>
              <w:snapToGrid w:val="0"/>
              <w:spacing w:after="0" w:line="240" w:lineRule="auto"/>
              <w:ind w:right="112"/>
              <w:jc w:val="both"/>
            </w:pPr>
          </w:p>
          <w:p w:rsidR="002C30E0" w:rsidRPr="00DF0C08" w:rsidRDefault="002C30E0" w:rsidP="00531467">
            <w:pPr>
              <w:snapToGrid w:val="0"/>
              <w:spacing w:after="0" w:line="240" w:lineRule="auto"/>
              <w:ind w:right="112"/>
              <w:jc w:val="both"/>
              <w:rPr>
                <w:rFonts w:eastAsia="Times New Roman" w:cs="Arial"/>
                <w:sz w:val="20"/>
                <w:szCs w:val="20"/>
              </w:rPr>
            </w:pPr>
          </w:p>
        </w:tc>
        <w:tc>
          <w:tcPr>
            <w:tcW w:w="3687" w:type="dxa"/>
            <w:tcBorders>
              <w:top w:val="nil"/>
              <w:left w:val="single" w:sz="4" w:space="0" w:color="000000"/>
              <w:bottom w:val="single" w:sz="4" w:space="0" w:color="000000"/>
              <w:right w:val="single" w:sz="4" w:space="0" w:color="000000"/>
            </w:tcBorders>
            <w:shd w:val="clear" w:color="auto" w:fill="auto"/>
            <w:vAlign w:val="center"/>
          </w:tcPr>
          <w:p w:rsidR="002C30E0" w:rsidRPr="00DF0C08" w:rsidRDefault="002C30E0" w:rsidP="00531467">
            <w:pPr>
              <w:snapToGrid w:val="0"/>
              <w:spacing w:after="0"/>
              <w:ind w:right="112"/>
              <w:jc w:val="center"/>
              <w:rPr>
                <w:rFonts w:cs="Arial"/>
              </w:rPr>
            </w:pPr>
            <w:r w:rsidRPr="00DF0C08">
              <w:rPr>
                <w:rFonts w:cs="Arial"/>
              </w:rPr>
              <w:t>Tak/Nie</w:t>
            </w:r>
          </w:p>
          <w:p w:rsidR="002C30E0" w:rsidRPr="00DF0C08" w:rsidRDefault="002C30E0" w:rsidP="00531467">
            <w:pPr>
              <w:snapToGrid w:val="0"/>
              <w:spacing w:after="0"/>
              <w:ind w:right="112"/>
              <w:jc w:val="center"/>
              <w:rPr>
                <w:rFonts w:cs="Arial"/>
              </w:rPr>
            </w:pPr>
            <w:r w:rsidRPr="00DF0C08">
              <w:rPr>
                <w:rFonts w:cs="Arial"/>
              </w:rPr>
              <w:t>Kryterium obligatoryjne</w:t>
            </w:r>
          </w:p>
          <w:p w:rsidR="002C30E0" w:rsidRPr="00DF0C08" w:rsidRDefault="002C30E0" w:rsidP="00531467">
            <w:pPr>
              <w:spacing w:after="0" w:line="240" w:lineRule="auto"/>
              <w:ind w:right="112"/>
              <w:jc w:val="center"/>
              <w:rPr>
                <w:rFonts w:eastAsia="Times New Roman" w:cs="Arial"/>
                <w:lang w:eastAsia="en-US"/>
              </w:rPr>
            </w:pPr>
            <w:r w:rsidRPr="00DF0C08">
              <w:rPr>
                <w:rFonts w:eastAsia="Times New Roman" w:cs="Arial"/>
                <w:lang w:eastAsia="en-US"/>
              </w:rPr>
              <w:t>(spełnienie jest niezbędne dla możliwości otrzymania dofinansowania)</w:t>
            </w:r>
          </w:p>
          <w:p w:rsidR="002C30E0" w:rsidRPr="00DF0C08" w:rsidRDefault="002C30E0" w:rsidP="00531467">
            <w:pPr>
              <w:snapToGrid w:val="0"/>
              <w:spacing w:after="0"/>
              <w:ind w:right="112"/>
              <w:jc w:val="center"/>
              <w:rPr>
                <w:rFonts w:cs="Arial"/>
              </w:rPr>
            </w:pPr>
          </w:p>
          <w:p w:rsidR="002C30E0" w:rsidRPr="00DF0C08" w:rsidRDefault="002C30E0" w:rsidP="00531467">
            <w:pPr>
              <w:snapToGrid w:val="0"/>
              <w:spacing w:after="0"/>
              <w:ind w:right="112"/>
              <w:jc w:val="center"/>
              <w:rPr>
                <w:rFonts w:cs="Arial"/>
              </w:rPr>
            </w:pPr>
            <w:r w:rsidRPr="00DF0C08">
              <w:rPr>
                <w:rFonts w:cs="Arial"/>
              </w:rPr>
              <w:t>Niespełnienie kryterium oznacza</w:t>
            </w:r>
          </w:p>
          <w:p w:rsidR="002C30E0" w:rsidRPr="00DF0C08" w:rsidRDefault="002C30E0" w:rsidP="00531467">
            <w:pPr>
              <w:snapToGrid w:val="0"/>
              <w:spacing w:after="0"/>
              <w:ind w:right="112"/>
              <w:jc w:val="center"/>
              <w:rPr>
                <w:rFonts w:cs="Arial"/>
              </w:rPr>
            </w:pPr>
            <w:r w:rsidRPr="00DF0C08">
              <w:rPr>
                <w:rFonts w:cs="Arial"/>
              </w:rPr>
              <w:t>odrzucenie wniosku</w:t>
            </w:r>
          </w:p>
        </w:tc>
      </w:tr>
      <w:tr w:rsidR="00BF1F95" w:rsidRPr="00DF0C08" w:rsidTr="00D72853">
        <w:trPr>
          <w:trHeight w:val="952"/>
        </w:trPr>
        <w:tc>
          <w:tcPr>
            <w:tcW w:w="566" w:type="dxa"/>
            <w:tcBorders>
              <w:top w:val="nil"/>
              <w:left w:val="single" w:sz="4" w:space="0" w:color="000000"/>
              <w:bottom w:val="single" w:sz="4" w:space="0" w:color="000000"/>
              <w:right w:val="single" w:sz="4" w:space="0" w:color="000000"/>
            </w:tcBorders>
            <w:shd w:val="clear" w:color="auto" w:fill="auto"/>
            <w:vAlign w:val="center"/>
          </w:tcPr>
          <w:p w:rsidR="00BF1F95" w:rsidRPr="00DF0C08" w:rsidRDefault="00BF1F95" w:rsidP="000F0D1D">
            <w:pPr>
              <w:numPr>
                <w:ilvl w:val="0"/>
                <w:numId w:val="58"/>
              </w:numPr>
              <w:snapToGrid w:val="0"/>
              <w:spacing w:after="0" w:line="240" w:lineRule="auto"/>
              <w:ind w:left="0" w:right="112" w:firstLine="0"/>
              <w:contextualSpacing/>
              <w:rPr>
                <w:rFonts w:cs="Arial"/>
              </w:rPr>
            </w:pPr>
          </w:p>
        </w:tc>
        <w:tc>
          <w:tcPr>
            <w:tcW w:w="3829" w:type="dxa"/>
            <w:tcBorders>
              <w:top w:val="nil"/>
              <w:left w:val="single" w:sz="4" w:space="0" w:color="000000"/>
              <w:bottom w:val="single" w:sz="4" w:space="0" w:color="000000"/>
              <w:right w:val="single" w:sz="4" w:space="0" w:color="000000"/>
            </w:tcBorders>
            <w:shd w:val="clear" w:color="auto" w:fill="auto"/>
            <w:vAlign w:val="center"/>
          </w:tcPr>
          <w:p w:rsidR="00BF1F95" w:rsidRPr="00DF0C08" w:rsidRDefault="002C30E0" w:rsidP="00D72853">
            <w:pPr>
              <w:snapToGrid w:val="0"/>
              <w:spacing w:after="0" w:line="360" w:lineRule="auto"/>
              <w:ind w:right="112"/>
              <w:rPr>
                <w:b/>
              </w:rPr>
            </w:pPr>
            <w:r w:rsidRPr="00DF0C08">
              <w:rPr>
                <w:b/>
              </w:rPr>
              <w:t xml:space="preserve"> Efekt ekologiczny – redukcja emisji </w:t>
            </w:r>
          </w:p>
          <w:p w:rsidR="00BF1F95" w:rsidRPr="00DF0C08" w:rsidRDefault="00531467" w:rsidP="002C30E0">
            <w:pPr>
              <w:snapToGrid w:val="0"/>
              <w:spacing w:after="0" w:line="240" w:lineRule="auto"/>
              <w:ind w:right="112"/>
              <w:rPr>
                <w:rFonts w:eastAsia="Times New Roman" w:cs="Arial"/>
                <w:b/>
              </w:rPr>
            </w:pPr>
            <w:r w:rsidRPr="00DF0C08">
              <w:rPr>
                <w:sz w:val="20"/>
              </w:rPr>
              <w:t xml:space="preserve">(dotyczy urządzeń do wytwarzania energii cieplnej ze spalania biomasy poniżej 1 MW </w:t>
            </w:r>
            <w:r w:rsidR="0008115C" w:rsidRPr="00DF0C08">
              <w:rPr>
                <w:sz w:val="20"/>
              </w:rPr>
              <w:t>na obszarach gmin, gdzie występują ponadnormatywne poziomy stężenia</w:t>
            </w:r>
            <w:r w:rsidR="00BF1F95" w:rsidRPr="00DF0C08">
              <w:rPr>
                <w:sz w:val="20"/>
              </w:rPr>
              <w:t>)</w:t>
            </w:r>
          </w:p>
        </w:tc>
        <w:tc>
          <w:tcPr>
            <w:tcW w:w="6235" w:type="dxa"/>
            <w:tcBorders>
              <w:top w:val="nil"/>
              <w:left w:val="single" w:sz="4" w:space="0" w:color="000000"/>
              <w:bottom w:val="single" w:sz="4" w:space="0" w:color="000000"/>
              <w:right w:val="single" w:sz="4" w:space="0" w:color="000000"/>
            </w:tcBorders>
            <w:shd w:val="clear" w:color="auto" w:fill="auto"/>
            <w:vAlign w:val="center"/>
          </w:tcPr>
          <w:p w:rsidR="00BF1F95" w:rsidRPr="00DF0C08" w:rsidRDefault="00BF1F95" w:rsidP="00D72853">
            <w:pPr>
              <w:snapToGrid w:val="0"/>
              <w:spacing w:after="0" w:line="240" w:lineRule="auto"/>
              <w:ind w:right="112"/>
              <w:contextualSpacing/>
              <w:jc w:val="both"/>
              <w:rPr>
                <w:rFonts w:eastAsia="Times New Roman" w:cs="Arial"/>
              </w:rPr>
            </w:pPr>
          </w:p>
          <w:p w:rsidR="00BF1F95" w:rsidRPr="00DF0C08" w:rsidRDefault="00531467" w:rsidP="00D72853">
            <w:pPr>
              <w:snapToGrid w:val="0"/>
              <w:spacing w:after="0" w:line="240" w:lineRule="auto"/>
              <w:ind w:right="112"/>
              <w:jc w:val="both"/>
            </w:pPr>
            <w:r w:rsidRPr="00DF0C08">
              <w:t xml:space="preserve">W ramach kryterium weryfikowane będzie, czy Beneficjent  złożył oświadczenie, że urządzenia </w:t>
            </w:r>
            <w:r w:rsidR="002C30E0" w:rsidRPr="00DF0C08">
              <w:t>grzewcze wykorzystujące paliwa stałe spełniają wymagania co najmniej klasy 5 normy PN EN 303-5:2012</w:t>
            </w:r>
            <w:r w:rsidR="0008115C" w:rsidRPr="00DF0C08">
              <w:t xml:space="preserve">, w przypadku projektu realizowanego na obszarze gminy gdzie występują przekroczenia dopuszczalnego poziomu dobowego, zgodnie z „Oceną jakości powietrza na terenie województwa dolnośląskiego w 2014 roku”. </w:t>
            </w:r>
          </w:p>
          <w:p w:rsidR="00BF1F95" w:rsidRPr="00DF0C08" w:rsidRDefault="00BF1F95" w:rsidP="00D72853">
            <w:pPr>
              <w:snapToGrid w:val="0"/>
              <w:spacing w:after="0" w:line="240" w:lineRule="auto"/>
              <w:ind w:right="112"/>
              <w:jc w:val="both"/>
              <w:rPr>
                <w:rFonts w:eastAsia="Times New Roman" w:cs="Arial"/>
                <w:sz w:val="20"/>
                <w:szCs w:val="20"/>
              </w:rPr>
            </w:pPr>
          </w:p>
        </w:tc>
        <w:tc>
          <w:tcPr>
            <w:tcW w:w="3687" w:type="dxa"/>
            <w:tcBorders>
              <w:top w:val="nil"/>
              <w:left w:val="single" w:sz="4" w:space="0" w:color="000000"/>
              <w:bottom w:val="single" w:sz="4" w:space="0" w:color="000000"/>
              <w:right w:val="single" w:sz="4" w:space="0" w:color="000000"/>
            </w:tcBorders>
            <w:shd w:val="clear" w:color="auto" w:fill="auto"/>
            <w:vAlign w:val="center"/>
          </w:tcPr>
          <w:p w:rsidR="00531467" w:rsidRPr="00DF0C08" w:rsidRDefault="00531467" w:rsidP="00531467">
            <w:pPr>
              <w:snapToGrid w:val="0"/>
              <w:spacing w:after="0"/>
              <w:ind w:right="112"/>
              <w:jc w:val="center"/>
              <w:rPr>
                <w:rFonts w:cs="Arial"/>
              </w:rPr>
            </w:pPr>
            <w:r w:rsidRPr="00DF0C08">
              <w:rPr>
                <w:rFonts w:cs="Arial"/>
              </w:rPr>
              <w:t>Tak/Nie</w:t>
            </w:r>
          </w:p>
          <w:p w:rsidR="00531467" w:rsidRPr="00DF0C08" w:rsidRDefault="00531467" w:rsidP="00531467">
            <w:pPr>
              <w:snapToGrid w:val="0"/>
              <w:spacing w:after="0"/>
              <w:ind w:right="112"/>
              <w:jc w:val="center"/>
              <w:rPr>
                <w:rFonts w:cs="Arial"/>
              </w:rPr>
            </w:pPr>
            <w:r w:rsidRPr="00DF0C08">
              <w:rPr>
                <w:rFonts w:cs="Arial"/>
              </w:rPr>
              <w:t>Kryterium obligatoryjne</w:t>
            </w:r>
          </w:p>
          <w:p w:rsidR="00531467" w:rsidRPr="00DF0C08" w:rsidRDefault="00531467" w:rsidP="00531467">
            <w:pPr>
              <w:snapToGrid w:val="0"/>
              <w:spacing w:after="0"/>
              <w:ind w:right="112"/>
              <w:jc w:val="center"/>
              <w:rPr>
                <w:rFonts w:cs="Arial"/>
              </w:rPr>
            </w:pPr>
            <w:r w:rsidRPr="00DF0C08">
              <w:rPr>
                <w:rFonts w:cs="Arial"/>
              </w:rPr>
              <w:t>(spełnienie jest niezbędne dla możliwości otrzymania dofinansowania)</w:t>
            </w:r>
          </w:p>
          <w:p w:rsidR="00531467" w:rsidRPr="00DF0C08" w:rsidRDefault="00531467" w:rsidP="00531467">
            <w:pPr>
              <w:snapToGrid w:val="0"/>
              <w:spacing w:after="0"/>
              <w:ind w:right="112"/>
              <w:jc w:val="center"/>
              <w:rPr>
                <w:rFonts w:cs="Arial"/>
              </w:rPr>
            </w:pPr>
          </w:p>
          <w:p w:rsidR="00531467" w:rsidRPr="00DF0C08" w:rsidRDefault="00531467" w:rsidP="00531467">
            <w:pPr>
              <w:snapToGrid w:val="0"/>
              <w:spacing w:after="0"/>
              <w:ind w:right="112"/>
              <w:jc w:val="center"/>
              <w:rPr>
                <w:rFonts w:cs="Arial"/>
              </w:rPr>
            </w:pPr>
            <w:r w:rsidRPr="00DF0C08">
              <w:rPr>
                <w:rFonts w:cs="Arial"/>
              </w:rPr>
              <w:t>Niespełnienie kryterium oznacza</w:t>
            </w:r>
          </w:p>
          <w:p w:rsidR="00BF1F95" w:rsidRPr="00DF0C08" w:rsidRDefault="00531467" w:rsidP="00531467">
            <w:pPr>
              <w:snapToGrid w:val="0"/>
              <w:spacing w:after="0"/>
              <w:ind w:right="112"/>
              <w:jc w:val="center"/>
              <w:rPr>
                <w:rFonts w:cs="Arial"/>
              </w:rPr>
            </w:pPr>
            <w:r w:rsidRPr="00DF0C08">
              <w:rPr>
                <w:rFonts w:cs="Arial"/>
              </w:rPr>
              <w:t>odrzucenie wniosku</w:t>
            </w:r>
          </w:p>
        </w:tc>
      </w:tr>
    </w:tbl>
    <w:p w:rsidR="003E4C4D" w:rsidRPr="00DF0C08" w:rsidRDefault="003E4C4D" w:rsidP="003E4C4D">
      <w:pPr>
        <w:spacing w:after="0"/>
        <w:jc w:val="both"/>
        <w:rPr>
          <w:rFonts w:eastAsia="Times New Roman" w:cs="Tahoma"/>
          <w:b/>
          <w:bCs/>
          <w:iCs/>
          <w:u w:val="single"/>
          <w:lang w:eastAsia="en-US"/>
        </w:rPr>
      </w:pPr>
      <w:r w:rsidRPr="00DF0C08">
        <w:rPr>
          <w:rFonts w:eastAsia="Times New Roman" w:cs="Tahoma"/>
          <w:b/>
          <w:bCs/>
          <w:iCs/>
          <w:lang w:eastAsia="en-US"/>
        </w:rPr>
        <w:lastRenderedPageBreak/>
        <w:t>Działanie 3.1.</w:t>
      </w:r>
      <w:r w:rsidR="004C1A1D" w:rsidRPr="00DF0C08">
        <w:rPr>
          <w:rFonts w:eastAsia="Times New Roman" w:cs="Tahoma"/>
          <w:b/>
          <w:bCs/>
          <w:iCs/>
          <w:lang w:eastAsia="en-US"/>
        </w:rPr>
        <w:t>C</w:t>
      </w:r>
      <w:r w:rsidRPr="00DF0C08">
        <w:rPr>
          <w:rFonts w:eastAsia="Times New Roman" w:cs="Tahoma"/>
          <w:b/>
          <w:bCs/>
          <w:iCs/>
          <w:lang w:eastAsia="en-US"/>
        </w:rPr>
        <w:t xml:space="preserve">.  </w:t>
      </w:r>
      <w:r w:rsidRPr="00DF0C08">
        <w:rPr>
          <w:rFonts w:eastAsia="Calibri"/>
          <w:b/>
          <w:lang w:eastAsia="en-US"/>
        </w:rPr>
        <w:t>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Pr="00DF0C08">
        <w:rPr>
          <w:rFonts w:eastAsia="Calibri"/>
          <w:vertAlign w:val="superscript"/>
          <w:lang w:eastAsia="en-US"/>
        </w:rPr>
        <w:footnoteReference w:id="4"/>
      </w:r>
      <w:r w:rsidRPr="00DF0C08">
        <w:rPr>
          <w:rFonts w:eastAsia="Calibri"/>
          <w:b/>
          <w:lang w:eastAsia="en-US"/>
        </w:rPr>
        <w:t xml:space="preserve">  służących wytwarzaniu energii</w:t>
      </w:r>
      <w:r w:rsidR="004C1A1D" w:rsidRPr="00DF0C08">
        <w:rPr>
          <w:rFonts w:eastAsia="Calibri"/>
          <w:b/>
          <w:lang w:eastAsia="en-US"/>
        </w:rPr>
        <w:t xml:space="preserve"> z OZE</w:t>
      </w:r>
    </w:p>
    <w:p w:rsidR="003E4C4D" w:rsidRPr="00DF0C08" w:rsidRDefault="003E4C4D" w:rsidP="003E4C4D">
      <w:pPr>
        <w:tabs>
          <w:tab w:val="left" w:pos="709"/>
        </w:tabs>
        <w:spacing w:after="0"/>
        <w:ind w:left="709" w:hanging="709"/>
        <w:rPr>
          <w:rFonts w:eastAsia="Times New Roman" w:cs="Tahoma"/>
          <w:b/>
          <w:bCs/>
          <w:iCs/>
          <w:lang w:eastAsia="en-US"/>
        </w:rPr>
      </w:pPr>
    </w:p>
    <w:tbl>
      <w:tblPr>
        <w:tblStyle w:val="Tabela-Siatka"/>
        <w:tblW w:w="14317" w:type="dxa"/>
        <w:tblInd w:w="108" w:type="dxa"/>
        <w:tblLook w:val="04A0"/>
      </w:tblPr>
      <w:tblGrid>
        <w:gridCol w:w="567"/>
        <w:gridCol w:w="3828"/>
        <w:gridCol w:w="6804"/>
        <w:gridCol w:w="3118"/>
      </w:tblGrid>
      <w:tr w:rsidR="003E4C4D" w:rsidRPr="00DF0C08" w:rsidTr="003E4C4D">
        <w:trPr>
          <w:trHeight w:val="432"/>
        </w:trPr>
        <w:tc>
          <w:tcPr>
            <w:tcW w:w="567" w:type="dxa"/>
          </w:tcPr>
          <w:p w:rsidR="003E4C4D" w:rsidRPr="00DF0C08" w:rsidRDefault="003E4C4D" w:rsidP="00885DA9">
            <w:pPr>
              <w:jc w:val="center"/>
              <w:rPr>
                <w:rFonts w:eastAsia="Times New Roman" w:cs="Arial"/>
                <w:b/>
                <w:kern w:val="1"/>
              </w:rPr>
            </w:pPr>
            <w:r w:rsidRPr="00DF0C08">
              <w:rPr>
                <w:rFonts w:eastAsia="Times New Roman" w:cs="Arial"/>
                <w:b/>
                <w:kern w:val="1"/>
              </w:rPr>
              <w:t>Lp.</w:t>
            </w:r>
          </w:p>
        </w:tc>
        <w:tc>
          <w:tcPr>
            <w:tcW w:w="3828" w:type="dxa"/>
          </w:tcPr>
          <w:p w:rsidR="003E4C4D" w:rsidRPr="00DF0C08" w:rsidRDefault="003E4C4D" w:rsidP="00885DA9">
            <w:pPr>
              <w:jc w:val="center"/>
              <w:rPr>
                <w:rFonts w:eastAsia="Times New Roman" w:cs="Arial"/>
                <w:b/>
                <w:kern w:val="1"/>
              </w:rPr>
            </w:pPr>
            <w:r w:rsidRPr="00DF0C08">
              <w:rPr>
                <w:rFonts w:eastAsia="Times New Roman" w:cs="Arial"/>
                <w:b/>
                <w:kern w:val="1"/>
              </w:rPr>
              <w:t>Nazwa kryterium</w:t>
            </w:r>
          </w:p>
        </w:tc>
        <w:tc>
          <w:tcPr>
            <w:tcW w:w="6804" w:type="dxa"/>
          </w:tcPr>
          <w:p w:rsidR="003E4C4D" w:rsidRPr="00DF0C08" w:rsidRDefault="003E4C4D" w:rsidP="00885DA9">
            <w:pPr>
              <w:jc w:val="center"/>
              <w:rPr>
                <w:rFonts w:eastAsia="Times New Roman" w:cs="Arial"/>
                <w:b/>
                <w:kern w:val="1"/>
              </w:rPr>
            </w:pPr>
            <w:r w:rsidRPr="00DF0C08">
              <w:rPr>
                <w:rFonts w:eastAsia="Times New Roman" w:cs="Arial"/>
                <w:b/>
                <w:kern w:val="1"/>
              </w:rPr>
              <w:t>Definicja kryterium</w:t>
            </w:r>
          </w:p>
        </w:tc>
        <w:tc>
          <w:tcPr>
            <w:tcW w:w="3118" w:type="dxa"/>
          </w:tcPr>
          <w:p w:rsidR="003E4C4D" w:rsidRPr="00DF0C08" w:rsidRDefault="003E4C4D" w:rsidP="00885DA9">
            <w:pPr>
              <w:jc w:val="center"/>
              <w:rPr>
                <w:rFonts w:eastAsia="Times New Roman" w:cs="Tahoma"/>
                <w:b/>
                <w:kern w:val="1"/>
                <w:sz w:val="54"/>
                <w:szCs w:val="32"/>
              </w:rPr>
            </w:pPr>
            <w:r w:rsidRPr="00DF0C08">
              <w:rPr>
                <w:rFonts w:eastAsia="Times New Roman"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6"/>
        <w:gridCol w:w="3828"/>
        <w:gridCol w:w="6804"/>
        <w:gridCol w:w="3119"/>
      </w:tblGrid>
      <w:tr w:rsidR="003E4C4D" w:rsidRPr="00DF0C08" w:rsidTr="003E4C4D">
        <w:trPr>
          <w:trHeight w:val="952"/>
        </w:trPr>
        <w:tc>
          <w:tcPr>
            <w:tcW w:w="566"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0F0D1D">
            <w:pPr>
              <w:numPr>
                <w:ilvl w:val="0"/>
                <w:numId w:val="277"/>
              </w:numPr>
              <w:snapToGrid w:val="0"/>
              <w:spacing w:after="0"/>
              <w:contextualSpacing/>
              <w:rPr>
                <w:rFonts w:ascii="Calibri" w:eastAsia="SimSun" w:hAnsi="Calibri" w:cs="Arial"/>
                <w:kern w:val="3"/>
                <w:lang w:eastAsia="en-US"/>
              </w:rPr>
            </w:pPr>
          </w:p>
        </w:tc>
        <w:tc>
          <w:tcPr>
            <w:tcW w:w="3828"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885DA9">
            <w:pPr>
              <w:snapToGrid w:val="0"/>
              <w:spacing w:after="0"/>
              <w:rPr>
                <w:rFonts w:eastAsia="Times New Roman" w:cs="Arial"/>
                <w:b/>
                <w:lang w:eastAsia="en-US"/>
              </w:rPr>
            </w:pPr>
            <w:r w:rsidRPr="00DF0C08">
              <w:rPr>
                <w:rFonts w:ascii="Calibri" w:eastAsiaTheme="minorHAnsi" w:hAnsi="Calibri" w:cs="Arial"/>
                <w:b/>
                <w:lang w:eastAsia="en-US"/>
              </w:rPr>
              <w:t xml:space="preserve">Zgodność </w:t>
            </w:r>
            <w:r w:rsidRPr="00DF0C08">
              <w:rPr>
                <w:rFonts w:eastAsiaTheme="minorHAnsi"/>
                <w:b/>
                <w:bCs/>
              </w:rPr>
              <w:t>procedur realizacji projektu grantowego z Wytycznymi IZ RPO WD</w:t>
            </w:r>
          </w:p>
        </w:tc>
        <w:tc>
          <w:tcPr>
            <w:tcW w:w="6804"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3E4C4D">
            <w:pPr>
              <w:jc w:val="both"/>
              <w:rPr>
                <w:rFonts w:eastAsiaTheme="minorHAnsi"/>
                <w:bCs/>
              </w:rPr>
            </w:pPr>
            <w:r w:rsidRPr="00DF0C08">
              <w:rPr>
                <w:rFonts w:eastAsiaTheme="minorHAnsi"/>
                <w:bCs/>
              </w:rPr>
              <w:t>Czy Wnioskodawca przedstawił procedury realizacji projektu grantowego zgodne z zaleceniami IZ RPO WD w tym zakresie?</w:t>
            </w:r>
          </w:p>
          <w:p w:rsidR="003E4C4D" w:rsidRPr="00DF0C08" w:rsidRDefault="003E4C4D" w:rsidP="003E4C4D">
            <w:pPr>
              <w:spacing w:after="0" w:line="240" w:lineRule="auto"/>
              <w:jc w:val="both"/>
              <w:rPr>
                <w:rFonts w:eastAsiaTheme="minorHAnsi"/>
                <w:sz w:val="20"/>
              </w:rPr>
            </w:pPr>
            <w:r w:rsidRPr="00DF0C08">
              <w:rPr>
                <w:rFonts w:eastAsiaTheme="minorHAnsi"/>
                <w:sz w:val="20"/>
              </w:rPr>
              <w:t xml:space="preserve">Procedury realizacji projektu powinny zawierać co najmniej minimalny zakres określony przez IZ RPO WD w Wytycznych do realizacji projektów grantowych w ramach działania </w:t>
            </w:r>
            <w:r w:rsidRPr="00DF0C08">
              <w:rPr>
                <w:rFonts w:eastAsiaTheme="minorHAnsi"/>
                <w:i/>
                <w:sz w:val="20"/>
              </w:rPr>
              <w:t>3.1</w:t>
            </w:r>
            <w:r w:rsidRPr="00DF0C08">
              <w:rPr>
                <w:rFonts w:eastAsiaTheme="minorHAnsi"/>
                <w:sz w:val="20"/>
              </w:rPr>
              <w:t xml:space="preserve"> </w:t>
            </w:r>
            <w:r w:rsidRPr="00DF0C08">
              <w:rPr>
                <w:rFonts w:eastAsiaTheme="minorHAnsi"/>
                <w:i/>
                <w:iCs/>
                <w:sz w:val="20"/>
              </w:rPr>
              <w:t xml:space="preserve">Produkcja i dystrybucja energii ze źródeł odnawialnych </w:t>
            </w:r>
            <w:r w:rsidRPr="00DF0C08">
              <w:rPr>
                <w:rFonts w:eastAsiaTheme="minorHAnsi"/>
                <w:sz w:val="20"/>
              </w:rPr>
              <w:t>RPO WD.</w:t>
            </w:r>
          </w:p>
          <w:p w:rsidR="003E4C4D" w:rsidRPr="00DF0C08" w:rsidRDefault="003E4C4D" w:rsidP="003E4C4D">
            <w:pPr>
              <w:spacing w:after="0" w:line="240" w:lineRule="auto"/>
              <w:jc w:val="both"/>
              <w:rPr>
                <w:rFonts w:eastAsiaTheme="minorHAnsi"/>
                <w:sz w:val="20"/>
              </w:rPr>
            </w:pPr>
          </w:p>
          <w:p w:rsidR="003E4C4D" w:rsidRPr="00DF0C08" w:rsidRDefault="003E4C4D" w:rsidP="003E4C4D">
            <w:pPr>
              <w:snapToGrid w:val="0"/>
              <w:spacing w:after="0"/>
              <w:jc w:val="both"/>
              <w:rPr>
                <w:rFonts w:eastAsia="Times New Roman" w:cs="Arial"/>
                <w:lang w:eastAsia="en-US"/>
              </w:rPr>
            </w:pPr>
            <w:r w:rsidRPr="00DF0C08">
              <w:rPr>
                <w:rFonts w:eastAsiaTheme="minorHAnsi"/>
                <w:sz w:val="20"/>
              </w:rPr>
              <w:t>Kryterium oceniane na podstawie załącznika dołączonego do wniosku i spełnione, jeśli załącznik uwzględnia co najmniej wszystkie obowiązkowe elementy.</w:t>
            </w:r>
          </w:p>
        </w:tc>
        <w:tc>
          <w:tcPr>
            <w:tcW w:w="3119" w:type="dxa"/>
            <w:tcBorders>
              <w:top w:val="nil"/>
              <w:left w:val="single" w:sz="4" w:space="0" w:color="000000"/>
              <w:bottom w:val="single" w:sz="4" w:space="0" w:color="000000"/>
              <w:right w:val="single" w:sz="4" w:space="0" w:color="000000"/>
            </w:tcBorders>
            <w:shd w:val="clear" w:color="auto" w:fill="auto"/>
            <w:vAlign w:val="center"/>
          </w:tcPr>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Tak/Nie</w:t>
            </w:r>
          </w:p>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Kryterium obligatoryjne</w:t>
            </w:r>
          </w:p>
          <w:p w:rsidR="003E4C4D" w:rsidRPr="00DF0C08" w:rsidRDefault="003E4C4D" w:rsidP="00885DA9">
            <w:pPr>
              <w:snapToGrid w:val="0"/>
              <w:spacing w:after="0"/>
              <w:jc w:val="center"/>
              <w:rPr>
                <w:rFonts w:eastAsiaTheme="minorHAnsi" w:cs="Arial"/>
                <w:lang w:eastAsia="en-US"/>
              </w:rPr>
            </w:pPr>
          </w:p>
          <w:p w:rsidR="003E4C4D" w:rsidRPr="00DF0C08" w:rsidRDefault="003E4C4D" w:rsidP="00885DA9">
            <w:pPr>
              <w:spacing w:after="0"/>
              <w:jc w:val="center"/>
              <w:rPr>
                <w:rFonts w:eastAsia="Times New Roman" w:cs="Arial"/>
                <w:lang w:eastAsia="en-US"/>
              </w:rPr>
            </w:pPr>
            <w:r w:rsidRPr="00DF0C08">
              <w:rPr>
                <w:rFonts w:eastAsia="Times New Roman" w:cs="Arial"/>
                <w:lang w:eastAsia="en-US"/>
              </w:rPr>
              <w:t>(spełnienie jest niezbędne dla możliwości otrzymania dofinansowania)</w:t>
            </w:r>
          </w:p>
          <w:p w:rsidR="003E4C4D" w:rsidRPr="00DF0C08" w:rsidRDefault="003E4C4D" w:rsidP="00885DA9">
            <w:pPr>
              <w:snapToGrid w:val="0"/>
              <w:spacing w:after="0"/>
              <w:jc w:val="center"/>
              <w:rPr>
                <w:rFonts w:eastAsiaTheme="minorHAnsi" w:cs="Arial"/>
                <w:lang w:eastAsia="en-US"/>
              </w:rPr>
            </w:pPr>
          </w:p>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Niespełnienie kryterium oznacza</w:t>
            </w:r>
          </w:p>
          <w:p w:rsidR="003E4C4D" w:rsidRPr="00DF0C08" w:rsidRDefault="003E4C4D" w:rsidP="00885DA9">
            <w:pPr>
              <w:snapToGrid w:val="0"/>
              <w:spacing w:after="0"/>
              <w:jc w:val="center"/>
              <w:rPr>
                <w:rFonts w:eastAsiaTheme="minorHAnsi" w:cs="Arial"/>
                <w:lang w:eastAsia="en-US"/>
              </w:rPr>
            </w:pPr>
            <w:r w:rsidRPr="00DF0C08">
              <w:rPr>
                <w:rFonts w:eastAsiaTheme="minorHAnsi" w:cs="Arial"/>
                <w:lang w:eastAsia="en-US"/>
              </w:rPr>
              <w:t>odrzucenie wniosku</w:t>
            </w:r>
          </w:p>
          <w:p w:rsidR="003E4C4D" w:rsidRPr="00DF0C08" w:rsidRDefault="003E4C4D" w:rsidP="00885DA9">
            <w:pPr>
              <w:snapToGrid w:val="0"/>
              <w:spacing w:after="0"/>
              <w:jc w:val="center"/>
              <w:rPr>
                <w:rFonts w:eastAsiaTheme="minorHAnsi" w:cs="Arial"/>
                <w:lang w:eastAsia="en-US"/>
              </w:rPr>
            </w:pPr>
          </w:p>
          <w:p w:rsidR="003E4C4D" w:rsidRPr="00DF0C08" w:rsidRDefault="003E4C4D" w:rsidP="00885DA9">
            <w:pPr>
              <w:snapToGrid w:val="0"/>
              <w:spacing w:after="0"/>
              <w:jc w:val="center"/>
              <w:rPr>
                <w:rFonts w:eastAsiaTheme="minorHAnsi" w:cs="Arial"/>
                <w:lang w:eastAsia="en-US"/>
              </w:rPr>
            </w:pPr>
            <w:r w:rsidRPr="00DF0C08">
              <w:rPr>
                <w:rFonts w:ascii="Calibri" w:hAnsi="Calibri" w:cs="Arial"/>
                <w:b/>
              </w:rPr>
              <w:t>Możliwości jednorazowej korekty</w:t>
            </w:r>
          </w:p>
        </w:tc>
      </w:tr>
    </w:tbl>
    <w:p w:rsidR="007A6D6D" w:rsidRPr="00DF0C08" w:rsidRDefault="007A6D6D" w:rsidP="0032251B">
      <w:pPr>
        <w:spacing w:line="360" w:lineRule="auto"/>
        <w:rPr>
          <w:rFonts w:eastAsia="Times New Roman" w:cs="Arial"/>
          <w:b/>
          <w:bCs/>
          <w:iCs/>
        </w:rPr>
      </w:pPr>
    </w:p>
    <w:p w:rsidR="007A6D6D" w:rsidRPr="00DF0C08" w:rsidRDefault="007A6D6D" w:rsidP="0032251B">
      <w:pPr>
        <w:spacing w:line="360" w:lineRule="auto"/>
        <w:rPr>
          <w:rFonts w:eastAsia="Times New Roman" w:cs="Arial"/>
          <w:b/>
          <w:bCs/>
          <w:iCs/>
        </w:rPr>
      </w:pPr>
    </w:p>
    <w:p w:rsidR="007F3DBE" w:rsidRPr="00DF0C08" w:rsidRDefault="007F3DBE" w:rsidP="007F3DBE">
      <w:pPr>
        <w:rPr>
          <w:b/>
        </w:rPr>
      </w:pPr>
      <w:r w:rsidRPr="00DF0C08">
        <w:rPr>
          <w:b/>
        </w:rPr>
        <w:t>Działanie 3.3 Efektywność energetyczna w budynkach użyteczności publicznej i sektorze mieszkaniowym</w:t>
      </w:r>
    </w:p>
    <w:p w:rsidR="007F3DBE" w:rsidRPr="00DF0C08" w:rsidRDefault="007F3DBE" w:rsidP="007F3DBE">
      <w:pPr>
        <w:rPr>
          <w:b/>
          <w:i/>
          <w:sz w:val="20"/>
          <w:szCs w:val="20"/>
        </w:rPr>
      </w:pPr>
      <w:r w:rsidRPr="00DF0C08">
        <w:rPr>
          <w:b/>
          <w:i/>
          <w:sz w:val="20"/>
          <w:szCs w:val="20"/>
        </w:rPr>
        <w:t>Typ 3.3 A Projekty związane z kompleksową modernizacją energetyczną budynków użyteczności publicznej</w:t>
      </w:r>
    </w:p>
    <w:p w:rsidR="007F3DBE" w:rsidRPr="00DF0C08" w:rsidRDefault="007F3DBE" w:rsidP="007F3DBE">
      <w:pPr>
        <w:rPr>
          <w:i/>
          <w:sz w:val="20"/>
          <w:szCs w:val="20"/>
        </w:rPr>
      </w:pPr>
    </w:p>
    <w:tbl>
      <w:tblPr>
        <w:tblStyle w:val="Tabela-Siatka1"/>
        <w:tblW w:w="14567" w:type="dxa"/>
        <w:tblInd w:w="283" w:type="dxa"/>
        <w:tblLook w:val="04A0"/>
      </w:tblPr>
      <w:tblGrid>
        <w:gridCol w:w="676"/>
        <w:gridCol w:w="3544"/>
        <w:gridCol w:w="6237"/>
        <w:gridCol w:w="4110"/>
      </w:tblGrid>
      <w:tr w:rsidR="007F3DBE" w:rsidRPr="00DF0C08" w:rsidTr="00514320">
        <w:trPr>
          <w:trHeight w:val="432"/>
        </w:trPr>
        <w:tc>
          <w:tcPr>
            <w:tcW w:w="676" w:type="dxa"/>
          </w:tcPr>
          <w:p w:rsidR="007F3DBE" w:rsidRPr="00DF0C08" w:rsidRDefault="007F3DBE" w:rsidP="00514320">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7F3DBE" w:rsidRPr="00DF0C08" w:rsidRDefault="007F3DBE" w:rsidP="00514320">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7F3DBE" w:rsidRPr="00DF0C08" w:rsidRDefault="007F3DBE" w:rsidP="00514320">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4110" w:type="dxa"/>
          </w:tcPr>
          <w:p w:rsidR="007F3DBE" w:rsidRPr="00DF0C08" w:rsidRDefault="007F3DBE" w:rsidP="00514320">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6"/>
        <w:gridCol w:w="3541"/>
        <w:gridCol w:w="6230"/>
        <w:gridCol w:w="4117"/>
      </w:tblGrid>
      <w:tr w:rsidR="007F3DBE" w:rsidRPr="00DF0C08" w:rsidTr="00514320">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7F3DBE" w:rsidRPr="00DF0C08" w:rsidRDefault="007F3DBE" w:rsidP="000F0D1D">
            <w:pPr>
              <w:numPr>
                <w:ilvl w:val="0"/>
                <w:numId w:val="74"/>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7F3DBE" w:rsidRPr="00DF0C08" w:rsidRDefault="007F3DBE" w:rsidP="00514320">
            <w:pPr>
              <w:snapToGrid w:val="0"/>
              <w:spacing w:after="0" w:line="240" w:lineRule="auto"/>
              <w:rPr>
                <w:rFonts w:eastAsia="Times New Roman" w:cs="Arial"/>
                <w:b/>
                <w:sz w:val="20"/>
                <w:szCs w:val="20"/>
              </w:rPr>
            </w:pPr>
            <w:r w:rsidRPr="00DF0C08">
              <w:rPr>
                <w:rFonts w:eastAsia="Times New Roman" w:cs="Arial"/>
                <w:b/>
                <w:sz w:val="20"/>
                <w:szCs w:val="20"/>
              </w:rPr>
              <w:t xml:space="preserve">Czy projekt wynika z  Planu Gospodarki Niskoemisyjnej </w:t>
            </w:r>
          </w:p>
          <w:p w:rsidR="007F3DBE" w:rsidRPr="00DF0C08" w:rsidRDefault="007F3DBE" w:rsidP="00514320">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7F3DBE" w:rsidRPr="00DF0C08" w:rsidRDefault="007F3DBE" w:rsidP="00514320">
            <w:pPr>
              <w:snapToGrid w:val="0"/>
              <w:spacing w:after="0" w:line="240" w:lineRule="auto"/>
              <w:jc w:val="both"/>
              <w:rPr>
                <w:rFonts w:cs="Arial"/>
                <w:sz w:val="20"/>
                <w:szCs w:val="20"/>
              </w:rPr>
            </w:pPr>
            <w:r w:rsidRPr="00DF0C08">
              <w:rPr>
                <w:rFonts w:cs="Arial"/>
                <w:sz w:val="20"/>
                <w:szCs w:val="20"/>
              </w:rPr>
              <w:t xml:space="preserve">W ramach kryterium należy zweryfikować czy </w:t>
            </w:r>
            <w:r w:rsidR="008449E1" w:rsidRPr="00DF0C08">
              <w:rPr>
                <w:rFonts w:cs="Arial"/>
                <w:sz w:val="20"/>
                <w:szCs w:val="20"/>
              </w:rPr>
              <w:t>projekt</w:t>
            </w:r>
            <w:r w:rsidRPr="00DF0C08">
              <w:rPr>
                <w:rFonts w:cs="Arial"/>
                <w:sz w:val="20"/>
                <w:szCs w:val="20"/>
              </w:rPr>
              <w:t xml:space="preserve"> </w:t>
            </w:r>
            <w:r w:rsidR="008449E1" w:rsidRPr="00DF0C08">
              <w:rPr>
                <w:rFonts w:cs="Arial"/>
                <w:sz w:val="20"/>
                <w:szCs w:val="20"/>
              </w:rPr>
              <w:t xml:space="preserve">wynika z </w:t>
            </w:r>
            <w:r w:rsidRPr="00DF0C08">
              <w:rPr>
                <w:rFonts w:cs="Arial"/>
                <w:sz w:val="20"/>
                <w:szCs w:val="20"/>
              </w:rPr>
              <w:t>Plan</w:t>
            </w:r>
            <w:r w:rsidR="008449E1" w:rsidRPr="00DF0C08">
              <w:rPr>
                <w:rFonts w:cs="Arial"/>
                <w:sz w:val="20"/>
                <w:szCs w:val="20"/>
              </w:rPr>
              <w:t>u</w:t>
            </w:r>
            <w:r w:rsidRPr="00DF0C08">
              <w:rPr>
                <w:rFonts w:cs="Arial"/>
                <w:sz w:val="20"/>
                <w:szCs w:val="20"/>
              </w:rPr>
              <w:t xml:space="preserve"> Gospodarki Niskoemisyjnej. </w:t>
            </w:r>
          </w:p>
          <w:p w:rsidR="007F3DBE" w:rsidRPr="00DF0C08" w:rsidRDefault="007F3DBE" w:rsidP="00514320">
            <w:pPr>
              <w:snapToGrid w:val="0"/>
              <w:spacing w:after="0" w:line="240" w:lineRule="auto"/>
              <w:jc w:val="both"/>
              <w:rPr>
                <w:rFonts w:cs="Arial"/>
                <w:sz w:val="20"/>
                <w:szCs w:val="20"/>
              </w:rPr>
            </w:pPr>
          </w:p>
          <w:p w:rsidR="007F3DBE" w:rsidRPr="00DF0C08" w:rsidRDefault="007F3DBE" w:rsidP="00514320">
            <w:pPr>
              <w:snapToGrid w:val="0"/>
              <w:spacing w:after="0" w:line="240" w:lineRule="auto"/>
              <w:jc w:val="both"/>
              <w:rPr>
                <w:rFonts w:eastAsia="Times New Roman" w:cs="Tahoma"/>
                <w:sz w:val="20"/>
                <w:szCs w:val="20"/>
              </w:rPr>
            </w:pPr>
            <w:r w:rsidRPr="00DF0C08">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7F3DBE" w:rsidRPr="00DF0C08" w:rsidRDefault="007F3DBE" w:rsidP="00514320">
            <w:pPr>
              <w:snapToGrid w:val="0"/>
              <w:spacing w:after="0" w:line="240" w:lineRule="auto"/>
              <w:jc w:val="both"/>
              <w:rPr>
                <w:rFonts w:eastAsia="Times New Roman" w:cs="Tahoma"/>
                <w:sz w:val="20"/>
                <w:szCs w:val="20"/>
              </w:rPr>
            </w:pPr>
          </w:p>
          <w:p w:rsidR="007F3DBE" w:rsidRPr="00DF0C08" w:rsidRDefault="007F3DBE" w:rsidP="00514320">
            <w:pPr>
              <w:snapToGrid w:val="0"/>
              <w:spacing w:after="0" w:line="240" w:lineRule="auto"/>
              <w:jc w:val="both"/>
              <w:rPr>
                <w:rFonts w:eastAsia="Times New Roman" w:cs="Tahoma"/>
                <w:sz w:val="20"/>
                <w:szCs w:val="20"/>
              </w:rPr>
            </w:pPr>
            <w:r w:rsidRPr="00DF0C08">
              <w:rPr>
                <w:rFonts w:eastAsia="Times New Roman" w:cs="Tahoma"/>
                <w:sz w:val="20"/>
                <w:szCs w:val="20"/>
              </w:rPr>
              <w:t xml:space="preserve">Ocena dokonywana jest na podstawie zaświadczenia wydanego przez właściwy urząd gminy. Zaświadczenie obligatoryjnie zawiera: </w:t>
            </w:r>
          </w:p>
          <w:p w:rsidR="007F3DBE" w:rsidRPr="00DF0C08" w:rsidRDefault="007F3DBE"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informację  o tym że projekt wynika z Planu Gospodarki Niskoemisyjnej, przyjętego do realizacji uchwałą rady gminy;</w:t>
            </w:r>
          </w:p>
          <w:p w:rsidR="007F3DBE" w:rsidRPr="00DF0C08" w:rsidRDefault="007F3DBE"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krótkie uzasadnienie merytoryczne;</w:t>
            </w:r>
          </w:p>
          <w:p w:rsidR="007F3DBE" w:rsidRPr="00DF0C08" w:rsidRDefault="007F3DBE"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 xml:space="preserve">numer uchwały przyjmującej PGN do realizacji. </w:t>
            </w:r>
          </w:p>
          <w:p w:rsidR="007F3DBE" w:rsidRPr="00DF0C08" w:rsidRDefault="007F3DBE" w:rsidP="00514320">
            <w:pPr>
              <w:snapToGrid w:val="0"/>
              <w:spacing w:after="0" w:line="240" w:lineRule="auto"/>
              <w:jc w:val="both"/>
              <w:rPr>
                <w:rFonts w:eastAsia="Times New Roman" w:cs="Tahoma"/>
                <w:sz w:val="20"/>
                <w:szCs w:val="20"/>
              </w:rPr>
            </w:pPr>
          </w:p>
          <w:p w:rsidR="007F3DBE" w:rsidRPr="00DF0C08" w:rsidRDefault="007F3DBE" w:rsidP="00514320">
            <w:pPr>
              <w:snapToGrid w:val="0"/>
              <w:spacing w:after="0" w:line="240" w:lineRule="auto"/>
              <w:jc w:val="both"/>
              <w:rPr>
                <w:rFonts w:eastAsia="Times New Roman" w:cs="Tahoma"/>
                <w:sz w:val="20"/>
                <w:szCs w:val="20"/>
              </w:rPr>
            </w:pPr>
          </w:p>
        </w:tc>
        <w:tc>
          <w:tcPr>
            <w:tcW w:w="4117" w:type="dxa"/>
            <w:tcBorders>
              <w:top w:val="nil"/>
              <w:left w:val="single" w:sz="4" w:space="0" w:color="000000"/>
              <w:bottom w:val="single" w:sz="4" w:space="0" w:color="auto"/>
              <w:right w:val="single" w:sz="4" w:space="0" w:color="000000"/>
            </w:tcBorders>
            <w:vAlign w:val="center"/>
          </w:tcPr>
          <w:p w:rsidR="007F3DBE" w:rsidRPr="00DF0C08" w:rsidRDefault="007F3DBE" w:rsidP="00514320">
            <w:pPr>
              <w:snapToGrid w:val="0"/>
              <w:spacing w:after="0"/>
              <w:jc w:val="center"/>
              <w:rPr>
                <w:rFonts w:cs="Arial"/>
                <w:sz w:val="20"/>
                <w:szCs w:val="20"/>
              </w:rPr>
            </w:pPr>
            <w:r w:rsidRPr="00DF0C08">
              <w:rPr>
                <w:rFonts w:cs="Arial"/>
                <w:sz w:val="20"/>
                <w:szCs w:val="20"/>
              </w:rPr>
              <w:t>Tak/Nie</w:t>
            </w:r>
          </w:p>
          <w:p w:rsidR="007F3DBE" w:rsidRPr="00DF0C08" w:rsidRDefault="007F3DBE" w:rsidP="00514320">
            <w:pPr>
              <w:snapToGrid w:val="0"/>
              <w:spacing w:after="0"/>
              <w:jc w:val="center"/>
              <w:rPr>
                <w:rFonts w:cs="Arial"/>
                <w:sz w:val="20"/>
                <w:szCs w:val="20"/>
              </w:rPr>
            </w:pPr>
            <w:r w:rsidRPr="00DF0C08">
              <w:rPr>
                <w:rFonts w:cs="Arial"/>
                <w:sz w:val="20"/>
                <w:szCs w:val="20"/>
              </w:rPr>
              <w:t>Kryterium obligatoryjne</w:t>
            </w:r>
          </w:p>
          <w:p w:rsidR="007F3DBE" w:rsidRPr="00DF0C08" w:rsidRDefault="007F3DBE" w:rsidP="00514320">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7F3DBE" w:rsidRPr="00DF0C08" w:rsidRDefault="007F3DBE" w:rsidP="00514320">
            <w:pPr>
              <w:snapToGrid w:val="0"/>
              <w:spacing w:after="0"/>
              <w:jc w:val="center"/>
              <w:rPr>
                <w:rFonts w:cs="Arial"/>
                <w:sz w:val="20"/>
                <w:szCs w:val="20"/>
              </w:rPr>
            </w:pPr>
          </w:p>
          <w:p w:rsidR="007F3DBE" w:rsidRPr="00DF0C08" w:rsidRDefault="007F3DBE" w:rsidP="00514320">
            <w:pPr>
              <w:snapToGrid w:val="0"/>
              <w:spacing w:after="0"/>
              <w:jc w:val="center"/>
              <w:rPr>
                <w:rFonts w:cs="Arial"/>
                <w:sz w:val="20"/>
                <w:szCs w:val="20"/>
              </w:rPr>
            </w:pPr>
            <w:r w:rsidRPr="00DF0C08">
              <w:rPr>
                <w:rFonts w:cs="Arial"/>
                <w:sz w:val="20"/>
                <w:szCs w:val="20"/>
              </w:rPr>
              <w:t>Niespełnienie kryterium oznacza</w:t>
            </w:r>
          </w:p>
          <w:p w:rsidR="007F3DBE" w:rsidRPr="00DF0C08" w:rsidRDefault="007F3DBE" w:rsidP="00514320">
            <w:pPr>
              <w:snapToGrid w:val="0"/>
              <w:spacing w:after="0"/>
              <w:jc w:val="center"/>
              <w:rPr>
                <w:rFonts w:cs="Arial"/>
                <w:sz w:val="20"/>
                <w:szCs w:val="20"/>
              </w:rPr>
            </w:pPr>
            <w:r w:rsidRPr="00DF0C08">
              <w:rPr>
                <w:rFonts w:cs="Arial"/>
                <w:sz w:val="20"/>
                <w:szCs w:val="20"/>
              </w:rPr>
              <w:t>odrzucenie wniosku</w:t>
            </w:r>
          </w:p>
          <w:p w:rsidR="007F3DBE" w:rsidRPr="00DF0C08" w:rsidRDefault="007F3DBE" w:rsidP="00514320">
            <w:pPr>
              <w:snapToGrid w:val="0"/>
              <w:spacing w:after="0"/>
              <w:jc w:val="center"/>
              <w:rPr>
                <w:rFonts w:cs="Arial"/>
                <w:sz w:val="20"/>
                <w:szCs w:val="20"/>
              </w:rPr>
            </w:pPr>
          </w:p>
          <w:p w:rsidR="007F3DBE" w:rsidRPr="00DF0C08" w:rsidRDefault="007F3DBE" w:rsidP="00514320">
            <w:pPr>
              <w:snapToGrid w:val="0"/>
              <w:spacing w:after="0"/>
              <w:jc w:val="center"/>
              <w:rPr>
                <w:rFonts w:cs="Arial"/>
                <w:sz w:val="20"/>
                <w:szCs w:val="20"/>
              </w:rPr>
            </w:pPr>
          </w:p>
        </w:tc>
      </w:tr>
    </w:tbl>
    <w:p w:rsidR="007F3DBE" w:rsidRPr="00DF0C08" w:rsidRDefault="007F3DBE" w:rsidP="0032251B">
      <w:pPr>
        <w:spacing w:line="360" w:lineRule="auto"/>
        <w:rPr>
          <w:rFonts w:eastAsia="Times New Roman" w:cs="Arial"/>
          <w:b/>
          <w:bCs/>
          <w:iCs/>
        </w:rPr>
      </w:pPr>
    </w:p>
    <w:p w:rsidR="00AB54A4" w:rsidRPr="00DF0C08" w:rsidRDefault="00AB54A4" w:rsidP="00AB54A4">
      <w:pPr>
        <w:rPr>
          <w:b/>
          <w:i/>
          <w:sz w:val="20"/>
          <w:szCs w:val="20"/>
        </w:rPr>
      </w:pPr>
      <w:r w:rsidRPr="00DF0C08">
        <w:rPr>
          <w:b/>
          <w:i/>
          <w:sz w:val="20"/>
          <w:szCs w:val="20"/>
        </w:rPr>
        <w:t>Typ 3.3 B Projekty związane z kompleksową modernizacją energetyczną budynków mieszkalnych wielorodzinnych</w:t>
      </w:r>
    </w:p>
    <w:tbl>
      <w:tblPr>
        <w:tblStyle w:val="Tabela-Siatka1"/>
        <w:tblW w:w="14567" w:type="dxa"/>
        <w:tblInd w:w="283" w:type="dxa"/>
        <w:tblLook w:val="04A0"/>
      </w:tblPr>
      <w:tblGrid>
        <w:gridCol w:w="676"/>
        <w:gridCol w:w="3544"/>
        <w:gridCol w:w="6237"/>
        <w:gridCol w:w="4110"/>
      </w:tblGrid>
      <w:tr w:rsidR="00AB54A4" w:rsidRPr="00DF0C08" w:rsidTr="0014326D">
        <w:trPr>
          <w:trHeight w:val="432"/>
        </w:trPr>
        <w:tc>
          <w:tcPr>
            <w:tcW w:w="676"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4110" w:type="dxa"/>
          </w:tcPr>
          <w:p w:rsidR="00AB54A4" w:rsidRPr="00DF0C08" w:rsidRDefault="00AB54A4"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6"/>
        <w:gridCol w:w="3541"/>
        <w:gridCol w:w="6230"/>
        <w:gridCol w:w="4117"/>
      </w:tblGrid>
      <w:tr w:rsidR="00AB54A4" w:rsidRPr="00DF0C08" w:rsidTr="0014326D">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AB54A4" w:rsidRPr="00DF0C08" w:rsidRDefault="00AB54A4" w:rsidP="000F0D1D">
            <w:pPr>
              <w:numPr>
                <w:ilvl w:val="0"/>
                <w:numId w:val="74"/>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AB54A4" w:rsidRPr="00DF0C08" w:rsidRDefault="00AB54A4" w:rsidP="0014326D">
            <w:pPr>
              <w:snapToGrid w:val="0"/>
              <w:spacing w:after="0" w:line="240" w:lineRule="auto"/>
              <w:rPr>
                <w:rFonts w:eastAsia="Times New Roman" w:cs="Arial"/>
                <w:b/>
                <w:sz w:val="20"/>
                <w:szCs w:val="20"/>
              </w:rPr>
            </w:pPr>
            <w:r w:rsidRPr="00DF0C08">
              <w:rPr>
                <w:rFonts w:eastAsia="Times New Roman" w:cs="Arial"/>
                <w:b/>
                <w:sz w:val="20"/>
                <w:szCs w:val="20"/>
              </w:rPr>
              <w:t xml:space="preserve">Czy projekt wynika z  Planu Gospodarki Niskoemisyjnej </w:t>
            </w:r>
          </w:p>
          <w:p w:rsidR="00AB54A4" w:rsidRPr="00DF0C08" w:rsidRDefault="00AB54A4"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line="240" w:lineRule="auto"/>
              <w:jc w:val="both"/>
              <w:rPr>
                <w:rFonts w:cs="Arial"/>
                <w:sz w:val="20"/>
                <w:szCs w:val="20"/>
              </w:rPr>
            </w:pPr>
            <w:r w:rsidRPr="00DF0C08">
              <w:rPr>
                <w:rFonts w:cs="Arial"/>
                <w:sz w:val="20"/>
                <w:szCs w:val="20"/>
              </w:rPr>
              <w:t xml:space="preserve">W ramach kryterium należy zweryfikować czy projekt wynika z Planu Gospodarki Niskoemisyjnej. </w:t>
            </w:r>
          </w:p>
          <w:p w:rsidR="00AB54A4" w:rsidRPr="00DF0C08" w:rsidRDefault="00AB54A4" w:rsidP="0014326D">
            <w:pPr>
              <w:snapToGrid w:val="0"/>
              <w:spacing w:after="0" w:line="240" w:lineRule="auto"/>
              <w:jc w:val="both"/>
              <w:rPr>
                <w:rFonts w:cs="Arial"/>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eastAsia="Times New Roman" w:cs="Tahoma"/>
                <w:sz w:val="20"/>
                <w:szCs w:val="20"/>
              </w:rPr>
              <w:t xml:space="preserve">Ocena dokonywana jest na podstawie zaświadczenia/oświadczenia*  wydanego przez właściwy urząd gminy. Zaświadczenie obligatoryjnie </w:t>
            </w:r>
            <w:r w:rsidRPr="00DF0C08">
              <w:rPr>
                <w:rFonts w:eastAsia="Times New Roman" w:cs="Tahoma"/>
                <w:sz w:val="20"/>
                <w:szCs w:val="20"/>
              </w:rPr>
              <w:lastRenderedPageBreak/>
              <w:t xml:space="preserve">zawiera: </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informację o tym że projekt wynika z Planu Gospodarki Niskoemisyjnej, przyjętego do realizacji uchwałą rady gminy;</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krótkie uzasadnienie merytoryczne;</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 xml:space="preserve">numer uchwały rady gminy przyjmującej PGN do realizacji. </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 Oświadczenie – dopuszczalne tylko w przypadku projektów własnych gminy.</w:t>
            </w:r>
          </w:p>
        </w:tc>
        <w:tc>
          <w:tcPr>
            <w:tcW w:w="4117"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jc w:val="center"/>
              <w:rPr>
                <w:rFonts w:cs="Arial"/>
                <w:sz w:val="20"/>
                <w:szCs w:val="20"/>
              </w:rPr>
            </w:pPr>
            <w:r w:rsidRPr="00DF0C08">
              <w:rPr>
                <w:rFonts w:cs="Arial"/>
                <w:sz w:val="20"/>
                <w:szCs w:val="20"/>
              </w:rPr>
              <w:lastRenderedPageBreak/>
              <w:t>Tak/Nie</w:t>
            </w:r>
          </w:p>
          <w:p w:rsidR="00AB54A4" w:rsidRPr="00DF0C08" w:rsidRDefault="00AB54A4" w:rsidP="0014326D">
            <w:pPr>
              <w:snapToGrid w:val="0"/>
              <w:spacing w:after="0"/>
              <w:jc w:val="center"/>
              <w:rPr>
                <w:rFonts w:cs="Arial"/>
                <w:sz w:val="20"/>
                <w:szCs w:val="20"/>
              </w:rPr>
            </w:pPr>
            <w:r w:rsidRPr="00DF0C08">
              <w:rPr>
                <w:rFonts w:cs="Arial"/>
                <w:sz w:val="20"/>
                <w:szCs w:val="20"/>
              </w:rPr>
              <w:t>Kryterium obligatoryjne</w:t>
            </w:r>
          </w:p>
          <w:p w:rsidR="00AB54A4" w:rsidRPr="00DF0C08" w:rsidRDefault="00AB54A4"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54A4" w:rsidRPr="00DF0C08" w:rsidRDefault="00AB54A4" w:rsidP="0014326D">
            <w:pPr>
              <w:snapToGrid w:val="0"/>
              <w:spacing w:after="0"/>
              <w:jc w:val="center"/>
              <w:rPr>
                <w:rFonts w:cs="Arial"/>
                <w:sz w:val="20"/>
                <w:szCs w:val="20"/>
              </w:rPr>
            </w:pPr>
          </w:p>
          <w:p w:rsidR="00AB54A4" w:rsidRPr="00DF0C08" w:rsidRDefault="00AB54A4" w:rsidP="0014326D">
            <w:pPr>
              <w:snapToGrid w:val="0"/>
              <w:spacing w:after="0"/>
              <w:jc w:val="center"/>
              <w:rPr>
                <w:rFonts w:cs="Arial"/>
                <w:sz w:val="20"/>
                <w:szCs w:val="20"/>
              </w:rPr>
            </w:pPr>
            <w:r w:rsidRPr="00DF0C08">
              <w:rPr>
                <w:rFonts w:cs="Arial"/>
                <w:sz w:val="20"/>
                <w:szCs w:val="20"/>
              </w:rPr>
              <w:t>Niespełnienie kryterium oznacza</w:t>
            </w:r>
          </w:p>
          <w:p w:rsidR="00AB54A4" w:rsidRPr="00DF0C08" w:rsidRDefault="00AB54A4" w:rsidP="0014326D">
            <w:pPr>
              <w:snapToGrid w:val="0"/>
              <w:spacing w:after="0"/>
              <w:jc w:val="center"/>
              <w:rPr>
                <w:rFonts w:cs="Arial"/>
                <w:sz w:val="20"/>
                <w:szCs w:val="20"/>
              </w:rPr>
            </w:pPr>
            <w:r w:rsidRPr="00DF0C08">
              <w:rPr>
                <w:rFonts w:cs="Arial"/>
                <w:sz w:val="20"/>
                <w:szCs w:val="20"/>
              </w:rPr>
              <w:t>odrzucenie wniosku</w:t>
            </w:r>
          </w:p>
          <w:p w:rsidR="00AB54A4" w:rsidRPr="00DF0C08" w:rsidRDefault="00AB54A4" w:rsidP="0014326D">
            <w:pPr>
              <w:snapToGrid w:val="0"/>
              <w:spacing w:after="0"/>
              <w:jc w:val="center"/>
              <w:rPr>
                <w:rFonts w:cs="Arial"/>
                <w:b/>
                <w:sz w:val="20"/>
                <w:szCs w:val="20"/>
              </w:rPr>
            </w:pPr>
            <w:r w:rsidRPr="00DF0C08">
              <w:rPr>
                <w:rFonts w:cs="Arial"/>
                <w:b/>
                <w:sz w:val="20"/>
                <w:szCs w:val="20"/>
              </w:rPr>
              <w:t>Możliwości jednorazowej korekty</w:t>
            </w:r>
            <w:r w:rsidRPr="00DF0C08" w:rsidDel="000D3D98">
              <w:rPr>
                <w:rFonts w:cs="Arial"/>
                <w:b/>
                <w:sz w:val="20"/>
                <w:szCs w:val="20"/>
              </w:rPr>
              <w:t xml:space="preserve"> </w:t>
            </w:r>
          </w:p>
          <w:p w:rsidR="00AB54A4" w:rsidRPr="00DF0C08" w:rsidRDefault="00AB54A4" w:rsidP="0014326D">
            <w:pPr>
              <w:snapToGrid w:val="0"/>
              <w:spacing w:after="0"/>
              <w:jc w:val="center"/>
              <w:rPr>
                <w:rFonts w:cs="Arial"/>
                <w:sz w:val="20"/>
                <w:szCs w:val="20"/>
              </w:rPr>
            </w:pPr>
            <w:r w:rsidRPr="00DF0C08">
              <w:rPr>
                <w:rFonts w:cs="Arial"/>
                <w:sz w:val="20"/>
                <w:szCs w:val="20"/>
              </w:rPr>
              <w:t xml:space="preserve">(wyłącznie w zakresie poprawy omyłek </w:t>
            </w:r>
            <w:r w:rsidRPr="00DF0C08">
              <w:rPr>
                <w:rFonts w:cs="Arial"/>
                <w:sz w:val="20"/>
                <w:szCs w:val="20"/>
              </w:rPr>
              <w:lastRenderedPageBreak/>
              <w:t>pisarskich lub ewentualnie – w kwestii uzupełnienia uzasadnienia)</w:t>
            </w:r>
          </w:p>
          <w:p w:rsidR="00AB54A4" w:rsidRPr="00DF0C08" w:rsidRDefault="00AB54A4" w:rsidP="0014326D">
            <w:pPr>
              <w:snapToGrid w:val="0"/>
              <w:spacing w:after="0"/>
              <w:jc w:val="center"/>
              <w:rPr>
                <w:rFonts w:cs="Arial"/>
                <w:sz w:val="20"/>
                <w:szCs w:val="20"/>
              </w:rPr>
            </w:pPr>
          </w:p>
        </w:tc>
      </w:tr>
    </w:tbl>
    <w:p w:rsidR="00AB54A4" w:rsidRPr="00DF0C08" w:rsidRDefault="00AB54A4" w:rsidP="0032251B">
      <w:pPr>
        <w:spacing w:line="360" w:lineRule="auto"/>
        <w:rPr>
          <w:rFonts w:eastAsia="Times New Roman" w:cs="Arial"/>
          <w:b/>
          <w:bCs/>
          <w:iCs/>
        </w:rPr>
      </w:pPr>
    </w:p>
    <w:p w:rsidR="00AB54A4" w:rsidRPr="00DF0C08" w:rsidRDefault="00AB54A4" w:rsidP="00AB54A4">
      <w:pPr>
        <w:jc w:val="both"/>
        <w:rPr>
          <w:b/>
          <w:i/>
          <w:sz w:val="20"/>
          <w:szCs w:val="20"/>
        </w:rPr>
      </w:pPr>
      <w:r w:rsidRPr="00DF0C08">
        <w:rPr>
          <w:b/>
          <w:i/>
          <w:sz w:val="20"/>
          <w:szCs w:val="20"/>
        </w:rPr>
        <w:t>Typ 3.3 C Projekty demonstracyjne – publiczne inwestycje w zakresie budownictwa o znacznie podwyższonych parametrach charakterystyki energetycznej w budynkach</w:t>
      </w:r>
    </w:p>
    <w:p w:rsidR="00AB54A4" w:rsidRPr="00DF0C08" w:rsidRDefault="00AB54A4" w:rsidP="00AB54A4">
      <w:pPr>
        <w:rPr>
          <w:b/>
          <w:i/>
          <w:sz w:val="20"/>
          <w:szCs w:val="20"/>
        </w:rPr>
      </w:pPr>
      <w:r w:rsidRPr="00DF0C08">
        <w:rPr>
          <w:b/>
          <w:i/>
          <w:sz w:val="20"/>
          <w:szCs w:val="20"/>
        </w:rPr>
        <w:t xml:space="preserve">użyteczności publicznej </w:t>
      </w:r>
    </w:p>
    <w:tbl>
      <w:tblPr>
        <w:tblStyle w:val="Tabela-Siatka1"/>
        <w:tblW w:w="14567" w:type="dxa"/>
        <w:tblInd w:w="283" w:type="dxa"/>
        <w:tblLook w:val="04A0"/>
      </w:tblPr>
      <w:tblGrid>
        <w:gridCol w:w="676"/>
        <w:gridCol w:w="3544"/>
        <w:gridCol w:w="6237"/>
        <w:gridCol w:w="4110"/>
      </w:tblGrid>
      <w:tr w:rsidR="00AB54A4" w:rsidRPr="00DF0C08" w:rsidTr="0014326D">
        <w:trPr>
          <w:trHeight w:val="432"/>
        </w:trPr>
        <w:tc>
          <w:tcPr>
            <w:tcW w:w="676"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AB54A4" w:rsidRPr="00DF0C08" w:rsidRDefault="00AB54A4"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4110" w:type="dxa"/>
          </w:tcPr>
          <w:p w:rsidR="00AB54A4" w:rsidRPr="00DF0C08" w:rsidRDefault="00AB54A4"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6"/>
        <w:gridCol w:w="3541"/>
        <w:gridCol w:w="6230"/>
        <w:gridCol w:w="4117"/>
      </w:tblGrid>
      <w:tr w:rsidR="00AB54A4" w:rsidRPr="00DF0C08" w:rsidTr="0014326D">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AB54A4" w:rsidRPr="00DF0C08" w:rsidRDefault="00AB54A4" w:rsidP="000F0D1D">
            <w:pPr>
              <w:numPr>
                <w:ilvl w:val="0"/>
                <w:numId w:val="74"/>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AB54A4" w:rsidRPr="00DF0C08" w:rsidRDefault="00AB54A4" w:rsidP="0014326D">
            <w:pPr>
              <w:snapToGrid w:val="0"/>
              <w:spacing w:after="0" w:line="240" w:lineRule="auto"/>
              <w:rPr>
                <w:rFonts w:eastAsia="Times New Roman" w:cs="Arial"/>
                <w:b/>
                <w:sz w:val="20"/>
                <w:szCs w:val="20"/>
              </w:rPr>
            </w:pPr>
            <w:r w:rsidRPr="00DF0C08">
              <w:rPr>
                <w:rFonts w:eastAsia="Times New Roman" w:cs="Arial"/>
                <w:b/>
                <w:sz w:val="20"/>
                <w:szCs w:val="20"/>
              </w:rPr>
              <w:t xml:space="preserve">Czy projekt wynika z  Planu Gospodarki Niskoemisyjnej </w:t>
            </w:r>
          </w:p>
          <w:p w:rsidR="00AB54A4" w:rsidRPr="00DF0C08" w:rsidRDefault="00AB54A4"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line="240" w:lineRule="auto"/>
              <w:jc w:val="both"/>
              <w:rPr>
                <w:rFonts w:cs="Arial"/>
                <w:sz w:val="20"/>
                <w:szCs w:val="20"/>
              </w:rPr>
            </w:pPr>
            <w:r w:rsidRPr="00DF0C08">
              <w:rPr>
                <w:rFonts w:cs="Arial"/>
                <w:sz w:val="20"/>
                <w:szCs w:val="20"/>
              </w:rPr>
              <w:t xml:space="preserve">W ramach kryterium należy zweryfikować czy projekt wynika z Planu Gospodarki Niskoemisyjnej. </w:t>
            </w:r>
          </w:p>
          <w:p w:rsidR="00AB54A4" w:rsidRPr="00DF0C08" w:rsidRDefault="00AB54A4" w:rsidP="0014326D">
            <w:pPr>
              <w:snapToGrid w:val="0"/>
              <w:spacing w:after="0" w:line="240" w:lineRule="auto"/>
              <w:jc w:val="both"/>
              <w:rPr>
                <w:rFonts w:cs="Arial"/>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eastAsia="Times New Roman" w:cs="Tahoma"/>
                <w:sz w:val="20"/>
                <w:szCs w:val="20"/>
              </w:rPr>
              <w:t xml:space="preserve">Ocena dokonywana jest na podstawie zaświadczenia/oświadczenia*  wydanego przez właściwy urząd gminy. Zaświadczenie obligatoryjnie zawiera: </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informację o tym że projekt wynika z Planu Gospodarki Niskoemisyjnej, przyjętego do realizacji uchwałą rady gminy;</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krótkie uzasadnienie merytoryczne;</w:t>
            </w:r>
          </w:p>
          <w:p w:rsidR="00AB54A4" w:rsidRPr="00DF0C08" w:rsidRDefault="00AB54A4" w:rsidP="000F0D1D">
            <w:pPr>
              <w:pStyle w:val="Akapitzlist"/>
              <w:numPr>
                <w:ilvl w:val="0"/>
                <w:numId w:val="103"/>
              </w:numPr>
              <w:snapToGrid w:val="0"/>
              <w:spacing w:after="0" w:line="240" w:lineRule="auto"/>
              <w:jc w:val="both"/>
              <w:rPr>
                <w:rFonts w:eastAsia="Times New Roman" w:cs="Tahoma"/>
                <w:sz w:val="20"/>
                <w:szCs w:val="20"/>
              </w:rPr>
            </w:pPr>
            <w:r w:rsidRPr="00DF0C08">
              <w:rPr>
                <w:rFonts w:eastAsia="Times New Roman" w:cs="Tahoma"/>
                <w:sz w:val="20"/>
                <w:szCs w:val="20"/>
              </w:rPr>
              <w:t xml:space="preserve">numer uchwały rady gminy przyjmującej PGN do realizacji. </w:t>
            </w: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p>
          <w:p w:rsidR="00AB54A4" w:rsidRPr="00DF0C08" w:rsidRDefault="00AB54A4" w:rsidP="0014326D">
            <w:pPr>
              <w:snapToGrid w:val="0"/>
              <w:spacing w:after="0" w:line="240" w:lineRule="auto"/>
              <w:jc w:val="both"/>
              <w:rPr>
                <w:rFonts w:eastAsia="Times New Roman" w:cs="Tahoma"/>
                <w:sz w:val="20"/>
                <w:szCs w:val="20"/>
              </w:rPr>
            </w:pPr>
            <w:r w:rsidRPr="00DF0C08">
              <w:rPr>
                <w:rFonts w:cs="Arial"/>
                <w:sz w:val="20"/>
                <w:szCs w:val="20"/>
              </w:rPr>
              <w:t>* Oświadczenie – dopuszczalne tylko w przypadku projektów własnych gminy.</w:t>
            </w:r>
          </w:p>
        </w:tc>
        <w:tc>
          <w:tcPr>
            <w:tcW w:w="4117" w:type="dxa"/>
            <w:tcBorders>
              <w:top w:val="nil"/>
              <w:left w:val="single" w:sz="4" w:space="0" w:color="000000"/>
              <w:bottom w:val="single" w:sz="4" w:space="0" w:color="auto"/>
              <w:right w:val="single" w:sz="4" w:space="0" w:color="000000"/>
            </w:tcBorders>
            <w:vAlign w:val="center"/>
          </w:tcPr>
          <w:p w:rsidR="00AB54A4" w:rsidRPr="00DF0C08" w:rsidRDefault="00AB54A4" w:rsidP="0014326D">
            <w:pPr>
              <w:snapToGrid w:val="0"/>
              <w:spacing w:after="0"/>
              <w:jc w:val="center"/>
              <w:rPr>
                <w:rFonts w:cs="Arial"/>
                <w:sz w:val="20"/>
                <w:szCs w:val="20"/>
              </w:rPr>
            </w:pPr>
            <w:r w:rsidRPr="00DF0C08">
              <w:rPr>
                <w:rFonts w:cs="Arial"/>
                <w:sz w:val="20"/>
                <w:szCs w:val="20"/>
              </w:rPr>
              <w:t>Tak/Nie</w:t>
            </w:r>
          </w:p>
          <w:p w:rsidR="00AB54A4" w:rsidRPr="00DF0C08" w:rsidRDefault="00AB54A4" w:rsidP="0014326D">
            <w:pPr>
              <w:snapToGrid w:val="0"/>
              <w:spacing w:after="0"/>
              <w:jc w:val="center"/>
              <w:rPr>
                <w:rFonts w:cs="Arial"/>
                <w:sz w:val="20"/>
                <w:szCs w:val="20"/>
              </w:rPr>
            </w:pPr>
            <w:r w:rsidRPr="00DF0C08">
              <w:rPr>
                <w:rFonts w:cs="Arial"/>
                <w:sz w:val="20"/>
                <w:szCs w:val="20"/>
              </w:rPr>
              <w:t>Kryterium obligatoryjne</w:t>
            </w:r>
          </w:p>
          <w:p w:rsidR="00AB54A4" w:rsidRPr="00DF0C08" w:rsidRDefault="00AB54A4"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54A4" w:rsidRPr="00DF0C08" w:rsidRDefault="00AB54A4" w:rsidP="0014326D">
            <w:pPr>
              <w:snapToGrid w:val="0"/>
              <w:spacing w:after="0"/>
              <w:jc w:val="center"/>
              <w:rPr>
                <w:rFonts w:cs="Arial"/>
                <w:sz w:val="20"/>
                <w:szCs w:val="20"/>
              </w:rPr>
            </w:pPr>
          </w:p>
          <w:p w:rsidR="00AB54A4" w:rsidRPr="00DF0C08" w:rsidRDefault="00AB54A4" w:rsidP="0014326D">
            <w:pPr>
              <w:snapToGrid w:val="0"/>
              <w:spacing w:after="0"/>
              <w:jc w:val="center"/>
              <w:rPr>
                <w:rFonts w:cs="Arial"/>
                <w:sz w:val="20"/>
                <w:szCs w:val="20"/>
              </w:rPr>
            </w:pPr>
            <w:r w:rsidRPr="00DF0C08">
              <w:rPr>
                <w:rFonts w:cs="Arial"/>
                <w:sz w:val="20"/>
                <w:szCs w:val="20"/>
              </w:rPr>
              <w:t>Niespełnienie kryterium oznacza</w:t>
            </w:r>
          </w:p>
          <w:p w:rsidR="00AB54A4" w:rsidRPr="00DF0C08" w:rsidRDefault="00AB54A4" w:rsidP="0014326D">
            <w:pPr>
              <w:snapToGrid w:val="0"/>
              <w:spacing w:after="0"/>
              <w:jc w:val="center"/>
              <w:rPr>
                <w:rFonts w:cs="Arial"/>
                <w:sz w:val="20"/>
                <w:szCs w:val="20"/>
              </w:rPr>
            </w:pPr>
            <w:r w:rsidRPr="00DF0C08">
              <w:rPr>
                <w:rFonts w:cs="Arial"/>
                <w:sz w:val="20"/>
                <w:szCs w:val="20"/>
              </w:rPr>
              <w:t>odrzucenie wniosku</w:t>
            </w:r>
          </w:p>
          <w:p w:rsidR="00AB54A4" w:rsidRPr="00DF0C08" w:rsidRDefault="00AB54A4" w:rsidP="0014326D">
            <w:pPr>
              <w:snapToGrid w:val="0"/>
              <w:spacing w:after="0"/>
              <w:jc w:val="center"/>
              <w:rPr>
                <w:rFonts w:cs="Arial"/>
                <w:sz w:val="20"/>
                <w:szCs w:val="20"/>
              </w:rPr>
            </w:pPr>
          </w:p>
          <w:p w:rsidR="00AB54A4" w:rsidRPr="00DF0C08" w:rsidRDefault="00AB54A4" w:rsidP="0014326D">
            <w:pPr>
              <w:snapToGrid w:val="0"/>
              <w:spacing w:after="0"/>
              <w:jc w:val="center"/>
              <w:rPr>
                <w:rFonts w:cs="Arial"/>
                <w:b/>
                <w:sz w:val="20"/>
                <w:szCs w:val="20"/>
              </w:rPr>
            </w:pPr>
            <w:r w:rsidRPr="00DF0C08">
              <w:rPr>
                <w:rFonts w:cs="Arial"/>
                <w:b/>
                <w:sz w:val="20"/>
                <w:szCs w:val="20"/>
              </w:rPr>
              <w:t>Możliwości jednorazowej korekty</w:t>
            </w:r>
            <w:r w:rsidRPr="00DF0C08" w:rsidDel="000D3D98">
              <w:rPr>
                <w:rFonts w:cs="Arial"/>
                <w:b/>
                <w:sz w:val="20"/>
                <w:szCs w:val="20"/>
              </w:rPr>
              <w:t xml:space="preserve"> </w:t>
            </w:r>
          </w:p>
          <w:p w:rsidR="00AB54A4" w:rsidRPr="00DF0C08" w:rsidRDefault="00AB54A4" w:rsidP="0014326D">
            <w:pPr>
              <w:snapToGrid w:val="0"/>
              <w:spacing w:after="0"/>
              <w:jc w:val="center"/>
              <w:rPr>
                <w:rFonts w:cs="Arial"/>
                <w:sz w:val="20"/>
                <w:szCs w:val="20"/>
              </w:rPr>
            </w:pPr>
            <w:r w:rsidRPr="00DF0C08">
              <w:rPr>
                <w:rFonts w:cs="Arial"/>
                <w:sz w:val="20"/>
                <w:szCs w:val="20"/>
              </w:rPr>
              <w:t>(wyłącznie w zakresie poprawy omyłek pisarskich lub ewentualnie – w kwestii uzupełnienia uzasadnienia)</w:t>
            </w:r>
          </w:p>
          <w:p w:rsidR="00AB54A4" w:rsidRPr="00DF0C08" w:rsidRDefault="00AB54A4" w:rsidP="0014326D">
            <w:pPr>
              <w:snapToGrid w:val="0"/>
              <w:spacing w:after="0"/>
              <w:jc w:val="center"/>
              <w:rPr>
                <w:rFonts w:cs="Arial"/>
                <w:sz w:val="20"/>
                <w:szCs w:val="20"/>
              </w:rPr>
            </w:pPr>
          </w:p>
        </w:tc>
      </w:tr>
    </w:tbl>
    <w:p w:rsidR="00AB54A4" w:rsidRPr="00DF0C08" w:rsidRDefault="00AB54A4" w:rsidP="0032251B">
      <w:pPr>
        <w:spacing w:line="360" w:lineRule="auto"/>
        <w:rPr>
          <w:rFonts w:eastAsia="Times New Roman" w:cs="Arial"/>
          <w:b/>
          <w:bCs/>
          <w:iCs/>
        </w:rPr>
      </w:pPr>
    </w:p>
    <w:p w:rsidR="006F1777" w:rsidRPr="00DF0C08" w:rsidRDefault="006F1777" w:rsidP="0032251B">
      <w:pPr>
        <w:spacing w:line="360" w:lineRule="auto"/>
        <w:rPr>
          <w:b/>
          <w:i/>
          <w:sz w:val="20"/>
          <w:szCs w:val="20"/>
        </w:rPr>
      </w:pPr>
      <w:r w:rsidRPr="00DF0C08">
        <w:rPr>
          <w:b/>
          <w:i/>
          <w:sz w:val="20"/>
          <w:szCs w:val="20"/>
        </w:rPr>
        <w:t>Działanie 3.4 Wdrażanie strategii niskoemisyjnych</w:t>
      </w:r>
    </w:p>
    <w:tbl>
      <w:tblPr>
        <w:tblStyle w:val="Tabela-Siatka1"/>
        <w:tblW w:w="14574" w:type="dxa"/>
        <w:tblInd w:w="276" w:type="dxa"/>
        <w:tblLook w:val="0000"/>
      </w:tblPr>
      <w:tblGrid>
        <w:gridCol w:w="719"/>
        <w:gridCol w:w="10"/>
        <w:gridCol w:w="3528"/>
        <w:gridCol w:w="6218"/>
        <w:gridCol w:w="4099"/>
      </w:tblGrid>
      <w:tr w:rsidR="006F1777" w:rsidRPr="00DF0C08" w:rsidTr="00B61DB3">
        <w:trPr>
          <w:trHeight w:val="432"/>
        </w:trPr>
        <w:tc>
          <w:tcPr>
            <w:tcW w:w="67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Arial"/>
                <w:b/>
                <w:sz w:val="20"/>
                <w:szCs w:val="20"/>
              </w:rPr>
            </w:pPr>
            <w:r w:rsidRPr="00DF0C08">
              <w:rPr>
                <w:rFonts w:eastAsia="Times New Roman" w:cs="Arial"/>
                <w:b/>
                <w:sz w:val="20"/>
                <w:szCs w:val="20"/>
              </w:rPr>
              <w:t>Lp.</w:t>
            </w:r>
          </w:p>
        </w:tc>
        <w:tc>
          <w:tcPr>
            <w:tcW w:w="354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Arial"/>
                <w:b/>
                <w:sz w:val="20"/>
                <w:szCs w:val="20"/>
              </w:rPr>
            </w:pPr>
            <w:r w:rsidRPr="00DF0C08">
              <w:rPr>
                <w:rFonts w:eastAsia="Times New Roman" w:cs="Arial"/>
                <w:b/>
                <w:sz w:val="20"/>
                <w:szCs w:val="20"/>
              </w:rPr>
              <w:t>Nazwa kryterium</w:t>
            </w:r>
          </w:p>
        </w:tc>
        <w:tc>
          <w:tcPr>
            <w:tcW w:w="62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Arial"/>
                <w:b/>
                <w:sz w:val="20"/>
                <w:szCs w:val="20"/>
              </w:rPr>
            </w:pPr>
            <w:r w:rsidRPr="00DF0C08">
              <w:rPr>
                <w:rFonts w:eastAsia="Times New Roman" w:cs="Arial"/>
                <w:b/>
                <w:sz w:val="20"/>
                <w:szCs w:val="20"/>
              </w:rPr>
              <w:t>Definicja kryterium</w:t>
            </w:r>
          </w:p>
        </w:tc>
        <w:tc>
          <w:tcPr>
            <w:tcW w:w="411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F1777" w:rsidRPr="00DF0C08" w:rsidRDefault="006F1777" w:rsidP="007025A7">
            <w:pPr>
              <w:jc w:val="center"/>
              <w:rPr>
                <w:rFonts w:eastAsia="Times New Roman" w:cs="Tahoma"/>
                <w:b/>
                <w:sz w:val="20"/>
                <w:szCs w:val="20"/>
              </w:rPr>
            </w:pPr>
            <w:r w:rsidRPr="00DF0C08">
              <w:rPr>
                <w:rFonts w:eastAsia="Times New Roman" w:cs="Arial"/>
                <w:b/>
                <w:sz w:val="20"/>
                <w:szCs w:val="20"/>
              </w:rPr>
              <w:t>Opis znaczenia kryterium</w:t>
            </w:r>
          </w:p>
        </w:tc>
      </w:tr>
      <w:tr w:rsidR="006F1777" w:rsidRPr="00DF0C08" w:rsidTr="00B61DB3">
        <w:trPr>
          <w:trHeight w:val="952"/>
        </w:trPr>
        <w:tc>
          <w:tcPr>
            <w:tcW w:w="685" w:type="dxa"/>
            <w:gridSpan w:val="2"/>
            <w:shd w:val="clear" w:color="auto" w:fill="auto"/>
            <w:tcMar>
              <w:left w:w="108" w:type="dxa"/>
            </w:tcMar>
            <w:vAlign w:val="center"/>
          </w:tcPr>
          <w:p w:rsidR="0050068A" w:rsidRPr="00DF0C08" w:rsidRDefault="00E871EE" w:rsidP="00E871EE">
            <w:pPr>
              <w:snapToGrid w:val="0"/>
              <w:spacing w:after="200" w:line="276" w:lineRule="auto"/>
              <w:ind w:left="360"/>
              <w:contextualSpacing/>
              <w:rPr>
                <w:rFonts w:eastAsiaTheme="minorEastAsia" w:cs="Arial"/>
                <w:sz w:val="20"/>
                <w:szCs w:val="20"/>
                <w:lang w:eastAsia="pl-PL"/>
              </w:rPr>
            </w:pPr>
            <w:r w:rsidRPr="00DF0C08">
              <w:rPr>
                <w:rFonts w:eastAsiaTheme="minorEastAsia" w:cs="Arial"/>
                <w:sz w:val="20"/>
                <w:szCs w:val="20"/>
                <w:lang w:eastAsia="pl-PL"/>
              </w:rPr>
              <w:t>1.</w:t>
            </w:r>
          </w:p>
        </w:tc>
        <w:tc>
          <w:tcPr>
            <w:tcW w:w="3539" w:type="dxa"/>
            <w:tcBorders>
              <w:top w:val="nil"/>
              <w:right w:val="single" w:sz="4" w:space="0" w:color="000001"/>
            </w:tcBorders>
            <w:shd w:val="clear" w:color="auto" w:fill="auto"/>
            <w:tcMar>
              <w:left w:w="108" w:type="dxa"/>
            </w:tcMar>
            <w:vAlign w:val="center"/>
          </w:tcPr>
          <w:p w:rsidR="006F1777" w:rsidRPr="00DF0C08" w:rsidRDefault="006F1777" w:rsidP="007025A7">
            <w:pPr>
              <w:snapToGrid w:val="0"/>
              <w:rPr>
                <w:rFonts w:eastAsia="Times New Roman" w:cs="Arial"/>
                <w:b/>
                <w:sz w:val="20"/>
                <w:szCs w:val="20"/>
              </w:rPr>
            </w:pPr>
            <w:r w:rsidRPr="00DF0C08">
              <w:rPr>
                <w:rFonts w:eastAsia="Times New Roman" w:cs="Arial"/>
                <w:b/>
                <w:sz w:val="20"/>
                <w:szCs w:val="20"/>
              </w:rPr>
              <w:t xml:space="preserve">Czy projekt wynika z  Planu Gospodarki Niskoemisyjnej </w:t>
            </w:r>
          </w:p>
          <w:p w:rsidR="006F1777" w:rsidRPr="00DF0C08" w:rsidRDefault="006F1777" w:rsidP="007025A7">
            <w:pPr>
              <w:snapToGrid w:val="0"/>
              <w:rPr>
                <w:rFonts w:eastAsia="Times New Roman" w:cs="Arial"/>
                <w:b/>
                <w:sz w:val="20"/>
                <w:szCs w:val="20"/>
              </w:rPr>
            </w:pPr>
          </w:p>
        </w:tc>
        <w:tc>
          <w:tcPr>
            <w:tcW w:w="6237" w:type="dxa"/>
            <w:tcBorders>
              <w:top w:val="nil"/>
              <w:left w:val="single" w:sz="4" w:space="0" w:color="000001"/>
              <w:right w:val="single" w:sz="4" w:space="0" w:color="000001"/>
            </w:tcBorders>
            <w:shd w:val="clear" w:color="auto" w:fill="auto"/>
            <w:tcMar>
              <w:left w:w="108" w:type="dxa"/>
            </w:tcMar>
            <w:vAlign w:val="center"/>
          </w:tcPr>
          <w:p w:rsidR="006F1777" w:rsidRPr="00DF0C08" w:rsidRDefault="006F1777" w:rsidP="007025A7">
            <w:pPr>
              <w:snapToGrid w:val="0"/>
              <w:jc w:val="both"/>
              <w:rPr>
                <w:rFonts w:cs="Arial"/>
                <w:sz w:val="20"/>
                <w:szCs w:val="20"/>
              </w:rPr>
            </w:pPr>
            <w:r w:rsidRPr="00DF0C08">
              <w:rPr>
                <w:rFonts w:cs="Arial"/>
                <w:sz w:val="20"/>
                <w:szCs w:val="20"/>
              </w:rPr>
              <w:t xml:space="preserve">W ramach kryterium należy zweryfikować czy projekt wynika z Planu Gospodarki Niskoemisyjnej. </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rPr>
                <w:rFonts w:cs="Arial"/>
                <w:sz w:val="20"/>
                <w:szCs w:val="20"/>
              </w:rPr>
            </w:pPr>
            <w:r w:rsidRPr="00DF0C08">
              <w:rPr>
                <w:rFonts w:cs="Arial"/>
                <w:sz w:val="20"/>
                <w:szCs w:val="20"/>
              </w:rPr>
              <w:t>Plan Gospodarki Niskoemisyjnej powinien zostać przyjęty do realizacji uchwałą gminy, właściwej dla miejsca realizacji projektu. Jeśli projekt realizowany jest na obszarze kilku gmin, powinien być ujęty w planach właściwych gmin.</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rPr>
                <w:rFonts w:cs="Arial"/>
                <w:sz w:val="20"/>
                <w:szCs w:val="20"/>
              </w:rPr>
            </w:pPr>
            <w:r w:rsidRPr="00DF0C08">
              <w:rPr>
                <w:rFonts w:cs="Arial"/>
                <w:sz w:val="20"/>
                <w:szCs w:val="20"/>
              </w:rPr>
              <w:t xml:space="preserve">Ocena dokonywana jest na podstawie zaświadczenia/oświadczenia* wydanego przez właściwy urząd gminy. Zaświadczenie obligatoryjnie zawiera: </w:t>
            </w:r>
          </w:p>
          <w:p w:rsidR="0086369A" w:rsidRPr="00DF0C08" w:rsidRDefault="006F1777" w:rsidP="000F0D1D">
            <w:pPr>
              <w:pStyle w:val="Akapitzlist"/>
              <w:numPr>
                <w:ilvl w:val="0"/>
                <w:numId w:val="190"/>
              </w:numPr>
              <w:snapToGrid w:val="0"/>
              <w:spacing w:after="200" w:line="276" w:lineRule="auto"/>
              <w:jc w:val="both"/>
              <w:rPr>
                <w:rFonts w:eastAsiaTheme="minorEastAsia" w:cs="Arial"/>
                <w:sz w:val="20"/>
                <w:szCs w:val="20"/>
                <w:lang w:eastAsia="pl-PL"/>
              </w:rPr>
            </w:pPr>
            <w:r w:rsidRPr="00DF0C08">
              <w:rPr>
                <w:rFonts w:cs="Arial"/>
                <w:sz w:val="20"/>
                <w:szCs w:val="20"/>
              </w:rPr>
              <w:t>informację  o tym że projekt wynika z Planu Gospodarki Niskoemisyjnej, przyjętego do realizacji uchwałą rady gminy;</w:t>
            </w:r>
          </w:p>
          <w:p w:rsidR="0086369A" w:rsidRPr="00DF0C08" w:rsidRDefault="006F1777" w:rsidP="000F0D1D">
            <w:pPr>
              <w:pStyle w:val="Akapitzlist"/>
              <w:numPr>
                <w:ilvl w:val="0"/>
                <w:numId w:val="190"/>
              </w:numPr>
              <w:snapToGrid w:val="0"/>
              <w:spacing w:after="200" w:line="276" w:lineRule="auto"/>
              <w:jc w:val="both"/>
              <w:rPr>
                <w:rFonts w:eastAsiaTheme="minorEastAsia" w:cs="Arial"/>
                <w:sz w:val="20"/>
                <w:szCs w:val="20"/>
                <w:lang w:eastAsia="pl-PL"/>
              </w:rPr>
            </w:pPr>
            <w:r w:rsidRPr="00DF0C08">
              <w:rPr>
                <w:rFonts w:cs="Arial"/>
                <w:sz w:val="20"/>
                <w:szCs w:val="20"/>
              </w:rPr>
              <w:t>krótkie uzasadnienie merytoryczne;</w:t>
            </w:r>
          </w:p>
          <w:p w:rsidR="0086369A" w:rsidRPr="00DF0C08" w:rsidRDefault="006F1777" w:rsidP="000F0D1D">
            <w:pPr>
              <w:pStyle w:val="Akapitzlist"/>
              <w:numPr>
                <w:ilvl w:val="0"/>
                <w:numId w:val="190"/>
              </w:numPr>
              <w:snapToGrid w:val="0"/>
              <w:spacing w:after="200" w:line="276" w:lineRule="auto"/>
              <w:jc w:val="both"/>
              <w:rPr>
                <w:rFonts w:eastAsiaTheme="minorEastAsia" w:cs="Arial"/>
                <w:sz w:val="20"/>
                <w:szCs w:val="20"/>
                <w:lang w:eastAsia="pl-PL"/>
              </w:rPr>
            </w:pPr>
            <w:r w:rsidRPr="00DF0C08">
              <w:rPr>
                <w:rFonts w:cs="Arial"/>
                <w:sz w:val="20"/>
                <w:szCs w:val="20"/>
              </w:rPr>
              <w:t xml:space="preserve">numer uchwały przyjmującej PGN do realizacji. </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pPr>
            <w:r w:rsidRPr="00DF0C08">
              <w:rPr>
                <w:rFonts w:cs="Arial"/>
                <w:sz w:val="20"/>
                <w:szCs w:val="20"/>
              </w:rPr>
              <w:t xml:space="preserve">Pod pojęciem Plan Gospodarki Niskoemisyjnej należy rozumieć również jakikolwiek inny dokument zawierający odniesienia do kwestii przechodzenia na bardziej ekologiczne i zrównoważone systemy transportowe w miastach. Funkcję takich dokumentów mogą pełnić plany dotyczące gospodarki niskoemisyjnej lub Strategie ZIT lub plany mobilności miejskiej. Dokumenty te powinny określać lokalne uwarunkowania oraz kierunki planowanych interwencji na danym obszarze i w zależności od zidentyfikowanych potrzeb zawierać odniesienia lub wskazywać adekwatne obowiązujące dokumenty zawierające odniesienia do takich kwestii, jak np.: zbiorowy transport pasażerski, transport niezmotoryzowany, intermodalność, transport drogowy, zarządzanie mobilnością, wykorzystanie inteligentnych </w:t>
            </w:r>
            <w:r w:rsidRPr="00DF0C08">
              <w:rPr>
                <w:rFonts w:cs="Arial"/>
                <w:sz w:val="20"/>
                <w:szCs w:val="20"/>
              </w:rPr>
              <w:lastRenderedPageBreak/>
              <w:t>systemów transportowych (ITS), logistyka miejska, bezpieczeństwo ruchu drogowego w miastach, wdrażanie nowych wzorców użytkowania czy promocja ekologicznie czystych i energooszczędnych pojazdów (czyste paliwa i pojazdy).</w:t>
            </w:r>
          </w:p>
          <w:p w:rsidR="006F1777" w:rsidRPr="00DF0C08" w:rsidRDefault="006F1777" w:rsidP="007025A7">
            <w:pPr>
              <w:snapToGrid w:val="0"/>
              <w:jc w:val="both"/>
              <w:rPr>
                <w:rFonts w:cs="Arial"/>
                <w:sz w:val="20"/>
                <w:szCs w:val="20"/>
              </w:rPr>
            </w:pPr>
          </w:p>
          <w:p w:rsidR="006F1777" w:rsidRPr="00DF0C08" w:rsidRDefault="006F1777" w:rsidP="007025A7">
            <w:pPr>
              <w:snapToGrid w:val="0"/>
              <w:jc w:val="both"/>
            </w:pPr>
            <w:r w:rsidRPr="00DF0C08">
              <w:rPr>
                <w:rFonts w:cs="Arial"/>
                <w:sz w:val="20"/>
                <w:szCs w:val="20"/>
              </w:rPr>
              <w:t>* oświadczenie – dopuszczalne tylko w przypadku projektów własnych gminy.</w:t>
            </w:r>
          </w:p>
        </w:tc>
        <w:tc>
          <w:tcPr>
            <w:tcW w:w="4113" w:type="dxa"/>
            <w:tcBorders>
              <w:top w:val="nil"/>
              <w:left w:val="single" w:sz="4" w:space="0" w:color="000001"/>
              <w:right w:val="single" w:sz="4" w:space="0" w:color="000001"/>
            </w:tcBorders>
            <w:shd w:val="clear" w:color="auto" w:fill="auto"/>
            <w:tcMar>
              <w:left w:w="108" w:type="dxa"/>
            </w:tcMar>
            <w:vAlign w:val="center"/>
          </w:tcPr>
          <w:p w:rsidR="006F1777" w:rsidRPr="00DF0C08" w:rsidRDefault="006F1777" w:rsidP="007025A7">
            <w:pPr>
              <w:snapToGrid w:val="0"/>
              <w:jc w:val="center"/>
              <w:rPr>
                <w:rFonts w:cs="Arial"/>
                <w:sz w:val="20"/>
                <w:szCs w:val="20"/>
              </w:rPr>
            </w:pPr>
            <w:r w:rsidRPr="00DF0C08">
              <w:rPr>
                <w:rFonts w:cs="Arial"/>
                <w:sz w:val="20"/>
                <w:szCs w:val="20"/>
              </w:rPr>
              <w:lastRenderedPageBreak/>
              <w:t>Tak/Nie</w:t>
            </w:r>
          </w:p>
          <w:p w:rsidR="006F1777" w:rsidRPr="00DF0C08" w:rsidRDefault="006F1777" w:rsidP="007025A7">
            <w:pPr>
              <w:snapToGrid w:val="0"/>
              <w:jc w:val="center"/>
              <w:rPr>
                <w:rFonts w:cs="Arial"/>
                <w:sz w:val="20"/>
                <w:szCs w:val="20"/>
              </w:rPr>
            </w:pPr>
            <w:r w:rsidRPr="00DF0C08">
              <w:rPr>
                <w:rFonts w:cs="Arial"/>
                <w:sz w:val="20"/>
                <w:szCs w:val="20"/>
              </w:rPr>
              <w:t>Kryterium obligatoryjne</w:t>
            </w:r>
          </w:p>
          <w:p w:rsidR="006F1777" w:rsidRPr="00DF0C08" w:rsidRDefault="006F1777"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6F1777" w:rsidRPr="00DF0C08" w:rsidRDefault="006F1777" w:rsidP="007025A7">
            <w:pPr>
              <w:snapToGrid w:val="0"/>
              <w:jc w:val="center"/>
              <w:rPr>
                <w:rFonts w:cs="Arial"/>
                <w:sz w:val="20"/>
                <w:szCs w:val="20"/>
              </w:rPr>
            </w:pPr>
          </w:p>
          <w:p w:rsidR="006F1777" w:rsidRPr="00DF0C08" w:rsidRDefault="006F1777" w:rsidP="007025A7">
            <w:pPr>
              <w:snapToGrid w:val="0"/>
              <w:jc w:val="center"/>
              <w:rPr>
                <w:rFonts w:cs="Arial"/>
                <w:sz w:val="20"/>
                <w:szCs w:val="20"/>
              </w:rPr>
            </w:pPr>
            <w:r w:rsidRPr="00DF0C08">
              <w:rPr>
                <w:rFonts w:cs="Arial"/>
                <w:sz w:val="20"/>
                <w:szCs w:val="20"/>
              </w:rPr>
              <w:t>Niespełnienie kryterium oznacza</w:t>
            </w:r>
          </w:p>
          <w:p w:rsidR="006F1777" w:rsidRPr="00DF0C08" w:rsidRDefault="006F1777" w:rsidP="007025A7">
            <w:pPr>
              <w:snapToGrid w:val="0"/>
              <w:jc w:val="center"/>
              <w:rPr>
                <w:rFonts w:cs="Arial"/>
                <w:sz w:val="20"/>
                <w:szCs w:val="20"/>
              </w:rPr>
            </w:pPr>
            <w:r w:rsidRPr="00DF0C08">
              <w:rPr>
                <w:rFonts w:cs="Arial"/>
                <w:sz w:val="20"/>
                <w:szCs w:val="20"/>
              </w:rPr>
              <w:t>odrzucenie wniosku</w:t>
            </w:r>
          </w:p>
          <w:p w:rsidR="006F1777" w:rsidRPr="00DF0C08" w:rsidRDefault="006F1777" w:rsidP="007025A7">
            <w:pPr>
              <w:snapToGrid w:val="0"/>
              <w:jc w:val="center"/>
              <w:rPr>
                <w:rFonts w:cs="Arial"/>
                <w:sz w:val="20"/>
                <w:szCs w:val="20"/>
              </w:rPr>
            </w:pPr>
          </w:p>
          <w:p w:rsidR="006F1777" w:rsidRPr="00DF0C08" w:rsidRDefault="006F1777" w:rsidP="007025A7">
            <w:pPr>
              <w:snapToGrid w:val="0"/>
              <w:jc w:val="center"/>
              <w:rPr>
                <w:rFonts w:cs="Arial"/>
                <w:sz w:val="20"/>
                <w:szCs w:val="20"/>
              </w:rPr>
            </w:pPr>
          </w:p>
        </w:tc>
      </w:tr>
    </w:tbl>
    <w:p w:rsidR="00687922" w:rsidRPr="00DF0C08" w:rsidRDefault="00687922" w:rsidP="00B61DB3">
      <w:pPr>
        <w:spacing w:line="240" w:lineRule="auto"/>
        <w:rPr>
          <w:rFonts w:eastAsia="Times New Roman" w:cs="Arial"/>
          <w:b/>
          <w:bCs/>
          <w:iCs/>
          <w:u w:val="single"/>
        </w:rPr>
      </w:pPr>
    </w:p>
    <w:p w:rsidR="00E871EE" w:rsidRPr="00DF0C08" w:rsidRDefault="00E871EE" w:rsidP="00B61DB3">
      <w:pPr>
        <w:spacing w:line="240" w:lineRule="auto"/>
        <w:rPr>
          <w:rFonts w:eastAsia="Times New Roman" w:cs="Arial"/>
          <w:b/>
          <w:bCs/>
          <w:iCs/>
          <w:u w:val="single"/>
        </w:rPr>
      </w:pPr>
    </w:p>
    <w:p w:rsidR="00E871EE" w:rsidRPr="00DF0C08" w:rsidRDefault="00E871EE" w:rsidP="00B61DB3">
      <w:pPr>
        <w:spacing w:line="240" w:lineRule="auto"/>
        <w:rPr>
          <w:rFonts w:eastAsia="Times New Roman" w:cs="Arial"/>
          <w:b/>
          <w:bCs/>
          <w:iCs/>
          <w:u w:val="single"/>
        </w:rPr>
      </w:pPr>
    </w:p>
    <w:p w:rsidR="00B61DB3" w:rsidRPr="00DF0C08" w:rsidRDefault="00B61DB3" w:rsidP="00B61DB3">
      <w:pPr>
        <w:spacing w:line="240" w:lineRule="auto"/>
        <w:rPr>
          <w:rFonts w:eastAsia="Times New Roman" w:cs="Arial"/>
          <w:b/>
          <w:bCs/>
          <w:iCs/>
          <w:u w:val="single"/>
        </w:rPr>
      </w:pPr>
      <w:r w:rsidRPr="00DF0C08">
        <w:rPr>
          <w:rFonts w:eastAsia="Times New Roman" w:cs="Arial"/>
          <w:b/>
          <w:bCs/>
          <w:iCs/>
          <w:u w:val="single"/>
        </w:rPr>
        <w:t>Oś Priorytetowa  4 – Środowisk</w:t>
      </w:r>
      <w:r w:rsidR="007B38B2" w:rsidRPr="00DF0C08">
        <w:rPr>
          <w:rFonts w:eastAsia="Times New Roman" w:cs="Arial"/>
          <w:b/>
          <w:bCs/>
          <w:iCs/>
          <w:u w:val="single"/>
        </w:rPr>
        <w:t>o</w:t>
      </w:r>
      <w:r w:rsidRPr="00DF0C08">
        <w:rPr>
          <w:rFonts w:eastAsia="Times New Roman" w:cs="Arial"/>
          <w:b/>
          <w:bCs/>
          <w:iCs/>
          <w:u w:val="single"/>
        </w:rPr>
        <w:t xml:space="preserve"> i zasoby</w:t>
      </w:r>
    </w:p>
    <w:p w:rsidR="00FE2444" w:rsidRPr="00DF0C08" w:rsidRDefault="00FE2444" w:rsidP="00B61DB3">
      <w:pPr>
        <w:pStyle w:val="Default"/>
        <w:rPr>
          <w:rFonts w:eastAsia="Times New Roman" w:cs="Arial"/>
          <w:b/>
          <w:bCs/>
          <w:iCs/>
          <w:color w:val="auto"/>
          <w:sz w:val="22"/>
          <w:szCs w:val="22"/>
        </w:rPr>
      </w:pPr>
      <w:r w:rsidRPr="00DF0C08">
        <w:rPr>
          <w:rFonts w:eastAsia="Times New Roman" w:cs="Arial"/>
          <w:b/>
          <w:bCs/>
          <w:iCs/>
          <w:color w:val="auto"/>
          <w:sz w:val="22"/>
          <w:szCs w:val="22"/>
        </w:rPr>
        <w:t>Działanie 4.1 Gospodarka odpadami</w:t>
      </w:r>
    </w:p>
    <w:p w:rsidR="00FE2444" w:rsidRPr="00DF0C08" w:rsidRDefault="00FE2444" w:rsidP="00B61DB3">
      <w:pPr>
        <w:pStyle w:val="Default"/>
        <w:rPr>
          <w:rFonts w:eastAsia="Times New Roman" w:cs="Arial"/>
          <w:bCs/>
          <w:iCs/>
          <w:color w:val="auto"/>
          <w:sz w:val="22"/>
          <w:szCs w:val="22"/>
        </w:rPr>
      </w:pPr>
      <w:r w:rsidRPr="00DF0C08">
        <w:rPr>
          <w:rFonts w:eastAsia="Times New Roman" w:cs="Arial"/>
          <w:bCs/>
          <w:iCs/>
          <w:color w:val="auto"/>
          <w:sz w:val="22"/>
          <w:szCs w:val="22"/>
        </w:rPr>
        <w:t>Typ projektu 4.1 B Projekty dotyczące infrastruktury niezbędnej do zapewnienia kompleksowej gospodarki odpadami komunalnymi w regionie, zaplanowanej zgodnie z hierarchią postępowania z odpadami</w:t>
      </w:r>
    </w:p>
    <w:p w:rsidR="00FE2444" w:rsidRPr="00DF0C08" w:rsidRDefault="00FE2444" w:rsidP="00B61DB3">
      <w:pPr>
        <w:pStyle w:val="Default"/>
        <w:rPr>
          <w:rFonts w:eastAsia="Times New Roman" w:cs="Arial"/>
          <w:b/>
          <w:bCs/>
          <w:iCs/>
          <w:color w:val="auto"/>
          <w:sz w:val="22"/>
          <w:szCs w:val="22"/>
        </w:rPr>
      </w:pPr>
    </w:p>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6"/>
        <w:gridCol w:w="3541"/>
        <w:gridCol w:w="6230"/>
        <w:gridCol w:w="4117"/>
      </w:tblGrid>
      <w:tr w:rsidR="00FE2444" w:rsidRPr="00DF0C08" w:rsidTr="00FE2444">
        <w:trPr>
          <w:trHeight w:val="952"/>
        </w:trPr>
        <w:tc>
          <w:tcPr>
            <w:tcW w:w="686"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Arial"/>
                <w:b/>
                <w:kern w:val="1"/>
              </w:rPr>
            </w:pPr>
            <w:r w:rsidRPr="00DF0C08">
              <w:rPr>
                <w:rFonts w:eastAsia="Times New Roman" w:cs="Arial"/>
                <w:b/>
                <w:kern w:val="1"/>
              </w:rPr>
              <w:t>Lp.</w:t>
            </w:r>
          </w:p>
        </w:tc>
        <w:tc>
          <w:tcPr>
            <w:tcW w:w="3541"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Arial"/>
                <w:b/>
                <w:kern w:val="1"/>
              </w:rPr>
            </w:pPr>
            <w:r w:rsidRPr="00DF0C08">
              <w:rPr>
                <w:rFonts w:eastAsia="Times New Roman" w:cs="Arial"/>
                <w:b/>
                <w:kern w:val="1"/>
              </w:rPr>
              <w:t>Nazwa kryterium</w:t>
            </w:r>
          </w:p>
        </w:tc>
        <w:tc>
          <w:tcPr>
            <w:tcW w:w="6230"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Arial"/>
                <w:b/>
                <w:kern w:val="1"/>
              </w:rPr>
            </w:pPr>
            <w:r w:rsidRPr="00DF0C08">
              <w:rPr>
                <w:rFonts w:eastAsia="Times New Roman" w:cs="Arial"/>
                <w:b/>
                <w:kern w:val="1"/>
              </w:rPr>
              <w:t>Definicja kryterium</w:t>
            </w:r>
          </w:p>
        </w:tc>
        <w:tc>
          <w:tcPr>
            <w:tcW w:w="4117" w:type="dxa"/>
            <w:tcBorders>
              <w:top w:val="single" w:sz="4" w:space="0" w:color="auto"/>
              <w:left w:val="single" w:sz="4" w:space="0" w:color="auto"/>
              <w:bottom w:val="single" w:sz="4" w:space="0" w:color="auto"/>
              <w:right w:val="single" w:sz="4" w:space="0" w:color="auto"/>
            </w:tcBorders>
          </w:tcPr>
          <w:p w:rsidR="00FE2444" w:rsidRPr="00DF0C08" w:rsidRDefault="00FE2444" w:rsidP="00FE2444">
            <w:pPr>
              <w:spacing w:after="120"/>
              <w:jc w:val="center"/>
              <w:rPr>
                <w:rFonts w:eastAsia="Times New Roman" w:cs="Tahoma"/>
                <w:b/>
                <w:kern w:val="1"/>
              </w:rPr>
            </w:pPr>
            <w:r w:rsidRPr="00DF0C08">
              <w:rPr>
                <w:rFonts w:eastAsia="Times New Roman" w:cs="Arial"/>
                <w:b/>
                <w:kern w:val="1"/>
              </w:rPr>
              <w:t>Opis znaczenia kryterium</w:t>
            </w:r>
          </w:p>
        </w:tc>
      </w:tr>
      <w:tr w:rsidR="00FE2444" w:rsidRPr="00DF0C08" w:rsidTr="00FE2444">
        <w:trPr>
          <w:trHeight w:val="952"/>
        </w:trPr>
        <w:tc>
          <w:tcPr>
            <w:tcW w:w="686"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numPr>
                <w:ilvl w:val="0"/>
                <w:numId w:val="34"/>
              </w:numPr>
              <w:snapToGrid w:val="0"/>
              <w:ind w:left="0" w:firstLine="0"/>
              <w:contextualSpacing/>
              <w:rPr>
                <w:rFonts w:cs="Arial"/>
              </w:rPr>
            </w:pPr>
          </w:p>
        </w:tc>
        <w:tc>
          <w:tcPr>
            <w:tcW w:w="3541"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line="240" w:lineRule="auto"/>
              <w:jc w:val="both"/>
              <w:rPr>
                <w:rFonts w:eastAsia="Times New Roman" w:cs="Arial"/>
                <w:b/>
                <w:u w:val="single"/>
              </w:rPr>
            </w:pPr>
            <w:r w:rsidRPr="00DF0C08">
              <w:rPr>
                <w:rFonts w:eastAsia="Times New Roman" w:cs="Arial"/>
                <w:b/>
              </w:rPr>
              <w:t xml:space="preserve">Zgodność z planami inwestycyjnymi w zakresie gospodarki odpadami komunalnymi </w:t>
            </w:r>
          </w:p>
        </w:tc>
        <w:tc>
          <w:tcPr>
            <w:tcW w:w="6230"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line="240" w:lineRule="auto"/>
              <w:contextualSpacing/>
              <w:rPr>
                <w:rFonts w:eastAsia="Times New Roman" w:cs="Arial"/>
              </w:rPr>
            </w:pPr>
          </w:p>
          <w:p w:rsidR="00FE2444" w:rsidRPr="00DF0C08" w:rsidRDefault="00FE2444" w:rsidP="00FE2444">
            <w:pPr>
              <w:snapToGrid w:val="0"/>
              <w:spacing w:after="0" w:line="240" w:lineRule="auto"/>
              <w:contextualSpacing/>
              <w:jc w:val="both"/>
              <w:rPr>
                <w:rFonts w:cs="Arial"/>
              </w:rPr>
            </w:pPr>
            <w:r w:rsidRPr="00DF0C08">
              <w:rPr>
                <w:rFonts w:cs="Arial"/>
              </w:rPr>
              <w:t>W ramach kryterium należy zweryfikować czy inwestycja została wymieniona w planie inwestycyjnym w zakresie gospodarki odpadami komunalnymi?</w:t>
            </w:r>
          </w:p>
          <w:p w:rsidR="00FE2444" w:rsidRPr="00DF0C08" w:rsidRDefault="00FE2444" w:rsidP="00FE2444">
            <w:pPr>
              <w:snapToGrid w:val="0"/>
              <w:spacing w:after="0" w:line="240" w:lineRule="auto"/>
              <w:contextualSpacing/>
              <w:jc w:val="both"/>
              <w:rPr>
                <w:rFonts w:cs="Arial"/>
              </w:rPr>
            </w:pPr>
          </w:p>
          <w:p w:rsidR="00FE2444" w:rsidRPr="00DF0C08" w:rsidRDefault="00FE2444" w:rsidP="00FE2444">
            <w:pPr>
              <w:snapToGrid w:val="0"/>
              <w:spacing w:line="240" w:lineRule="auto"/>
              <w:jc w:val="both"/>
              <w:rPr>
                <w:rFonts w:cs="Arial"/>
              </w:rPr>
            </w:pPr>
            <w:r w:rsidRPr="00DF0C08">
              <w:rPr>
                <w:rFonts w:cs="Arial"/>
              </w:rPr>
              <w:t>Plany inwestycyjne mają być załącznikiem do Wojewódzkiego Planu Gospodarki Odpadami (wskazywać mają infrastrukturę niezbędną do osiągnięcia zgodności z unijnymi dyrektywami w zakresie gosp. odpadami komunalnymi).</w:t>
            </w:r>
          </w:p>
          <w:p w:rsidR="00FE2444" w:rsidRPr="00DF0C08" w:rsidRDefault="00FE2444" w:rsidP="00FE2444">
            <w:pPr>
              <w:snapToGrid w:val="0"/>
              <w:spacing w:line="240" w:lineRule="auto"/>
              <w:jc w:val="both"/>
              <w:rPr>
                <w:rFonts w:cs="Arial"/>
              </w:rPr>
            </w:pPr>
            <w:r w:rsidRPr="00DF0C08">
              <w:rPr>
                <w:rFonts w:cs="Arial"/>
              </w:rPr>
              <w:t xml:space="preserve">Przez inwestycję ujętą w Planie Inwestycyjnym należy rozumieć inwestycje dotyczące instalacji wskazanych w Planie </w:t>
            </w:r>
            <w:r w:rsidRPr="00DF0C08">
              <w:rPr>
                <w:rFonts w:cs="Arial"/>
              </w:rPr>
              <w:lastRenderedPageBreak/>
              <w:t>Inwestycyjnym.</w:t>
            </w:r>
          </w:p>
          <w:p w:rsidR="00FE2444" w:rsidRPr="00DF0C08" w:rsidRDefault="00FE2444" w:rsidP="00FE2444">
            <w:pPr>
              <w:snapToGrid w:val="0"/>
              <w:spacing w:line="240" w:lineRule="auto"/>
              <w:jc w:val="both"/>
              <w:rPr>
                <w:rFonts w:cs="Arial"/>
              </w:rPr>
            </w:pPr>
            <w:r w:rsidRPr="00DF0C08">
              <w:rPr>
                <w:rFonts w:cs="Arial"/>
              </w:rPr>
              <w:t xml:space="preserve">Tytuł projektu powinien umożliwić identyfikację instalacji ujętej w Planie Inwestycyjnym. </w:t>
            </w:r>
          </w:p>
        </w:tc>
        <w:tc>
          <w:tcPr>
            <w:tcW w:w="4117" w:type="dxa"/>
            <w:tcBorders>
              <w:top w:val="single" w:sz="4" w:space="0" w:color="auto"/>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jc w:val="center"/>
              <w:rPr>
                <w:rFonts w:cs="Arial"/>
              </w:rPr>
            </w:pPr>
            <w:r w:rsidRPr="00DF0C08">
              <w:rPr>
                <w:rFonts w:cs="Arial"/>
              </w:rPr>
              <w:lastRenderedPageBreak/>
              <w:t>Tak/Nie</w:t>
            </w:r>
          </w:p>
          <w:p w:rsidR="00FE2444" w:rsidRPr="00DF0C08" w:rsidRDefault="00FE2444" w:rsidP="00FE2444">
            <w:pPr>
              <w:snapToGrid w:val="0"/>
              <w:spacing w:after="0"/>
              <w:jc w:val="center"/>
              <w:rPr>
                <w:rFonts w:cs="Arial"/>
              </w:rPr>
            </w:pPr>
            <w:r w:rsidRPr="00DF0C08">
              <w:rPr>
                <w:rFonts w:cs="Arial"/>
              </w:rPr>
              <w:t>(niespełnienie kryterium oznacza</w:t>
            </w:r>
          </w:p>
          <w:p w:rsidR="00FE2444" w:rsidRPr="00DF0C08" w:rsidRDefault="00FE2444" w:rsidP="00FE2444">
            <w:pPr>
              <w:snapToGrid w:val="0"/>
              <w:spacing w:after="0"/>
              <w:jc w:val="center"/>
              <w:rPr>
                <w:rFonts w:cs="Arial"/>
              </w:rPr>
            </w:pPr>
            <w:r w:rsidRPr="00DF0C08">
              <w:rPr>
                <w:rFonts w:cs="Arial"/>
              </w:rPr>
              <w:t>odrzucenie wniosku)</w:t>
            </w:r>
          </w:p>
          <w:p w:rsidR="00FE2444" w:rsidRPr="00DF0C08" w:rsidRDefault="00FE2444" w:rsidP="00FE2444">
            <w:pPr>
              <w:snapToGrid w:val="0"/>
              <w:spacing w:after="0"/>
              <w:jc w:val="center"/>
              <w:rPr>
                <w:rFonts w:cs="Arial"/>
                <w:b/>
              </w:rPr>
            </w:pPr>
            <w:r w:rsidRPr="00DF0C08">
              <w:rPr>
                <w:rFonts w:cs="Arial"/>
                <w:b/>
              </w:rPr>
              <w:t>Brak możliwości korekty</w:t>
            </w:r>
          </w:p>
        </w:tc>
      </w:tr>
      <w:tr w:rsidR="00FE2444" w:rsidRPr="00DF0C08" w:rsidTr="00FE2444">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line="240" w:lineRule="auto"/>
              <w:rPr>
                <w:rFonts w:eastAsia="Times New Roman" w:cs="Arial"/>
                <w:b/>
                <w:u w:val="single"/>
              </w:rPr>
            </w:pPr>
            <w:r w:rsidRPr="00DF0C08">
              <w:rPr>
                <w:rFonts w:eastAsia="Times New Roman" w:cs="Arial"/>
                <w:b/>
              </w:rPr>
              <w:t xml:space="preserve">Zgodność terytorialna </w:t>
            </w:r>
          </w:p>
        </w:tc>
        <w:tc>
          <w:tcPr>
            <w:tcW w:w="6230"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snapToGrid w:val="0"/>
              <w:spacing w:before="240" w:line="240" w:lineRule="auto"/>
              <w:jc w:val="both"/>
              <w:rPr>
                <w:rFonts w:eastAsia="Times New Roman" w:cs="Arial"/>
              </w:rPr>
            </w:pPr>
            <w:r w:rsidRPr="00DF0C08">
              <w:rPr>
                <w:rFonts w:eastAsia="Times New Roman" w:cs="Arial"/>
              </w:rPr>
              <w:t>W ramach kryterium należy zweryfikować czy inwestycja dotyczy niezbędnej infrastruktury służącej zagospodarowaniu odpadów komunalnych zaplanowanej zgodnie z hierarchią  postępowania z odpadami [1] (z wyłączeniem budowy i rozbudowy składowisk) w regionach gospodarki odpadami, w których nie przewidziano komponentu dot. ich termicznego przekształcania [2]?</w:t>
            </w:r>
          </w:p>
          <w:p w:rsidR="00FE2444" w:rsidRPr="00DF0C08" w:rsidRDefault="00FE2444" w:rsidP="00FE2444">
            <w:pPr>
              <w:snapToGrid w:val="0"/>
              <w:spacing w:after="0" w:line="240" w:lineRule="auto"/>
              <w:jc w:val="both"/>
              <w:rPr>
                <w:rFonts w:eastAsia="Times New Roman" w:cs="Arial"/>
              </w:rPr>
            </w:pPr>
            <w:r w:rsidRPr="00DF0C08">
              <w:rPr>
                <w:rFonts w:eastAsia="Times New Roman" w:cs="Arial"/>
              </w:rPr>
              <w:t xml:space="preserve">[1] Przez Projekty dotyczące infrastruktury niezbędnej do  zapewnienia  kompleksowej gospodarki odpadami komunalnymi w regionie, zaplanowanej zgodnie z hierarchią  postępowania z odpadami rozumie się m.in.: </w:t>
            </w:r>
          </w:p>
          <w:p w:rsidR="00FE2444" w:rsidRPr="00DF0C08" w:rsidRDefault="00FE2444" w:rsidP="000F0D1D">
            <w:pPr>
              <w:pStyle w:val="Akapitzlist"/>
              <w:numPr>
                <w:ilvl w:val="0"/>
                <w:numId w:val="341"/>
              </w:numPr>
              <w:snapToGrid w:val="0"/>
              <w:spacing w:before="240" w:after="0" w:line="240" w:lineRule="auto"/>
              <w:jc w:val="both"/>
              <w:rPr>
                <w:rFonts w:eastAsia="Times New Roman" w:cs="Arial"/>
              </w:rPr>
            </w:pPr>
            <w:r w:rsidRPr="00DF0C08">
              <w:rPr>
                <w:rFonts w:eastAsia="Times New Roman" w:cs="Arial"/>
              </w:rPr>
              <w:t xml:space="preserve">infrastruktury do selektywnej zbiórki i przetwarzania odpadów: szkła, metalu, plastiku, papieru, odpadów biodegradowalnych oraz pozostałych odpadów komunalnych, </w:t>
            </w:r>
          </w:p>
          <w:p w:rsidR="00FE2444" w:rsidRPr="00DF0C08" w:rsidRDefault="00FE2444" w:rsidP="000F0D1D">
            <w:pPr>
              <w:pStyle w:val="Akapitzlist"/>
              <w:numPr>
                <w:ilvl w:val="0"/>
                <w:numId w:val="341"/>
              </w:numPr>
              <w:snapToGrid w:val="0"/>
              <w:spacing w:before="240" w:after="0" w:line="240" w:lineRule="auto"/>
              <w:jc w:val="both"/>
              <w:rPr>
                <w:rFonts w:eastAsia="Times New Roman" w:cs="Arial"/>
              </w:rPr>
            </w:pPr>
            <w:r w:rsidRPr="00DF0C08">
              <w:rPr>
                <w:rFonts w:eastAsia="Times New Roman" w:cs="Arial"/>
              </w:rPr>
              <w:t xml:space="preserve">infrastruktury do recyklingu, sortowania i kompostowania, </w:t>
            </w:r>
          </w:p>
          <w:p w:rsidR="00FE2444" w:rsidRPr="00DF0C08" w:rsidRDefault="00FE2444" w:rsidP="000F0D1D">
            <w:pPr>
              <w:pStyle w:val="Akapitzlist"/>
              <w:numPr>
                <w:ilvl w:val="0"/>
                <w:numId w:val="341"/>
              </w:numPr>
              <w:snapToGrid w:val="0"/>
              <w:spacing w:before="240" w:line="240" w:lineRule="auto"/>
              <w:rPr>
                <w:rFonts w:eastAsia="Times New Roman" w:cs="Arial"/>
              </w:rPr>
            </w:pPr>
            <w:r w:rsidRPr="00DF0C08">
              <w:rPr>
                <w:rFonts w:eastAsia="Times New Roman" w:cs="Arial"/>
              </w:rPr>
              <w:t>infrastruktury do mechaniczno-biologicznego przetwarzania zmieszanych odpadów komunalnych.</w:t>
            </w:r>
          </w:p>
          <w:p w:rsidR="00FE2444" w:rsidRPr="00DF0C08" w:rsidRDefault="00FE2444" w:rsidP="00FE2444">
            <w:pPr>
              <w:snapToGrid w:val="0"/>
              <w:spacing w:before="240" w:line="240" w:lineRule="auto"/>
              <w:rPr>
                <w:rFonts w:eastAsia="Times New Roman" w:cs="Arial"/>
              </w:rPr>
            </w:pPr>
            <w:r w:rsidRPr="00DF0C08">
              <w:rPr>
                <w:rFonts w:eastAsia="Times New Roman" w:cs="Arial"/>
              </w:rPr>
              <w:t>[2] Definicja komponentu dot. ich termicznego przekształcania zostanie podana na etapie regulaminu konkursu.</w:t>
            </w:r>
          </w:p>
        </w:tc>
        <w:tc>
          <w:tcPr>
            <w:tcW w:w="4117" w:type="dxa"/>
            <w:tcBorders>
              <w:top w:val="single" w:sz="4" w:space="0" w:color="000000"/>
              <w:left w:val="single" w:sz="4" w:space="0" w:color="000000"/>
              <w:bottom w:val="single" w:sz="4" w:space="0" w:color="000000"/>
              <w:right w:val="single" w:sz="4" w:space="0" w:color="000000"/>
            </w:tcBorders>
            <w:vAlign w:val="center"/>
          </w:tcPr>
          <w:p w:rsidR="00FE2444" w:rsidRPr="00DF0C08" w:rsidRDefault="00FE2444" w:rsidP="00FE2444">
            <w:pPr>
              <w:snapToGrid w:val="0"/>
              <w:spacing w:after="0"/>
              <w:jc w:val="center"/>
              <w:rPr>
                <w:rFonts w:cs="Arial"/>
              </w:rPr>
            </w:pPr>
            <w:r w:rsidRPr="00DF0C08">
              <w:rPr>
                <w:rFonts w:cs="Arial"/>
              </w:rPr>
              <w:t>Tak/Nie</w:t>
            </w:r>
          </w:p>
          <w:p w:rsidR="00FE2444" w:rsidRPr="00DF0C08" w:rsidRDefault="00FE2444" w:rsidP="00FE2444">
            <w:pPr>
              <w:snapToGrid w:val="0"/>
              <w:spacing w:after="0"/>
              <w:jc w:val="center"/>
              <w:rPr>
                <w:rFonts w:cs="Arial"/>
              </w:rPr>
            </w:pPr>
            <w:r w:rsidRPr="00DF0C08">
              <w:rPr>
                <w:rFonts w:cs="Arial"/>
              </w:rPr>
              <w:t>(niespełnienie kryterium oznacza</w:t>
            </w:r>
          </w:p>
          <w:p w:rsidR="00FE2444" w:rsidRPr="00DF0C08" w:rsidRDefault="00FE2444" w:rsidP="00FE2444">
            <w:pPr>
              <w:snapToGrid w:val="0"/>
              <w:spacing w:after="0"/>
              <w:jc w:val="center"/>
              <w:rPr>
                <w:rFonts w:cs="Arial"/>
              </w:rPr>
            </w:pPr>
            <w:r w:rsidRPr="00DF0C08">
              <w:rPr>
                <w:rFonts w:cs="Arial"/>
              </w:rPr>
              <w:t>odrzucenie wniosku)</w:t>
            </w:r>
          </w:p>
          <w:p w:rsidR="00FE2444" w:rsidRPr="00DF0C08" w:rsidRDefault="00FE2444" w:rsidP="00FE2444">
            <w:pPr>
              <w:autoSpaceDE w:val="0"/>
              <w:autoSpaceDN w:val="0"/>
              <w:adjustRightInd w:val="0"/>
              <w:spacing w:after="0" w:line="240" w:lineRule="auto"/>
              <w:jc w:val="center"/>
              <w:rPr>
                <w:rFonts w:cs="Arial"/>
              </w:rPr>
            </w:pPr>
            <w:r w:rsidRPr="00DF0C08">
              <w:rPr>
                <w:rFonts w:cs="Arial"/>
                <w:b/>
              </w:rPr>
              <w:t>Brak możliwości korekty</w:t>
            </w:r>
          </w:p>
        </w:tc>
      </w:tr>
    </w:tbl>
    <w:p w:rsidR="00FE2444" w:rsidRPr="00DF0C08" w:rsidRDefault="00FE2444" w:rsidP="00B61DB3">
      <w:pPr>
        <w:pStyle w:val="Default"/>
        <w:rPr>
          <w:rFonts w:eastAsia="Times New Roman" w:cs="Arial"/>
          <w:b/>
          <w:bCs/>
          <w:iCs/>
          <w:color w:val="auto"/>
          <w:sz w:val="22"/>
          <w:szCs w:val="22"/>
        </w:rPr>
      </w:pPr>
    </w:p>
    <w:p w:rsidR="00FE2444" w:rsidRPr="00DF0C08" w:rsidRDefault="00FE2444" w:rsidP="00B61DB3">
      <w:pPr>
        <w:pStyle w:val="Default"/>
        <w:rPr>
          <w:rFonts w:eastAsia="Times New Roman" w:cs="Arial"/>
          <w:b/>
          <w:bCs/>
          <w:iCs/>
          <w:color w:val="auto"/>
          <w:sz w:val="22"/>
          <w:szCs w:val="22"/>
        </w:rPr>
      </w:pPr>
    </w:p>
    <w:p w:rsidR="00FE2444" w:rsidRPr="00DF0C08" w:rsidRDefault="00FE2444" w:rsidP="00B61DB3">
      <w:pPr>
        <w:pStyle w:val="Default"/>
        <w:rPr>
          <w:rFonts w:eastAsia="Times New Roman" w:cs="Arial"/>
          <w:b/>
          <w:bCs/>
          <w:iCs/>
          <w:color w:val="auto"/>
          <w:sz w:val="22"/>
          <w:szCs w:val="22"/>
        </w:rPr>
      </w:pPr>
    </w:p>
    <w:p w:rsidR="00B61DB3" w:rsidRPr="00DF0C08" w:rsidRDefault="00B61DB3" w:rsidP="00B61DB3">
      <w:pPr>
        <w:pStyle w:val="Default"/>
        <w:rPr>
          <w:b/>
          <w:bCs/>
          <w:color w:val="auto"/>
          <w:sz w:val="22"/>
          <w:szCs w:val="22"/>
        </w:rPr>
      </w:pPr>
      <w:r w:rsidRPr="00DF0C08">
        <w:rPr>
          <w:rFonts w:eastAsia="Times New Roman" w:cs="Arial"/>
          <w:b/>
          <w:bCs/>
          <w:iCs/>
          <w:color w:val="auto"/>
          <w:sz w:val="22"/>
          <w:szCs w:val="22"/>
        </w:rPr>
        <w:t xml:space="preserve">Działanie 4.2 </w:t>
      </w:r>
      <w:r w:rsidRPr="00DF0C08">
        <w:rPr>
          <w:b/>
          <w:bCs/>
          <w:color w:val="auto"/>
          <w:sz w:val="22"/>
          <w:szCs w:val="22"/>
        </w:rPr>
        <w:t>Gospodarka wodno-ściekowa</w:t>
      </w:r>
    </w:p>
    <w:p w:rsidR="00B61DB3" w:rsidRPr="00DF0C08" w:rsidRDefault="00B61DB3" w:rsidP="00B61DB3">
      <w:pPr>
        <w:keepNext/>
        <w:tabs>
          <w:tab w:val="left" w:pos="2520"/>
        </w:tabs>
        <w:spacing w:before="240" w:after="60" w:line="240" w:lineRule="auto"/>
        <w:ind w:left="142"/>
        <w:outlineLvl w:val="1"/>
        <w:rPr>
          <w:rFonts w:eastAsia="Times New Roman" w:cs="Arial"/>
          <w:b/>
          <w:bCs/>
          <w:iCs/>
          <w:sz w:val="28"/>
          <w:szCs w:val="28"/>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B61DB3" w:rsidRPr="00DF0C08" w:rsidTr="00A95598">
        <w:trPr>
          <w:trHeight w:val="499"/>
          <w:tblHeader/>
        </w:trPr>
        <w:tc>
          <w:tcPr>
            <w:tcW w:w="709"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B61DB3" w:rsidRPr="00DF0C08" w:rsidRDefault="00B61DB3" w:rsidP="00A95598">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B61DB3" w:rsidRPr="00DF0C08" w:rsidRDefault="00B61DB3" w:rsidP="00A95598">
            <w:pPr>
              <w:snapToGrid w:val="0"/>
              <w:spacing w:line="240" w:lineRule="auto"/>
              <w:ind w:left="142"/>
              <w:jc w:val="center"/>
              <w:rPr>
                <w:rFonts w:cs="Arial"/>
              </w:rPr>
            </w:pPr>
            <w:r w:rsidRPr="00DF0C08">
              <w:rPr>
                <w:rFonts w:eastAsia="Times New Roman" w:cs="Arial"/>
                <w:b/>
                <w:kern w:val="1"/>
              </w:rPr>
              <w:t>Opis znaczenia kryterium</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1.</w:t>
            </w:r>
          </w:p>
        </w:tc>
        <w:tc>
          <w:tcPr>
            <w:tcW w:w="3544" w:type="dxa"/>
            <w:vAlign w:val="center"/>
          </w:tcPr>
          <w:p w:rsidR="00B61DB3" w:rsidRPr="00DF0C08" w:rsidRDefault="00B61DB3" w:rsidP="00A95598">
            <w:pPr>
              <w:snapToGrid w:val="0"/>
              <w:spacing w:after="0" w:line="240" w:lineRule="auto"/>
              <w:rPr>
                <w:rFonts w:eastAsia="Times New Roman" w:cs="Arial"/>
                <w:b/>
                <w:bCs/>
              </w:rPr>
            </w:pPr>
            <w:r w:rsidRPr="00DF0C08">
              <w:rPr>
                <w:rFonts w:eastAsia="Times New Roman" w:cs="Tahoma"/>
                <w:b/>
                <w:bCs/>
              </w:rPr>
              <w:t xml:space="preserve">Zgodność </w:t>
            </w:r>
            <w:r w:rsidRPr="00DF0C08">
              <w:rPr>
                <w:rFonts w:eastAsia="Times New Roman" w:cs="Arial"/>
                <w:b/>
                <w:bCs/>
              </w:rPr>
              <w:t xml:space="preserve">z </w:t>
            </w:r>
            <w:r w:rsidRPr="00DF0C08">
              <w:rPr>
                <w:rFonts w:eastAsia="Times New Roman" w:cs="Arial"/>
                <w:b/>
              </w:rPr>
              <w:t>dokumentami strategicznymi</w:t>
            </w:r>
          </w:p>
        </w:tc>
        <w:tc>
          <w:tcPr>
            <w:tcW w:w="6378" w:type="dxa"/>
          </w:tcPr>
          <w:p w:rsidR="00B61DB3" w:rsidRPr="00DF0C08" w:rsidRDefault="00B61DB3" w:rsidP="00A95598">
            <w:pPr>
              <w:jc w:val="both"/>
            </w:pPr>
            <w:r w:rsidRPr="00DF0C08">
              <w:rPr>
                <w:rFonts w:cs="Arial"/>
              </w:rPr>
              <w:t>W ramach kryterium będzie sprawdzane c</w:t>
            </w:r>
            <w:r w:rsidRPr="00DF0C08">
              <w:rPr>
                <w:rFonts w:eastAsia="Times New Roman" w:cs="Tahoma"/>
              </w:rPr>
              <w:t xml:space="preserve">zy inwestycja realizowana jest w aglomeracji </w:t>
            </w:r>
            <w:r w:rsidRPr="00DF0C08">
              <w:rPr>
                <w:rFonts w:eastAsia="Times New Roman"/>
              </w:rPr>
              <w:t xml:space="preserve">ujętej w </w:t>
            </w:r>
            <w:r w:rsidRPr="00DF0C08">
              <w:t>Krajowym Programie Oczyszczania Ścieków Komunalnych (</w:t>
            </w:r>
            <w:r w:rsidRPr="00DF0C08">
              <w:rPr>
                <w:rFonts w:ascii="Calibri" w:eastAsia="Times New Roman" w:hAnsi="Calibri"/>
              </w:rPr>
              <w:t>KPOŚK) i Master Planie dla wdrażania dyrektywy Rady 91/271/EWG w sprawie oczyszczania ścieków komunalnych.</w:t>
            </w:r>
          </w:p>
          <w:p w:rsidR="00B61DB3" w:rsidRPr="00DF0C08" w:rsidRDefault="00B61DB3" w:rsidP="00A95598">
            <w:pPr>
              <w:snapToGrid w:val="0"/>
              <w:spacing w:after="0"/>
              <w:rPr>
                <w:rFonts w:cs="Calibri"/>
              </w:rPr>
            </w:pPr>
          </w:p>
          <w:p w:rsidR="00B61DB3" w:rsidRPr="00DF0C08" w:rsidRDefault="00B61DB3" w:rsidP="00A95598">
            <w:pPr>
              <w:snapToGrid w:val="0"/>
              <w:spacing w:after="0"/>
              <w:jc w:val="both"/>
              <w:rPr>
                <w:rFonts w:cs="Calibri"/>
              </w:rPr>
            </w:pPr>
            <w:r w:rsidRPr="00DF0C08">
              <w:rPr>
                <w:rFonts w:cs="Calibri"/>
              </w:rPr>
              <w:t xml:space="preserve">Wielkość aglomeracji zgodnie z </w:t>
            </w:r>
            <w:r w:rsidRPr="00DF0C08">
              <w:rPr>
                <w:rFonts w:ascii="Calibri" w:hAnsi="Calibri" w:cs="Calibri"/>
                <w:szCs w:val="20"/>
              </w:rPr>
              <w:t xml:space="preserve">rozporządzeniem wojewody lub </w:t>
            </w:r>
            <w:r w:rsidRPr="00DF0C08">
              <w:rPr>
                <w:rFonts w:cs="Calibri"/>
              </w:rPr>
              <w:t xml:space="preserve">uchwałą sejmiku województwa w sprawie wyznaczenia obszaru </w:t>
            </w:r>
            <w:r w:rsidRPr="00DF0C08">
              <w:rPr>
                <w:rFonts w:cs="Calibri"/>
              </w:rPr>
              <w:br/>
              <w:t xml:space="preserve">i granic aglomeracji (wielkość aglomeracji co najmniej 2000 RLM </w:t>
            </w:r>
            <w:r w:rsidRPr="00DF0C08">
              <w:rPr>
                <w:rFonts w:cs="Calibri"/>
              </w:rPr>
              <w:br/>
              <w:t>i poniżej 10 000 RLM</w:t>
            </w:r>
            <w:r w:rsidR="00077A91" w:rsidRPr="00DF0C08">
              <w:rPr>
                <w:rFonts w:cs="Calibri"/>
              </w:rPr>
              <w:t>).</w:t>
            </w:r>
            <w:r w:rsidRPr="00DF0C08">
              <w:rPr>
                <w:rFonts w:cs="Calibri"/>
              </w:rPr>
              <w:t xml:space="preserve"> </w:t>
            </w:r>
          </w:p>
          <w:p w:rsidR="00B61DB3" w:rsidRPr="00DF0C08" w:rsidRDefault="00B61DB3" w:rsidP="00A95598">
            <w:pPr>
              <w:jc w:val="both"/>
              <w:rPr>
                <w:rFonts w:eastAsia="Times New Roman" w:cs="Arial"/>
              </w:rPr>
            </w:pPr>
          </w:p>
          <w:p w:rsidR="00B61DB3" w:rsidRPr="00DF0C08" w:rsidRDefault="00B61DB3" w:rsidP="00A95598">
            <w:pPr>
              <w:snapToGrid w:val="0"/>
              <w:spacing w:after="0" w:line="240" w:lineRule="auto"/>
              <w:rPr>
                <w:rFonts w:cs="Arial"/>
              </w:rPr>
            </w:pPr>
            <w:r w:rsidRPr="00DF0C08">
              <w:rPr>
                <w:rFonts w:ascii="Calibri" w:hAnsi="Calibri" w:cs="Calibri"/>
              </w:rPr>
              <w:t>Sposób weryfikacji określa Regulamin Konkursu.</w:t>
            </w:r>
          </w:p>
        </w:tc>
        <w:tc>
          <w:tcPr>
            <w:tcW w:w="3544" w:type="dxa"/>
            <w:vAlign w:val="center"/>
          </w:tcPr>
          <w:p w:rsidR="00B61DB3" w:rsidRPr="00DF0C08" w:rsidRDefault="00B61DB3" w:rsidP="00A95598">
            <w:pPr>
              <w:snapToGrid w:val="0"/>
              <w:spacing w:line="240" w:lineRule="auto"/>
              <w:ind w:left="142"/>
              <w:jc w:val="center"/>
              <w:rPr>
                <w:rFonts w:cs="Arial"/>
              </w:rPr>
            </w:pPr>
            <w:r w:rsidRPr="00DF0C08">
              <w:rPr>
                <w:rFonts w:cs="Arial"/>
              </w:rPr>
              <w:t>Tak/Nie</w:t>
            </w:r>
          </w:p>
          <w:p w:rsidR="00B61DB3" w:rsidRPr="00DF0C08" w:rsidRDefault="00B61DB3" w:rsidP="00A95598">
            <w:pPr>
              <w:jc w:val="center"/>
              <w:rPr>
                <w:rFonts w:cs="Arial"/>
              </w:rPr>
            </w:pPr>
            <w:r w:rsidRPr="00DF0C08">
              <w:rPr>
                <w:rFonts w:cs="Arial"/>
              </w:rPr>
              <w:t>Kryterium obligatoryjne</w:t>
            </w:r>
          </w:p>
          <w:p w:rsidR="00B61DB3" w:rsidRPr="00DF0C08" w:rsidRDefault="00B61DB3" w:rsidP="00A95598">
            <w:pPr>
              <w:jc w:val="center"/>
              <w:rPr>
                <w:rFonts w:cs="Arial"/>
              </w:rPr>
            </w:pPr>
            <w:r w:rsidRPr="00DF0C08">
              <w:rPr>
                <w:rFonts w:cs="Arial"/>
              </w:rPr>
              <w:t>(spełnienie jest niezbędne dla możliwości otrzymania dofinansowania).</w:t>
            </w:r>
          </w:p>
          <w:p w:rsidR="00B61DB3" w:rsidRPr="00DF0C08" w:rsidRDefault="00B61DB3" w:rsidP="00A95598">
            <w:pPr>
              <w:jc w:val="center"/>
              <w:rPr>
                <w:rFonts w:cs="Arial"/>
              </w:rPr>
            </w:pPr>
            <w:r w:rsidRPr="00DF0C08">
              <w:rPr>
                <w:rFonts w:cs="Arial"/>
              </w:rPr>
              <w:t>Niespełnienie kryterium oznacza odrzucenie wniosku.</w:t>
            </w:r>
          </w:p>
          <w:p w:rsidR="00B61DB3" w:rsidRPr="00DF0C08" w:rsidRDefault="00B61DB3" w:rsidP="00A95598">
            <w:pPr>
              <w:snapToGrid w:val="0"/>
              <w:spacing w:line="240" w:lineRule="auto"/>
              <w:ind w:left="142"/>
              <w:jc w:val="center"/>
              <w:rPr>
                <w:rFonts w:cs="Arial"/>
              </w:rPr>
            </w:pPr>
            <w:r w:rsidRPr="00DF0C08">
              <w:rPr>
                <w:rFonts w:cs="Arial"/>
                <w:b/>
              </w:rPr>
              <w:t>Brak możliwości korekty</w:t>
            </w:r>
          </w:p>
        </w:tc>
      </w:tr>
      <w:tr w:rsidR="00B61DB3" w:rsidRPr="00DF0C08" w:rsidTr="00A95598">
        <w:trPr>
          <w:trHeight w:val="952"/>
        </w:trPr>
        <w:tc>
          <w:tcPr>
            <w:tcW w:w="709" w:type="dxa"/>
            <w:vAlign w:val="center"/>
          </w:tcPr>
          <w:p w:rsidR="00B61DB3" w:rsidRPr="00DF0C08" w:rsidRDefault="00B61DB3" w:rsidP="00A95598">
            <w:pPr>
              <w:spacing w:before="120" w:after="120"/>
              <w:rPr>
                <w:rFonts w:ascii="Calibri" w:hAnsi="Calibri" w:cs="Calibri"/>
                <w:b/>
                <w:szCs w:val="20"/>
              </w:rPr>
            </w:pPr>
            <w:r w:rsidRPr="00DF0C08">
              <w:rPr>
                <w:rFonts w:ascii="Calibri" w:hAnsi="Calibri" w:cs="Calibri"/>
                <w:b/>
                <w:szCs w:val="20"/>
              </w:rPr>
              <w:t>2.</w:t>
            </w:r>
          </w:p>
        </w:tc>
        <w:tc>
          <w:tcPr>
            <w:tcW w:w="3544" w:type="dxa"/>
            <w:vAlign w:val="center"/>
          </w:tcPr>
          <w:p w:rsidR="00B61DB3" w:rsidRPr="00DF0C08" w:rsidRDefault="00B61DB3" w:rsidP="00A95598">
            <w:pPr>
              <w:spacing w:before="120" w:after="120"/>
              <w:rPr>
                <w:rFonts w:ascii="Calibri" w:hAnsi="Calibri" w:cs="Calibri"/>
                <w:b/>
                <w:szCs w:val="20"/>
              </w:rPr>
            </w:pPr>
            <w:r w:rsidRPr="00DF0C08">
              <w:rPr>
                <w:rFonts w:ascii="Calibri" w:hAnsi="Calibri" w:cs="Calibri"/>
                <w:b/>
                <w:szCs w:val="20"/>
              </w:rPr>
              <w:t>Koncentracja projektu na gospodarce ściekowej</w:t>
            </w:r>
          </w:p>
        </w:tc>
        <w:tc>
          <w:tcPr>
            <w:tcW w:w="6378" w:type="dxa"/>
          </w:tcPr>
          <w:p w:rsidR="00B61DB3" w:rsidRPr="00DF0C08" w:rsidRDefault="00B61DB3" w:rsidP="00A95598">
            <w:pPr>
              <w:spacing w:before="120" w:after="120"/>
              <w:jc w:val="both"/>
              <w:rPr>
                <w:rFonts w:ascii="Calibri" w:hAnsi="Calibri" w:cs="Calibri"/>
                <w:szCs w:val="20"/>
              </w:rPr>
            </w:pPr>
            <w:r w:rsidRPr="00DF0C08">
              <w:rPr>
                <w:rFonts w:cs="Arial"/>
              </w:rPr>
              <w:t>W ramach kryterium będzie sprawdzane c</w:t>
            </w:r>
            <w:r w:rsidRPr="00DF0C08">
              <w:rPr>
                <w:rFonts w:eastAsia="Times New Roman" w:cs="Tahoma"/>
              </w:rPr>
              <w:t xml:space="preserve">zy </w:t>
            </w:r>
            <w:r w:rsidRPr="00DF0C08">
              <w:rPr>
                <w:rFonts w:ascii="Calibri" w:hAnsi="Calibri" w:cs="Calibri"/>
                <w:szCs w:val="20"/>
              </w:rPr>
              <w:t xml:space="preserve">wsparcie zostanie udzielone na realizację projektów inwestycyjnych, w których minimum 85 % kosztów kwalifikowalnych dotyczy </w:t>
            </w:r>
            <w:r w:rsidRPr="00DF0C08">
              <w:t>zbiorczych systemów odprowadzania i oczyszczania ścieków komunalnych</w:t>
            </w:r>
            <w:r w:rsidRPr="00DF0C08">
              <w:rPr>
                <w:rFonts w:ascii="Calibri" w:hAnsi="Calibri" w:cs="Calibri"/>
                <w:szCs w:val="20"/>
              </w:rPr>
              <w:t xml:space="preserve"> (</w:t>
            </w:r>
            <w:r w:rsidRPr="00DF0C08">
              <w:t>pozostałe 15% wydatków kwalifikowalnych może dotyczyć inwestycji dotyczących infrastruktury wodociągowej - jako element kompleksowych projektów regulujących gospodarkę wodno-ściekową).</w:t>
            </w:r>
          </w:p>
          <w:p w:rsidR="00B61DB3" w:rsidRPr="00DF0C08" w:rsidRDefault="00B61DB3" w:rsidP="00A95598">
            <w:pPr>
              <w:spacing w:before="120" w:after="120"/>
              <w:ind w:left="110"/>
              <w:jc w:val="both"/>
              <w:rPr>
                <w:rFonts w:ascii="Calibri" w:hAnsi="Calibri" w:cs="Calibri"/>
                <w:szCs w:val="20"/>
              </w:rPr>
            </w:pPr>
          </w:p>
          <w:p w:rsidR="00B61DB3" w:rsidRPr="00DF0C08" w:rsidRDefault="00B61DB3" w:rsidP="00A95598">
            <w:pPr>
              <w:spacing w:before="120" w:after="120"/>
              <w:jc w:val="both"/>
              <w:rPr>
                <w:rFonts w:ascii="Calibri" w:hAnsi="Calibri" w:cs="Calibri"/>
                <w:szCs w:val="20"/>
              </w:rPr>
            </w:pPr>
            <w:r w:rsidRPr="00DF0C08">
              <w:rPr>
                <w:rFonts w:ascii="Calibri" w:hAnsi="Calibri" w:cs="Calibri"/>
                <w:szCs w:val="20"/>
              </w:rPr>
              <w:t>W ramach działania 4.2 nie będą finansowane odrębne projekty dotyczące tylko infrastruktury wodociągowej.</w:t>
            </w:r>
          </w:p>
          <w:p w:rsidR="00B61DB3" w:rsidRPr="00DF0C08" w:rsidRDefault="00B61DB3" w:rsidP="00A95598">
            <w:pPr>
              <w:spacing w:before="120" w:after="120"/>
              <w:jc w:val="both"/>
              <w:rPr>
                <w:rFonts w:ascii="Calibri" w:hAnsi="Calibri" w:cs="Calibri"/>
                <w:szCs w:val="20"/>
              </w:rPr>
            </w:pPr>
            <w:r w:rsidRPr="00DF0C08">
              <w:rPr>
                <w:rFonts w:ascii="Calibri" w:hAnsi="Calibri" w:cs="Calibri"/>
                <w:szCs w:val="20"/>
              </w:rPr>
              <w:lastRenderedPageBreak/>
              <w:t>Weryfikacja na podstawie dokumentacji aplikacyjnej.</w:t>
            </w:r>
          </w:p>
        </w:tc>
        <w:tc>
          <w:tcPr>
            <w:tcW w:w="3544" w:type="dxa"/>
          </w:tcPr>
          <w:p w:rsidR="00B61DB3" w:rsidRPr="00DF0C08" w:rsidRDefault="00B61DB3" w:rsidP="00A95598">
            <w:pPr>
              <w:snapToGrid w:val="0"/>
              <w:spacing w:line="240" w:lineRule="auto"/>
              <w:ind w:left="142"/>
              <w:jc w:val="center"/>
              <w:rPr>
                <w:rFonts w:cs="Arial"/>
              </w:rPr>
            </w:pPr>
            <w:r w:rsidRPr="00DF0C08">
              <w:rPr>
                <w:rFonts w:cs="Arial"/>
              </w:rPr>
              <w:lastRenderedPageBreak/>
              <w:t>Tak/Nie</w:t>
            </w:r>
          </w:p>
          <w:p w:rsidR="00B61DB3" w:rsidRPr="00DF0C08" w:rsidRDefault="00B61DB3" w:rsidP="00A95598">
            <w:pPr>
              <w:jc w:val="center"/>
              <w:rPr>
                <w:rFonts w:cs="Arial"/>
              </w:rPr>
            </w:pPr>
            <w:r w:rsidRPr="00DF0C08">
              <w:rPr>
                <w:rFonts w:cs="Arial"/>
              </w:rPr>
              <w:t>Kryterium obligatoryjne</w:t>
            </w:r>
          </w:p>
          <w:p w:rsidR="00B61DB3" w:rsidRPr="00DF0C08" w:rsidRDefault="00B61DB3" w:rsidP="00A95598">
            <w:pPr>
              <w:jc w:val="center"/>
              <w:rPr>
                <w:rFonts w:cs="Arial"/>
              </w:rPr>
            </w:pPr>
            <w:r w:rsidRPr="00DF0C08">
              <w:rPr>
                <w:rFonts w:cs="Arial"/>
              </w:rPr>
              <w:t>(spełnienie jest niezbędne dla możliwości otrzymania dofinansowania).</w:t>
            </w:r>
          </w:p>
          <w:p w:rsidR="00B61DB3" w:rsidRPr="00DF0C08" w:rsidRDefault="00B61DB3" w:rsidP="00A95598">
            <w:pPr>
              <w:jc w:val="center"/>
              <w:rPr>
                <w:rFonts w:cs="Arial"/>
              </w:rPr>
            </w:pPr>
            <w:r w:rsidRPr="00DF0C08">
              <w:rPr>
                <w:rFonts w:cs="Arial"/>
              </w:rPr>
              <w:t>Niespełnienie kryterium oznacza odrzucenie wniosku.</w:t>
            </w:r>
          </w:p>
          <w:p w:rsidR="00B61DB3" w:rsidRPr="00DF0C08" w:rsidRDefault="00B61DB3" w:rsidP="00A95598">
            <w:pPr>
              <w:spacing w:before="120" w:after="120"/>
              <w:jc w:val="center"/>
              <w:rPr>
                <w:rFonts w:ascii="Calibri" w:hAnsi="Calibri" w:cs="Calibri"/>
                <w:b/>
                <w:szCs w:val="20"/>
              </w:rPr>
            </w:pPr>
            <w:r w:rsidRPr="00DF0C08">
              <w:rPr>
                <w:rFonts w:cs="Arial"/>
                <w:b/>
              </w:rPr>
              <w:t>Brak możliwości korekty</w:t>
            </w:r>
          </w:p>
        </w:tc>
      </w:tr>
    </w:tbl>
    <w:p w:rsidR="00CA4506" w:rsidRPr="00DF0C08" w:rsidRDefault="00CA4506" w:rsidP="00687922">
      <w:pPr>
        <w:spacing w:line="240" w:lineRule="auto"/>
        <w:rPr>
          <w:rFonts w:eastAsia="Times New Roman" w:cs="Arial"/>
          <w:b/>
          <w:bCs/>
          <w:iCs/>
          <w:u w:val="single"/>
        </w:rPr>
      </w:pPr>
      <w:r w:rsidRPr="00DF0C08">
        <w:rPr>
          <w:rFonts w:eastAsia="Times New Roman" w:cs="Arial"/>
          <w:b/>
          <w:bCs/>
          <w:iCs/>
          <w:u w:val="single"/>
        </w:rPr>
        <w:lastRenderedPageBreak/>
        <w:t>O</w:t>
      </w:r>
      <w:r w:rsidR="00643B29" w:rsidRPr="00DF0C08">
        <w:rPr>
          <w:rFonts w:eastAsia="Times New Roman" w:cs="Arial"/>
          <w:b/>
          <w:bCs/>
          <w:iCs/>
          <w:u w:val="single"/>
        </w:rPr>
        <w:t xml:space="preserve">ś Priorytetowa </w:t>
      </w:r>
      <w:r w:rsidRPr="00DF0C08">
        <w:rPr>
          <w:rFonts w:eastAsia="Times New Roman" w:cs="Arial"/>
          <w:b/>
          <w:bCs/>
          <w:iCs/>
          <w:u w:val="single"/>
        </w:rPr>
        <w:t xml:space="preserve"> 4 – </w:t>
      </w:r>
      <w:r w:rsidR="007B38B2" w:rsidRPr="00DF0C08">
        <w:rPr>
          <w:rFonts w:eastAsia="Times New Roman" w:cs="Arial"/>
          <w:b/>
          <w:bCs/>
          <w:iCs/>
          <w:u w:val="single"/>
        </w:rPr>
        <w:t xml:space="preserve">Środowisko </w:t>
      </w:r>
      <w:r w:rsidRPr="00DF0C08">
        <w:rPr>
          <w:rFonts w:eastAsia="Times New Roman" w:cs="Arial"/>
          <w:b/>
          <w:bCs/>
          <w:iCs/>
          <w:u w:val="single"/>
        </w:rPr>
        <w:t>i zasoby</w:t>
      </w:r>
    </w:p>
    <w:p w:rsidR="009320AD" w:rsidRPr="00DF0C08" w:rsidRDefault="00CA4506" w:rsidP="00FA5520">
      <w:pPr>
        <w:rPr>
          <w:rFonts w:eastAsia="Times New Roman" w:cs="Arial"/>
          <w:b/>
          <w:bCs/>
          <w:iCs/>
        </w:rPr>
      </w:pPr>
      <w:r w:rsidRPr="00DF0C08">
        <w:rPr>
          <w:rFonts w:eastAsia="Times New Roman" w:cs="Arial"/>
          <w:b/>
          <w:bCs/>
          <w:iCs/>
        </w:rPr>
        <w:t>Działanie 4.3 Dziedzictwo kulturowe</w:t>
      </w:r>
    </w:p>
    <w:p w:rsidR="00CA4506" w:rsidRPr="00DF0C08" w:rsidRDefault="00CA4506" w:rsidP="00CA4506">
      <w:pPr>
        <w:keepNext/>
        <w:tabs>
          <w:tab w:val="left" w:pos="2520"/>
        </w:tabs>
        <w:spacing w:before="240" w:after="60" w:line="240" w:lineRule="auto"/>
        <w:ind w:left="142"/>
        <w:outlineLvl w:val="1"/>
        <w:rPr>
          <w:rFonts w:eastAsia="Times New Roman" w:cs="Arial"/>
          <w:b/>
          <w:bCs/>
          <w:iCs/>
          <w:sz w:val="28"/>
          <w:szCs w:val="28"/>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CA4506" w:rsidRPr="00DF0C08" w:rsidTr="00D72853">
        <w:trPr>
          <w:trHeight w:val="499"/>
          <w:tblHeader/>
        </w:trPr>
        <w:tc>
          <w:tcPr>
            <w:tcW w:w="709" w:type="dxa"/>
            <w:shd w:val="clear" w:color="auto" w:fill="auto"/>
            <w:vAlign w:val="center"/>
          </w:tcPr>
          <w:p w:rsidR="00CA4506" w:rsidRPr="00DF0C08" w:rsidRDefault="00CA4506" w:rsidP="00643B29">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CA4506" w:rsidRPr="00DF0C08" w:rsidRDefault="00CA4506" w:rsidP="00643B29">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CA4506" w:rsidRPr="00DF0C08" w:rsidRDefault="00CA4506" w:rsidP="00643B29">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CA4506" w:rsidRPr="00DF0C08" w:rsidRDefault="00CA4506" w:rsidP="00643B29">
            <w:pPr>
              <w:snapToGrid w:val="0"/>
              <w:spacing w:line="240" w:lineRule="auto"/>
              <w:ind w:left="142"/>
              <w:jc w:val="center"/>
              <w:rPr>
                <w:rFonts w:cs="Arial"/>
              </w:rPr>
            </w:pPr>
            <w:r w:rsidRPr="00DF0C08">
              <w:rPr>
                <w:rFonts w:eastAsia="Times New Roman" w:cs="Arial"/>
                <w:b/>
                <w:kern w:val="1"/>
              </w:rPr>
              <w:t>Opis znaczenia kryterium</w:t>
            </w:r>
          </w:p>
        </w:tc>
      </w:tr>
      <w:tr w:rsidR="00CA4506" w:rsidRPr="00DF0C08" w:rsidTr="00D72853">
        <w:trPr>
          <w:trHeight w:val="952"/>
        </w:trPr>
        <w:tc>
          <w:tcPr>
            <w:tcW w:w="709" w:type="dxa"/>
            <w:vAlign w:val="center"/>
          </w:tcPr>
          <w:p w:rsidR="00CA4506" w:rsidRPr="00DF0C08" w:rsidRDefault="00CA4506" w:rsidP="00643B29">
            <w:pPr>
              <w:snapToGrid w:val="0"/>
              <w:spacing w:line="240" w:lineRule="auto"/>
              <w:ind w:left="142"/>
              <w:rPr>
                <w:rFonts w:cs="Arial"/>
              </w:rPr>
            </w:pPr>
            <w:r w:rsidRPr="00DF0C08">
              <w:rPr>
                <w:rFonts w:cs="Arial"/>
              </w:rPr>
              <w:t>1.</w:t>
            </w:r>
          </w:p>
        </w:tc>
        <w:tc>
          <w:tcPr>
            <w:tcW w:w="3544" w:type="dxa"/>
            <w:vAlign w:val="center"/>
          </w:tcPr>
          <w:p w:rsidR="00643B29" w:rsidRPr="00DF0C08" w:rsidRDefault="00643B29" w:rsidP="00643B29">
            <w:pPr>
              <w:snapToGrid w:val="0"/>
              <w:spacing w:after="0" w:line="240" w:lineRule="auto"/>
              <w:rPr>
                <w:rFonts w:eastAsia="Times New Roman" w:cs="Arial"/>
                <w:b/>
                <w:bCs/>
              </w:rPr>
            </w:pPr>
          </w:p>
          <w:p w:rsidR="00643B29" w:rsidRPr="00DF0C08" w:rsidRDefault="00643B29" w:rsidP="00643B29">
            <w:pPr>
              <w:snapToGrid w:val="0"/>
              <w:spacing w:after="0" w:line="240" w:lineRule="auto"/>
              <w:rPr>
                <w:rFonts w:eastAsia="Times New Roman" w:cs="Arial"/>
                <w:b/>
                <w:bCs/>
              </w:rPr>
            </w:pPr>
          </w:p>
          <w:p w:rsidR="00643B29" w:rsidRPr="00DF0C08" w:rsidRDefault="00643B29" w:rsidP="00643B29">
            <w:pPr>
              <w:snapToGrid w:val="0"/>
              <w:spacing w:after="0" w:line="240" w:lineRule="auto"/>
              <w:rPr>
                <w:rFonts w:eastAsia="Times New Roman" w:cs="Arial"/>
                <w:b/>
                <w:bCs/>
              </w:rPr>
            </w:pPr>
          </w:p>
          <w:p w:rsidR="00CA4506" w:rsidRPr="00DF0C08" w:rsidRDefault="00CA4506" w:rsidP="00643B29">
            <w:pPr>
              <w:snapToGrid w:val="0"/>
              <w:spacing w:after="0" w:line="240" w:lineRule="auto"/>
              <w:rPr>
                <w:rFonts w:eastAsia="Times New Roman" w:cs="Arial"/>
                <w:b/>
                <w:bCs/>
              </w:rPr>
            </w:pPr>
            <w:r w:rsidRPr="00DF0C08">
              <w:rPr>
                <w:rFonts w:eastAsia="Times New Roman" w:cs="Arial"/>
                <w:b/>
                <w:bCs/>
              </w:rPr>
              <w:t xml:space="preserve">Zgodność z </w:t>
            </w:r>
            <w:r w:rsidRPr="00DF0C08">
              <w:rPr>
                <w:rFonts w:eastAsia="Times New Roman" w:cs="Arial"/>
                <w:b/>
              </w:rPr>
              <w:t>rejestrem zabytków</w:t>
            </w:r>
          </w:p>
          <w:p w:rsidR="00CA4506" w:rsidRPr="00DF0C08" w:rsidRDefault="00CA4506" w:rsidP="00643B29">
            <w:pPr>
              <w:rPr>
                <w:rFonts w:eastAsia="Times New Roman" w:cs="Arial"/>
              </w:rPr>
            </w:pPr>
          </w:p>
          <w:p w:rsidR="00CA4506" w:rsidRPr="00DF0C08" w:rsidRDefault="00CA4506" w:rsidP="00643B29">
            <w:pPr>
              <w:rPr>
                <w:rFonts w:eastAsia="Times New Roman" w:cs="Arial"/>
              </w:rPr>
            </w:pPr>
          </w:p>
        </w:tc>
        <w:tc>
          <w:tcPr>
            <w:tcW w:w="6378" w:type="dxa"/>
            <w:vAlign w:val="center"/>
          </w:tcPr>
          <w:p w:rsidR="00CA4506" w:rsidRPr="00DF0C08" w:rsidRDefault="00CA4506" w:rsidP="00643B29">
            <w:pPr>
              <w:snapToGrid w:val="0"/>
              <w:spacing w:after="0" w:line="240" w:lineRule="auto"/>
              <w:jc w:val="both"/>
              <w:rPr>
                <w:rFonts w:eastAsia="Times New Roman" w:cs="Arial"/>
              </w:rPr>
            </w:pPr>
            <w:r w:rsidRPr="00DF0C08">
              <w:rPr>
                <w:rFonts w:cs="Arial"/>
              </w:rPr>
              <w:t>W ramach kryterium będzie sprawdzane</w:t>
            </w:r>
            <w:r w:rsidRPr="00DF0C08">
              <w:rPr>
                <w:rFonts w:eastAsia="Times New Roman" w:cs="Arial"/>
              </w:rPr>
              <w:t xml:space="preserve"> czy inwestycja dotyczy zabytku nieruchomego, wpisanego do rejestru prowadzonego przez Wojewódzkiego Konserwatora Zabytków we Wrocławiu?</w:t>
            </w:r>
          </w:p>
          <w:p w:rsidR="00CA4506" w:rsidRPr="00DF0C08" w:rsidRDefault="00CA4506" w:rsidP="00643B29">
            <w:pPr>
              <w:snapToGrid w:val="0"/>
              <w:spacing w:after="0" w:line="240" w:lineRule="auto"/>
              <w:jc w:val="both"/>
              <w:rPr>
                <w:rFonts w:eastAsia="Times New Roman" w:cs="Arial"/>
              </w:rPr>
            </w:pPr>
          </w:p>
          <w:p w:rsidR="00CA4506" w:rsidRPr="00DF0C08" w:rsidRDefault="00CA4506" w:rsidP="00643B29">
            <w:pPr>
              <w:snapToGrid w:val="0"/>
              <w:spacing w:after="0" w:line="240" w:lineRule="auto"/>
              <w:jc w:val="both"/>
              <w:rPr>
                <w:rFonts w:eastAsia="Times New Roman" w:cs="Arial"/>
              </w:rPr>
            </w:pPr>
            <w:r w:rsidRPr="00DF0C08">
              <w:rPr>
                <w:rFonts w:eastAsia="Times New Roman" w:cs="Arial"/>
              </w:rPr>
              <w:t xml:space="preserve">Kryterium dla projektów dot. zabytków (dla typu 4.3.A). </w:t>
            </w:r>
          </w:p>
          <w:p w:rsidR="00CA4506" w:rsidRPr="00DF0C08" w:rsidRDefault="00CA4506" w:rsidP="00643B29">
            <w:pPr>
              <w:snapToGrid w:val="0"/>
              <w:spacing w:after="0" w:line="240" w:lineRule="auto"/>
              <w:jc w:val="both"/>
              <w:rPr>
                <w:rFonts w:eastAsia="Times New Roman" w:cs="Arial"/>
              </w:rPr>
            </w:pPr>
            <w:r w:rsidRPr="00DF0C08">
              <w:rPr>
                <w:rFonts w:eastAsia="Times New Roman" w:cs="Arial"/>
              </w:rPr>
              <w:t>Nie dotyczy projektów składanych dla typu 4.3.B.</w:t>
            </w:r>
          </w:p>
        </w:tc>
        <w:tc>
          <w:tcPr>
            <w:tcW w:w="3544" w:type="dxa"/>
            <w:vAlign w:val="center"/>
          </w:tcPr>
          <w:p w:rsidR="00CA4506" w:rsidRPr="00DF0C08" w:rsidRDefault="00CA4506" w:rsidP="00643B29">
            <w:pPr>
              <w:snapToGrid w:val="0"/>
              <w:spacing w:line="240" w:lineRule="auto"/>
              <w:ind w:left="142"/>
              <w:jc w:val="center"/>
              <w:rPr>
                <w:rFonts w:cs="Arial"/>
              </w:rPr>
            </w:pPr>
          </w:p>
          <w:p w:rsidR="00CA4506" w:rsidRPr="00DF0C08" w:rsidRDefault="00CA4506" w:rsidP="00643B29">
            <w:pPr>
              <w:snapToGrid w:val="0"/>
              <w:spacing w:line="240" w:lineRule="auto"/>
              <w:ind w:left="142"/>
              <w:jc w:val="center"/>
              <w:rPr>
                <w:rFonts w:cs="Arial"/>
              </w:rPr>
            </w:pPr>
            <w:r w:rsidRPr="00DF0C08">
              <w:rPr>
                <w:rFonts w:cs="Arial"/>
              </w:rPr>
              <w:t>Tak/Nie/Nie dotyczy</w:t>
            </w:r>
          </w:p>
          <w:p w:rsidR="00CA4506" w:rsidRPr="00DF0C08" w:rsidRDefault="00CA4506" w:rsidP="00643B29">
            <w:pPr>
              <w:spacing w:after="0" w:line="240" w:lineRule="auto"/>
              <w:jc w:val="center"/>
              <w:rPr>
                <w:rFonts w:cs="Arial"/>
              </w:rPr>
            </w:pPr>
            <w:r w:rsidRPr="00DF0C08">
              <w:rPr>
                <w:rFonts w:cs="Arial"/>
              </w:rPr>
              <w:t>Kryterium obligatoryjne</w:t>
            </w:r>
          </w:p>
          <w:p w:rsidR="00CA4506" w:rsidRPr="00DF0C08" w:rsidRDefault="00CA4506" w:rsidP="00643B29">
            <w:pPr>
              <w:spacing w:after="0" w:line="240" w:lineRule="auto"/>
              <w:jc w:val="center"/>
              <w:rPr>
                <w:rFonts w:cs="Arial"/>
              </w:rPr>
            </w:pPr>
            <w:r w:rsidRPr="00DF0C08">
              <w:rPr>
                <w:rFonts w:cs="Arial"/>
              </w:rPr>
              <w:t>(spełnienie jest niezbędne dla możliwości otrzymania dofinansowania).</w:t>
            </w:r>
          </w:p>
          <w:p w:rsidR="00CA4506" w:rsidRPr="00DF0C08" w:rsidRDefault="00CA4506" w:rsidP="00643B29">
            <w:pPr>
              <w:spacing w:after="0" w:line="240" w:lineRule="auto"/>
              <w:jc w:val="center"/>
              <w:rPr>
                <w:rFonts w:cs="Arial"/>
              </w:rPr>
            </w:pPr>
            <w:r w:rsidRPr="00DF0C08">
              <w:rPr>
                <w:rFonts w:cs="Arial"/>
              </w:rPr>
              <w:t>Niespełnienie kryterium oznacza odrzucenie wniosku.</w:t>
            </w:r>
          </w:p>
          <w:p w:rsidR="00643B29" w:rsidRPr="00DF0C08" w:rsidRDefault="00643B29" w:rsidP="00643B29">
            <w:pPr>
              <w:spacing w:after="0" w:line="240" w:lineRule="auto"/>
              <w:jc w:val="center"/>
              <w:rPr>
                <w:rFonts w:cs="Arial"/>
              </w:rPr>
            </w:pPr>
          </w:p>
          <w:p w:rsidR="00CA4506" w:rsidRPr="00DF0C08" w:rsidRDefault="00CA4506" w:rsidP="00643B29">
            <w:pPr>
              <w:snapToGrid w:val="0"/>
              <w:spacing w:line="240" w:lineRule="auto"/>
              <w:ind w:left="142"/>
              <w:jc w:val="center"/>
              <w:rPr>
                <w:rFonts w:cs="Arial"/>
              </w:rPr>
            </w:pPr>
            <w:r w:rsidRPr="00DF0C08">
              <w:rPr>
                <w:rFonts w:cs="Arial"/>
                <w:b/>
              </w:rPr>
              <w:t>Brak możliwości korekty</w:t>
            </w:r>
          </w:p>
        </w:tc>
      </w:tr>
    </w:tbl>
    <w:p w:rsidR="00CA4506" w:rsidRPr="00DF0C08" w:rsidRDefault="00CA4506" w:rsidP="0032251B">
      <w:pPr>
        <w:spacing w:line="360" w:lineRule="auto"/>
        <w:rPr>
          <w:rFonts w:eastAsia="Times New Roman" w:cs="Arial"/>
          <w:b/>
          <w:bCs/>
          <w:iCs/>
        </w:rPr>
      </w:pPr>
    </w:p>
    <w:p w:rsidR="00DC3DAE" w:rsidRPr="0049714A" w:rsidRDefault="00DC3DAE" w:rsidP="00DC3DAE">
      <w:pPr>
        <w:spacing w:line="240" w:lineRule="auto"/>
        <w:ind w:left="360"/>
        <w:rPr>
          <w:rFonts w:eastAsia="Times New Roman" w:cs="Arial"/>
          <w:b/>
          <w:bCs/>
          <w:iCs/>
          <w:u w:val="single"/>
        </w:rPr>
      </w:pPr>
      <w:r w:rsidRPr="0049714A">
        <w:rPr>
          <w:rFonts w:eastAsia="Times New Roman" w:cs="Arial"/>
          <w:b/>
          <w:bCs/>
          <w:iCs/>
          <w:u w:val="single"/>
        </w:rPr>
        <w:t xml:space="preserve">Oś Priorytetowa </w:t>
      </w:r>
      <w:r>
        <w:rPr>
          <w:rFonts w:eastAsia="Times New Roman" w:cs="Arial"/>
          <w:b/>
          <w:bCs/>
          <w:iCs/>
          <w:u w:val="single"/>
        </w:rPr>
        <w:t xml:space="preserve"> 4 – Środowisko</w:t>
      </w:r>
      <w:r w:rsidRPr="0049714A">
        <w:rPr>
          <w:rFonts w:eastAsia="Times New Roman" w:cs="Arial"/>
          <w:b/>
          <w:bCs/>
          <w:iCs/>
          <w:u w:val="single"/>
        </w:rPr>
        <w:t xml:space="preserve"> i zasoby</w:t>
      </w:r>
    </w:p>
    <w:p w:rsidR="00DC3DAE" w:rsidRPr="0049714A" w:rsidRDefault="00DC3DAE" w:rsidP="00DC3DAE">
      <w:pPr>
        <w:autoSpaceDE w:val="0"/>
        <w:autoSpaceDN w:val="0"/>
        <w:ind w:firstLine="360"/>
        <w:rPr>
          <w:b/>
        </w:rPr>
      </w:pPr>
      <w:r w:rsidRPr="0049714A">
        <w:rPr>
          <w:b/>
        </w:rPr>
        <w:t>Działanie 4.4 Ochrona i udostępnianie zasobów przyrodniczych</w:t>
      </w:r>
    </w:p>
    <w:p w:rsidR="00DC3DAE" w:rsidRPr="007C2E72" w:rsidRDefault="00DC3DAE" w:rsidP="00DC3DAE">
      <w:pPr>
        <w:ind w:left="360"/>
        <w:jc w:val="both"/>
      </w:pPr>
      <w:r w:rsidRPr="007C2E72">
        <w:t>4.4.G. Kampanie informacyjno-edukacyjne związane z ochroną środowiska (komplementarne i uzupełniające do kampanii ogólnopolskich, podejmowanych na poziomie krajowym).</w:t>
      </w:r>
    </w:p>
    <w:p w:rsidR="00DC3DAE" w:rsidRPr="0049714A" w:rsidRDefault="00DC3DAE" w:rsidP="00DC3DAE">
      <w:pPr>
        <w:pStyle w:val="Akapitzlist"/>
        <w:spacing w:after="120" w:line="240" w:lineRule="auto"/>
        <w:jc w:val="both"/>
        <w:outlineLvl w:val="2"/>
        <w:rPr>
          <w:rFonts w:eastAsia="Times New Roman" w:cs="Tahoma"/>
          <w:b/>
          <w:kern w:val="1"/>
          <w:sz w:val="28"/>
          <w:szCs w:val="28"/>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DC3DAE" w:rsidRPr="00DF0C08" w:rsidTr="00DC3DAE">
        <w:trPr>
          <w:trHeight w:val="952"/>
        </w:trPr>
        <w:tc>
          <w:tcPr>
            <w:tcW w:w="709" w:type="dxa"/>
            <w:vAlign w:val="center"/>
          </w:tcPr>
          <w:p w:rsidR="00DC3DAE" w:rsidRPr="00DF0C08" w:rsidRDefault="00DC3DAE" w:rsidP="00DC3DAE">
            <w:pPr>
              <w:snapToGrid w:val="0"/>
              <w:spacing w:line="240" w:lineRule="auto"/>
              <w:ind w:left="142"/>
              <w:rPr>
                <w:rFonts w:cs="Arial"/>
              </w:rPr>
            </w:pPr>
            <w:r w:rsidRPr="00DF0C08">
              <w:rPr>
                <w:rFonts w:cs="Arial"/>
              </w:rPr>
              <w:t>1.</w:t>
            </w:r>
          </w:p>
        </w:tc>
        <w:tc>
          <w:tcPr>
            <w:tcW w:w="3544" w:type="dxa"/>
            <w:vAlign w:val="center"/>
          </w:tcPr>
          <w:p w:rsidR="00DC3DAE" w:rsidRPr="00DF0C08" w:rsidRDefault="00DC3DAE" w:rsidP="00DC3DAE">
            <w:pPr>
              <w:snapToGrid w:val="0"/>
              <w:spacing w:after="0" w:line="240" w:lineRule="auto"/>
              <w:rPr>
                <w:rFonts w:cs="Arial"/>
                <w:b/>
              </w:rPr>
            </w:pPr>
            <w:r w:rsidRPr="00DF0C08">
              <w:rPr>
                <w:rFonts w:cs="Arial"/>
                <w:b/>
              </w:rPr>
              <w:t>Zasięg kampanii</w:t>
            </w:r>
          </w:p>
        </w:tc>
        <w:tc>
          <w:tcPr>
            <w:tcW w:w="6378" w:type="dxa"/>
            <w:vAlign w:val="center"/>
          </w:tcPr>
          <w:p w:rsidR="00DC3DAE" w:rsidRPr="00DF0C08" w:rsidRDefault="00DC3DAE" w:rsidP="00DC3DAE">
            <w:pPr>
              <w:autoSpaceDE w:val="0"/>
              <w:autoSpaceDN w:val="0"/>
              <w:adjustRightInd w:val="0"/>
              <w:spacing w:after="0" w:line="240" w:lineRule="auto"/>
              <w:jc w:val="both"/>
              <w:rPr>
                <w:rFonts w:cs="Arial"/>
              </w:rPr>
            </w:pPr>
            <w:r w:rsidRPr="00DF0C08">
              <w:rPr>
                <w:rFonts w:cs="Arial"/>
              </w:rPr>
              <w:t>W ramach kryterium będzie sprawdzane czy projekt dotyczy kampanii informacyjno-edukacyjnej związanej z ochroną środowiska o zasięgu co najwyżej wojewódzkim.</w:t>
            </w:r>
          </w:p>
          <w:p w:rsidR="00DC3DAE" w:rsidRPr="00DF0C08" w:rsidRDefault="00DC3DAE" w:rsidP="00DC3DAE">
            <w:pPr>
              <w:autoSpaceDE w:val="0"/>
              <w:autoSpaceDN w:val="0"/>
              <w:adjustRightInd w:val="0"/>
              <w:spacing w:after="0" w:line="240" w:lineRule="auto"/>
              <w:jc w:val="both"/>
              <w:rPr>
                <w:rFonts w:cs="Arial"/>
              </w:rPr>
            </w:pPr>
          </w:p>
          <w:p w:rsidR="00DC3DAE" w:rsidRPr="00DF0C08" w:rsidRDefault="00DC3DAE" w:rsidP="00DC3DAE">
            <w:pPr>
              <w:autoSpaceDE w:val="0"/>
              <w:autoSpaceDN w:val="0"/>
              <w:adjustRightInd w:val="0"/>
              <w:spacing w:after="0" w:line="240" w:lineRule="auto"/>
              <w:jc w:val="both"/>
              <w:rPr>
                <w:rFonts w:cs="Arial"/>
              </w:rPr>
            </w:pPr>
          </w:p>
          <w:p w:rsidR="00DC3DAE" w:rsidRDefault="00DC3DAE" w:rsidP="00DC3DAE">
            <w:pPr>
              <w:autoSpaceDE w:val="0"/>
              <w:autoSpaceDN w:val="0"/>
              <w:adjustRightInd w:val="0"/>
              <w:spacing w:after="0" w:line="240" w:lineRule="auto"/>
              <w:jc w:val="both"/>
              <w:rPr>
                <w:rFonts w:cs="Arial"/>
              </w:rPr>
            </w:pPr>
            <w:r w:rsidRPr="00DF0C08">
              <w:rPr>
                <w:rFonts w:cs="Arial"/>
              </w:rPr>
              <w:t xml:space="preserve">Kampanie o zasięgu ogólnopolskim finansowane </w:t>
            </w:r>
            <w:r>
              <w:rPr>
                <w:rFonts w:cs="Arial"/>
              </w:rPr>
              <w:t xml:space="preserve">są </w:t>
            </w:r>
            <w:r w:rsidRPr="00DF0C08">
              <w:rPr>
                <w:rFonts w:cs="Arial"/>
              </w:rPr>
              <w:t xml:space="preserve">z Programu Operacyjnego Infrastruktura i Środowisko. </w:t>
            </w:r>
          </w:p>
          <w:p w:rsidR="00DC3DAE" w:rsidRDefault="00DC3DAE" w:rsidP="00DC3DAE">
            <w:pPr>
              <w:autoSpaceDE w:val="0"/>
              <w:autoSpaceDN w:val="0"/>
              <w:adjustRightInd w:val="0"/>
              <w:spacing w:after="0" w:line="240" w:lineRule="auto"/>
              <w:jc w:val="both"/>
              <w:rPr>
                <w:rFonts w:cs="Arial"/>
              </w:rPr>
            </w:pPr>
          </w:p>
          <w:p w:rsidR="00DC3DAE" w:rsidRPr="00DF0C08" w:rsidRDefault="00DC3DAE" w:rsidP="00DC3DAE">
            <w:pPr>
              <w:autoSpaceDE w:val="0"/>
              <w:autoSpaceDN w:val="0"/>
              <w:adjustRightInd w:val="0"/>
              <w:spacing w:after="0" w:line="240" w:lineRule="auto"/>
              <w:jc w:val="both"/>
              <w:rPr>
                <w:rFonts w:cs="Arial"/>
              </w:rPr>
            </w:pPr>
            <w:r>
              <w:rPr>
                <w:rFonts w:cs="Arial"/>
              </w:rPr>
              <w:t>Kryterium weryfikowane na podstawie załącznika do wniosku.</w:t>
            </w:r>
          </w:p>
        </w:tc>
        <w:tc>
          <w:tcPr>
            <w:tcW w:w="3544" w:type="dxa"/>
            <w:vAlign w:val="center"/>
          </w:tcPr>
          <w:p w:rsidR="00DC3DAE" w:rsidRPr="00DF0C08" w:rsidRDefault="00DC3DAE" w:rsidP="00DC3DAE">
            <w:pPr>
              <w:snapToGrid w:val="0"/>
              <w:spacing w:line="240" w:lineRule="auto"/>
              <w:ind w:left="142"/>
              <w:jc w:val="center"/>
              <w:rPr>
                <w:rFonts w:cs="Arial"/>
              </w:rPr>
            </w:pPr>
            <w:r w:rsidRPr="00DF0C08">
              <w:rPr>
                <w:rFonts w:cs="Arial"/>
              </w:rPr>
              <w:t>Tak/Nie</w:t>
            </w:r>
          </w:p>
          <w:p w:rsidR="00DC3DAE" w:rsidRPr="00DF0C08" w:rsidRDefault="00DC3DAE" w:rsidP="00DC3DAE">
            <w:pPr>
              <w:spacing w:after="0" w:line="240" w:lineRule="auto"/>
              <w:jc w:val="center"/>
              <w:rPr>
                <w:rFonts w:cs="Arial"/>
              </w:rPr>
            </w:pPr>
            <w:r w:rsidRPr="00DF0C08">
              <w:rPr>
                <w:rFonts w:cs="Arial"/>
              </w:rPr>
              <w:t>Kryterium obligatoryjne</w:t>
            </w:r>
          </w:p>
          <w:p w:rsidR="00DC3DAE" w:rsidRPr="00DF0C08" w:rsidRDefault="00DC3DAE" w:rsidP="00DC3DAE">
            <w:pPr>
              <w:spacing w:after="0" w:line="240" w:lineRule="auto"/>
              <w:jc w:val="center"/>
              <w:rPr>
                <w:rFonts w:cs="Arial"/>
              </w:rPr>
            </w:pPr>
            <w:r w:rsidRPr="00DF0C08">
              <w:rPr>
                <w:rFonts w:cs="Arial"/>
              </w:rPr>
              <w:t>(spełnienie jest niezbędne dla możliwości otrzymania dofinansowania).</w:t>
            </w:r>
          </w:p>
          <w:p w:rsidR="00DC3DAE" w:rsidRPr="00DF0C08" w:rsidRDefault="00DC3DAE" w:rsidP="00DC3DAE">
            <w:pPr>
              <w:spacing w:after="0" w:line="240" w:lineRule="auto"/>
              <w:jc w:val="center"/>
              <w:rPr>
                <w:rFonts w:cs="Arial"/>
              </w:rPr>
            </w:pPr>
            <w:r w:rsidRPr="00DF0C08">
              <w:rPr>
                <w:rFonts w:cs="Arial"/>
              </w:rPr>
              <w:t>Niespełnienie kryterium oznacza odrzucenie wniosku.</w:t>
            </w:r>
          </w:p>
          <w:p w:rsidR="00DC3DAE" w:rsidRPr="00DF0C08" w:rsidRDefault="00DC3DAE" w:rsidP="00DC3DAE">
            <w:pPr>
              <w:spacing w:after="0" w:line="240" w:lineRule="auto"/>
              <w:jc w:val="center"/>
              <w:rPr>
                <w:rFonts w:cs="Arial"/>
              </w:rPr>
            </w:pPr>
          </w:p>
          <w:p w:rsidR="00DC3DAE" w:rsidRPr="00DF0C08" w:rsidRDefault="00DC3DAE" w:rsidP="00DC3DAE">
            <w:pPr>
              <w:autoSpaceDE w:val="0"/>
              <w:autoSpaceDN w:val="0"/>
              <w:adjustRightInd w:val="0"/>
              <w:spacing w:after="0" w:line="240" w:lineRule="auto"/>
              <w:jc w:val="center"/>
              <w:rPr>
                <w:rFonts w:cs="Arial"/>
              </w:rPr>
            </w:pPr>
            <w:r w:rsidRPr="00DF0C08">
              <w:rPr>
                <w:rFonts w:cs="Arial"/>
                <w:b/>
              </w:rPr>
              <w:t>Brak możliwości korekty</w:t>
            </w:r>
          </w:p>
        </w:tc>
      </w:tr>
      <w:tr w:rsidR="00DC3DAE" w:rsidRPr="00DF0C08" w:rsidTr="00DC3DAE">
        <w:trPr>
          <w:trHeight w:val="952"/>
        </w:trPr>
        <w:tc>
          <w:tcPr>
            <w:tcW w:w="709" w:type="dxa"/>
            <w:vAlign w:val="center"/>
          </w:tcPr>
          <w:p w:rsidR="00DC3DAE" w:rsidRPr="00DF0C08" w:rsidRDefault="00DC3DAE" w:rsidP="00DC3DAE">
            <w:pPr>
              <w:snapToGrid w:val="0"/>
              <w:spacing w:line="240" w:lineRule="auto"/>
              <w:ind w:left="142"/>
              <w:rPr>
                <w:rFonts w:cs="Arial"/>
              </w:rPr>
            </w:pPr>
            <w:r>
              <w:rPr>
                <w:rFonts w:cs="Arial"/>
              </w:rPr>
              <w:t>2.</w:t>
            </w:r>
          </w:p>
        </w:tc>
        <w:tc>
          <w:tcPr>
            <w:tcW w:w="3544" w:type="dxa"/>
            <w:vAlign w:val="center"/>
          </w:tcPr>
          <w:p w:rsidR="00DC3DAE" w:rsidRPr="00DF0C08" w:rsidRDefault="00DC3DAE" w:rsidP="00DC3DAE">
            <w:pPr>
              <w:snapToGrid w:val="0"/>
              <w:spacing w:after="0" w:line="240" w:lineRule="auto"/>
              <w:rPr>
                <w:rFonts w:cs="Arial"/>
                <w:b/>
              </w:rPr>
            </w:pPr>
            <w:r>
              <w:rPr>
                <w:rFonts w:cs="Arial"/>
                <w:b/>
              </w:rPr>
              <w:t>Zakres projektu</w:t>
            </w:r>
          </w:p>
        </w:tc>
        <w:tc>
          <w:tcPr>
            <w:tcW w:w="6378" w:type="dxa"/>
            <w:vAlign w:val="center"/>
          </w:tcPr>
          <w:p w:rsidR="00DC3DAE" w:rsidRDefault="00DC3DAE" w:rsidP="00DC3DAE">
            <w:pPr>
              <w:autoSpaceDE w:val="0"/>
              <w:autoSpaceDN w:val="0"/>
              <w:adjustRightInd w:val="0"/>
              <w:spacing w:after="0" w:line="240" w:lineRule="auto"/>
              <w:jc w:val="both"/>
              <w:rPr>
                <w:rFonts w:cs="Arial"/>
              </w:rPr>
            </w:pPr>
            <w:r w:rsidRPr="00DF0C08">
              <w:rPr>
                <w:rFonts w:cs="Arial"/>
              </w:rPr>
              <w:t xml:space="preserve">W ramach kryterium będzie </w:t>
            </w:r>
            <w:r>
              <w:rPr>
                <w:rFonts w:cs="Arial"/>
              </w:rPr>
              <w:t xml:space="preserve">sprawdzane czy kampania zawiera </w:t>
            </w:r>
            <w:r w:rsidRPr="008A0686">
              <w:rPr>
                <w:rFonts w:cs="Arial"/>
              </w:rPr>
              <w:t>elementy</w:t>
            </w:r>
            <w:r w:rsidRPr="008A0686">
              <w:rPr>
                <w:u w:val="single"/>
              </w:rPr>
              <w:t xml:space="preserve"> </w:t>
            </w:r>
            <w:r>
              <w:rPr>
                <w:u w:val="single"/>
              </w:rPr>
              <w:t xml:space="preserve">służące </w:t>
            </w:r>
            <w:r w:rsidRPr="008A0686">
              <w:rPr>
                <w:u w:val="single"/>
              </w:rPr>
              <w:t>wzmocnieni</w:t>
            </w:r>
            <w:r>
              <w:rPr>
                <w:u w:val="single"/>
              </w:rPr>
              <w:t>u</w:t>
            </w:r>
            <w:r w:rsidRPr="008A0686">
              <w:rPr>
                <w:u w:val="single"/>
              </w:rPr>
              <w:t xml:space="preserve"> mechanizmów </w:t>
            </w:r>
            <w:r w:rsidRPr="008A0686">
              <w:rPr>
                <w:bCs/>
                <w:u w:val="single"/>
              </w:rPr>
              <w:t>ochrony bioróżnorodności</w:t>
            </w:r>
            <w:r w:rsidRPr="008A0686">
              <w:rPr>
                <w:u w:val="single"/>
              </w:rPr>
              <w:t xml:space="preserve"> w regionie</w:t>
            </w:r>
            <w:r>
              <w:rPr>
                <w:u w:val="single"/>
              </w:rPr>
              <w:t>, co wpływa na realizację celu szczegółowego działania.</w:t>
            </w:r>
          </w:p>
          <w:p w:rsidR="00DC3DAE" w:rsidRDefault="00DC3DAE" w:rsidP="00DC3DAE">
            <w:pPr>
              <w:rPr>
                <w:rFonts w:cs="Arial"/>
              </w:rPr>
            </w:pPr>
          </w:p>
          <w:p w:rsidR="00DC3DAE" w:rsidRPr="008A0686" w:rsidRDefault="00DC3DAE" w:rsidP="00DC3DAE">
            <w:pPr>
              <w:jc w:val="both"/>
              <w:rPr>
                <w:rFonts w:cs="Arial"/>
              </w:rPr>
            </w:pPr>
            <w:r>
              <w:rPr>
                <w:rFonts w:cs="Arial"/>
              </w:rPr>
              <w:t xml:space="preserve">Kryterium weryfikowane na podstawie załącznika do wniosku. </w:t>
            </w:r>
          </w:p>
        </w:tc>
        <w:tc>
          <w:tcPr>
            <w:tcW w:w="3544" w:type="dxa"/>
            <w:vAlign w:val="center"/>
          </w:tcPr>
          <w:p w:rsidR="00DC3DAE" w:rsidRPr="00DF0C08" w:rsidRDefault="00DC3DAE" w:rsidP="00DC3DAE">
            <w:pPr>
              <w:snapToGrid w:val="0"/>
              <w:spacing w:line="240" w:lineRule="auto"/>
              <w:ind w:left="142"/>
              <w:jc w:val="center"/>
              <w:rPr>
                <w:rFonts w:cs="Arial"/>
              </w:rPr>
            </w:pPr>
            <w:r w:rsidRPr="00DF0C08">
              <w:rPr>
                <w:rFonts w:cs="Arial"/>
              </w:rPr>
              <w:t>Tak/Nie</w:t>
            </w:r>
          </w:p>
          <w:p w:rsidR="00DC3DAE" w:rsidRPr="00DF0C08" w:rsidRDefault="00DC3DAE" w:rsidP="00DC3DAE">
            <w:pPr>
              <w:spacing w:after="0" w:line="240" w:lineRule="auto"/>
              <w:jc w:val="center"/>
              <w:rPr>
                <w:rFonts w:cs="Arial"/>
              </w:rPr>
            </w:pPr>
            <w:r w:rsidRPr="00DF0C08">
              <w:rPr>
                <w:rFonts w:cs="Arial"/>
              </w:rPr>
              <w:t>Kryterium obligatoryjne</w:t>
            </w:r>
          </w:p>
          <w:p w:rsidR="00DC3DAE" w:rsidRPr="00DF0C08" w:rsidRDefault="00DC3DAE" w:rsidP="00DC3DAE">
            <w:pPr>
              <w:spacing w:after="0" w:line="240" w:lineRule="auto"/>
              <w:jc w:val="center"/>
              <w:rPr>
                <w:rFonts w:cs="Arial"/>
              </w:rPr>
            </w:pPr>
            <w:r w:rsidRPr="00DF0C08">
              <w:rPr>
                <w:rFonts w:cs="Arial"/>
              </w:rPr>
              <w:t>(spełnienie jest niezbędne dla możliwości otrzymania dofinansowania).</w:t>
            </w:r>
          </w:p>
          <w:p w:rsidR="00DC3DAE" w:rsidRPr="00DF0C08" w:rsidRDefault="00DC3DAE" w:rsidP="00DC3DAE">
            <w:pPr>
              <w:spacing w:after="0" w:line="240" w:lineRule="auto"/>
              <w:jc w:val="center"/>
              <w:rPr>
                <w:rFonts w:cs="Arial"/>
              </w:rPr>
            </w:pPr>
            <w:r w:rsidRPr="00DF0C08">
              <w:rPr>
                <w:rFonts w:cs="Arial"/>
              </w:rPr>
              <w:t>Niespełnienie kryterium oznacza odrzucenie wniosku.</w:t>
            </w:r>
          </w:p>
          <w:p w:rsidR="00DC3DAE" w:rsidRPr="00DF0C08" w:rsidRDefault="00DC3DAE" w:rsidP="00DC3DAE">
            <w:pPr>
              <w:spacing w:after="0" w:line="240" w:lineRule="auto"/>
              <w:jc w:val="center"/>
              <w:rPr>
                <w:rFonts w:cs="Arial"/>
              </w:rPr>
            </w:pPr>
          </w:p>
          <w:p w:rsidR="00DC3DAE" w:rsidRPr="00DF0C08" w:rsidRDefault="00DC3DAE" w:rsidP="00DC3DAE">
            <w:pPr>
              <w:snapToGrid w:val="0"/>
              <w:spacing w:line="240" w:lineRule="auto"/>
              <w:ind w:left="142"/>
              <w:jc w:val="center"/>
              <w:rPr>
                <w:rFonts w:cs="Arial"/>
              </w:rPr>
            </w:pPr>
            <w:r w:rsidRPr="00DF0C08">
              <w:rPr>
                <w:rFonts w:cs="Arial"/>
                <w:b/>
              </w:rPr>
              <w:t>Brak możliwości korekty</w:t>
            </w:r>
          </w:p>
        </w:tc>
      </w:tr>
    </w:tbl>
    <w:p w:rsidR="00C330A6" w:rsidRDefault="00C330A6" w:rsidP="00687922">
      <w:pPr>
        <w:spacing w:line="240" w:lineRule="auto"/>
        <w:rPr>
          <w:rFonts w:eastAsia="Times New Roman" w:cs="Arial"/>
          <w:b/>
          <w:bCs/>
          <w:iCs/>
          <w:u w:val="single"/>
        </w:rPr>
      </w:pPr>
    </w:p>
    <w:p w:rsidR="00687922" w:rsidRPr="00DF0C08" w:rsidRDefault="00687922" w:rsidP="00687922">
      <w:pPr>
        <w:spacing w:line="240" w:lineRule="auto"/>
        <w:rPr>
          <w:rFonts w:eastAsia="Times New Roman" w:cs="Arial"/>
          <w:b/>
          <w:bCs/>
          <w:iCs/>
          <w:u w:val="single"/>
        </w:rPr>
      </w:pPr>
      <w:r w:rsidRPr="00DF0C08">
        <w:rPr>
          <w:rFonts w:eastAsia="Times New Roman" w:cs="Arial"/>
          <w:b/>
          <w:bCs/>
          <w:iCs/>
          <w:u w:val="single"/>
        </w:rPr>
        <w:t>Oś Priorytetowa  4 – Środowisko i zasoby</w:t>
      </w:r>
    </w:p>
    <w:p w:rsidR="00687922" w:rsidRPr="00DF0C08" w:rsidRDefault="00687922" w:rsidP="00687922">
      <w:pPr>
        <w:pStyle w:val="Default"/>
        <w:rPr>
          <w:b/>
          <w:bCs/>
          <w:color w:val="auto"/>
          <w:sz w:val="22"/>
          <w:szCs w:val="22"/>
        </w:rPr>
      </w:pPr>
      <w:r w:rsidRPr="00DF0C08">
        <w:rPr>
          <w:rFonts w:eastAsia="Times New Roman" w:cs="Arial"/>
          <w:b/>
          <w:bCs/>
          <w:iCs/>
          <w:color w:val="auto"/>
          <w:sz w:val="22"/>
          <w:szCs w:val="22"/>
        </w:rPr>
        <w:t xml:space="preserve">Działanie 4.5 </w:t>
      </w:r>
      <w:r w:rsidRPr="00DF0C08">
        <w:rPr>
          <w:b/>
          <w:bCs/>
          <w:color w:val="auto"/>
          <w:sz w:val="22"/>
          <w:szCs w:val="22"/>
        </w:rPr>
        <w:t>Bezpieczeństwo (typ A i B)</w:t>
      </w:r>
    </w:p>
    <w:p w:rsidR="00687922" w:rsidRPr="00DF0C08" w:rsidRDefault="00687922" w:rsidP="00687922">
      <w:pPr>
        <w:pStyle w:val="Default"/>
        <w:rPr>
          <w:b/>
          <w:bCs/>
          <w:color w:val="auto"/>
          <w:sz w:val="22"/>
          <w:szCs w:val="22"/>
        </w:rPr>
      </w:pPr>
    </w:p>
    <w:p w:rsidR="0086369A" w:rsidRPr="00DF0C08" w:rsidRDefault="00687922" w:rsidP="00246E53">
      <w:pPr>
        <w:numPr>
          <w:ilvl w:val="0"/>
          <w:numId w:val="269"/>
        </w:numPr>
        <w:autoSpaceDE w:val="0"/>
        <w:autoSpaceDN w:val="0"/>
        <w:adjustRightInd w:val="0"/>
        <w:spacing w:after="0" w:line="240" w:lineRule="auto"/>
        <w:ind w:hanging="720"/>
        <w:jc w:val="both"/>
        <w:rPr>
          <w:rFonts w:cs="Calibri"/>
        </w:rPr>
      </w:pPr>
      <w:r w:rsidRPr="00DF0C08">
        <w:rPr>
          <w:rFonts w:cs="Calibri"/>
        </w:rPr>
        <w:t>Projekty związane z budową lub rozbudową systemów i urządzeń małej retencji</w:t>
      </w:r>
      <w:r w:rsidRPr="00DF0C08">
        <w:rPr>
          <w:rStyle w:val="Odwoanieprzypisudolnego"/>
        </w:rPr>
        <w:footnoteReference w:id="5"/>
      </w:r>
      <w:r w:rsidRPr="00DF0C08">
        <w:rPr>
          <w:rFonts w:cs="Calibri"/>
        </w:rPr>
        <w:t xml:space="preserve">. </w:t>
      </w:r>
    </w:p>
    <w:p w:rsidR="00687922" w:rsidRPr="00DF0C08" w:rsidRDefault="00687922" w:rsidP="00687922">
      <w:pPr>
        <w:ind w:left="395"/>
        <w:rPr>
          <w:rFonts w:eastAsiaTheme="minorHAnsi" w:cs="Arial"/>
          <w:lang w:eastAsia="en-US"/>
        </w:rPr>
      </w:pPr>
    </w:p>
    <w:p w:rsidR="0086369A" w:rsidRPr="00DF0C08" w:rsidRDefault="00687922" w:rsidP="00246E53">
      <w:pPr>
        <w:numPr>
          <w:ilvl w:val="0"/>
          <w:numId w:val="269"/>
        </w:numPr>
        <w:autoSpaceDE w:val="0"/>
        <w:autoSpaceDN w:val="0"/>
        <w:adjustRightInd w:val="0"/>
        <w:spacing w:after="0" w:line="240" w:lineRule="auto"/>
        <w:ind w:left="395"/>
        <w:jc w:val="both"/>
        <w:rPr>
          <w:rFonts w:cs="Calibri"/>
        </w:rPr>
      </w:pPr>
      <w:r w:rsidRPr="00DF0C08">
        <w:rPr>
          <w:rFonts w:cs="Calibri"/>
        </w:rPr>
        <w:t xml:space="preserve">Projekty dotyczące inwestycji przeciwpowodziowych (mające na celu ochronę obszarów ze średnim ryzykiem powodziowym) – będące częścią zintegrowanych planów zarządzania ryzykiem powodziowym zgodnie z wymogami prawa UE (w tym tzw. Ramowej Dyrektywy Wodnej i Dyrektywy Powodziowej), działania związane z zapobieganiem suszom, w tym: </w:t>
      </w:r>
    </w:p>
    <w:p w:rsidR="0086369A" w:rsidRPr="00DF0C08" w:rsidRDefault="00687922" w:rsidP="00246E53">
      <w:pPr>
        <w:pStyle w:val="Akapitzlist"/>
        <w:numPr>
          <w:ilvl w:val="0"/>
          <w:numId w:val="268"/>
        </w:numPr>
        <w:autoSpaceDE w:val="0"/>
        <w:autoSpaceDN w:val="0"/>
        <w:adjustRightInd w:val="0"/>
        <w:spacing w:after="0" w:line="240" w:lineRule="auto"/>
        <w:jc w:val="both"/>
        <w:rPr>
          <w:rFonts w:cs="Calibri"/>
        </w:rPr>
      </w:pPr>
      <w:r w:rsidRPr="00DF0C08">
        <w:rPr>
          <w:rFonts w:cs="Calibri"/>
        </w:rPr>
        <w:t>projekty dotyczące działań związanych z regulacją i odbudową cieków wodnych, a także ze zwiększeniem retencji wodnej np. poprzez budowę urządzeń piętrzących;</w:t>
      </w:r>
    </w:p>
    <w:p w:rsidR="0086369A" w:rsidRPr="00DF0C08" w:rsidRDefault="00687922" w:rsidP="00246E53">
      <w:pPr>
        <w:pStyle w:val="Akapitzlist"/>
        <w:numPr>
          <w:ilvl w:val="0"/>
          <w:numId w:val="268"/>
        </w:numPr>
        <w:autoSpaceDE w:val="0"/>
        <w:autoSpaceDN w:val="0"/>
        <w:adjustRightInd w:val="0"/>
        <w:spacing w:after="0" w:line="240" w:lineRule="auto"/>
        <w:jc w:val="both"/>
        <w:rPr>
          <w:rFonts w:cs="Calibri"/>
        </w:rPr>
      </w:pPr>
      <w:r w:rsidRPr="00DF0C08">
        <w:rPr>
          <w:rFonts w:cs="Calibri"/>
        </w:rPr>
        <w:t>budowa lub przebudowa zbiorników retencyjnych;</w:t>
      </w:r>
    </w:p>
    <w:p w:rsidR="0086369A" w:rsidRPr="00DF0C08" w:rsidRDefault="00687922" w:rsidP="00246E53">
      <w:pPr>
        <w:pStyle w:val="Akapitzlist"/>
        <w:numPr>
          <w:ilvl w:val="0"/>
          <w:numId w:val="268"/>
        </w:numPr>
        <w:autoSpaceDE w:val="0"/>
        <w:autoSpaceDN w:val="0"/>
        <w:adjustRightInd w:val="0"/>
        <w:spacing w:after="0" w:line="240" w:lineRule="auto"/>
        <w:jc w:val="both"/>
        <w:rPr>
          <w:rFonts w:cs="Calibri"/>
        </w:rPr>
      </w:pPr>
      <w:r w:rsidRPr="00DF0C08">
        <w:rPr>
          <w:rFonts w:cs="Calibri"/>
        </w:rPr>
        <w:t xml:space="preserve">budowa, przebudowa/ rozbudowa systemu zabezpieczeń przeciwpowodziowych. </w:t>
      </w:r>
    </w:p>
    <w:p w:rsidR="00687922" w:rsidRPr="00DF0C08" w:rsidRDefault="00687922" w:rsidP="00687922">
      <w:pPr>
        <w:spacing w:after="120" w:line="240" w:lineRule="auto"/>
        <w:jc w:val="both"/>
        <w:outlineLvl w:val="2"/>
        <w:rPr>
          <w:rFonts w:eastAsia="Times New Roman" w:cs="Arial"/>
          <w:b/>
          <w:bCs/>
          <w:iCs/>
          <w:sz w:val="28"/>
          <w:szCs w:val="28"/>
          <w:u w:val="single"/>
        </w:rPr>
      </w:pPr>
    </w:p>
    <w:p w:rsidR="00687922" w:rsidRPr="00DF0C08" w:rsidRDefault="00687922" w:rsidP="00687922">
      <w:pPr>
        <w:keepNext/>
        <w:tabs>
          <w:tab w:val="left" w:pos="2520"/>
        </w:tabs>
        <w:spacing w:before="240" w:after="60" w:line="240" w:lineRule="auto"/>
        <w:ind w:left="142"/>
        <w:outlineLvl w:val="1"/>
        <w:rPr>
          <w:rFonts w:eastAsia="Times New Roman" w:cs="Arial"/>
          <w:b/>
          <w:bCs/>
          <w:iCs/>
          <w:sz w:val="28"/>
          <w:szCs w:val="28"/>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687922" w:rsidRPr="00DF0C08" w:rsidTr="00687922">
        <w:trPr>
          <w:trHeight w:val="499"/>
          <w:tblHeader/>
        </w:trPr>
        <w:tc>
          <w:tcPr>
            <w:tcW w:w="709" w:type="dxa"/>
            <w:shd w:val="clear" w:color="auto" w:fill="auto"/>
            <w:vAlign w:val="center"/>
          </w:tcPr>
          <w:p w:rsidR="00687922" w:rsidRPr="00DF0C08" w:rsidRDefault="00687922" w:rsidP="00687922">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687922" w:rsidRPr="00DF0C08" w:rsidRDefault="00687922" w:rsidP="00687922">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687922" w:rsidRPr="00DF0C08" w:rsidRDefault="00687922" w:rsidP="00687922">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687922" w:rsidRPr="00DF0C08" w:rsidRDefault="00687922" w:rsidP="00687922">
            <w:pPr>
              <w:snapToGrid w:val="0"/>
              <w:spacing w:line="240" w:lineRule="auto"/>
              <w:ind w:left="142"/>
              <w:jc w:val="center"/>
              <w:rPr>
                <w:rFonts w:cs="Arial"/>
              </w:rPr>
            </w:pPr>
            <w:r w:rsidRPr="00DF0C08">
              <w:rPr>
                <w:rFonts w:eastAsia="Times New Roman" w:cs="Arial"/>
                <w:b/>
                <w:kern w:val="1"/>
              </w:rPr>
              <w:t>Opis znaczenia kryterium</w:t>
            </w:r>
          </w:p>
        </w:tc>
      </w:tr>
      <w:tr w:rsidR="00687922" w:rsidRPr="00DF0C08" w:rsidTr="00687922">
        <w:trPr>
          <w:trHeight w:val="952"/>
        </w:trPr>
        <w:tc>
          <w:tcPr>
            <w:tcW w:w="709" w:type="dxa"/>
            <w:vAlign w:val="center"/>
          </w:tcPr>
          <w:p w:rsidR="00687922" w:rsidRPr="00DF0C08" w:rsidRDefault="00687922" w:rsidP="00687922">
            <w:pPr>
              <w:snapToGrid w:val="0"/>
              <w:spacing w:line="240" w:lineRule="auto"/>
              <w:ind w:left="142"/>
              <w:rPr>
                <w:rFonts w:cs="Arial"/>
                <w:b/>
              </w:rPr>
            </w:pPr>
            <w:r w:rsidRPr="00DF0C08">
              <w:rPr>
                <w:rFonts w:cs="Arial"/>
                <w:b/>
              </w:rPr>
              <w:t>1.</w:t>
            </w:r>
          </w:p>
        </w:tc>
        <w:tc>
          <w:tcPr>
            <w:tcW w:w="3544" w:type="dxa"/>
            <w:vAlign w:val="center"/>
          </w:tcPr>
          <w:p w:rsidR="00687922" w:rsidRPr="00DF0C08" w:rsidRDefault="00687922" w:rsidP="00687922">
            <w:pPr>
              <w:snapToGrid w:val="0"/>
              <w:spacing w:after="0" w:line="240" w:lineRule="auto"/>
              <w:rPr>
                <w:rFonts w:eastAsia="Times New Roman" w:cs="Tahoma"/>
                <w:b/>
                <w:bCs/>
              </w:rPr>
            </w:pPr>
            <w:r w:rsidRPr="00DF0C08">
              <w:rPr>
                <w:rFonts w:eastAsia="Times New Roman" w:cs="Tahoma"/>
                <w:b/>
                <w:bCs/>
              </w:rPr>
              <w:t>Zasięg projektu</w:t>
            </w:r>
          </w:p>
        </w:tc>
        <w:tc>
          <w:tcPr>
            <w:tcW w:w="6378" w:type="dxa"/>
          </w:tcPr>
          <w:p w:rsidR="00687922" w:rsidRPr="00DF0C08" w:rsidRDefault="00687922" w:rsidP="00687922">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 xml:space="preserve">projekt realizowany jest na obszarze jednego województwa. </w:t>
            </w:r>
          </w:p>
          <w:p w:rsidR="00687922" w:rsidRPr="00DF0C08" w:rsidRDefault="00687922" w:rsidP="00687922">
            <w:pPr>
              <w:pStyle w:val="Default"/>
              <w:jc w:val="both"/>
              <w:rPr>
                <w:rFonts w:asciiTheme="minorHAnsi" w:eastAsia="Times New Roman" w:hAnsiTheme="minorHAnsi" w:cs="Arial"/>
                <w:color w:val="auto"/>
                <w:sz w:val="22"/>
                <w:szCs w:val="22"/>
              </w:rPr>
            </w:pPr>
          </w:p>
          <w:p w:rsidR="00687922" w:rsidRPr="00DF0C08" w:rsidRDefault="00687922" w:rsidP="00687922">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(Projekty realizowane na obszarze więcej niż jednego województwa wspierane z poziomu krajowego – w Programie Operacyjnym Infrastruktura i Środowisko).</w:t>
            </w:r>
          </w:p>
          <w:p w:rsidR="00687922" w:rsidRPr="00DF0C08" w:rsidRDefault="00687922" w:rsidP="00687922">
            <w:pPr>
              <w:pStyle w:val="Default"/>
              <w:jc w:val="both"/>
              <w:rPr>
                <w:rFonts w:asciiTheme="minorHAnsi" w:eastAsia="Times New Roman" w:hAnsiTheme="minorHAnsi" w:cs="Arial"/>
                <w:color w:val="auto"/>
                <w:sz w:val="22"/>
                <w:szCs w:val="22"/>
              </w:rPr>
            </w:pPr>
          </w:p>
          <w:p w:rsidR="00687922" w:rsidRPr="00DF0C08" w:rsidRDefault="00687922" w:rsidP="00687922">
            <w:pPr>
              <w:pStyle w:val="Default"/>
              <w:jc w:val="both"/>
              <w:rPr>
                <w:rFonts w:asciiTheme="minorHAnsi" w:eastAsia="Times New Roman" w:hAnsiTheme="minorHAnsi" w:cs="Arial"/>
                <w:color w:val="auto"/>
                <w:sz w:val="22"/>
                <w:szCs w:val="22"/>
              </w:rPr>
            </w:pPr>
          </w:p>
          <w:p w:rsidR="00687922" w:rsidRPr="00DF0C08" w:rsidRDefault="00687922" w:rsidP="00687922">
            <w:pPr>
              <w:pStyle w:val="Default"/>
              <w:jc w:val="both"/>
              <w:rPr>
                <w:rFonts w:asciiTheme="minorHAnsi" w:hAnsiTheme="minorHAnsi" w:cs="Arial"/>
                <w:color w:val="auto"/>
                <w:sz w:val="22"/>
                <w:szCs w:val="22"/>
              </w:rPr>
            </w:pPr>
            <w:r w:rsidRPr="00DF0C08">
              <w:rPr>
                <w:rFonts w:eastAsia="Times New Roman" w:cs="Arial"/>
                <w:color w:val="auto"/>
                <w:sz w:val="22"/>
                <w:szCs w:val="22"/>
              </w:rPr>
              <w:t>Kryterium dotyczy projektów z typu 4.5.A.</w:t>
            </w:r>
          </w:p>
        </w:tc>
        <w:tc>
          <w:tcPr>
            <w:tcW w:w="3544" w:type="dxa"/>
          </w:tcPr>
          <w:p w:rsidR="00687922" w:rsidRPr="00DF0C08" w:rsidRDefault="00687922" w:rsidP="00687922">
            <w:pPr>
              <w:snapToGrid w:val="0"/>
              <w:spacing w:line="240" w:lineRule="auto"/>
              <w:ind w:left="142"/>
              <w:jc w:val="center"/>
              <w:rPr>
                <w:rFonts w:cs="Arial"/>
              </w:rPr>
            </w:pPr>
            <w:r w:rsidRPr="00DF0C08">
              <w:rPr>
                <w:rFonts w:cs="Arial"/>
              </w:rPr>
              <w:t>Tak/Nie/Nie dotyczy</w:t>
            </w:r>
          </w:p>
          <w:p w:rsidR="00687922" w:rsidRPr="00DF0C08" w:rsidRDefault="00687922" w:rsidP="00687922">
            <w:pPr>
              <w:jc w:val="center"/>
              <w:rPr>
                <w:rFonts w:cs="Arial"/>
              </w:rPr>
            </w:pPr>
            <w:r w:rsidRPr="00DF0C08">
              <w:rPr>
                <w:rFonts w:cs="Arial"/>
              </w:rPr>
              <w:t>Kryterium obligatoryjne</w:t>
            </w:r>
          </w:p>
          <w:p w:rsidR="00687922" w:rsidRPr="00DF0C08" w:rsidRDefault="00687922" w:rsidP="00687922">
            <w:pPr>
              <w:jc w:val="center"/>
              <w:rPr>
                <w:rFonts w:cs="Arial"/>
              </w:rPr>
            </w:pPr>
            <w:r w:rsidRPr="00DF0C08">
              <w:rPr>
                <w:rFonts w:cs="Arial"/>
              </w:rPr>
              <w:t>(spełnienie jest niezbędne dla możliwości otrzymania dofinansowania).</w:t>
            </w:r>
          </w:p>
          <w:p w:rsidR="00687922" w:rsidRPr="00DF0C08" w:rsidRDefault="00687922" w:rsidP="00687922">
            <w:pPr>
              <w:jc w:val="center"/>
              <w:rPr>
                <w:rFonts w:cs="Arial"/>
              </w:rPr>
            </w:pPr>
            <w:r w:rsidRPr="00DF0C08">
              <w:rPr>
                <w:rFonts w:cs="Arial"/>
              </w:rPr>
              <w:t>Niespełnienie kryterium oznacza odrzucenie wniosku.</w:t>
            </w:r>
          </w:p>
          <w:p w:rsidR="00687922" w:rsidRPr="00DF0C08" w:rsidRDefault="00687922" w:rsidP="00687922">
            <w:pPr>
              <w:snapToGrid w:val="0"/>
              <w:spacing w:line="240" w:lineRule="auto"/>
              <w:ind w:left="142"/>
              <w:jc w:val="center"/>
              <w:rPr>
                <w:rFonts w:cs="Arial"/>
              </w:rPr>
            </w:pPr>
            <w:r w:rsidRPr="00DF0C08">
              <w:rPr>
                <w:rFonts w:cs="Arial"/>
                <w:b/>
              </w:rPr>
              <w:t>Brak możliwości korekty</w:t>
            </w:r>
          </w:p>
        </w:tc>
      </w:tr>
      <w:tr w:rsidR="00687922" w:rsidRPr="00DF0C08" w:rsidTr="00687922">
        <w:trPr>
          <w:trHeight w:val="952"/>
        </w:trPr>
        <w:tc>
          <w:tcPr>
            <w:tcW w:w="709" w:type="dxa"/>
            <w:vAlign w:val="center"/>
          </w:tcPr>
          <w:p w:rsidR="00687922" w:rsidRPr="00DF0C08" w:rsidRDefault="00687922" w:rsidP="00687922">
            <w:pPr>
              <w:spacing w:before="120" w:after="120"/>
              <w:rPr>
                <w:rFonts w:cs="Calibri"/>
                <w:b/>
              </w:rPr>
            </w:pPr>
            <w:r w:rsidRPr="00DF0C08">
              <w:rPr>
                <w:rFonts w:cs="Calibri"/>
                <w:b/>
              </w:rPr>
              <w:t>2.</w:t>
            </w:r>
          </w:p>
        </w:tc>
        <w:tc>
          <w:tcPr>
            <w:tcW w:w="3544" w:type="dxa"/>
            <w:vAlign w:val="center"/>
          </w:tcPr>
          <w:p w:rsidR="00687922" w:rsidRPr="00DF0C08" w:rsidRDefault="00687922" w:rsidP="00687922">
            <w:pPr>
              <w:spacing w:before="120" w:after="120"/>
              <w:rPr>
                <w:rFonts w:cs="Calibri"/>
                <w:b/>
              </w:rPr>
            </w:pPr>
            <w:r w:rsidRPr="00DF0C08">
              <w:rPr>
                <w:b/>
              </w:rPr>
              <w:t>Zgodność z Planem Zarządzania Ryzykiem Powodziowym dla regionu wodnego Środkowej Odry</w:t>
            </w:r>
          </w:p>
        </w:tc>
        <w:tc>
          <w:tcPr>
            <w:tcW w:w="6378" w:type="dxa"/>
          </w:tcPr>
          <w:p w:rsidR="00687922" w:rsidRPr="00DF0C08" w:rsidRDefault="00687922" w:rsidP="00687922">
            <w:pPr>
              <w:spacing w:before="120" w:after="120"/>
              <w:jc w:val="both"/>
              <w:rPr>
                <w:rFonts w:eastAsia="Times New Roman" w:cs="Arial"/>
              </w:rPr>
            </w:pPr>
            <w:r w:rsidRPr="00DF0C08">
              <w:rPr>
                <w:rFonts w:cs="Arial"/>
              </w:rPr>
              <w:t xml:space="preserve">W ramach kryterium będzie sprawdzane czy </w:t>
            </w:r>
            <w:r w:rsidRPr="00DF0C08">
              <w:rPr>
                <w:rFonts w:eastAsia="Times New Roman" w:cs="Arial"/>
              </w:rPr>
              <w:t xml:space="preserve">projekt dotyczy inwestycji mającej na celu ochronę obszarów ze średnim ryzykiem powodziowym (zgodnie z mapami ryzyka powodziowego lub </w:t>
            </w:r>
            <w:r w:rsidRPr="00DF0C08">
              <w:rPr>
                <w:rFonts w:eastAsia="Times New Roman" w:cs="Arial"/>
              </w:rPr>
              <w:lastRenderedPageBreak/>
              <w:t>studiami ochrony przed powodzią).</w:t>
            </w:r>
          </w:p>
          <w:p w:rsidR="00687922" w:rsidRPr="00DF0C08" w:rsidRDefault="00687922" w:rsidP="00687922">
            <w:pPr>
              <w:spacing w:before="120" w:after="120"/>
              <w:jc w:val="both"/>
              <w:rPr>
                <w:rFonts w:eastAsia="Times New Roman" w:cs="Arial"/>
              </w:rPr>
            </w:pPr>
          </w:p>
          <w:p w:rsidR="00687922" w:rsidRPr="00DF0C08" w:rsidRDefault="00687922" w:rsidP="00687922">
            <w:pPr>
              <w:spacing w:before="120" w:after="120"/>
              <w:jc w:val="both"/>
              <w:rPr>
                <w:rFonts w:eastAsia="Times New Roman" w:cs="Arial"/>
              </w:rPr>
            </w:pPr>
          </w:p>
          <w:p w:rsidR="00687922" w:rsidRPr="00DF0C08" w:rsidRDefault="00687922" w:rsidP="00687922">
            <w:pPr>
              <w:spacing w:before="120" w:after="120"/>
              <w:jc w:val="both"/>
              <w:rPr>
                <w:rFonts w:cs="Calibri"/>
              </w:rPr>
            </w:pPr>
            <w:r w:rsidRPr="00DF0C08">
              <w:rPr>
                <w:rFonts w:eastAsia="Times New Roman" w:cs="Arial"/>
              </w:rPr>
              <w:t>Kryterium dotyczy projektów z typu 4.5.B.</w:t>
            </w:r>
          </w:p>
        </w:tc>
        <w:tc>
          <w:tcPr>
            <w:tcW w:w="3544" w:type="dxa"/>
          </w:tcPr>
          <w:p w:rsidR="00687922" w:rsidRPr="00DF0C08" w:rsidRDefault="00687922" w:rsidP="00687922">
            <w:pPr>
              <w:snapToGrid w:val="0"/>
              <w:spacing w:line="240" w:lineRule="auto"/>
              <w:ind w:left="142"/>
              <w:jc w:val="center"/>
              <w:rPr>
                <w:rFonts w:cs="Arial"/>
              </w:rPr>
            </w:pPr>
            <w:r w:rsidRPr="00DF0C08">
              <w:rPr>
                <w:rFonts w:cs="Arial"/>
              </w:rPr>
              <w:lastRenderedPageBreak/>
              <w:t>Tak/Nie/Nie dotyczy</w:t>
            </w:r>
          </w:p>
          <w:p w:rsidR="00687922" w:rsidRPr="00DF0C08" w:rsidRDefault="00687922" w:rsidP="00687922">
            <w:pPr>
              <w:jc w:val="center"/>
              <w:rPr>
                <w:rFonts w:cs="Arial"/>
              </w:rPr>
            </w:pPr>
            <w:r w:rsidRPr="00DF0C08">
              <w:rPr>
                <w:rFonts w:cs="Arial"/>
              </w:rPr>
              <w:t>Kryterium obligatoryjne</w:t>
            </w:r>
          </w:p>
          <w:p w:rsidR="00687922" w:rsidRPr="00DF0C08" w:rsidRDefault="00687922" w:rsidP="00687922">
            <w:pPr>
              <w:jc w:val="center"/>
              <w:rPr>
                <w:rFonts w:cs="Arial"/>
              </w:rPr>
            </w:pPr>
            <w:r w:rsidRPr="00DF0C08">
              <w:rPr>
                <w:rFonts w:cs="Arial"/>
              </w:rPr>
              <w:lastRenderedPageBreak/>
              <w:t>(spełnienie jest niezbędne dla możliwości otrzymania dofinansowania).</w:t>
            </w:r>
          </w:p>
          <w:p w:rsidR="00687922" w:rsidRPr="00DF0C08" w:rsidRDefault="00687922" w:rsidP="00687922">
            <w:pPr>
              <w:jc w:val="center"/>
              <w:rPr>
                <w:rFonts w:cs="Arial"/>
              </w:rPr>
            </w:pPr>
            <w:r w:rsidRPr="00DF0C08">
              <w:rPr>
                <w:rFonts w:cs="Arial"/>
              </w:rPr>
              <w:t>Niespełnienie kryterium oznacza odrzucenie wniosku.</w:t>
            </w:r>
          </w:p>
          <w:p w:rsidR="00687922" w:rsidRPr="00DF0C08" w:rsidRDefault="00687922" w:rsidP="00687922">
            <w:pPr>
              <w:spacing w:before="120" w:after="120"/>
              <w:jc w:val="center"/>
              <w:rPr>
                <w:rFonts w:cs="Calibri"/>
                <w:b/>
              </w:rPr>
            </w:pPr>
            <w:r w:rsidRPr="00DF0C08">
              <w:rPr>
                <w:rFonts w:cs="Arial"/>
                <w:b/>
              </w:rPr>
              <w:t>Brak możliwości korekty</w:t>
            </w:r>
          </w:p>
        </w:tc>
      </w:tr>
    </w:tbl>
    <w:p w:rsidR="00D35A29" w:rsidRPr="00DF0C08" w:rsidRDefault="00D35A29" w:rsidP="0032251B">
      <w:pPr>
        <w:spacing w:line="360" w:lineRule="auto"/>
        <w:rPr>
          <w:rFonts w:eastAsia="Times New Roman" w:cs="Arial"/>
          <w:b/>
          <w:bCs/>
          <w:iCs/>
        </w:rPr>
      </w:pPr>
    </w:p>
    <w:p w:rsidR="00A75BC6" w:rsidRPr="00DF0C08" w:rsidRDefault="00A75BC6" w:rsidP="00A75BC6">
      <w:pPr>
        <w:spacing w:line="240" w:lineRule="auto"/>
        <w:rPr>
          <w:rFonts w:eastAsia="Times New Roman" w:cs="Arial"/>
          <w:b/>
          <w:bCs/>
          <w:iCs/>
          <w:u w:val="single"/>
        </w:rPr>
      </w:pPr>
      <w:r w:rsidRPr="00DF0C08">
        <w:rPr>
          <w:rFonts w:eastAsia="Times New Roman" w:cs="Arial"/>
          <w:b/>
          <w:bCs/>
          <w:iCs/>
          <w:u w:val="single"/>
        </w:rPr>
        <w:t>Oś Priorytetowa  4 – Środowisk</w:t>
      </w:r>
      <w:r w:rsidR="007B38B2" w:rsidRPr="00DF0C08">
        <w:rPr>
          <w:rFonts w:eastAsia="Times New Roman" w:cs="Arial"/>
          <w:b/>
          <w:bCs/>
          <w:iCs/>
          <w:u w:val="single"/>
        </w:rPr>
        <w:t>o</w:t>
      </w:r>
      <w:r w:rsidRPr="00DF0C08">
        <w:rPr>
          <w:rFonts w:eastAsia="Times New Roman" w:cs="Arial"/>
          <w:b/>
          <w:bCs/>
          <w:iCs/>
          <w:u w:val="single"/>
        </w:rPr>
        <w:t xml:space="preserve"> i zasoby</w:t>
      </w:r>
    </w:p>
    <w:p w:rsidR="00A75BC6" w:rsidRPr="00DF0C08" w:rsidRDefault="00A75BC6" w:rsidP="00A75BC6">
      <w:pPr>
        <w:pStyle w:val="Default"/>
        <w:rPr>
          <w:rFonts w:eastAsia="Times New Roman" w:cs="Arial"/>
          <w:b/>
          <w:bCs/>
          <w:iCs/>
          <w:color w:val="auto"/>
          <w:sz w:val="22"/>
          <w:szCs w:val="22"/>
        </w:rPr>
      </w:pPr>
      <w:r w:rsidRPr="00DF0C08">
        <w:rPr>
          <w:rFonts w:eastAsia="Times New Roman" w:cs="Arial"/>
          <w:b/>
          <w:bCs/>
          <w:iCs/>
          <w:color w:val="auto"/>
          <w:sz w:val="22"/>
          <w:szCs w:val="22"/>
        </w:rPr>
        <w:t>Działanie 4.5 Bezpieczeństwo</w:t>
      </w:r>
    </w:p>
    <w:p w:rsidR="00A75BC6" w:rsidRPr="00DF0C08" w:rsidRDefault="00A75BC6" w:rsidP="00A75BC6">
      <w:pPr>
        <w:pStyle w:val="Default"/>
        <w:rPr>
          <w:rFonts w:eastAsia="Times New Roman" w:cs="Arial"/>
          <w:b/>
          <w:bCs/>
          <w:iCs/>
          <w:color w:val="auto"/>
          <w:sz w:val="22"/>
          <w:szCs w:val="22"/>
        </w:rPr>
      </w:pPr>
    </w:p>
    <w:p w:rsidR="0086369A" w:rsidRPr="00DF0C08" w:rsidRDefault="00A75BC6" w:rsidP="00246E53">
      <w:pPr>
        <w:numPr>
          <w:ilvl w:val="0"/>
          <w:numId w:val="270"/>
        </w:numPr>
        <w:autoSpaceDE w:val="0"/>
        <w:autoSpaceDN w:val="0"/>
        <w:adjustRightInd w:val="0"/>
        <w:spacing w:after="0" w:line="240" w:lineRule="auto"/>
        <w:contextualSpacing/>
        <w:jc w:val="both"/>
        <w:rPr>
          <w:rFonts w:eastAsiaTheme="minorHAnsi"/>
          <w:lang w:eastAsia="en-US"/>
        </w:rPr>
      </w:pPr>
      <w:r w:rsidRPr="00DF0C08">
        <w:rPr>
          <w:rFonts w:cs="Calibri"/>
        </w:rPr>
        <w:t>Projekty dotyczące</w:t>
      </w:r>
      <w:r w:rsidRPr="00DF0C08">
        <w:rPr>
          <w:rFonts w:eastAsiaTheme="minorHAnsi"/>
          <w:lang w:eastAsia="en-US"/>
        </w:rPr>
        <w:t xml:space="preserve"> wsparcia jednostek ratowniczych włączonych do Krajowego Systemu Ratowniczo-Gaśniczego (KSRG), m.in.:</w:t>
      </w:r>
    </w:p>
    <w:p w:rsidR="00A75BC6" w:rsidRPr="00DF0C08" w:rsidRDefault="00A75BC6" w:rsidP="00A75BC6">
      <w:pPr>
        <w:pStyle w:val="Default"/>
        <w:rPr>
          <w:rFonts w:eastAsia="Times New Roman" w:cs="Arial"/>
          <w:b/>
          <w:bCs/>
          <w:iCs/>
          <w:color w:val="auto"/>
          <w:sz w:val="22"/>
          <w:szCs w:val="22"/>
        </w:rPr>
      </w:pPr>
      <w:r w:rsidRPr="00DF0C08">
        <w:rPr>
          <w:color w:val="auto"/>
          <w:sz w:val="22"/>
          <w:szCs w:val="22"/>
        </w:rPr>
        <w:t>zakup sprzętu do prowadzenia akcji ratowniczych i usuwania skutków zjawisk katastrofalnych lub poważnych awarii.</w:t>
      </w:r>
    </w:p>
    <w:p w:rsidR="00A75BC6" w:rsidRPr="00DF0C08" w:rsidRDefault="00A75BC6" w:rsidP="00A75BC6">
      <w:pPr>
        <w:pStyle w:val="Default"/>
        <w:rPr>
          <w:b/>
          <w:bCs/>
          <w:color w:val="auto"/>
          <w:sz w:val="22"/>
          <w:szCs w:val="2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A75BC6" w:rsidRPr="00DF0C08" w:rsidTr="009E0875">
        <w:trPr>
          <w:trHeight w:val="499"/>
          <w:tblHeader/>
        </w:trPr>
        <w:tc>
          <w:tcPr>
            <w:tcW w:w="709"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75BC6" w:rsidRPr="00DF0C08" w:rsidRDefault="00A75BC6" w:rsidP="009E0875">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A75BC6" w:rsidRPr="00DF0C08" w:rsidRDefault="00A75BC6" w:rsidP="009E0875">
            <w:pPr>
              <w:snapToGrid w:val="0"/>
              <w:spacing w:line="240" w:lineRule="auto"/>
              <w:ind w:left="142"/>
              <w:jc w:val="center"/>
              <w:rPr>
                <w:rFonts w:cs="Arial"/>
              </w:rPr>
            </w:pPr>
            <w:r w:rsidRPr="00DF0C08">
              <w:rPr>
                <w:rFonts w:eastAsia="Times New Roman" w:cs="Arial"/>
                <w:b/>
                <w:kern w:val="1"/>
              </w:rPr>
              <w:t>Opis znaczenia kryterium</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1.</w:t>
            </w:r>
          </w:p>
        </w:tc>
        <w:tc>
          <w:tcPr>
            <w:tcW w:w="3544" w:type="dxa"/>
            <w:vAlign w:val="center"/>
          </w:tcPr>
          <w:p w:rsidR="00A75BC6" w:rsidRPr="00DF0C08" w:rsidRDefault="00A75BC6" w:rsidP="009E0875">
            <w:pPr>
              <w:snapToGrid w:val="0"/>
              <w:spacing w:after="0" w:line="240" w:lineRule="auto"/>
              <w:rPr>
                <w:rFonts w:eastAsia="Times New Roman" w:cs="Arial"/>
                <w:b/>
                <w:bCs/>
              </w:rPr>
            </w:pPr>
            <w:r w:rsidRPr="00DF0C08">
              <w:rPr>
                <w:rFonts w:eastAsia="Times New Roman" w:cs="Tahoma"/>
                <w:b/>
                <w:bCs/>
              </w:rPr>
              <w:t xml:space="preserve">Uczestnictwo w </w:t>
            </w:r>
            <w:r w:rsidRPr="00DF0C08">
              <w:rPr>
                <w:rFonts w:eastAsiaTheme="minorHAnsi"/>
                <w:b/>
                <w:lang w:eastAsia="en-US"/>
              </w:rPr>
              <w:t>Krajowym Systemie Ratowniczo-Gaśniczym</w:t>
            </w:r>
          </w:p>
        </w:tc>
        <w:tc>
          <w:tcPr>
            <w:tcW w:w="6378" w:type="dxa"/>
          </w:tcPr>
          <w:p w:rsidR="00A75BC6" w:rsidRPr="00DF0C08" w:rsidRDefault="00A75BC6" w:rsidP="009E0875">
            <w:pPr>
              <w:snapToGrid w:val="0"/>
              <w:spacing w:after="0" w:line="240" w:lineRule="auto"/>
              <w:jc w:val="both"/>
              <w:rPr>
                <w:rFonts w:cs="Arial"/>
              </w:rPr>
            </w:pPr>
            <w:r w:rsidRPr="00DF0C08">
              <w:rPr>
                <w:rFonts w:cs="Arial"/>
              </w:rPr>
              <w:t>W ramach kryterium będzie sprawdzane c</w:t>
            </w:r>
            <w:r w:rsidRPr="00DF0C08">
              <w:rPr>
                <w:rFonts w:eastAsia="Times New Roman" w:cs="Tahoma"/>
              </w:rPr>
              <w:t xml:space="preserve">zy projekt dot. </w:t>
            </w:r>
            <w:r w:rsidRPr="00DF0C08">
              <w:rPr>
                <w:rFonts w:eastAsiaTheme="minorHAnsi"/>
                <w:lang w:eastAsia="en-US"/>
              </w:rPr>
              <w:t>jednostki ratowniczej włączonej do Krajowego Systemu Ratowniczo-Gaśniczego (KSRG).</w:t>
            </w:r>
          </w:p>
          <w:p w:rsidR="00A75BC6" w:rsidRPr="00DF0C08" w:rsidRDefault="00A75BC6" w:rsidP="009E0875">
            <w:pPr>
              <w:rPr>
                <w:rFonts w:cs="Arial"/>
              </w:rPr>
            </w:pPr>
          </w:p>
          <w:p w:rsidR="00A75BC6" w:rsidRPr="00DF0C08" w:rsidRDefault="00A75BC6" w:rsidP="009E0875">
            <w:pPr>
              <w:rPr>
                <w:rFonts w:cs="Arial"/>
              </w:rPr>
            </w:pPr>
          </w:p>
          <w:p w:rsidR="00A75BC6" w:rsidRPr="00DF0C08" w:rsidRDefault="00A75BC6" w:rsidP="009E0875">
            <w:pPr>
              <w:jc w:val="both"/>
              <w:rPr>
                <w:rFonts w:cs="Arial"/>
              </w:rPr>
            </w:pPr>
            <w:r w:rsidRPr="00DF0C08">
              <w:rPr>
                <w:rFonts w:cs="Arial"/>
              </w:rPr>
              <w:t xml:space="preserve">Kryterium weryfikowane na podstawie dokumentu potwierdzającego włączenie do KSRG, przedstawionego przez beneficjenta (na moment składania wniosku jednostka musi być </w:t>
            </w:r>
            <w:r w:rsidRPr="00DF0C08">
              <w:rPr>
                <w:rFonts w:cs="Arial"/>
              </w:rPr>
              <w:lastRenderedPageBreak/>
              <w:t>włączona do KSRG).</w:t>
            </w:r>
          </w:p>
        </w:tc>
        <w:tc>
          <w:tcPr>
            <w:tcW w:w="3544" w:type="dxa"/>
            <w:vAlign w:val="center"/>
          </w:tcPr>
          <w:p w:rsidR="00A75BC6" w:rsidRPr="00DF0C08" w:rsidRDefault="00A75BC6" w:rsidP="009E0875">
            <w:pPr>
              <w:snapToGrid w:val="0"/>
              <w:spacing w:line="240" w:lineRule="auto"/>
              <w:ind w:left="142"/>
              <w:jc w:val="center"/>
              <w:rPr>
                <w:rFonts w:cs="Arial"/>
              </w:rPr>
            </w:pPr>
            <w:r w:rsidRPr="00DF0C08">
              <w:rPr>
                <w:rFonts w:cs="Arial"/>
              </w:rPr>
              <w:lastRenderedPageBreak/>
              <w:t>Tak/Nie</w:t>
            </w:r>
          </w:p>
          <w:p w:rsidR="00A75BC6" w:rsidRPr="00DF0C08" w:rsidRDefault="00A75BC6" w:rsidP="009E0875">
            <w:pPr>
              <w:jc w:val="center"/>
              <w:rPr>
                <w:rFonts w:cs="Arial"/>
              </w:rPr>
            </w:pPr>
            <w:r w:rsidRPr="00DF0C08">
              <w:rPr>
                <w:rFonts w:cs="Arial"/>
              </w:rPr>
              <w:t>Kryterium obligatoryjne</w:t>
            </w:r>
          </w:p>
          <w:p w:rsidR="00A75BC6" w:rsidRPr="00DF0C08" w:rsidRDefault="00A75BC6" w:rsidP="009E0875">
            <w:pPr>
              <w:jc w:val="center"/>
              <w:rPr>
                <w:rFonts w:cs="Arial"/>
              </w:rPr>
            </w:pPr>
            <w:r w:rsidRPr="00DF0C08">
              <w:rPr>
                <w:rFonts w:cs="Arial"/>
              </w:rPr>
              <w:t>(spełnienie jest niezbędne dla możliwości otrzymania dofinansowania).</w:t>
            </w:r>
          </w:p>
          <w:p w:rsidR="00A75BC6" w:rsidRPr="00DF0C08" w:rsidRDefault="00A75BC6" w:rsidP="009E0875">
            <w:pPr>
              <w:jc w:val="center"/>
              <w:rPr>
                <w:rFonts w:cs="Arial"/>
              </w:rPr>
            </w:pPr>
            <w:r w:rsidRPr="00DF0C08">
              <w:rPr>
                <w:rFonts w:cs="Arial"/>
              </w:rPr>
              <w:t>Niespełnienie kryterium oznacza odrzucenie wniosku.</w:t>
            </w:r>
          </w:p>
          <w:p w:rsidR="00A75BC6" w:rsidRPr="00DF0C08" w:rsidRDefault="00A75BC6" w:rsidP="009E0875">
            <w:pPr>
              <w:snapToGrid w:val="0"/>
              <w:spacing w:line="240" w:lineRule="auto"/>
              <w:ind w:left="142"/>
              <w:jc w:val="center"/>
              <w:rPr>
                <w:rFonts w:cs="Arial"/>
              </w:rPr>
            </w:pPr>
            <w:r w:rsidRPr="00DF0C08">
              <w:rPr>
                <w:rFonts w:cs="Arial"/>
                <w:b/>
              </w:rPr>
              <w:lastRenderedPageBreak/>
              <w:t>Brak możliwości korekty</w:t>
            </w:r>
          </w:p>
        </w:tc>
      </w:tr>
    </w:tbl>
    <w:p w:rsidR="00A75BC6" w:rsidRPr="00DF0C08" w:rsidRDefault="00A75BC6" w:rsidP="002E0447">
      <w:pPr>
        <w:spacing w:line="360" w:lineRule="auto"/>
        <w:rPr>
          <w:rFonts w:eastAsia="Times New Roman" w:cs="Arial"/>
          <w:b/>
          <w:bCs/>
          <w:iCs/>
          <w:u w:val="single"/>
        </w:rPr>
      </w:pPr>
    </w:p>
    <w:p w:rsidR="00687922" w:rsidRPr="00DF0C08" w:rsidRDefault="00687922" w:rsidP="002E0447">
      <w:pPr>
        <w:spacing w:line="360" w:lineRule="auto"/>
        <w:rPr>
          <w:rFonts w:eastAsia="Times New Roman" w:cs="Arial"/>
          <w:b/>
          <w:bCs/>
          <w:iCs/>
          <w:u w:val="single"/>
        </w:rPr>
      </w:pPr>
    </w:p>
    <w:p w:rsidR="002E0447" w:rsidRPr="00DF0C08" w:rsidRDefault="00123D47" w:rsidP="002E0447">
      <w:pPr>
        <w:spacing w:line="360" w:lineRule="auto"/>
        <w:rPr>
          <w:rFonts w:eastAsia="Times New Roman" w:cs="Arial"/>
          <w:b/>
          <w:bCs/>
          <w:iCs/>
          <w:u w:val="single"/>
        </w:rPr>
      </w:pPr>
      <w:r w:rsidRPr="00DF0C08">
        <w:rPr>
          <w:rFonts w:eastAsia="Times New Roman" w:cs="Arial"/>
          <w:b/>
          <w:bCs/>
          <w:iCs/>
          <w:u w:val="single"/>
        </w:rPr>
        <w:t xml:space="preserve">OŚ PRIORYTETOWA 6 – Infrastruktura spójności społecznej </w:t>
      </w:r>
    </w:p>
    <w:p w:rsidR="002E0447" w:rsidRPr="00DF0C08" w:rsidRDefault="00123D47" w:rsidP="002E0447">
      <w:pPr>
        <w:rPr>
          <w:rFonts w:eastAsia="Times New Roman" w:cs="Arial"/>
          <w:b/>
          <w:bCs/>
          <w:iCs/>
        </w:rPr>
      </w:pPr>
      <w:r w:rsidRPr="00DF0C08">
        <w:rPr>
          <w:rFonts w:eastAsia="Times New Roman" w:cs="Arial"/>
          <w:b/>
          <w:bCs/>
          <w:iCs/>
        </w:rPr>
        <w:t>Działanie 6.2 Inwestycje w infrastrukturę zdrowotna (</w:t>
      </w:r>
      <w:r w:rsidR="002E0447" w:rsidRPr="00DF0C08">
        <w:rPr>
          <w:rFonts w:eastAsia="Times New Roman" w:cs="Arial"/>
          <w:b/>
          <w:bCs/>
          <w:iCs/>
        </w:rPr>
        <w:t>Narzędzie 14 Policy Paper – opieka koordynowana POZ i AOS</w:t>
      </w:r>
      <w:r w:rsidRPr="00DF0C08">
        <w:rPr>
          <w:rFonts w:eastAsia="Times New Roman" w:cs="Arial"/>
          <w:b/>
          <w:bCs/>
          <w:iCs/>
        </w:rPr>
        <w:t xml:space="preserve">) </w:t>
      </w:r>
    </w:p>
    <w:p w:rsidR="002E0447" w:rsidRPr="00DF0C08" w:rsidRDefault="00123D47" w:rsidP="0047769A">
      <w:pPr>
        <w:rPr>
          <w:rFonts w:eastAsia="Times New Roman" w:cs="Tahoma"/>
          <w:b/>
          <w:kern w:val="1"/>
          <w:u w:val="single"/>
        </w:rPr>
      </w:pPr>
      <w:bookmarkStart w:id="6" w:name="_Toc447877365"/>
      <w:r w:rsidRPr="00DF0C08">
        <w:rPr>
          <w:rFonts w:eastAsia="Times New Roman" w:cs="Tahoma"/>
          <w:b/>
          <w:kern w:val="1"/>
          <w:u w:val="single"/>
        </w:rPr>
        <w:t>Typ 6.2.A</w:t>
      </w:r>
      <w:r w:rsidR="002E0447" w:rsidRPr="00DF0C08">
        <w:rPr>
          <w:rFonts w:ascii="Calibri" w:hAnsi="Calibri" w:cs="Arial"/>
        </w:rPr>
        <w:t xml:space="preserve"> przeprowadzeni</w:t>
      </w:r>
      <w:r w:rsidR="005D5C66" w:rsidRPr="00DF0C08">
        <w:rPr>
          <w:rFonts w:ascii="Calibri" w:hAnsi="Calibri" w:cs="Arial"/>
        </w:rPr>
        <w:t>e</w:t>
      </w:r>
      <w:r w:rsidR="002E0447" w:rsidRPr="00DF0C08">
        <w:rPr>
          <w:rFonts w:ascii="Calibri" w:hAnsi="Calibri" w:cs="Arial"/>
        </w:rPr>
        <w:t xml:space="preserve"> niezbędnych, z punktu widzenia udzielania świadczeń zdrowotnych, prac remontowo-budowlanych, w tym w zakresie dostosowania infrastruktury do potrzeb osób starszych i niepełnosprawnych,</w:t>
      </w:r>
      <w:bookmarkEnd w:id="6"/>
    </w:p>
    <w:p w:rsidR="002E0447" w:rsidRPr="00DF0C08" w:rsidRDefault="00123D47" w:rsidP="008F382F">
      <w:pPr>
        <w:rPr>
          <w:rFonts w:eastAsia="Times New Roman" w:cs="Tahoma"/>
          <w:b/>
          <w:kern w:val="1"/>
          <w:u w:val="single"/>
        </w:rPr>
      </w:pPr>
      <w:bookmarkStart w:id="7" w:name="_Toc447877366"/>
      <w:r w:rsidRPr="00DF0C08">
        <w:rPr>
          <w:rFonts w:eastAsia="Times New Roman" w:cs="Tahoma"/>
          <w:b/>
          <w:kern w:val="1"/>
          <w:u w:val="single"/>
        </w:rPr>
        <w:t>Typ 6.2.B</w:t>
      </w:r>
      <w:r w:rsidR="002E0447" w:rsidRPr="00DF0C08">
        <w:rPr>
          <w:rFonts w:eastAsia="Times New Roman" w:cs="Tahoma"/>
          <w:b/>
          <w:kern w:val="1"/>
          <w:u w:val="single"/>
        </w:rPr>
        <w:t xml:space="preserve"> </w:t>
      </w:r>
      <w:r w:rsidR="002E0447" w:rsidRPr="00DF0C08">
        <w:rPr>
          <w:rFonts w:ascii="Calibri" w:hAnsi="Calibri" w:cs="Arial"/>
        </w:rPr>
        <w:t>wyposażeni</w:t>
      </w:r>
      <w:r w:rsidR="005D5C66" w:rsidRPr="00DF0C08">
        <w:rPr>
          <w:rFonts w:ascii="Calibri" w:hAnsi="Calibri" w:cs="Arial"/>
        </w:rPr>
        <w:t>e</w:t>
      </w:r>
      <w:r w:rsidR="002E0447" w:rsidRPr="00DF0C08">
        <w:rPr>
          <w:rFonts w:ascii="Calibri" w:hAnsi="Calibri" w:cs="Arial"/>
        </w:rPr>
        <w:t xml:space="preserve"> w sprzęt medyczny.</w:t>
      </w:r>
      <w:bookmarkEnd w:id="7"/>
    </w:p>
    <w:p w:rsidR="003001E9" w:rsidRPr="00DF0C08" w:rsidRDefault="003001E9" w:rsidP="00DD2B9D">
      <w:pPr>
        <w:spacing w:after="120" w:line="240" w:lineRule="auto"/>
        <w:jc w:val="both"/>
        <w:outlineLvl w:val="2"/>
        <w:rPr>
          <w:rFonts w:eastAsia="Times New Roman" w:cs="Tahoma"/>
          <w:b/>
          <w:kern w:val="1"/>
          <w:u w:val="single"/>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3001E9" w:rsidRPr="00DF0C08" w:rsidTr="003001E9">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Opis znaczenia kryterium</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napToGrid w:val="0"/>
              <w:rPr>
                <w:rFonts w:ascii="Calibri" w:eastAsia="Times New Roman" w:hAnsi="Calibri" w:cs="Arial"/>
                <w:b/>
              </w:rPr>
            </w:pPr>
            <w:r w:rsidRPr="00DF0C08">
              <w:rPr>
                <w:rFonts w:ascii="Calibri" w:eastAsia="Times New Roman" w:hAnsi="Calibri" w:cs="Arial"/>
                <w:b/>
              </w:rPr>
              <w:t>Udzielenie świadczeń opieki zdrowotnej finansowanych ze środków publicznych w zakresie lub w związku z zakresem objętym wsparciem</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both"/>
              <w:rPr>
                <w:rFonts w:ascii="Calibri" w:eastAsia="Times New Roman" w:hAnsi="Calibri" w:cs="Arial"/>
              </w:rPr>
            </w:pPr>
            <w:r w:rsidRPr="00DF0C08">
              <w:rPr>
                <w:rFonts w:ascii="Calibri" w:eastAsia="Times New Roman" w:hAnsi="Calibri" w:cs="Arial"/>
              </w:rPr>
              <w:t xml:space="preserve">W ramach przedmiotowego kryterium wnioskodawca zobowiązany jest wykazać  czy udziela (w określonych przepadkach: będzie udzielać) świadczeń opieki zdrowotnej na podstawie umowy zawartej z Dyrektorem oddziału wojewódzkiego NFZ o udzielanie świadczeń opieki zdrowotnej w adekwatnym dla projektu zakresie. </w:t>
            </w:r>
          </w:p>
          <w:p w:rsidR="003001E9" w:rsidRPr="00DF0C08" w:rsidRDefault="003001E9" w:rsidP="003001E9">
            <w:pPr>
              <w:snapToGrid w:val="0"/>
              <w:jc w:val="both"/>
              <w:rPr>
                <w:rFonts w:ascii="Calibri" w:eastAsia="Times New Roman" w:hAnsi="Calibri" w:cs="Arial"/>
              </w:rPr>
            </w:pPr>
            <w:r w:rsidRPr="00DF0C08">
              <w:rPr>
                <w:rFonts w:ascii="Calibri" w:eastAsia="Times New Roman" w:hAnsi="Calibri" w:cs="Arial"/>
              </w:rPr>
              <w:t xml:space="preserve">W przypadku poszerzenia działalności podmiotu wykonującego działalność leczniczą, wymagane będzie zobowiązanie do świadczenia usług najpóźniej w kolejnym okresie kontraktowania usług przez NFZ po zakończeniu realizacji projektu w ramach </w:t>
            </w:r>
            <w:r w:rsidRPr="00DF0C08">
              <w:rPr>
                <w:rFonts w:ascii="Calibri" w:eastAsia="Times New Roman" w:hAnsi="Calibri" w:cs="Arial"/>
              </w:rPr>
              <w:lastRenderedPageBreak/>
              <w:t>kontraktu (ze środków publicznych) a w przypadku jego braku ze środków własnych (nieodpłatnie) lub poprzez ich kontraktację w drodze umowy podpisanej z innym podmiotem posiadającym w danym okresie kontrakt z NFZ.</w:t>
            </w:r>
            <w:r w:rsidRPr="00DF0C08">
              <w:rPr>
                <w:rFonts w:ascii="Calibri" w:eastAsia="Times New Roman" w:hAnsi="Calibri" w:cs="Calibri"/>
              </w:rPr>
              <w:t xml:space="preserve"> W przypadku niepodjęcia świadczenia danych usług beneficjent zostanie zobowiązany do zwrotu dofinansowania - odpowiednie zapisy w tym zakresie zostaną ujęte w umowie o dofinansowanie. </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lastRenderedPageBreak/>
              <w:t>Tak/Nie</w:t>
            </w:r>
          </w:p>
          <w:p w:rsidR="003001E9" w:rsidRPr="00DF0C08" w:rsidRDefault="003001E9" w:rsidP="003001E9">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p w:rsidR="003001E9" w:rsidRPr="00DF0C08" w:rsidRDefault="003001E9" w:rsidP="003001E9">
            <w:pPr>
              <w:snapToGrid w:val="0"/>
              <w:jc w:val="center"/>
              <w:rPr>
                <w:rFonts w:ascii="Calibri" w:eastAsia="Times New Roman" w:hAnsi="Calibri" w:cs="Arial"/>
              </w:rPr>
            </w:pPr>
          </w:p>
        </w:tc>
      </w:tr>
    </w:tbl>
    <w:p w:rsidR="005D5C66" w:rsidRPr="00DF0C08" w:rsidRDefault="005D5C66" w:rsidP="005D5C66">
      <w:pPr>
        <w:rPr>
          <w:rFonts w:eastAsia="Times New Roman" w:cs="Arial"/>
          <w:b/>
          <w:bCs/>
          <w:iCs/>
        </w:rPr>
      </w:pPr>
    </w:p>
    <w:p w:rsidR="005D5C66" w:rsidRPr="00DF0C08" w:rsidRDefault="005D5C66" w:rsidP="005D5C66">
      <w:pPr>
        <w:rPr>
          <w:rFonts w:eastAsia="Times New Roman" w:cs="Arial"/>
          <w:b/>
          <w:bCs/>
          <w:iCs/>
        </w:rPr>
      </w:pPr>
      <w:r w:rsidRPr="00DF0C08">
        <w:rPr>
          <w:rFonts w:eastAsia="Times New Roman" w:cs="Arial"/>
          <w:b/>
          <w:bCs/>
          <w:iCs/>
        </w:rPr>
        <w:t xml:space="preserve">Działanie 6.2 Inwestycje w infrastrukturę zdrowotna (Narzędzie 13 Policy Paper –ONKOLOGIA) </w:t>
      </w:r>
    </w:p>
    <w:p w:rsidR="005D5C66" w:rsidRPr="00DF0C08" w:rsidRDefault="005D5C66" w:rsidP="005D5C66">
      <w:pPr>
        <w:rPr>
          <w:rFonts w:eastAsia="Times New Roman" w:cs="Tahoma"/>
          <w:b/>
          <w:kern w:val="1"/>
          <w:u w:val="single"/>
        </w:rPr>
      </w:pPr>
      <w:r w:rsidRPr="00DF0C08">
        <w:rPr>
          <w:rFonts w:eastAsia="Times New Roman" w:cs="Tahoma"/>
          <w:b/>
          <w:kern w:val="1"/>
          <w:u w:val="single"/>
        </w:rPr>
        <w:t>Typ 6.2.A</w:t>
      </w:r>
      <w:r w:rsidRPr="00DF0C08">
        <w:rPr>
          <w:rFonts w:ascii="Calibri" w:hAnsi="Calibri" w:cs="Arial"/>
        </w:rPr>
        <w:t xml:space="preserve"> przeprowadzenie niezbędnych, z punktu widzenia udzielania świadczeń zdrowotnych, prac remontowo-budowlanych, w tym w zakresie dostosowania infrastruktury do potrzeb osób starszych i niepełnosprawnych,</w:t>
      </w:r>
    </w:p>
    <w:p w:rsidR="005D5C66" w:rsidRPr="00DF0C08" w:rsidRDefault="005D5C66" w:rsidP="005D5C66">
      <w:pPr>
        <w:rPr>
          <w:rFonts w:eastAsia="Times New Roman" w:cs="Tahoma"/>
          <w:b/>
          <w:kern w:val="1"/>
          <w:u w:val="single"/>
        </w:rPr>
      </w:pPr>
      <w:r w:rsidRPr="00DF0C08">
        <w:rPr>
          <w:rFonts w:eastAsia="Times New Roman" w:cs="Tahoma"/>
          <w:b/>
          <w:kern w:val="1"/>
          <w:u w:val="single"/>
        </w:rPr>
        <w:t xml:space="preserve">Typ 6.2.B </w:t>
      </w:r>
      <w:r w:rsidRPr="00DF0C08">
        <w:rPr>
          <w:rFonts w:ascii="Calibri" w:hAnsi="Calibri" w:cs="Arial"/>
        </w:rPr>
        <w:t>wyposażenie w sprzęt medyczny.</w:t>
      </w:r>
    </w:p>
    <w:p w:rsidR="005D5C66" w:rsidRPr="00DF0C08" w:rsidRDefault="005D5C66" w:rsidP="005D5C66">
      <w:pPr>
        <w:spacing w:line="360" w:lineRule="auto"/>
        <w:rPr>
          <w:rFonts w:eastAsia="Times New Roman" w:cs="Arial"/>
          <w:b/>
          <w:bCs/>
          <w:iCs/>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4"/>
        <w:gridCol w:w="6378"/>
        <w:gridCol w:w="3972"/>
      </w:tblGrid>
      <w:tr w:rsidR="005D5C66" w:rsidRPr="00DF0C08" w:rsidTr="001033AB">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jc w:val="center"/>
              <w:rPr>
                <w:rFonts w:ascii="Calibri" w:eastAsia="Times New Roman" w:hAnsi="Calibri" w:cs="Times New Roman"/>
                <w:b/>
              </w:rPr>
            </w:pPr>
            <w:r w:rsidRPr="00DF0C08">
              <w:rPr>
                <w:rFonts w:ascii="Calibri" w:eastAsia="Times New Roman" w:hAnsi="Calibri" w:cs="Times New Roman"/>
                <w:b/>
              </w:rPr>
              <w:t>Lp.</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rPr>
                <w:rFonts w:ascii="Calibri" w:eastAsia="Times New Roman" w:hAnsi="Calibri" w:cs="Times New Roman"/>
                <w:b/>
              </w:rPr>
            </w:pPr>
            <w:r w:rsidRPr="00DF0C08">
              <w:rPr>
                <w:rFonts w:ascii="Calibri" w:eastAsia="Times New Roman" w:hAnsi="Calibri" w:cs="Times New Roman"/>
                <w:b/>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rPr>
                <w:rFonts w:ascii="Calibri" w:eastAsia="Times New Roman" w:hAnsi="Calibri" w:cs="Times New Roman"/>
              </w:rPr>
            </w:pPr>
            <w:r w:rsidRPr="00DF0C08">
              <w:rPr>
                <w:rFonts w:ascii="Calibri" w:eastAsia="Times New Roman" w:hAnsi="Calibri" w:cs="Times New Roman"/>
                <w:b/>
              </w:rPr>
              <w:t>Definicja kryterium</w:t>
            </w:r>
          </w:p>
        </w:tc>
        <w:tc>
          <w:tcPr>
            <w:tcW w:w="3972"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rPr>
                <w:rFonts w:ascii="Calibri" w:eastAsia="Times New Roman" w:hAnsi="Calibri" w:cs="Times New Roman"/>
              </w:rPr>
            </w:pPr>
            <w:r w:rsidRPr="00DF0C08">
              <w:rPr>
                <w:rFonts w:ascii="Calibri" w:eastAsia="Times New Roman" w:hAnsi="Calibri" w:cs="Times New Roman"/>
                <w:b/>
              </w:rPr>
              <w:t>Opis znaczenia kryterium</w:t>
            </w: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t>1.</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Umowa o udzielanie świadczeń opieki zdrowotnej ze środków publicznych</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 xml:space="preserve">W ramach kryterium wnioskodawca zobowiązany jest wykazać czy udziela świadczeń opieki zdrowotnej ze środków publicznych  (na podstawie umowy zawartej z Dyrektorem  dolnośląskiego oddziału NFZ) w rodzaju leczenie szpitalne  w zakresie zbieżnym z zakresem projektu. W przypadku poszerzenia (rozwoju) działalności medycznej lub zwiększenie potencjału w tym zakresie, wymagane będzie zobowiązanie  podmiotu do posiadania takiej umowy najpóźniej w kolejnym okresie kontraktowania świadczeń po zakończeniu </w:t>
            </w:r>
            <w:r w:rsidRPr="00DF0C08">
              <w:rPr>
                <w:rFonts w:ascii="Calibri" w:eastAsia="Times New Roman" w:hAnsi="Calibri" w:cs="Calibri"/>
              </w:rPr>
              <w:lastRenderedPageBreak/>
              <w:t>realizacji projektu.</w:t>
            </w:r>
          </w:p>
          <w:p w:rsidR="005D5C66" w:rsidRPr="00DF0C08" w:rsidRDefault="005D5C66" w:rsidP="001033AB">
            <w:pPr>
              <w:snapToGrid w:val="0"/>
              <w:jc w:val="both"/>
              <w:rPr>
                <w:rFonts w:ascii="Calibri" w:eastAsia="Times New Roman" w:hAnsi="Calibri" w:cs="Arial"/>
              </w:rPr>
            </w:pPr>
            <w:r w:rsidRPr="00DF0C08">
              <w:rPr>
                <w:rFonts w:ascii="Calibri" w:eastAsia="Times New Roman" w:hAnsi="Calibri" w:cs="Arial"/>
              </w:rPr>
              <w:t>Kryterium będzie weryfikowane w oparciu o wyciąg z umowy z NFZ dołączony do wniosku o dofinansowanie lub złożenie oświadczenia przez wnioskodawcę (w przypadku poszerzenie zakresu usług).</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center"/>
              <w:rPr>
                <w:rFonts w:ascii="Calibri" w:eastAsia="Times New Roman" w:hAnsi="Calibri" w:cs="Arial"/>
              </w:rPr>
            </w:pPr>
            <w:r w:rsidRPr="00DF0C08">
              <w:rPr>
                <w:rFonts w:ascii="Calibri" w:eastAsia="Times New Roman" w:hAnsi="Calibri" w:cs="Arial"/>
              </w:rPr>
              <w:lastRenderedPageBreak/>
              <w:t>Tak/Nie</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p w:rsidR="005D5C66" w:rsidRPr="00DF0C08" w:rsidRDefault="005D5C66" w:rsidP="001033AB">
            <w:pPr>
              <w:snapToGrid w:val="0"/>
              <w:jc w:val="center"/>
              <w:rPr>
                <w:rFonts w:ascii="Calibri" w:eastAsia="Times New Roman" w:hAnsi="Calibri" w:cs="Arial"/>
              </w:rPr>
            </w:pP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lastRenderedPageBreak/>
              <w:t>2.</w:t>
            </w:r>
          </w:p>
        </w:tc>
        <w:tc>
          <w:tcPr>
            <w:tcW w:w="3684"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Opinia o celowości inwestycji</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W ramach kryterium wnioskodawca zobowiązany jest dołączyć do wniosku o dofinansowanie pozytywną opinie wojewody o celowości realizacji inwestycji, o której mowa w ustawie o świadczeniach opieki zdrowotnej finansowanych ze środków publicznych.</w:t>
            </w: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 xml:space="preserve">Kryterium będzie weryfikowane w oparciu o załącznik do wniosku o dofinansowanie </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Tak/Nie</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oznacza odrzucenie wniosku)</w:t>
            </w: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t>3.</w:t>
            </w:r>
          </w:p>
        </w:tc>
        <w:tc>
          <w:tcPr>
            <w:tcW w:w="3684"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Dysponowanie wykwalifikowaną kadrą medyczną</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 xml:space="preserve">W ramach kryterium wnioskodawca zobowiązany jest wykazać, iż w  przypadku projektu przewidującego zakup wyrobów medycznych, wnioskodawca dysponuje lub zobowiązuje się do dysponowania najpóźniej w dniu zakończenia okresu kwalifikowalności wydatków określonego w umowie o dofinansowanie projektu, kadrą medyczną odpowiednio wykwalifikowaną do obsługi wyrobów medycznych objętych projektem. </w:t>
            </w: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Kryterium będzie weryfikowane w oparciu o oświadczenia wnioskodawcy załączone do wniosku o dofinansowanie</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Tak/Nie/Nie dotyczy</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oznacza odrzucenie wniosku)</w:t>
            </w:r>
          </w:p>
        </w:tc>
      </w:tr>
      <w:tr w:rsidR="005D5C66" w:rsidRPr="00DF0C08" w:rsidTr="001033AB">
        <w:tc>
          <w:tcPr>
            <w:tcW w:w="566"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jc w:val="center"/>
              <w:rPr>
                <w:rFonts w:ascii="Calibri" w:eastAsia="Times New Roman" w:hAnsi="Calibri" w:cs="Times New Roman"/>
              </w:rPr>
            </w:pPr>
            <w:r w:rsidRPr="00DF0C08">
              <w:rPr>
                <w:rFonts w:ascii="Calibri" w:eastAsia="Times New Roman" w:hAnsi="Calibri" w:cs="Times New Roman"/>
              </w:rPr>
              <w:lastRenderedPageBreak/>
              <w:t>4.</w:t>
            </w:r>
          </w:p>
        </w:tc>
        <w:tc>
          <w:tcPr>
            <w:tcW w:w="3684"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rPr>
                <w:rFonts w:ascii="Calibri" w:eastAsia="Times New Roman" w:hAnsi="Calibri" w:cs="Arial"/>
                <w:b/>
              </w:rPr>
            </w:pPr>
            <w:r w:rsidRPr="00DF0C08">
              <w:rPr>
                <w:rFonts w:ascii="Calibri" w:eastAsia="Times New Roman" w:hAnsi="Calibri" w:cs="Arial"/>
                <w:b/>
              </w:rPr>
              <w:t>Dysponowanie infrastrukturą techniczną</w:t>
            </w:r>
          </w:p>
        </w:tc>
        <w:tc>
          <w:tcPr>
            <w:tcW w:w="6378"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snapToGrid w:val="0"/>
              <w:jc w:val="both"/>
              <w:rPr>
                <w:rFonts w:ascii="Calibri" w:eastAsia="Times New Roman" w:hAnsi="Calibri" w:cs="Calibri"/>
              </w:rPr>
            </w:pP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W ramach kryterium wnioskodawca zobowiązany jest wykazać, iż w  przypadku projektu przewidującego zakup wyrobów medycznych,wnioskodawca dysponuje lub zobowiązuje się do dysponowania najpóźniej w dniu zakończenia okresu kwalifikowalności wydatków określonego w umowie o dofinansowanie projektu, infrastrukturą techniczną niezbędną do instalacji i użytkowania wyrobów medycznych objętych projektem.</w:t>
            </w:r>
          </w:p>
          <w:p w:rsidR="005D5C66" w:rsidRPr="00DF0C08" w:rsidRDefault="005D5C66" w:rsidP="001033AB">
            <w:pPr>
              <w:snapToGrid w:val="0"/>
              <w:jc w:val="both"/>
              <w:rPr>
                <w:rFonts w:ascii="Calibri" w:eastAsia="Times New Roman" w:hAnsi="Calibri" w:cs="Calibri"/>
              </w:rPr>
            </w:pPr>
            <w:r w:rsidRPr="00DF0C08">
              <w:rPr>
                <w:rFonts w:ascii="Calibri" w:eastAsia="Times New Roman" w:hAnsi="Calibri" w:cs="Calibri"/>
              </w:rPr>
              <w:t>Kryterium będzie weryfikowane w oparciu o oświadczenia wnioskodawcy załączone do wniosku o dofinansowanie.</w:t>
            </w:r>
          </w:p>
        </w:tc>
        <w:tc>
          <w:tcPr>
            <w:tcW w:w="3972" w:type="dxa"/>
            <w:tcBorders>
              <w:top w:val="single" w:sz="4" w:space="0" w:color="000000"/>
              <w:left w:val="single" w:sz="4" w:space="0" w:color="000000"/>
              <w:bottom w:val="single" w:sz="4" w:space="0" w:color="000000"/>
              <w:right w:val="single" w:sz="4" w:space="0" w:color="000000"/>
            </w:tcBorders>
            <w:vAlign w:val="center"/>
          </w:tcPr>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Tak/Nie/Nie dotyczy</w:t>
            </w: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p>
          <w:p w:rsidR="005D5C66" w:rsidRPr="00DF0C08" w:rsidRDefault="005D5C66" w:rsidP="001033AB">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p>
          <w:p w:rsidR="005D5C66" w:rsidRPr="00DF0C08" w:rsidRDefault="005D5C66" w:rsidP="001033AB">
            <w:pPr>
              <w:snapToGrid w:val="0"/>
              <w:jc w:val="center"/>
              <w:rPr>
                <w:rFonts w:ascii="Calibri" w:eastAsia="Times New Roman" w:hAnsi="Calibri" w:cs="Arial"/>
              </w:rPr>
            </w:pPr>
            <w:r w:rsidRPr="00DF0C08">
              <w:rPr>
                <w:rFonts w:ascii="Calibri" w:eastAsia="Times New Roman" w:hAnsi="Calibri" w:cs="Arial"/>
              </w:rPr>
              <w:t>oznacza odrzucenie wniosku)</w:t>
            </w:r>
          </w:p>
        </w:tc>
      </w:tr>
    </w:tbl>
    <w:p w:rsidR="005D5C66" w:rsidRPr="00DF0C08" w:rsidRDefault="005D5C66" w:rsidP="005D5C66">
      <w:pPr>
        <w:spacing w:line="360" w:lineRule="auto"/>
        <w:rPr>
          <w:rFonts w:eastAsia="Times New Roman" w:cs="Arial"/>
          <w:b/>
          <w:bCs/>
          <w:iCs/>
        </w:rPr>
      </w:pPr>
      <w:r w:rsidRPr="00DF0C08">
        <w:rPr>
          <w:rFonts w:eastAsia="Times New Roman" w:cs="Arial"/>
          <w:b/>
          <w:bCs/>
          <w:iCs/>
        </w:rPr>
        <w:br/>
      </w:r>
      <w:r w:rsidRPr="00DF0C08">
        <w:rPr>
          <w:rFonts w:eastAsia="Times New Roman" w:cs="Arial"/>
          <w:b/>
          <w:bCs/>
          <w:iCs/>
        </w:rPr>
        <w:br/>
      </w:r>
    </w:p>
    <w:p w:rsidR="005D5C66" w:rsidRPr="00DF0C08" w:rsidRDefault="005D5C66" w:rsidP="005D5C66">
      <w:pPr>
        <w:spacing w:line="360" w:lineRule="auto"/>
        <w:rPr>
          <w:rFonts w:eastAsia="Times New Roman" w:cs="Arial"/>
          <w:b/>
          <w:bCs/>
          <w:iCs/>
        </w:rPr>
      </w:pPr>
    </w:p>
    <w:p w:rsidR="002E0447" w:rsidRPr="00DF0C08" w:rsidRDefault="002E0447" w:rsidP="0032251B">
      <w:pPr>
        <w:spacing w:line="360" w:lineRule="auto"/>
        <w:rPr>
          <w:rFonts w:eastAsia="Times New Roman" w:cs="Arial"/>
          <w:b/>
          <w:bCs/>
          <w:iCs/>
        </w:rPr>
      </w:pPr>
    </w:p>
    <w:p w:rsidR="00270739" w:rsidRPr="00DF0C08" w:rsidRDefault="00270739" w:rsidP="00270739">
      <w:pPr>
        <w:spacing w:line="360" w:lineRule="auto"/>
        <w:rPr>
          <w:rFonts w:eastAsia="Times New Roman" w:cs="Tahoma"/>
          <w:b/>
          <w:bCs/>
          <w:iCs/>
          <w:sz w:val="28"/>
          <w:szCs w:val="28"/>
        </w:rPr>
      </w:pPr>
      <w:r w:rsidRPr="00DF0C08">
        <w:rPr>
          <w:rFonts w:ascii="Calibri" w:eastAsia="Times New Roman" w:hAnsi="Calibri" w:cs="Tahoma"/>
          <w:b/>
          <w:bCs/>
          <w:iCs/>
          <w:sz w:val="28"/>
          <w:szCs w:val="28"/>
        </w:rPr>
        <w:t xml:space="preserve">Działanie 6.3 </w:t>
      </w:r>
      <w:r w:rsidRPr="00DF0C08">
        <w:rPr>
          <w:rFonts w:eastAsia="Times New Roman" w:cs="Tahoma"/>
          <w:b/>
          <w:bCs/>
          <w:iCs/>
          <w:sz w:val="28"/>
          <w:szCs w:val="28"/>
        </w:rPr>
        <w:t>Rewitalizacja zdegradowanych obszarów</w:t>
      </w:r>
    </w:p>
    <w:p w:rsidR="006C3752" w:rsidRPr="00DF0C08" w:rsidRDefault="006C3752" w:rsidP="006C3752">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imes New Roman" w:cs="Tahoma"/>
          <w:b/>
          <w:bCs/>
          <w:i/>
          <w:iCs/>
          <w:sz w:val="20"/>
          <w:szCs w:val="20"/>
          <w:lang w:eastAsia="en-US"/>
        </w:rPr>
        <w:t xml:space="preserve">Typ </w:t>
      </w:r>
      <w:r w:rsidRPr="00DF0C08">
        <w:rPr>
          <w:rFonts w:eastAsiaTheme="minorHAnsi" w:cs="Arial-BoldMT"/>
          <w:b/>
          <w:bCs/>
          <w:i/>
          <w:sz w:val="20"/>
          <w:szCs w:val="20"/>
          <w:lang w:eastAsia="en-US"/>
        </w:rPr>
        <w:t xml:space="preserve">6.3.A Remont, przebudowa, rozbudowa, adaptacja, wyposażenie istniejących zdegradowanych budynków, obiektów, zagospodarowanie terenów i przestrzeni </w:t>
      </w:r>
    </w:p>
    <w:p w:rsidR="00785541" w:rsidRPr="00DF0C08" w:rsidRDefault="006C3752" w:rsidP="00BE4EE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t>(np. monitoring miejski lub dostosowanie przestrzeni do potrzeb osób niepełnosprawnych) - w celu przywrócenia lub nadania im nowych funkcji społecznych, kulturalnych, edukacyjnych lub rekreacyjnych;</w:t>
      </w:r>
    </w:p>
    <w:p w:rsidR="00785541" w:rsidRPr="00DF0C08" w:rsidRDefault="00785541" w:rsidP="00BE4EE6">
      <w:pPr>
        <w:autoSpaceDE w:val="0"/>
        <w:autoSpaceDN w:val="0"/>
        <w:adjustRightInd w:val="0"/>
        <w:spacing w:after="0" w:line="240" w:lineRule="auto"/>
        <w:jc w:val="both"/>
        <w:rPr>
          <w:rFonts w:eastAsiaTheme="minorHAnsi" w:cs="Arial-BoldMT"/>
          <w:b/>
          <w:bCs/>
          <w:i/>
          <w:sz w:val="20"/>
          <w:szCs w:val="20"/>
          <w:lang w:eastAsia="en-US"/>
        </w:rPr>
      </w:pPr>
    </w:p>
    <w:p w:rsidR="00270739" w:rsidRPr="00DF0C08" w:rsidRDefault="00270739" w:rsidP="00270739">
      <w:pPr>
        <w:rPr>
          <w:rFonts w:eastAsia="Times New Roman" w:cs="Tahoma"/>
          <w:b/>
          <w:bCs/>
          <w:i/>
          <w:iCs/>
          <w:sz w:val="20"/>
          <w:szCs w:val="20"/>
        </w:rPr>
      </w:pPr>
      <w:r w:rsidRPr="00DF0C08">
        <w:rPr>
          <w:rFonts w:eastAsia="Times New Roman" w:cs="Tahoma"/>
          <w:b/>
          <w:bCs/>
          <w:i/>
          <w:iCs/>
          <w:sz w:val="20"/>
          <w:szCs w:val="20"/>
        </w:rPr>
        <w:t>Typ 6.3.B Remont, odnowa części wspólnych wielorodzinnych budynków mieszkalnych</w:t>
      </w:r>
    </w:p>
    <w:p w:rsidR="006C3752" w:rsidRPr="00DF0C08" w:rsidRDefault="006C3752" w:rsidP="006C3752">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lastRenderedPageBreak/>
        <w:t>Typ 6.3.C Inwestycje w tzw. drogi lokalne (gminne i powiatowe - tylko przebudowa albo modernizacja dróg*) wraz z infrastrukturą towarzyszącą. Wsparcie będzie możliwie jedynie wtedy, gdy inwestycje takie będą stanowiły element szerszej koncepcji związanej z rewitalizacją (fizyczną, gospodarczą i społeczną) i będą stanowiły element lokalnego programu rewitalizacji *budowa nowych dróg jest możliwa tylko w przypadku projektów komplementarnych wskazanych w działaniu 1.3 RPO WD, schemat 1.3.A, dotyczących zapewnienia przez wnioskodawcę dostępu do terenów inwestycyjnych.</w:t>
      </w:r>
    </w:p>
    <w:p w:rsidR="006C3752" w:rsidRPr="00DF0C08" w:rsidRDefault="006C3752" w:rsidP="00270739">
      <w:pPr>
        <w:rPr>
          <w:rFonts w:eastAsia="Times New Roman" w:cs="Tahoma"/>
          <w:b/>
          <w:bCs/>
          <w:i/>
          <w:iCs/>
          <w:sz w:val="20"/>
          <w:szCs w:val="20"/>
        </w:rPr>
      </w:pPr>
    </w:p>
    <w:p w:rsidR="00270739" w:rsidRPr="00DF0C08" w:rsidRDefault="00270739" w:rsidP="00270739">
      <w:pPr>
        <w:rPr>
          <w:rFonts w:eastAsia="Times New Roman" w:cs="Tahoma"/>
          <w:b/>
          <w:bCs/>
          <w:i/>
          <w:iCs/>
          <w:sz w:val="20"/>
          <w:szCs w:val="20"/>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270739" w:rsidRPr="00DF0C08" w:rsidTr="00270739">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Times New Roman" w:cs="Arial"/>
                <w:b/>
                <w:kern w:val="2"/>
              </w:rPr>
            </w:pPr>
            <w:r w:rsidRPr="00DF0C08">
              <w:rPr>
                <w:rFonts w:eastAsia="Times New Roman" w:cs="Arial"/>
                <w:b/>
                <w:kern w:val="2"/>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Times New Roman" w:cs="Arial"/>
                <w:b/>
                <w:kern w:val="2"/>
              </w:rPr>
            </w:pPr>
            <w:r w:rsidRPr="00DF0C08">
              <w:rPr>
                <w:rFonts w:eastAsia="Times New Roman" w:cs="Arial"/>
                <w:b/>
                <w:kern w:val="2"/>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Calibri" w:cs="Tahoma"/>
              </w:rPr>
            </w:pPr>
            <w:r w:rsidRPr="00DF0C08">
              <w:rPr>
                <w:rFonts w:eastAsia="Times New Roman" w:cs="Arial"/>
                <w:b/>
                <w:kern w:val="2"/>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jc w:val="center"/>
              <w:rPr>
                <w:rFonts w:eastAsia="Calibri" w:cs="Tahoma"/>
              </w:rPr>
            </w:pPr>
            <w:r w:rsidRPr="00DF0C08">
              <w:rPr>
                <w:rFonts w:eastAsia="Times New Roman" w:cs="Arial"/>
                <w:b/>
                <w:kern w:val="2"/>
              </w:rPr>
              <w:t>Opis znaczenia kryterium</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Calibri" w:cs="Arial"/>
              </w:rPr>
            </w:pPr>
            <w:r w:rsidRPr="00DF0C08">
              <w:rPr>
                <w:rFonts w:eastAsia="Calibri" w:cs="Arial"/>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snapToGrid w:val="0"/>
              <w:rPr>
                <w:rFonts w:eastAsia="Arial" w:cs="Times New Roman"/>
                <w:lang w:eastAsia="ar-SA"/>
              </w:rPr>
            </w:pPr>
            <w:r w:rsidRPr="00DF0C08">
              <w:rPr>
                <w:rFonts w:cs="Arial"/>
                <w:b/>
              </w:rPr>
              <w:t>Ujęcie projektu w programie rewitalizacji</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D01323" w:rsidP="001A7C4A">
            <w:pPr>
              <w:spacing w:after="0" w:line="240" w:lineRule="auto"/>
              <w:jc w:val="both"/>
              <w:rPr>
                <w:sz w:val="20"/>
                <w:szCs w:val="20"/>
              </w:rPr>
            </w:pPr>
            <w:r w:rsidRPr="00D01323">
              <w:rPr>
                <w:rFonts w:eastAsia="Arial" w:cs="Tahoma"/>
                <w:lang w:eastAsia="ar-SA"/>
              </w:rPr>
              <w:t>W ramach kryterium będzie sprawdzane</w:t>
            </w:r>
            <w:r>
              <w:rPr>
                <w:rFonts w:eastAsia="Arial" w:cs="Tahoma"/>
                <w:lang w:eastAsia="ar-SA"/>
              </w:rPr>
              <w:t>, czy</w:t>
            </w:r>
            <w:r w:rsidRPr="00D01323">
              <w:rPr>
                <w:rFonts w:eastAsia="Arial" w:cs="Tahoma"/>
                <w:lang w:eastAsia="ar-SA"/>
              </w:rPr>
              <w:t xml:space="preserve"> na dzień sk</w:t>
            </w:r>
            <w:r>
              <w:rPr>
                <w:rFonts w:eastAsia="Arial" w:cs="Tahoma"/>
                <w:lang w:eastAsia="ar-SA"/>
              </w:rPr>
              <w:t xml:space="preserve">ładania wniosku o dofinansowanie </w:t>
            </w:r>
            <w:r w:rsidRPr="00D01323">
              <w:rPr>
                <w:rFonts w:eastAsia="Arial" w:cs="Tahoma"/>
                <w:lang w:eastAsia="ar-SA"/>
              </w:rPr>
              <w:t>projekt rewitalizacyjny wynika z obowiązującego  programu rewitalizacji (Lista A dla projektów w ramach działania 6.3) znajdującego się w prowadzonym przez IZ RPO WD wykazie pozytywnie zweryfiko</w:t>
            </w:r>
            <w:r>
              <w:rPr>
                <w:rFonts w:eastAsia="Arial" w:cs="Tahoma"/>
                <w:lang w:eastAsia="ar-SA"/>
              </w:rPr>
              <w:t>wanych programów rewitalizacji</w:t>
            </w:r>
            <w:r w:rsidRPr="00D01323">
              <w:rPr>
                <w:rFonts w:eastAsia="Arial" w:cs="Tahoma"/>
                <w:lang w:eastAsia="ar-SA"/>
              </w:rPr>
              <w:t xml:space="preserve">, </w:t>
            </w:r>
            <w:r w:rsidR="001A7C4A">
              <w:rPr>
                <w:rFonts w:eastAsia="Arial" w:cs="Tahoma"/>
                <w:lang w:eastAsia="ar-SA"/>
              </w:rPr>
              <w:t xml:space="preserve">tj. </w:t>
            </w:r>
            <w:r w:rsidRPr="00D01323">
              <w:rPr>
                <w:rFonts w:eastAsia="Arial" w:cs="Tahoma"/>
                <w:lang w:eastAsia="ar-SA"/>
              </w:rPr>
              <w:t>dla którego przeprowadzono z wynikiem pozytywnym weryfikację spełnienia wymogów dotyczących cech i elementów określonych w Wytycznych MR oraz  w wytycznych programowych IZ RPO WD dla danej gminy programu rewitalizacji.</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jc w:val="center"/>
              <w:rPr>
                <w:rFonts w:cs="Arial"/>
              </w:rPr>
            </w:pPr>
            <w:r w:rsidRPr="00DF0C08">
              <w:rPr>
                <w:rFonts w:cs="Arial"/>
              </w:rPr>
              <w:t>Tak/Nie</w:t>
            </w:r>
          </w:p>
          <w:p w:rsidR="00270739" w:rsidRPr="00DF0C08" w:rsidRDefault="00270739" w:rsidP="00270739">
            <w:pPr>
              <w:snapToGrid w:val="0"/>
              <w:spacing w:after="0"/>
              <w:jc w:val="center"/>
              <w:rPr>
                <w:rFonts w:cs="Arial"/>
              </w:rPr>
            </w:pPr>
            <w:r w:rsidRPr="00DF0C08">
              <w:rPr>
                <w:rFonts w:cs="Arial"/>
              </w:rPr>
              <w:t>Kryterium obligatoryjne</w:t>
            </w:r>
          </w:p>
          <w:p w:rsidR="00270739" w:rsidRPr="00DF0C08" w:rsidRDefault="00270739" w:rsidP="00270739">
            <w:pPr>
              <w:spacing w:after="0" w:line="240" w:lineRule="auto"/>
              <w:jc w:val="center"/>
              <w:rPr>
                <w:rFonts w:eastAsia="Times New Roman" w:cs="Arial"/>
              </w:rPr>
            </w:pPr>
            <w:r w:rsidRPr="00DF0C08">
              <w:rPr>
                <w:rFonts w:eastAsia="Times New Roman" w:cs="Arial"/>
              </w:rPr>
              <w:t>(spełnienie jest niezbędne dla możliwości otrzymania dofinansowania)</w:t>
            </w:r>
          </w:p>
          <w:p w:rsidR="00270739" w:rsidRPr="00DF0C08" w:rsidRDefault="00270739" w:rsidP="00270739">
            <w:pPr>
              <w:snapToGrid w:val="0"/>
              <w:spacing w:after="0"/>
              <w:jc w:val="center"/>
              <w:rPr>
                <w:rFonts w:cs="Arial"/>
              </w:rPr>
            </w:pPr>
          </w:p>
          <w:p w:rsidR="00270739" w:rsidRPr="00DF0C08" w:rsidRDefault="00270739" w:rsidP="00270739">
            <w:pPr>
              <w:snapToGrid w:val="0"/>
              <w:spacing w:after="0"/>
              <w:jc w:val="center"/>
              <w:rPr>
                <w:rFonts w:cs="Arial"/>
              </w:rPr>
            </w:pPr>
            <w:r w:rsidRPr="00DF0C08">
              <w:rPr>
                <w:rFonts w:cs="Arial"/>
              </w:rPr>
              <w:t>Niespełnienie kryterium oznacza</w:t>
            </w:r>
          </w:p>
          <w:p w:rsidR="00270739" w:rsidRPr="00DF0C08" w:rsidRDefault="00270739" w:rsidP="00270739">
            <w:pPr>
              <w:snapToGrid w:val="0"/>
              <w:spacing w:after="0"/>
              <w:jc w:val="center"/>
              <w:rPr>
                <w:rFonts w:cs="Arial"/>
              </w:rPr>
            </w:pPr>
            <w:r w:rsidRPr="00DF0C08">
              <w:rPr>
                <w:rFonts w:cs="Arial"/>
              </w:rPr>
              <w:t>odrzucenie wniosku</w:t>
            </w:r>
          </w:p>
          <w:p w:rsidR="00270739" w:rsidRPr="00DF0C08" w:rsidRDefault="00270739" w:rsidP="00270739">
            <w:pPr>
              <w:snapToGrid w:val="0"/>
              <w:spacing w:after="0" w:line="240" w:lineRule="auto"/>
              <w:jc w:val="center"/>
              <w:rPr>
                <w:rFonts w:cs="Arial"/>
                <w:b/>
              </w:rPr>
            </w:pPr>
          </w:p>
        </w:tc>
      </w:tr>
    </w:tbl>
    <w:p w:rsidR="002E0447" w:rsidRDefault="002E0447" w:rsidP="0032251B">
      <w:pPr>
        <w:spacing w:line="360" w:lineRule="auto"/>
        <w:rPr>
          <w:rFonts w:eastAsia="Times New Roman" w:cs="Arial"/>
          <w:b/>
          <w:bCs/>
          <w:iCs/>
        </w:rPr>
      </w:pPr>
    </w:p>
    <w:p w:rsidR="00EA3452" w:rsidRDefault="00EA3452" w:rsidP="0032251B">
      <w:pPr>
        <w:spacing w:line="360" w:lineRule="auto"/>
        <w:rPr>
          <w:rFonts w:eastAsia="Times New Roman" w:cs="Arial"/>
          <w:b/>
          <w:bCs/>
          <w:iCs/>
        </w:rPr>
      </w:pPr>
    </w:p>
    <w:p w:rsidR="00EA3452" w:rsidRDefault="00EA3452" w:rsidP="0032251B">
      <w:pPr>
        <w:spacing w:line="360" w:lineRule="auto"/>
        <w:rPr>
          <w:rFonts w:eastAsia="Times New Roman" w:cs="Arial"/>
          <w:b/>
          <w:bCs/>
          <w:iCs/>
        </w:rPr>
      </w:pPr>
    </w:p>
    <w:p w:rsidR="00EA3452" w:rsidRDefault="00EA3452" w:rsidP="0032251B">
      <w:pPr>
        <w:spacing w:line="360" w:lineRule="auto"/>
        <w:rPr>
          <w:rFonts w:eastAsia="Times New Roman" w:cs="Arial"/>
          <w:b/>
          <w:bCs/>
          <w:iCs/>
        </w:rPr>
      </w:pPr>
    </w:p>
    <w:p w:rsidR="00EA3452" w:rsidRDefault="00EA3452" w:rsidP="0032251B">
      <w:pPr>
        <w:spacing w:line="360" w:lineRule="auto"/>
        <w:rPr>
          <w:rFonts w:eastAsia="Times New Roman" w:cs="Arial"/>
          <w:b/>
          <w:bCs/>
          <w:iCs/>
        </w:rPr>
      </w:pPr>
    </w:p>
    <w:p w:rsidR="002A56D2" w:rsidRDefault="002A56D2" w:rsidP="0032251B">
      <w:pPr>
        <w:spacing w:line="360" w:lineRule="auto"/>
        <w:rPr>
          <w:rFonts w:eastAsia="Times New Roman" w:cs="Arial"/>
          <w:b/>
          <w:bCs/>
          <w:iCs/>
        </w:rPr>
      </w:pPr>
    </w:p>
    <w:p w:rsidR="002A56D2" w:rsidRDefault="002A56D2" w:rsidP="0032251B">
      <w:pPr>
        <w:spacing w:line="360" w:lineRule="auto"/>
        <w:rPr>
          <w:rFonts w:eastAsia="Times New Roman" w:cs="Arial"/>
          <w:b/>
          <w:bCs/>
          <w:iCs/>
        </w:rPr>
      </w:pPr>
    </w:p>
    <w:p w:rsidR="00EA3452" w:rsidRPr="00DF0C08" w:rsidRDefault="00EA3452" w:rsidP="0032251B">
      <w:pPr>
        <w:spacing w:line="360" w:lineRule="auto"/>
        <w:rPr>
          <w:rFonts w:eastAsia="Times New Roman" w:cs="Arial"/>
          <w:b/>
          <w:bCs/>
          <w:iCs/>
        </w:rPr>
      </w:pPr>
    </w:p>
    <w:p w:rsidR="0032251B" w:rsidRPr="00DF0C08" w:rsidRDefault="00454195" w:rsidP="00454195">
      <w:pPr>
        <w:pStyle w:val="Nagwek2"/>
        <w:jc w:val="left"/>
        <w:rPr>
          <w:rFonts w:asciiTheme="minorHAnsi" w:eastAsia="Times New Roman" w:hAnsiTheme="minorHAnsi" w:cs="Arial"/>
          <w:bCs/>
          <w:color w:val="auto"/>
          <w:sz w:val="28"/>
          <w:szCs w:val="28"/>
        </w:rPr>
      </w:pPr>
      <w:bookmarkStart w:id="8" w:name="_Toc485969392"/>
      <w:r w:rsidRPr="00DF0C08">
        <w:rPr>
          <w:rFonts w:asciiTheme="minorHAnsi" w:eastAsia="Times New Roman" w:hAnsiTheme="minorHAnsi" w:cs="Arial"/>
          <w:bCs/>
          <w:color w:val="auto"/>
          <w:sz w:val="28"/>
          <w:szCs w:val="28"/>
        </w:rPr>
        <w:t xml:space="preserve">2. </w:t>
      </w:r>
      <w:r w:rsidR="0032251B" w:rsidRPr="00DF0C08">
        <w:rPr>
          <w:rFonts w:asciiTheme="minorHAnsi" w:eastAsia="Times New Roman" w:hAnsiTheme="minorHAnsi" w:cs="Arial"/>
          <w:bCs/>
          <w:color w:val="auto"/>
          <w:sz w:val="28"/>
          <w:szCs w:val="28"/>
        </w:rPr>
        <w:t xml:space="preserve">Kryteria merytoryczne dla wszystkich osi priorytetowych RPO WD 2014-2020 – zakres EFRR </w:t>
      </w:r>
      <w:r w:rsidR="0032251B" w:rsidRPr="00DF0C08">
        <w:rPr>
          <w:rFonts w:asciiTheme="minorHAnsi" w:eastAsia="Times New Roman" w:hAnsiTheme="minorHAnsi" w:cs="Arial"/>
          <w:bCs/>
          <w:color w:val="auto"/>
          <w:kern w:val="1"/>
          <w:sz w:val="28"/>
          <w:szCs w:val="28"/>
        </w:rPr>
        <w:t>– tryb konkursowy</w:t>
      </w:r>
      <w:bookmarkEnd w:id="8"/>
    </w:p>
    <w:p w:rsidR="0032251B" w:rsidRPr="00DF0C08" w:rsidRDefault="0032251B" w:rsidP="0032251B">
      <w:pPr>
        <w:spacing w:after="120" w:line="240" w:lineRule="auto"/>
        <w:ind w:left="643"/>
        <w:contextualSpacing/>
        <w:rPr>
          <w:rFonts w:eastAsia="Times New Roman" w:cs="Arial"/>
          <w:b/>
          <w:kern w:val="1"/>
          <w:sz w:val="32"/>
          <w:szCs w:val="32"/>
        </w:rPr>
      </w:pPr>
    </w:p>
    <w:p w:rsidR="00454195" w:rsidRPr="00DF0C08" w:rsidRDefault="0032251B" w:rsidP="000E1390">
      <w:pPr>
        <w:pStyle w:val="Nagwek3"/>
        <w:rPr>
          <w:rFonts w:asciiTheme="minorHAnsi" w:eastAsia="Times New Roman" w:hAnsiTheme="minorHAnsi" w:cs="Arial"/>
          <w:color w:val="auto"/>
          <w:spacing w:val="15"/>
          <w:sz w:val="28"/>
          <w:u w:val="single"/>
        </w:rPr>
      </w:pPr>
      <w:bookmarkStart w:id="9" w:name="_Toc485969393"/>
      <w:r w:rsidRPr="00DF0C08">
        <w:rPr>
          <w:rFonts w:asciiTheme="minorHAnsi" w:eastAsia="Times New Roman" w:hAnsiTheme="minorHAnsi" w:cs="Arial"/>
          <w:color w:val="auto"/>
          <w:spacing w:val="15"/>
          <w:sz w:val="28"/>
          <w:u w:val="single"/>
        </w:rPr>
        <w:t>a. Kryteria merytoryczne ogólne dla wszystkich osi priorytetowych RPO WD 2014-2020 – zakres EFRR</w:t>
      </w:r>
      <w:bookmarkEnd w:id="9"/>
    </w:p>
    <w:p w:rsidR="0032251B" w:rsidRPr="00DF0C08" w:rsidRDefault="0032251B" w:rsidP="0032251B">
      <w:pPr>
        <w:jc w:val="center"/>
        <w:rPr>
          <w:rFonts w:cs="Arial"/>
          <w:b/>
          <w:sz w:val="24"/>
          <w:szCs w:val="24"/>
          <w:u w:val="single"/>
        </w:rPr>
      </w:pPr>
      <w:r w:rsidRPr="00DF0C08">
        <w:rPr>
          <w:rFonts w:cs="Arial"/>
          <w:b/>
          <w:sz w:val="24"/>
          <w:szCs w:val="24"/>
          <w:u w:val="single"/>
        </w:rPr>
        <w:t>Ocena finansowo-ekonomiczna projektu</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32251B" w:rsidRPr="00DF0C08" w:rsidTr="00D72853">
        <w:trPr>
          <w:trHeight w:val="499"/>
          <w:tblHeader/>
        </w:trPr>
        <w:tc>
          <w:tcPr>
            <w:tcW w:w="567" w:type="dxa"/>
            <w:shd w:val="clear" w:color="auto" w:fill="auto"/>
            <w:vAlign w:val="center"/>
          </w:tcPr>
          <w:p w:rsidR="0032251B" w:rsidRPr="00DF0C08" w:rsidRDefault="0032251B" w:rsidP="0032251B">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32251B" w:rsidRPr="00DF0C08" w:rsidRDefault="0032251B" w:rsidP="0032251B">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2251B" w:rsidRPr="00DF0C08" w:rsidRDefault="0032251B" w:rsidP="0032251B">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2251B" w:rsidRPr="00DF0C08" w:rsidRDefault="0032251B" w:rsidP="0032251B">
            <w:pPr>
              <w:snapToGrid w:val="0"/>
              <w:jc w:val="center"/>
              <w:rPr>
                <w:rFonts w:cs="Tahoma"/>
                <w:sz w:val="16"/>
                <w:szCs w:val="16"/>
              </w:rPr>
            </w:pPr>
            <w:r w:rsidRPr="00DF0C08">
              <w:rPr>
                <w:rFonts w:eastAsia="Times New Roman" w:cs="Arial"/>
                <w:b/>
                <w:kern w:val="1"/>
              </w:rPr>
              <w:t>Opis znaczenia kryterium</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1.</w:t>
            </w:r>
          </w:p>
        </w:tc>
        <w:tc>
          <w:tcPr>
            <w:tcW w:w="3686" w:type="dxa"/>
            <w:vAlign w:val="center"/>
          </w:tcPr>
          <w:p w:rsidR="0032251B" w:rsidRPr="00DF0C08" w:rsidRDefault="0032251B" w:rsidP="0032251B">
            <w:pPr>
              <w:snapToGrid w:val="0"/>
              <w:spacing w:after="0" w:line="240" w:lineRule="auto"/>
              <w:rPr>
                <w:rFonts w:cs="Arial"/>
                <w:b/>
              </w:rPr>
            </w:pPr>
            <w:r w:rsidRPr="00DF0C08">
              <w:rPr>
                <w:rFonts w:cs="Arial"/>
                <w:b/>
              </w:rPr>
              <w:t xml:space="preserve">Sytuacja finansowa </w:t>
            </w:r>
          </w:p>
          <w:p w:rsidR="0032251B" w:rsidRPr="00DF0C08" w:rsidRDefault="0032251B" w:rsidP="0032251B">
            <w:pPr>
              <w:spacing w:after="0" w:line="240" w:lineRule="auto"/>
              <w:rPr>
                <w:rFonts w:cs="Arial"/>
                <w:b/>
              </w:rPr>
            </w:pPr>
            <w:r w:rsidRPr="00DF0C08">
              <w:rPr>
                <w:rFonts w:cs="Arial"/>
                <w:b/>
              </w:rPr>
              <w:t>Wnioskodawcy</w:t>
            </w:r>
          </w:p>
        </w:tc>
        <w:tc>
          <w:tcPr>
            <w:tcW w:w="6378" w:type="dxa"/>
            <w:vAlign w:val="center"/>
          </w:tcPr>
          <w:p w:rsidR="0032251B" w:rsidRPr="00DF0C08" w:rsidRDefault="0032251B" w:rsidP="0032251B">
            <w:pPr>
              <w:snapToGrid w:val="0"/>
              <w:spacing w:after="0" w:line="240" w:lineRule="auto"/>
              <w:jc w:val="both"/>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6"/>
            </w:r>
            <w:r w:rsidRPr="00DF0C08">
              <w:rPr>
                <w:rFonts w:cs="Arial"/>
              </w:rPr>
              <w:t>/Nie</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jc w:val="center"/>
              <w:rPr>
                <w:rFonts w:cs="Arial"/>
              </w:rPr>
            </w:pPr>
            <w:r w:rsidRPr="00DF0C08">
              <w:rPr>
                <w:rFonts w:cs="Arial"/>
              </w:rPr>
              <w:t xml:space="preserve">Niespełnienie kryterium oznacza odrzucenie wniosku </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t>2.</w:t>
            </w:r>
          </w:p>
        </w:tc>
        <w:tc>
          <w:tcPr>
            <w:tcW w:w="3686" w:type="dxa"/>
            <w:vAlign w:val="center"/>
          </w:tcPr>
          <w:p w:rsidR="0032251B" w:rsidRPr="00DF0C08" w:rsidRDefault="0032251B" w:rsidP="0032251B">
            <w:pPr>
              <w:snapToGrid w:val="0"/>
              <w:rPr>
                <w:rFonts w:cs="Arial"/>
                <w:b/>
              </w:rPr>
            </w:pPr>
            <w:r w:rsidRPr="00DF0C08">
              <w:rPr>
                <w:rFonts w:cs="Arial"/>
                <w:b/>
              </w:rPr>
              <w:t>Plan finansowy</w:t>
            </w:r>
          </w:p>
        </w:tc>
        <w:tc>
          <w:tcPr>
            <w:tcW w:w="6378" w:type="dxa"/>
            <w:vAlign w:val="center"/>
          </w:tcPr>
          <w:p w:rsidR="0032251B" w:rsidRPr="00DF0C08" w:rsidRDefault="0032251B" w:rsidP="0032251B">
            <w:pPr>
              <w:spacing w:after="0" w:line="240" w:lineRule="auto"/>
              <w:jc w:val="both"/>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Tak/Nie</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jc w:val="center"/>
              <w:rPr>
                <w:rFonts w:cs="Arial"/>
              </w:rPr>
            </w:pPr>
            <w:r w:rsidRPr="00DF0C08">
              <w:rPr>
                <w:rFonts w:cs="Arial"/>
              </w:rPr>
              <w:t>Niespełnienie kryterium oznacza odrzucenie wniosku</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lastRenderedPageBreak/>
              <w:t>3.</w:t>
            </w:r>
          </w:p>
        </w:tc>
        <w:tc>
          <w:tcPr>
            <w:tcW w:w="3686" w:type="dxa"/>
            <w:vAlign w:val="center"/>
          </w:tcPr>
          <w:p w:rsidR="0032251B" w:rsidRPr="00DF0C08" w:rsidRDefault="0032251B" w:rsidP="0032251B">
            <w:pPr>
              <w:snapToGrid w:val="0"/>
              <w:rPr>
                <w:rFonts w:cs="Arial"/>
                <w:b/>
              </w:rPr>
            </w:pPr>
            <w:r w:rsidRPr="00DF0C08">
              <w:rPr>
                <w:rFonts w:cs="Arial"/>
                <w:b/>
              </w:rPr>
              <w:t xml:space="preserve">Zachowanie trwałości </w:t>
            </w:r>
          </w:p>
        </w:tc>
        <w:tc>
          <w:tcPr>
            <w:tcW w:w="6378" w:type="dxa"/>
            <w:vAlign w:val="center"/>
          </w:tcPr>
          <w:p w:rsidR="0032251B" w:rsidRPr="00DF0C08" w:rsidRDefault="0032251B" w:rsidP="0032251B">
            <w:pPr>
              <w:spacing w:after="0" w:line="240" w:lineRule="auto"/>
              <w:jc w:val="both"/>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p>
          <w:p w:rsidR="00A26859" w:rsidRPr="00DF0C08" w:rsidRDefault="00A26859" w:rsidP="0032251B">
            <w:pPr>
              <w:spacing w:after="0" w:line="240" w:lineRule="auto"/>
              <w:jc w:val="both"/>
              <w:rPr>
                <w:rFonts w:cs="Arial"/>
              </w:rPr>
            </w:pPr>
          </w:p>
          <w:p w:rsidR="00A26859" w:rsidRPr="00DF0C08" w:rsidRDefault="00A26859" w:rsidP="0032251B">
            <w:pPr>
              <w:spacing w:after="0" w:line="240" w:lineRule="auto"/>
              <w:jc w:val="both"/>
              <w:rPr>
                <w:rFonts w:cs="Arial"/>
              </w:rPr>
            </w:pPr>
            <w:r w:rsidRPr="00DF0C08">
              <w:rPr>
                <w:rFonts w:cs="Arial"/>
              </w:rPr>
              <w:t>Kryterium dotyczy projektów inwestycyjnych</w:t>
            </w:r>
            <w:r w:rsidR="00CC0321">
              <w:rPr>
                <w:rFonts w:cs="Arial"/>
              </w:rPr>
              <w:t>.</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Tak/Nie</w:t>
            </w:r>
            <w:r w:rsidR="00A26859" w:rsidRPr="00DF0C08">
              <w:rPr>
                <w:rFonts w:cs="Arial"/>
              </w:rPr>
              <w:t>/Nie dotyczy</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t>4.</w:t>
            </w:r>
          </w:p>
        </w:tc>
        <w:tc>
          <w:tcPr>
            <w:tcW w:w="3686" w:type="dxa"/>
            <w:vAlign w:val="center"/>
          </w:tcPr>
          <w:p w:rsidR="0032251B" w:rsidRPr="00DF0C08" w:rsidRDefault="0032251B" w:rsidP="0032251B">
            <w:pPr>
              <w:tabs>
                <w:tab w:val="left" w:pos="369"/>
              </w:tabs>
              <w:snapToGrid w:val="0"/>
              <w:rPr>
                <w:rFonts w:cs="Arial"/>
                <w:b/>
              </w:rPr>
            </w:pPr>
            <w:r w:rsidRPr="00DF0C08">
              <w:rPr>
                <w:rFonts w:cs="Arial"/>
                <w:b/>
              </w:rPr>
              <w:t>Prawidłowość zastosowania metodologii</w:t>
            </w:r>
          </w:p>
        </w:tc>
        <w:tc>
          <w:tcPr>
            <w:tcW w:w="6378" w:type="dxa"/>
            <w:vAlign w:val="center"/>
          </w:tcPr>
          <w:p w:rsidR="0032251B" w:rsidRPr="00DF0C08" w:rsidRDefault="0032251B" w:rsidP="0032251B">
            <w:pPr>
              <w:snapToGrid w:val="0"/>
              <w:spacing w:after="0" w:line="240" w:lineRule="auto"/>
              <w:jc w:val="both"/>
              <w:rPr>
                <w:rFonts w:cs="Arial"/>
              </w:rPr>
            </w:pPr>
            <w:r w:rsidRPr="00DF0C08">
              <w:rPr>
                <w:rFonts w:cs="Arial"/>
              </w:rPr>
              <w:t>W ramach kryterium będzie sprawdzane czy metodologia analizy finansowej i/lub ekonomicznej  została zastosowana prawidłowo.</w:t>
            </w:r>
          </w:p>
          <w:p w:rsidR="0032251B" w:rsidRPr="00DF0C08" w:rsidRDefault="0032251B" w:rsidP="0032251B">
            <w:pPr>
              <w:snapToGrid w:val="0"/>
              <w:spacing w:after="0" w:line="240" w:lineRule="auto"/>
              <w:jc w:val="both"/>
              <w:rPr>
                <w:rFonts w:cs="Arial"/>
              </w:rPr>
            </w:pPr>
          </w:p>
          <w:p w:rsidR="0032251B" w:rsidRPr="00DF0C08" w:rsidRDefault="0032251B" w:rsidP="0032251B">
            <w:pPr>
              <w:snapToGrid w:val="0"/>
              <w:spacing w:after="0" w:line="240" w:lineRule="auto"/>
              <w:jc w:val="both"/>
              <w:rPr>
                <w:rFonts w:cs="Arial"/>
              </w:rPr>
            </w:pPr>
            <w:r w:rsidRPr="00DF0C08">
              <w:rPr>
                <w:rFonts w:cs="Arial"/>
              </w:rPr>
              <w:t>W ramach tego kryterium przeanalizowana zostanie:</w:t>
            </w:r>
          </w:p>
          <w:p w:rsidR="0032251B" w:rsidRPr="00DF0C08" w:rsidRDefault="0032251B" w:rsidP="0032251B">
            <w:pPr>
              <w:snapToGrid w:val="0"/>
              <w:spacing w:after="0" w:line="240" w:lineRule="auto"/>
              <w:jc w:val="both"/>
              <w:rPr>
                <w:rFonts w:cs="Arial"/>
              </w:rPr>
            </w:pPr>
          </w:p>
          <w:p w:rsidR="0032251B" w:rsidRPr="00DF0C08" w:rsidRDefault="0032251B" w:rsidP="0032251B">
            <w:pPr>
              <w:numPr>
                <w:ilvl w:val="0"/>
                <w:numId w:val="11"/>
              </w:numPr>
              <w:snapToGrid w:val="0"/>
              <w:spacing w:after="0" w:line="240" w:lineRule="auto"/>
              <w:contextualSpacing/>
              <w:jc w:val="both"/>
              <w:rPr>
                <w:rFonts w:cs="Arial"/>
              </w:rPr>
            </w:pPr>
            <w:r w:rsidRPr="00DF0C08">
              <w:rPr>
                <w:rFonts w:cs="Arial"/>
              </w:rPr>
              <w:t>poprawności założeń do prognoz finansowych i ekonomicznych;</w:t>
            </w:r>
          </w:p>
          <w:p w:rsidR="0032251B" w:rsidRPr="00DF0C08" w:rsidRDefault="0032251B" w:rsidP="0032251B">
            <w:pPr>
              <w:numPr>
                <w:ilvl w:val="0"/>
                <w:numId w:val="11"/>
              </w:numPr>
              <w:snapToGrid w:val="0"/>
              <w:spacing w:after="0" w:line="240" w:lineRule="auto"/>
              <w:contextualSpacing/>
              <w:jc w:val="both"/>
              <w:rPr>
                <w:rFonts w:cs="Arial"/>
              </w:rPr>
            </w:pPr>
            <w:r w:rsidRPr="00DF0C08">
              <w:rPr>
                <w:rFonts w:cs="Arial"/>
              </w:rPr>
              <w:t>poprawność przyjęcia okresu odniesienia;</w:t>
            </w:r>
          </w:p>
          <w:p w:rsidR="0032251B" w:rsidRPr="00DF0C08" w:rsidRDefault="0032251B" w:rsidP="00E52292">
            <w:pPr>
              <w:numPr>
                <w:ilvl w:val="0"/>
                <w:numId w:val="11"/>
              </w:numPr>
              <w:snapToGrid w:val="0"/>
              <w:spacing w:after="0" w:line="240" w:lineRule="auto"/>
              <w:contextualSpacing/>
              <w:jc w:val="both"/>
              <w:rPr>
                <w:rFonts w:cs="Arial"/>
              </w:rPr>
            </w:pPr>
            <w:r w:rsidRPr="00DF0C08">
              <w:rPr>
                <w:rFonts w:cs="Arial"/>
              </w:rPr>
              <w:t>poprawności wyliczenia poziomu dofinansowania, w tym luki finansowej</w:t>
            </w:r>
            <w:r w:rsidR="00E52292" w:rsidRPr="00DF0C08">
              <w:rPr>
                <w:rFonts w:cs="Arial"/>
              </w:rPr>
              <w:t xml:space="preserve"> (jeśli dotyczy)</w:t>
            </w:r>
            <w:r w:rsidRPr="00DF0C08">
              <w:rPr>
                <w:rFonts w:cs="Arial"/>
              </w:rPr>
              <w:t xml:space="preserve">; </w:t>
            </w:r>
          </w:p>
          <w:p w:rsidR="0032251B" w:rsidRPr="00DF0C08" w:rsidRDefault="0032251B" w:rsidP="0032251B">
            <w:pPr>
              <w:numPr>
                <w:ilvl w:val="0"/>
                <w:numId w:val="11"/>
              </w:numPr>
              <w:snapToGrid w:val="0"/>
              <w:spacing w:after="0" w:line="240" w:lineRule="auto"/>
              <w:contextualSpacing/>
              <w:jc w:val="both"/>
              <w:rPr>
                <w:rFonts w:cs="Arial"/>
              </w:rPr>
            </w:pPr>
            <w:r w:rsidRPr="00DF0C08">
              <w:rPr>
                <w:rFonts w:cs="Arial"/>
              </w:rPr>
              <w:t>poprawności wyliczenia wskaźników efektywności finansowej i ekonomicznej (jeśli dotyczy)</w:t>
            </w:r>
          </w:p>
          <w:p w:rsidR="0032251B" w:rsidRPr="00DF0C08" w:rsidRDefault="0032251B" w:rsidP="0032251B">
            <w:pPr>
              <w:snapToGrid w:val="0"/>
              <w:spacing w:after="0" w:line="240" w:lineRule="auto"/>
              <w:ind w:firstLine="60"/>
              <w:jc w:val="both"/>
              <w:rPr>
                <w:rFonts w:cs="Arial"/>
              </w:rPr>
            </w:pPr>
          </w:p>
          <w:p w:rsidR="0032251B" w:rsidRPr="00DF0C08" w:rsidRDefault="0032251B" w:rsidP="0032251B">
            <w:pPr>
              <w:snapToGrid w:val="0"/>
              <w:spacing w:after="0" w:line="240" w:lineRule="auto"/>
              <w:jc w:val="both"/>
              <w:rPr>
                <w:rFonts w:cs="Arial"/>
              </w:rPr>
            </w:pPr>
            <w:r w:rsidRPr="00DF0C08">
              <w:rPr>
                <w:rFonts w:cs="Arial"/>
              </w:rPr>
              <w:t xml:space="preserve">Badanie zgodności założeń i metodologii z Wytycznymi MIiR i </w:t>
            </w:r>
            <w:r w:rsidR="009D3FC6" w:rsidRPr="00DF0C08">
              <w:rPr>
                <w:rFonts w:cs="Arial"/>
              </w:rPr>
              <w:t>wymogami IZ RPO WD</w:t>
            </w:r>
            <w:r w:rsidRPr="00DF0C08">
              <w:rPr>
                <w:rFonts w:cs="Arial"/>
              </w:rPr>
              <w:t>, w tym m.in. zastosowanie zasady „zanieczyszczający płaci”</w:t>
            </w:r>
            <w:r w:rsidR="00C82D20" w:rsidRPr="00DF0C08">
              <w:t xml:space="preserve"> </w:t>
            </w:r>
            <w:r w:rsidR="00E2551D" w:rsidRPr="00DF0C08">
              <w:rPr>
                <w:rFonts w:cs="Arial"/>
              </w:rPr>
              <w:t>oraz</w:t>
            </w:r>
            <w:r w:rsidR="00C82D20" w:rsidRPr="00DF0C08">
              <w:rPr>
                <w:rFonts w:cs="Arial"/>
              </w:rPr>
              <w:t xml:space="preserve"> zapisami instrukcji wypełniania wniosku o dofinansowania</w:t>
            </w:r>
            <w:r w:rsidR="00E75B69" w:rsidRPr="00DF0C08">
              <w:rPr>
                <w:rFonts w:cs="Arial"/>
              </w:rPr>
              <w:t xml:space="preserve"> (w zależności od zapisów regulaminu naboru)</w:t>
            </w:r>
            <w:r w:rsidR="00C82D20" w:rsidRPr="00DF0C08">
              <w:rPr>
                <w:rFonts w:cs="Arial"/>
              </w:rPr>
              <w:t>.</w:t>
            </w:r>
          </w:p>
          <w:p w:rsidR="0032251B" w:rsidRPr="00DF0C08" w:rsidRDefault="0032251B" w:rsidP="0032251B">
            <w:pPr>
              <w:snapToGrid w:val="0"/>
              <w:spacing w:after="0" w:line="240" w:lineRule="auto"/>
              <w:jc w:val="both"/>
              <w:rPr>
                <w:rFonts w:cs="Arial"/>
              </w:rPr>
            </w:pPr>
          </w:p>
          <w:p w:rsidR="00CE5E0A" w:rsidRPr="00DF0C08" w:rsidRDefault="006B5B7F" w:rsidP="0032251B">
            <w:pPr>
              <w:snapToGrid w:val="0"/>
              <w:spacing w:after="0" w:line="240" w:lineRule="auto"/>
              <w:jc w:val="both"/>
              <w:rPr>
                <w:rFonts w:cs="Arial"/>
              </w:rPr>
            </w:pPr>
            <w:r w:rsidRPr="00DF0C08">
              <w:rPr>
                <w:rFonts w:cs="Arial"/>
              </w:rPr>
              <w:t>Nie dotyczy projektów</w:t>
            </w:r>
            <w:r w:rsidR="00CE5E0A" w:rsidRPr="00DF0C08">
              <w:rPr>
                <w:rFonts w:cs="Arial"/>
              </w:rPr>
              <w:t xml:space="preserve"> z zakresu doradztwa </w:t>
            </w:r>
            <w:r w:rsidR="00F2506E" w:rsidRPr="00DF0C08">
              <w:rPr>
                <w:rFonts w:cs="Arial"/>
              </w:rPr>
              <w:t>oraz</w:t>
            </w:r>
            <w:r w:rsidR="00CE5E0A" w:rsidRPr="00DF0C08">
              <w:rPr>
                <w:rFonts w:cs="Arial"/>
              </w:rPr>
              <w:t xml:space="preserve"> internacjonalizacji i promocji</w:t>
            </w:r>
            <w:r w:rsidR="00CC0321">
              <w:rPr>
                <w:rFonts w:cs="Arial"/>
              </w:rPr>
              <w:t xml:space="preserve"> oraz kampanii informacyjno-edukacyjnych</w:t>
            </w:r>
            <w:r w:rsidR="00CE5E0A" w:rsidRPr="00DF0C08">
              <w:rPr>
                <w:rFonts w:cs="Arial"/>
              </w:rPr>
              <w:t>.</w:t>
            </w:r>
          </w:p>
          <w:p w:rsidR="0032251B" w:rsidRPr="00DF0C08" w:rsidRDefault="0032251B" w:rsidP="0032251B">
            <w:pPr>
              <w:snapToGrid w:val="0"/>
              <w:spacing w:after="0" w:line="240" w:lineRule="auto"/>
              <w:jc w:val="both"/>
              <w:rPr>
                <w:rFonts w:cs="Arial"/>
              </w:rPr>
            </w:pPr>
          </w:p>
        </w:tc>
        <w:tc>
          <w:tcPr>
            <w:tcW w:w="3544" w:type="dxa"/>
            <w:vAlign w:val="center"/>
          </w:tcPr>
          <w:p w:rsidR="0032251B" w:rsidRPr="00DF0C08" w:rsidRDefault="0032251B" w:rsidP="0032251B">
            <w:pPr>
              <w:snapToGrid w:val="0"/>
              <w:jc w:val="center"/>
              <w:rPr>
                <w:rFonts w:cs="Arial"/>
              </w:rPr>
            </w:pPr>
            <w:r w:rsidRPr="00DF0C08">
              <w:rPr>
                <w:rFonts w:cs="Arial"/>
              </w:rPr>
              <w:t>Tak/Nie/Nie dotyczy</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jc w:val="center"/>
              <w:rPr>
                <w:rFonts w:cs="Arial"/>
              </w:rPr>
            </w:pPr>
            <w:r w:rsidRPr="00DF0C08">
              <w:rPr>
                <w:rFonts w:cs="Arial"/>
              </w:rPr>
              <w:t xml:space="preserve">Niespełnienie kryterium oznacza odrzucenie wniosku </w:t>
            </w:r>
          </w:p>
        </w:tc>
      </w:tr>
      <w:tr w:rsidR="0032251B" w:rsidRPr="00DF0C08" w:rsidTr="00D72853">
        <w:trPr>
          <w:trHeight w:val="344"/>
        </w:trPr>
        <w:tc>
          <w:tcPr>
            <w:tcW w:w="567" w:type="dxa"/>
            <w:vAlign w:val="center"/>
          </w:tcPr>
          <w:p w:rsidR="0032251B" w:rsidRPr="00DF0C08" w:rsidRDefault="0032251B" w:rsidP="0032251B">
            <w:pPr>
              <w:snapToGrid w:val="0"/>
              <w:rPr>
                <w:rFonts w:cs="Arial"/>
              </w:rPr>
            </w:pPr>
            <w:r w:rsidRPr="00DF0C08">
              <w:rPr>
                <w:rFonts w:cs="Arial"/>
              </w:rPr>
              <w:lastRenderedPageBreak/>
              <w:t>5.</w:t>
            </w:r>
          </w:p>
        </w:tc>
        <w:tc>
          <w:tcPr>
            <w:tcW w:w="3686" w:type="dxa"/>
            <w:vAlign w:val="center"/>
          </w:tcPr>
          <w:p w:rsidR="0032251B" w:rsidRPr="00DF0C08" w:rsidRDefault="0032251B" w:rsidP="0032251B">
            <w:pPr>
              <w:snapToGrid w:val="0"/>
              <w:rPr>
                <w:rFonts w:cs="Arial"/>
                <w:b/>
              </w:rPr>
            </w:pPr>
            <w:r w:rsidRPr="00DF0C08">
              <w:rPr>
                <w:rFonts w:cs="Arial"/>
                <w:b/>
              </w:rPr>
              <w:t>Analiza opcji (rozwiązań alternatywnych)</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spodziewane rezultaty można uzyskać niższym kosztem:</w:t>
            </w:r>
          </w:p>
          <w:p w:rsidR="0032251B" w:rsidRPr="00DF0C08" w:rsidRDefault="0032251B" w:rsidP="0032251B">
            <w:pPr>
              <w:numPr>
                <w:ilvl w:val="0"/>
                <w:numId w:val="2"/>
              </w:numPr>
              <w:tabs>
                <w:tab w:val="left" w:pos="720"/>
              </w:tabs>
              <w:suppressAutoHyphens/>
              <w:spacing w:after="0" w:line="240" w:lineRule="auto"/>
              <w:rPr>
                <w:rFonts w:cs="Arial"/>
              </w:rPr>
            </w:pPr>
            <w:r w:rsidRPr="00DF0C08">
              <w:rPr>
                <w:rFonts w:cs="Arial"/>
              </w:rPr>
              <w:t>nie przedstawiono innych  opcji realizacji inwestycji, (0 pkt.)</w:t>
            </w:r>
          </w:p>
          <w:p w:rsidR="0032251B" w:rsidRPr="00DF0C08" w:rsidRDefault="0032251B" w:rsidP="0032251B">
            <w:pPr>
              <w:numPr>
                <w:ilvl w:val="0"/>
                <w:numId w:val="2"/>
              </w:numPr>
              <w:tabs>
                <w:tab w:val="left" w:pos="720"/>
              </w:tabs>
              <w:suppressAutoHyphens/>
              <w:spacing w:after="0" w:line="240" w:lineRule="auto"/>
              <w:rPr>
                <w:rFonts w:cs="Arial"/>
              </w:rPr>
            </w:pPr>
            <w:r w:rsidRPr="00DF0C08">
              <w:rPr>
                <w:rFonts w:cs="Arial"/>
              </w:rPr>
              <w:t>przedstawiono inne opcje, lecz nie uzasadniono, że wybrana  opcja jest optymalna, (1 pkt.)</w:t>
            </w:r>
          </w:p>
          <w:p w:rsidR="0032251B" w:rsidRPr="00DF0C08" w:rsidRDefault="0032251B" w:rsidP="0032251B">
            <w:pPr>
              <w:numPr>
                <w:ilvl w:val="0"/>
                <w:numId w:val="2"/>
              </w:numPr>
              <w:tabs>
                <w:tab w:val="left" w:pos="720"/>
              </w:tabs>
              <w:suppressAutoHyphens/>
              <w:spacing w:after="0" w:line="240" w:lineRule="auto"/>
              <w:rPr>
                <w:rFonts w:cs="Arial"/>
              </w:rPr>
            </w:pPr>
            <w:r w:rsidRPr="00DF0C08">
              <w:rPr>
                <w:rFonts w:cs="Arial"/>
              </w:rPr>
              <w:t>przedstawiono inne opcje i stosunek relacji kosztów do rezultatów w wybranej opcji jest optymalny lub uzasadniono, że nie ma innych wariantów realizacji inwestycji , (3 pkt.)</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0-3pkt</w:t>
            </w:r>
          </w:p>
          <w:p w:rsidR="005273D2" w:rsidRPr="00DF0C08" w:rsidRDefault="005273D2"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2251B" w:rsidRPr="00DF0C08" w:rsidRDefault="0032251B" w:rsidP="0032251B">
            <w:pPr>
              <w:tabs>
                <w:tab w:val="left" w:pos="720"/>
              </w:tabs>
              <w:suppressAutoHyphens/>
              <w:spacing w:after="0" w:line="240" w:lineRule="auto"/>
              <w:ind w:left="720"/>
              <w:rPr>
                <w:rFonts w:cs="Arial"/>
              </w:rPr>
            </w:pPr>
            <w:r w:rsidRPr="00DF0C08">
              <w:rPr>
                <w:rFonts w:cs="Arial"/>
              </w:rPr>
              <w:t>odrzucenia wniosku)</w:t>
            </w:r>
          </w:p>
        </w:tc>
      </w:tr>
      <w:tr w:rsidR="0032251B" w:rsidRPr="00DF0C08" w:rsidTr="00D72853">
        <w:trPr>
          <w:trHeight w:val="1467"/>
        </w:trPr>
        <w:tc>
          <w:tcPr>
            <w:tcW w:w="567" w:type="dxa"/>
            <w:vAlign w:val="center"/>
          </w:tcPr>
          <w:p w:rsidR="0032251B" w:rsidRPr="00DF0C08" w:rsidRDefault="0032251B" w:rsidP="0032251B">
            <w:pPr>
              <w:snapToGrid w:val="0"/>
              <w:rPr>
                <w:rFonts w:cs="Arial"/>
              </w:rPr>
            </w:pPr>
            <w:r w:rsidRPr="00DF0C08">
              <w:rPr>
                <w:rFonts w:cs="Arial"/>
              </w:rPr>
              <w:t>6.</w:t>
            </w:r>
          </w:p>
        </w:tc>
        <w:tc>
          <w:tcPr>
            <w:tcW w:w="3686" w:type="dxa"/>
            <w:vAlign w:val="center"/>
          </w:tcPr>
          <w:p w:rsidR="0032251B" w:rsidRPr="00DF0C08" w:rsidRDefault="0032251B" w:rsidP="0032251B">
            <w:pPr>
              <w:snapToGrid w:val="0"/>
              <w:rPr>
                <w:rFonts w:cs="Arial"/>
                <w:b/>
              </w:rPr>
            </w:pPr>
            <w:r w:rsidRPr="00DF0C08">
              <w:rPr>
                <w:rFonts w:cs="Arial"/>
                <w:b/>
              </w:rPr>
              <w:t>Efektywność ekonomiczno-społeczna  projektu</w:t>
            </w:r>
          </w:p>
        </w:tc>
        <w:tc>
          <w:tcPr>
            <w:tcW w:w="6378" w:type="dxa"/>
            <w:vAlign w:val="center"/>
          </w:tcPr>
          <w:p w:rsidR="0032251B" w:rsidRPr="00DF0C08" w:rsidRDefault="0032251B" w:rsidP="0032251B">
            <w:pPr>
              <w:suppressAutoHyphens/>
              <w:spacing w:after="0" w:line="240" w:lineRule="auto"/>
              <w:jc w:val="both"/>
              <w:rPr>
                <w:rFonts w:cs="Arial"/>
              </w:rPr>
            </w:pPr>
            <w:r w:rsidRPr="00DF0C08">
              <w:rPr>
                <w:rFonts w:cs="Arial"/>
              </w:rPr>
              <w:t>W ramach kryterium będzie sprawdzane:</w:t>
            </w:r>
          </w:p>
          <w:p w:rsidR="0032251B" w:rsidRPr="00DF0C08" w:rsidRDefault="0032251B" w:rsidP="00464B26">
            <w:pPr>
              <w:numPr>
                <w:ilvl w:val="0"/>
                <w:numId w:val="8"/>
              </w:numPr>
              <w:suppressAutoHyphens/>
              <w:spacing w:after="0" w:line="240" w:lineRule="auto"/>
              <w:jc w:val="both"/>
              <w:rPr>
                <w:rFonts w:cs="Arial"/>
              </w:rPr>
            </w:pPr>
            <w:r w:rsidRPr="00DF0C08">
              <w:rPr>
                <w:rFonts w:cs="Arial"/>
              </w:rPr>
              <w:t xml:space="preserve">w przypadku braku konieczności wyliczania wskaźników efektywności ekonomicznej i społecznej projektu - czy przedstawione niemierzalne efekty ekonomiczne/społeczne projektu przynoszą korzyści społeczne </w:t>
            </w:r>
            <w:r w:rsidR="00464B26" w:rsidRPr="00DF0C08">
              <w:rPr>
                <w:rFonts w:cs="Arial"/>
              </w:rPr>
              <w:t>przy uwzględnieniu poniesionych kosztów</w:t>
            </w:r>
            <w:r w:rsidR="0089749F" w:rsidRPr="00DF0C08">
              <w:rPr>
                <w:rFonts w:cs="Arial"/>
              </w:rPr>
              <w:t>:</w:t>
            </w:r>
          </w:p>
          <w:p w:rsidR="00164052" w:rsidRPr="00DF0C08" w:rsidRDefault="00164052" w:rsidP="00164052">
            <w:pPr>
              <w:suppressAutoHyphens/>
              <w:spacing w:after="0" w:line="240" w:lineRule="auto"/>
              <w:ind w:left="720"/>
              <w:jc w:val="both"/>
              <w:rPr>
                <w:rFonts w:cs="Arial"/>
              </w:rPr>
            </w:pPr>
          </w:p>
          <w:p w:rsidR="0032251B" w:rsidRPr="00DF0C08" w:rsidRDefault="0032251B" w:rsidP="0032251B">
            <w:pPr>
              <w:numPr>
                <w:ilvl w:val="0"/>
                <w:numId w:val="9"/>
              </w:numPr>
              <w:suppressAutoHyphens/>
              <w:spacing w:after="0" w:line="240" w:lineRule="auto"/>
              <w:contextualSpacing/>
              <w:jc w:val="both"/>
              <w:rPr>
                <w:rFonts w:cs="Arial"/>
              </w:rPr>
            </w:pPr>
            <w:r w:rsidRPr="00DF0C08">
              <w:rPr>
                <w:rFonts w:cs="Arial"/>
              </w:rPr>
              <w:t>nie (0 pkt)</w:t>
            </w:r>
          </w:p>
          <w:p w:rsidR="0032251B" w:rsidRPr="00DF0C08" w:rsidRDefault="0032251B" w:rsidP="0032251B">
            <w:pPr>
              <w:numPr>
                <w:ilvl w:val="0"/>
                <w:numId w:val="9"/>
              </w:numPr>
              <w:suppressAutoHyphens/>
              <w:spacing w:after="0" w:line="240" w:lineRule="auto"/>
              <w:contextualSpacing/>
              <w:jc w:val="both"/>
              <w:rPr>
                <w:rFonts w:cs="Arial"/>
              </w:rPr>
            </w:pPr>
            <w:r w:rsidRPr="00DF0C08">
              <w:rPr>
                <w:rFonts w:cs="Arial"/>
              </w:rPr>
              <w:t>tak,  przynoszą małe korzyści (2 pkt)</w:t>
            </w:r>
          </w:p>
          <w:p w:rsidR="0032251B" w:rsidRPr="00DF0C08" w:rsidRDefault="0032251B" w:rsidP="0032251B">
            <w:pPr>
              <w:numPr>
                <w:ilvl w:val="0"/>
                <w:numId w:val="9"/>
              </w:numPr>
              <w:suppressAutoHyphens/>
              <w:spacing w:after="0" w:line="240" w:lineRule="auto"/>
              <w:contextualSpacing/>
              <w:jc w:val="both"/>
              <w:rPr>
                <w:rFonts w:cs="Arial"/>
              </w:rPr>
            </w:pPr>
            <w:r w:rsidRPr="00DF0C08">
              <w:rPr>
                <w:rFonts w:cs="Arial"/>
              </w:rPr>
              <w:t>tak, przynoszą duże korzyści (4 pkt)</w:t>
            </w:r>
          </w:p>
          <w:p w:rsidR="0032251B" w:rsidRPr="00DF0C08" w:rsidRDefault="0032251B" w:rsidP="0032251B">
            <w:pPr>
              <w:suppressAutoHyphens/>
              <w:spacing w:after="0" w:line="240" w:lineRule="auto"/>
              <w:jc w:val="both"/>
              <w:rPr>
                <w:rFonts w:cs="Arial"/>
              </w:rPr>
            </w:pPr>
          </w:p>
          <w:p w:rsidR="0032251B" w:rsidRPr="00DF0C08" w:rsidRDefault="0032251B" w:rsidP="0032251B">
            <w:pPr>
              <w:numPr>
                <w:ilvl w:val="0"/>
                <w:numId w:val="8"/>
              </w:numPr>
              <w:suppressAutoHyphens/>
              <w:spacing w:after="0" w:line="240" w:lineRule="auto"/>
              <w:jc w:val="both"/>
              <w:rPr>
                <w:rFonts w:cs="Arial"/>
              </w:rPr>
            </w:pPr>
            <w:r w:rsidRPr="00DF0C08">
              <w:rPr>
                <w:rFonts w:cs="Arial"/>
              </w:rPr>
              <w:t>w przypadku konieczności przedstawienia</w:t>
            </w:r>
            <w:r w:rsidRPr="00DF0C08">
              <w:t xml:space="preserve"> </w:t>
            </w:r>
            <w:r w:rsidRPr="00DF0C08">
              <w:rPr>
                <w:rFonts w:cs="Arial"/>
              </w:rPr>
              <w:t>wskaźników efektywności projektu - na jakim poziomie są wskaźniki efektywności pr</w:t>
            </w:r>
            <w:r w:rsidR="0089749F" w:rsidRPr="00DF0C08">
              <w:rPr>
                <w:rFonts w:cs="Arial"/>
              </w:rPr>
              <w:t>ojektu:</w:t>
            </w:r>
          </w:p>
          <w:p w:rsidR="0089749F" w:rsidRPr="00DF0C08" w:rsidRDefault="0089749F" w:rsidP="0089749F">
            <w:pPr>
              <w:suppressAutoHyphens/>
              <w:spacing w:after="0" w:line="240" w:lineRule="auto"/>
              <w:ind w:left="720"/>
              <w:jc w:val="both"/>
              <w:rPr>
                <w:rFonts w:cs="Arial"/>
              </w:rPr>
            </w:pPr>
          </w:p>
          <w:p w:rsidR="0032251B" w:rsidRPr="00DF0C08" w:rsidRDefault="0032251B" w:rsidP="0032251B">
            <w:pPr>
              <w:numPr>
                <w:ilvl w:val="0"/>
                <w:numId w:val="7"/>
              </w:numPr>
              <w:suppressAutoHyphens/>
              <w:spacing w:after="0" w:line="240" w:lineRule="auto"/>
              <w:jc w:val="both"/>
              <w:rPr>
                <w:rFonts w:cs="Arial"/>
              </w:rPr>
            </w:pPr>
            <w:r w:rsidRPr="00DF0C08">
              <w:rPr>
                <w:rFonts w:cs="Arial"/>
              </w:rPr>
              <w:t>nie zadowalającym, (0 pkt)</w:t>
            </w:r>
          </w:p>
          <w:p w:rsidR="0032251B" w:rsidRPr="00DF0C08" w:rsidRDefault="0032251B" w:rsidP="0032251B">
            <w:pPr>
              <w:numPr>
                <w:ilvl w:val="0"/>
                <w:numId w:val="3"/>
              </w:numPr>
              <w:tabs>
                <w:tab w:val="left" w:pos="720"/>
              </w:tabs>
              <w:suppressAutoHyphens/>
              <w:spacing w:after="0" w:line="240" w:lineRule="auto"/>
              <w:jc w:val="both"/>
              <w:rPr>
                <w:rFonts w:cs="Arial"/>
              </w:rPr>
            </w:pPr>
            <w:r w:rsidRPr="00DF0C08">
              <w:rPr>
                <w:rFonts w:cs="Arial"/>
              </w:rPr>
              <w:t>akceptowalnym, (2 pkt )</w:t>
            </w:r>
          </w:p>
          <w:p w:rsidR="0032251B" w:rsidRPr="00DF0C08" w:rsidRDefault="0032251B" w:rsidP="0032251B">
            <w:pPr>
              <w:numPr>
                <w:ilvl w:val="0"/>
                <w:numId w:val="3"/>
              </w:numPr>
              <w:suppressAutoHyphens/>
              <w:spacing w:after="0" w:line="240" w:lineRule="auto"/>
              <w:jc w:val="both"/>
              <w:rPr>
                <w:rFonts w:cs="Arial"/>
              </w:rPr>
            </w:pPr>
            <w:r w:rsidRPr="00DF0C08">
              <w:rPr>
                <w:rFonts w:cs="Arial"/>
              </w:rPr>
              <w:t>wyróżniającym, (4 pkt)</w:t>
            </w:r>
          </w:p>
          <w:p w:rsidR="0032251B" w:rsidRPr="00DF0C08" w:rsidRDefault="0032251B" w:rsidP="0032251B">
            <w:pPr>
              <w:suppressAutoHyphens/>
              <w:spacing w:after="0" w:line="240" w:lineRule="auto"/>
              <w:ind w:left="720"/>
              <w:jc w:val="both"/>
              <w:rPr>
                <w:rFonts w:cs="Arial"/>
              </w:rPr>
            </w:pPr>
          </w:p>
          <w:p w:rsidR="0032251B" w:rsidRPr="00DF0C08" w:rsidRDefault="0032251B" w:rsidP="0032251B">
            <w:pPr>
              <w:suppressAutoHyphens/>
              <w:spacing w:after="0" w:line="240" w:lineRule="auto"/>
              <w:jc w:val="both"/>
              <w:rPr>
                <w:rFonts w:cs="Arial"/>
              </w:rPr>
            </w:pPr>
            <w:r w:rsidRPr="00DF0C08">
              <w:rPr>
                <w:rFonts w:cs="Arial"/>
              </w:rPr>
              <w:t xml:space="preserve">Efektywność ekonomiczna projektu będzie oceniana na podstawie: </w:t>
            </w:r>
          </w:p>
          <w:p w:rsidR="0032251B" w:rsidRPr="00DF0C08" w:rsidRDefault="0032251B" w:rsidP="0032251B">
            <w:pPr>
              <w:suppressAutoHyphens/>
              <w:spacing w:after="0" w:line="240" w:lineRule="auto"/>
              <w:jc w:val="both"/>
              <w:rPr>
                <w:rFonts w:cs="Arial"/>
              </w:rPr>
            </w:pPr>
            <w:r w:rsidRPr="00DF0C08">
              <w:rPr>
                <w:rFonts w:cs="Arial"/>
              </w:rPr>
              <w:t xml:space="preserve">1) zaprezentowanego w Studium Wykonalności opisu wszystkich </w:t>
            </w:r>
            <w:r w:rsidRPr="00DF0C08">
              <w:rPr>
                <w:rFonts w:cs="Arial"/>
              </w:rPr>
              <w:lastRenderedPageBreak/>
              <w:t>istotnych środowiskowych, gospodarczych i społecznych efektów projektu (jego oddziaływania) w przypadku braku konieczności przedstawiania wskaźników ekonomicznych efektywności przedsięwzięcia</w:t>
            </w:r>
          </w:p>
          <w:p w:rsidR="0032251B" w:rsidRPr="00DF0C08" w:rsidRDefault="0032251B" w:rsidP="0032251B">
            <w:pPr>
              <w:suppressAutoHyphens/>
              <w:spacing w:after="0" w:line="240" w:lineRule="auto"/>
              <w:jc w:val="both"/>
              <w:rPr>
                <w:rFonts w:cs="Arial"/>
              </w:rPr>
            </w:pPr>
            <w:r w:rsidRPr="00DF0C08">
              <w:rPr>
                <w:rFonts w:cs="Arial"/>
              </w:rPr>
              <w:t>lub</w:t>
            </w:r>
          </w:p>
          <w:p w:rsidR="0032251B" w:rsidRPr="00DF0C08" w:rsidRDefault="0032251B" w:rsidP="0032251B">
            <w:pPr>
              <w:suppressAutoHyphens/>
              <w:spacing w:after="0" w:line="240" w:lineRule="auto"/>
              <w:jc w:val="both"/>
              <w:rPr>
                <w:rFonts w:cs="Arial"/>
              </w:rPr>
            </w:pPr>
            <w:r w:rsidRPr="00DF0C08">
              <w:rPr>
                <w:rFonts w:cs="Arial"/>
              </w:rPr>
              <w:t xml:space="preserve">2) przedstawionych w studium wykonalności  wskaźników efektywności ekonomicznej projektu. W zależności od specyfiki projektu mogą to być takie wskaźniki jak, np. ENPV, ERR, BCR (K/K), DGC.  </w:t>
            </w:r>
          </w:p>
          <w:p w:rsidR="0032251B" w:rsidRPr="00DF0C08" w:rsidRDefault="0032251B" w:rsidP="0032251B">
            <w:pPr>
              <w:suppressAutoHyphens/>
              <w:spacing w:after="0" w:line="240" w:lineRule="auto"/>
              <w:jc w:val="both"/>
              <w:rPr>
                <w:rFonts w:cs="Arial"/>
              </w:rPr>
            </w:pPr>
          </w:p>
          <w:p w:rsidR="0032251B" w:rsidRPr="00DF0C08" w:rsidRDefault="0032251B" w:rsidP="00CC0321">
            <w:pPr>
              <w:suppressAutoHyphens/>
              <w:spacing w:after="0" w:line="240" w:lineRule="auto"/>
              <w:jc w:val="both"/>
              <w:rPr>
                <w:rFonts w:cs="Arial"/>
                <w:u w:val="single"/>
              </w:rPr>
            </w:pPr>
            <w:r w:rsidRPr="00DF0C08">
              <w:rPr>
                <w:rFonts w:cs="Arial"/>
                <w:u w:val="single"/>
              </w:rPr>
              <w:t xml:space="preserve">Kryterium nie dotyczy </w:t>
            </w:r>
            <w:r w:rsidR="00510413" w:rsidRPr="00DF0C08">
              <w:rPr>
                <w:rFonts w:cs="Arial"/>
                <w:u w:val="single"/>
              </w:rPr>
              <w:t xml:space="preserve">działania </w:t>
            </w:r>
            <w:r w:rsidR="00B80E0A" w:rsidRPr="00DF0C08">
              <w:rPr>
                <w:rFonts w:cs="Arial"/>
                <w:u w:val="single"/>
              </w:rPr>
              <w:t>1.2,1.3,1.4,1.5,3.1,3.2,3.5</w:t>
            </w:r>
            <w:r w:rsidR="00CC0321">
              <w:rPr>
                <w:rFonts w:cs="Arial"/>
                <w:u w:val="single"/>
              </w:rPr>
              <w:t>,4.4(typ G)</w:t>
            </w:r>
            <w:r w:rsidRPr="00DF0C08">
              <w:rPr>
                <w:rFonts w:cs="Arial"/>
                <w:u w:val="single"/>
              </w:rPr>
              <w:t>.</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lastRenderedPageBreak/>
              <w:t>0-4pkt</w:t>
            </w:r>
          </w:p>
          <w:p w:rsidR="00282A66" w:rsidRPr="00DF0C08" w:rsidRDefault="00282A66"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282A66" w:rsidP="0032251B">
            <w:pPr>
              <w:autoSpaceDE w:val="0"/>
              <w:autoSpaceDN w:val="0"/>
              <w:adjustRightInd w:val="0"/>
              <w:spacing w:after="0" w:line="240" w:lineRule="auto"/>
              <w:jc w:val="center"/>
              <w:rPr>
                <w:rFonts w:cs="Arial"/>
                <w:b/>
                <w:u w:val="single"/>
              </w:rPr>
            </w:pPr>
            <w:r w:rsidRPr="00DF0C08">
              <w:rPr>
                <w:rFonts w:cs="Arial"/>
                <w:b/>
                <w:sz w:val="20"/>
                <w:szCs w:val="20"/>
                <w:u w:val="single"/>
              </w:rPr>
              <w:t xml:space="preserve"> </w:t>
            </w:r>
            <w:r w:rsidR="0032251B" w:rsidRPr="00DF0C08">
              <w:rPr>
                <w:rFonts w:cs="Arial"/>
                <w:b/>
                <w:sz w:val="20"/>
                <w:szCs w:val="20"/>
                <w:u w:val="single"/>
              </w:rPr>
              <w:t>(</w:t>
            </w:r>
            <w:r w:rsidR="0032251B" w:rsidRPr="00DF0C08">
              <w:rPr>
                <w:rFonts w:cs="Arial"/>
                <w:b/>
                <w:u w:val="single"/>
              </w:rPr>
              <w:t>0 punktów w kryterium oznacza</w:t>
            </w:r>
          </w:p>
          <w:p w:rsidR="0032251B" w:rsidRPr="00DF0C08" w:rsidRDefault="00DB3EE5" w:rsidP="0032251B">
            <w:pPr>
              <w:suppressAutoHyphens/>
              <w:spacing w:after="0" w:line="240" w:lineRule="auto"/>
              <w:ind w:left="720"/>
              <w:rPr>
                <w:rFonts w:cs="Arial"/>
              </w:rPr>
            </w:pPr>
            <w:r w:rsidRPr="00DF0C08">
              <w:rPr>
                <w:rFonts w:cs="Arial"/>
                <w:b/>
                <w:u w:val="single"/>
              </w:rPr>
              <w:t>odrzucenie</w:t>
            </w:r>
            <w:r w:rsidR="0032251B" w:rsidRPr="00DF0C08">
              <w:rPr>
                <w:rFonts w:cs="Arial"/>
                <w:b/>
                <w:u w:val="single"/>
              </w:rPr>
              <w:t xml:space="preserve"> wniosku)</w:t>
            </w:r>
          </w:p>
        </w:tc>
      </w:tr>
      <w:tr w:rsidR="0032251B" w:rsidRPr="00DF0C08" w:rsidTr="00D72853">
        <w:trPr>
          <w:trHeight w:val="644"/>
        </w:trPr>
        <w:tc>
          <w:tcPr>
            <w:tcW w:w="10631" w:type="dxa"/>
            <w:gridSpan w:val="3"/>
            <w:vAlign w:val="center"/>
          </w:tcPr>
          <w:p w:rsidR="0032251B" w:rsidRPr="00DF0C08" w:rsidRDefault="0032251B" w:rsidP="0032251B">
            <w:pPr>
              <w:suppressAutoHyphens/>
              <w:spacing w:after="0" w:line="240" w:lineRule="auto"/>
              <w:jc w:val="right"/>
              <w:rPr>
                <w:rFonts w:cs="Arial"/>
                <w:b/>
              </w:rPr>
            </w:pPr>
            <w:r w:rsidRPr="00DF0C08">
              <w:rPr>
                <w:rFonts w:cs="Arial"/>
                <w:b/>
              </w:rPr>
              <w:lastRenderedPageBreak/>
              <w:t>SUMA</w:t>
            </w:r>
          </w:p>
        </w:tc>
        <w:tc>
          <w:tcPr>
            <w:tcW w:w="3544" w:type="dxa"/>
            <w:vAlign w:val="center"/>
          </w:tcPr>
          <w:p w:rsidR="0032251B" w:rsidRPr="00DF0C08" w:rsidRDefault="0032251B" w:rsidP="0032251B">
            <w:pPr>
              <w:autoSpaceDE w:val="0"/>
              <w:autoSpaceDN w:val="0"/>
              <w:adjustRightInd w:val="0"/>
              <w:spacing w:after="0" w:line="240" w:lineRule="auto"/>
              <w:jc w:val="right"/>
              <w:rPr>
                <w:rFonts w:cs="Arial"/>
              </w:rPr>
            </w:pPr>
            <w:r w:rsidRPr="00DF0C08">
              <w:rPr>
                <w:rFonts w:cs="Arial"/>
              </w:rPr>
              <w:t>7 pkt.</w:t>
            </w:r>
          </w:p>
        </w:tc>
      </w:tr>
    </w:tbl>
    <w:p w:rsidR="00EA3452" w:rsidRPr="00DF0C08" w:rsidRDefault="00EA3452" w:rsidP="00EA3452">
      <w:pPr>
        <w:rPr>
          <w:rFonts w:cs="Tahoma"/>
          <w:b/>
          <w:sz w:val="24"/>
          <w:szCs w:val="24"/>
          <w:u w:val="single"/>
        </w:rPr>
      </w:pPr>
    </w:p>
    <w:p w:rsidR="0032251B" w:rsidRPr="00DF0C08" w:rsidRDefault="0032251B" w:rsidP="0032251B">
      <w:pPr>
        <w:jc w:val="center"/>
        <w:rPr>
          <w:rFonts w:cs="Tahoma"/>
          <w:b/>
          <w:sz w:val="24"/>
          <w:szCs w:val="24"/>
          <w:u w:val="single"/>
        </w:rPr>
      </w:pPr>
      <w:r w:rsidRPr="00DF0C08">
        <w:rPr>
          <w:rFonts w:cs="Tahoma"/>
          <w:b/>
          <w:sz w:val="24"/>
          <w:szCs w:val="24"/>
          <w:u w:val="single"/>
        </w:rPr>
        <w:t>Ocena projektu pod kątem spełniania kryteriów merytorycznych ogólnych</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32251B" w:rsidRPr="00DF0C08" w:rsidTr="00D72853">
        <w:trPr>
          <w:trHeight w:val="499"/>
          <w:tblHeader/>
        </w:trPr>
        <w:tc>
          <w:tcPr>
            <w:tcW w:w="567" w:type="dxa"/>
            <w:shd w:val="clear" w:color="auto" w:fill="auto"/>
            <w:vAlign w:val="center"/>
          </w:tcPr>
          <w:p w:rsidR="0032251B" w:rsidRPr="00DF0C08" w:rsidRDefault="0032251B" w:rsidP="0032251B">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32251B" w:rsidRPr="00DF0C08" w:rsidRDefault="0032251B" w:rsidP="0032251B">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2251B" w:rsidRPr="00DF0C08" w:rsidRDefault="0032251B" w:rsidP="0032251B">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2251B" w:rsidRPr="00DF0C08" w:rsidRDefault="0032251B" w:rsidP="0032251B">
            <w:pPr>
              <w:snapToGrid w:val="0"/>
              <w:jc w:val="center"/>
              <w:rPr>
                <w:rFonts w:cs="Tahoma"/>
                <w:sz w:val="16"/>
                <w:szCs w:val="16"/>
              </w:rPr>
            </w:pPr>
            <w:r w:rsidRPr="00DF0C08">
              <w:rPr>
                <w:rFonts w:eastAsia="Times New Roman" w:cs="Arial"/>
                <w:b/>
                <w:kern w:val="1"/>
              </w:rPr>
              <w:t>Opis znaczenia kryterium</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1.</w:t>
            </w:r>
          </w:p>
        </w:tc>
        <w:tc>
          <w:tcPr>
            <w:tcW w:w="3686" w:type="dxa"/>
            <w:vAlign w:val="center"/>
          </w:tcPr>
          <w:p w:rsidR="0032251B" w:rsidRPr="00DF0C08" w:rsidRDefault="0032251B" w:rsidP="0032251B">
            <w:pPr>
              <w:snapToGrid w:val="0"/>
              <w:rPr>
                <w:rFonts w:cs="Arial"/>
                <w:b/>
              </w:rPr>
            </w:pPr>
            <w:r w:rsidRPr="00DF0C08">
              <w:rPr>
                <w:rFonts w:cs="Arial"/>
                <w:b/>
              </w:rPr>
              <w:t>Zasadność i adekwatność wydatków</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Rekomendacja korekty kosz</w:t>
            </w:r>
            <w:r w:rsidR="00F85F95" w:rsidRPr="00DF0C08">
              <w:rPr>
                <w:rFonts w:eastAsia="Times New Roman" w:cs="Arial"/>
                <w:sz w:val="17"/>
                <w:szCs w:val="17"/>
              </w:rPr>
              <w:t>t</w:t>
            </w:r>
            <w:r w:rsidRPr="00DF0C08">
              <w:rPr>
                <w:rFonts w:eastAsia="Times New Roman" w:cs="Arial"/>
                <w:sz w:val="17"/>
                <w:szCs w:val="17"/>
              </w:rPr>
              <w:t xml:space="preserve">ów </w:t>
            </w:r>
            <w:r w:rsidR="00F85F95" w:rsidRPr="00DF0C08">
              <w:rPr>
                <w:rFonts w:eastAsia="Times New Roman" w:cs="Arial"/>
                <w:sz w:val="17"/>
                <w:szCs w:val="17"/>
              </w:rPr>
              <w:t>kwalifikowalnych</w:t>
            </w:r>
            <w:r w:rsidRPr="00DF0C08">
              <w:rPr>
                <w:rFonts w:eastAsia="Times New Roman" w:cs="Arial"/>
                <w:sz w:val="17"/>
                <w:szCs w:val="17"/>
              </w:rPr>
              <w:t xml:space="preserve"> do wysokości 10% oznacza sytuację, w której  członkowie KOP uznają, że określony wydatek nie jest wydatkiem koniecznym do osiągnięcia celów projektu, lub jego wysokość nie jest adekwatna do zaplanowanych działań. </w:t>
            </w:r>
          </w:p>
          <w:p w:rsidR="0032251B" w:rsidRPr="00DF0C08" w:rsidRDefault="0032251B" w:rsidP="0032251B">
            <w:pPr>
              <w:spacing w:after="0" w:line="240" w:lineRule="auto"/>
              <w:jc w:val="both"/>
              <w:rPr>
                <w:rFonts w:eastAsia="Times New Roman" w:cs="Arial"/>
                <w:sz w:val="17"/>
                <w:szCs w:val="17"/>
              </w:rPr>
            </w:pP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lastRenderedPageBreak/>
              <w:t>Powoduje to w przypadku zakwestionowania::</w:t>
            </w: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rsidR="0032251B" w:rsidRPr="00DF0C08" w:rsidRDefault="0032251B" w:rsidP="0032251B">
            <w:pPr>
              <w:spacing w:after="0"/>
              <w:jc w:val="both"/>
              <w:rPr>
                <w:rFonts w:eastAsia="Times New Roman" w:cs="Arial"/>
                <w:sz w:val="17"/>
                <w:szCs w:val="17"/>
              </w:rPr>
            </w:pPr>
          </w:p>
          <w:p w:rsidR="0032251B" w:rsidRPr="00DF0C08" w:rsidRDefault="0032251B" w:rsidP="0032251B">
            <w:pPr>
              <w:spacing w:after="0"/>
              <w:jc w:val="both"/>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rsidR="0032251B" w:rsidRPr="00DF0C08" w:rsidRDefault="0032251B" w:rsidP="0032251B">
            <w:pPr>
              <w:spacing w:after="0"/>
              <w:jc w:val="both"/>
              <w:rPr>
                <w:rFonts w:eastAsia="Times New Roman" w:cs="Arial"/>
                <w:sz w:val="17"/>
                <w:szCs w:val="17"/>
              </w:rPr>
            </w:pPr>
          </w:p>
          <w:p w:rsidR="0032251B" w:rsidRPr="00DF0C08" w:rsidRDefault="0032251B" w:rsidP="0032251B">
            <w:pPr>
              <w:spacing w:after="0" w:line="240" w:lineRule="auto"/>
              <w:jc w:val="both"/>
              <w:rPr>
                <w:rFonts w:eastAsia="Times New Roman" w:cs="Arial"/>
                <w:b/>
                <w:sz w:val="17"/>
                <w:szCs w:val="17"/>
              </w:rPr>
            </w:pPr>
            <w:r w:rsidRPr="00DF0C08">
              <w:rPr>
                <w:rFonts w:eastAsia="Times New Roman" w:cs="Arial"/>
                <w:b/>
                <w:sz w:val="17"/>
                <w:szCs w:val="17"/>
              </w:rPr>
              <w:t>Zasadność wydatków:</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32251B" w:rsidRPr="00DF0C08" w:rsidRDefault="0032251B" w:rsidP="0032251B">
            <w:pPr>
              <w:spacing w:after="0" w:line="240" w:lineRule="auto"/>
              <w:jc w:val="both"/>
              <w:rPr>
                <w:rFonts w:eastAsia="Times New Roman" w:cs="Arial"/>
                <w:b/>
                <w:sz w:val="17"/>
                <w:szCs w:val="17"/>
              </w:rPr>
            </w:pPr>
            <w:r w:rsidRPr="00DF0C08">
              <w:rPr>
                <w:rFonts w:eastAsia="Times New Roman" w:cs="Arial"/>
                <w:b/>
                <w:sz w:val="17"/>
                <w:szCs w:val="17"/>
              </w:rPr>
              <w:t>Adekwatność wydatków:</w:t>
            </w:r>
          </w:p>
          <w:p w:rsidR="0032251B" w:rsidRPr="00DF0C08" w:rsidRDefault="0032251B" w:rsidP="0032251B">
            <w:pPr>
              <w:spacing w:after="0" w:line="240" w:lineRule="auto"/>
              <w:jc w:val="both"/>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32251B" w:rsidRPr="00DF0C08" w:rsidRDefault="0032251B" w:rsidP="0032251B">
            <w:pPr>
              <w:spacing w:after="0" w:line="240" w:lineRule="auto"/>
              <w:jc w:val="both"/>
              <w:rPr>
                <w:rFonts w:eastAsia="Times New Roman" w:cs="Arial"/>
                <w:sz w:val="17"/>
                <w:szCs w:val="17"/>
              </w:rPr>
            </w:pPr>
          </w:p>
        </w:tc>
        <w:tc>
          <w:tcPr>
            <w:tcW w:w="3544" w:type="dxa"/>
            <w:vAlign w:val="center"/>
          </w:tcPr>
          <w:p w:rsidR="0032251B" w:rsidRPr="00DF0C08" w:rsidRDefault="0032251B" w:rsidP="0032251B">
            <w:pPr>
              <w:snapToGrid w:val="0"/>
              <w:jc w:val="center"/>
              <w:rPr>
                <w:rFonts w:cs="Arial"/>
              </w:rPr>
            </w:pPr>
            <w:r w:rsidRPr="00DF0C08">
              <w:rPr>
                <w:rFonts w:cs="Arial"/>
              </w:rPr>
              <w:lastRenderedPageBreak/>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lastRenderedPageBreak/>
              <w:t>2.</w:t>
            </w:r>
          </w:p>
        </w:tc>
        <w:tc>
          <w:tcPr>
            <w:tcW w:w="3686" w:type="dxa"/>
            <w:vAlign w:val="center"/>
          </w:tcPr>
          <w:p w:rsidR="0032251B" w:rsidRPr="00DF0C08" w:rsidRDefault="0032251B" w:rsidP="0032251B">
            <w:pPr>
              <w:snapToGrid w:val="0"/>
              <w:rPr>
                <w:rFonts w:cs="Arial"/>
                <w:b/>
              </w:rPr>
            </w:pPr>
            <w:r w:rsidRPr="00DF0C08">
              <w:rPr>
                <w:rFonts w:cs="Arial"/>
                <w:b/>
              </w:rPr>
              <w:t>Wpływ projektu na osiągnięcie celu szczegółowego RPO WD</w:t>
            </w:r>
          </w:p>
        </w:tc>
        <w:tc>
          <w:tcPr>
            <w:tcW w:w="6378" w:type="dxa"/>
            <w:vAlign w:val="center"/>
          </w:tcPr>
          <w:p w:rsidR="0032251B" w:rsidRPr="00DF0C08" w:rsidRDefault="0032251B" w:rsidP="0032251B">
            <w:pPr>
              <w:snapToGrid w:val="0"/>
              <w:jc w:val="both"/>
              <w:rPr>
                <w:rFonts w:cs="Arial"/>
              </w:rPr>
            </w:pPr>
          </w:p>
          <w:p w:rsidR="0032251B" w:rsidRPr="00DF0C08" w:rsidRDefault="0032251B" w:rsidP="0032251B">
            <w:pPr>
              <w:autoSpaceDE w:val="0"/>
              <w:autoSpaceDN w:val="0"/>
              <w:adjustRightInd w:val="0"/>
              <w:spacing w:after="0" w:line="240" w:lineRule="auto"/>
              <w:jc w:val="both"/>
              <w:rPr>
                <w:rFonts w:cs="Arial"/>
              </w:rPr>
            </w:pPr>
            <w:r w:rsidRPr="00DF0C08">
              <w:rPr>
                <w:rFonts w:cs="Arial"/>
              </w:rPr>
              <w:t>W ramach kryterium będzie sprawdzane czy projekt przyczynia się do osiągnięcia celu szczegółowego działania w ramach którego będzie realizowany</w:t>
            </w:r>
          </w:p>
          <w:p w:rsidR="0032251B" w:rsidRPr="00DF0C08" w:rsidRDefault="0032251B" w:rsidP="0032251B">
            <w:pPr>
              <w:jc w:val="both"/>
              <w:rPr>
                <w:rFonts w:cs="Arial"/>
              </w:rPr>
            </w:pP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lastRenderedPageBreak/>
              <w:t>3.</w:t>
            </w:r>
          </w:p>
        </w:tc>
        <w:tc>
          <w:tcPr>
            <w:tcW w:w="3686" w:type="dxa"/>
            <w:vAlign w:val="center"/>
          </w:tcPr>
          <w:p w:rsidR="0032251B" w:rsidRPr="00DF0C08" w:rsidRDefault="0032251B" w:rsidP="0032251B">
            <w:pPr>
              <w:snapToGrid w:val="0"/>
              <w:rPr>
                <w:rFonts w:cs="Arial"/>
                <w:b/>
              </w:rPr>
            </w:pPr>
            <w:r w:rsidRPr="00DF0C08">
              <w:rPr>
                <w:rFonts w:cs="Arial"/>
                <w:b/>
              </w:rPr>
              <w:t>Logika interwencji projektu</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zależność między zadaniami, produktami i rezultatami jest spójna i logiczna</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32251B" w:rsidRPr="00DF0C08" w:rsidTr="00D72853">
        <w:trPr>
          <w:trHeight w:val="952"/>
        </w:trPr>
        <w:tc>
          <w:tcPr>
            <w:tcW w:w="567" w:type="dxa"/>
            <w:vAlign w:val="center"/>
          </w:tcPr>
          <w:p w:rsidR="0032251B" w:rsidRPr="00DF0C08" w:rsidRDefault="0032251B" w:rsidP="0032251B">
            <w:pPr>
              <w:snapToGrid w:val="0"/>
              <w:rPr>
                <w:rFonts w:cs="Arial"/>
              </w:rPr>
            </w:pPr>
            <w:r w:rsidRPr="00DF0C08">
              <w:rPr>
                <w:rFonts w:cs="Arial"/>
              </w:rPr>
              <w:t>4.</w:t>
            </w:r>
          </w:p>
        </w:tc>
        <w:tc>
          <w:tcPr>
            <w:tcW w:w="3686" w:type="dxa"/>
            <w:vAlign w:val="center"/>
          </w:tcPr>
          <w:p w:rsidR="0032251B" w:rsidRPr="00DF0C08" w:rsidRDefault="0032251B" w:rsidP="0032251B">
            <w:pPr>
              <w:snapToGrid w:val="0"/>
              <w:rPr>
                <w:rFonts w:cs="Arial"/>
                <w:b/>
              </w:rPr>
            </w:pPr>
            <w:r w:rsidRPr="00DF0C08">
              <w:rPr>
                <w:rFonts w:cs="Arial"/>
                <w:b/>
              </w:rPr>
              <w:t>Poprawność doboru wskaźników</w:t>
            </w:r>
          </w:p>
        </w:tc>
        <w:tc>
          <w:tcPr>
            <w:tcW w:w="6378" w:type="dxa"/>
            <w:vAlign w:val="center"/>
          </w:tcPr>
          <w:p w:rsidR="0032251B" w:rsidRPr="00DF0C08" w:rsidRDefault="0032251B" w:rsidP="0032251B">
            <w:pPr>
              <w:snapToGrid w:val="0"/>
              <w:jc w:val="both"/>
              <w:rPr>
                <w:rFonts w:cs="Arial"/>
              </w:rPr>
            </w:pPr>
            <w:r w:rsidRPr="00DF0C08">
              <w:rPr>
                <w:rFonts w:cs="Arial"/>
              </w:rPr>
              <w:t>W ramach kryterium będzie sprawdzane czy wybrane</w:t>
            </w:r>
            <w:r w:rsidR="007102DF" w:rsidRPr="00DF0C08">
              <w:rPr>
                <w:rFonts w:cs="Arial"/>
              </w:rPr>
              <w:t xml:space="preserve"> przez Wniosk</w:t>
            </w:r>
            <w:r w:rsidR="00A70652" w:rsidRPr="00DF0C08">
              <w:rPr>
                <w:rFonts w:cs="Arial"/>
              </w:rPr>
              <w:t>o</w:t>
            </w:r>
            <w:r w:rsidR="007102DF" w:rsidRPr="00DF0C08">
              <w:rPr>
                <w:rFonts w:cs="Arial"/>
              </w:rPr>
              <w:t>dawcę</w:t>
            </w:r>
            <w:r w:rsidRPr="00DF0C08">
              <w:rPr>
                <w:rFonts w:cs="Arial"/>
              </w:rPr>
              <w:t xml:space="preserve"> wskaźniki produktu i rezultatu odzwierciedlają zakres rzeczowy projektu a założone do osiągnięcia wartości są realne do osiągnięcia (nie zostały sztucznie zawyżone lub zaniżone)</w:t>
            </w:r>
          </w:p>
          <w:p w:rsidR="0032251B" w:rsidRPr="00DF0C08" w:rsidRDefault="0032251B" w:rsidP="0032251B">
            <w:pPr>
              <w:snapToGrid w:val="0"/>
              <w:jc w:val="both"/>
              <w:rPr>
                <w:rFonts w:cs="Arial"/>
                <w:sz w:val="16"/>
                <w:szCs w:val="16"/>
              </w:rPr>
            </w:pPr>
            <w:r w:rsidRPr="00DF0C08">
              <w:rPr>
                <w:rFonts w:cs="Arial"/>
                <w:sz w:val="16"/>
                <w:szCs w:val="16"/>
              </w:rPr>
              <w:t>.</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32251B" w:rsidRPr="00DF0C08" w:rsidTr="00D72853">
        <w:trPr>
          <w:trHeight w:val="1154"/>
        </w:trPr>
        <w:tc>
          <w:tcPr>
            <w:tcW w:w="567" w:type="dxa"/>
            <w:vAlign w:val="center"/>
          </w:tcPr>
          <w:p w:rsidR="0032251B" w:rsidRPr="00DF0C08" w:rsidRDefault="0032251B" w:rsidP="0032251B">
            <w:pPr>
              <w:snapToGrid w:val="0"/>
              <w:rPr>
                <w:rFonts w:cs="Arial"/>
              </w:rPr>
            </w:pPr>
            <w:r w:rsidRPr="00DF0C08">
              <w:rPr>
                <w:rFonts w:cs="Arial"/>
              </w:rPr>
              <w:t>5.</w:t>
            </w:r>
          </w:p>
        </w:tc>
        <w:tc>
          <w:tcPr>
            <w:tcW w:w="3686" w:type="dxa"/>
            <w:vAlign w:val="center"/>
          </w:tcPr>
          <w:p w:rsidR="0032251B" w:rsidRPr="00DF0C08" w:rsidRDefault="0032251B" w:rsidP="0032251B">
            <w:pPr>
              <w:snapToGrid w:val="0"/>
              <w:rPr>
                <w:rFonts w:cs="Arial"/>
                <w:b/>
              </w:rPr>
            </w:pPr>
            <w:r w:rsidRPr="00DF0C08">
              <w:rPr>
                <w:rFonts w:cs="Arial"/>
                <w:b/>
              </w:rPr>
              <w:t>Plan realizacji inwestycji</w:t>
            </w:r>
          </w:p>
        </w:tc>
        <w:tc>
          <w:tcPr>
            <w:tcW w:w="6378" w:type="dxa"/>
            <w:vAlign w:val="center"/>
          </w:tcPr>
          <w:p w:rsidR="0032251B" w:rsidRPr="00DF0C08" w:rsidRDefault="0032251B" w:rsidP="0032251B">
            <w:pPr>
              <w:tabs>
                <w:tab w:val="left" w:pos="441"/>
              </w:tabs>
              <w:suppressAutoHyphens/>
              <w:spacing w:after="0" w:line="240" w:lineRule="auto"/>
              <w:jc w:val="both"/>
              <w:rPr>
                <w:rFonts w:cs="Tahoma"/>
                <w:sz w:val="16"/>
                <w:szCs w:val="16"/>
              </w:rPr>
            </w:pPr>
            <w:r w:rsidRPr="00DF0C08">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tc>
      </w:tr>
      <w:tr w:rsidR="0032251B" w:rsidRPr="00DF0C08" w:rsidTr="00D72853">
        <w:trPr>
          <w:trHeight w:val="1154"/>
        </w:trPr>
        <w:tc>
          <w:tcPr>
            <w:tcW w:w="567" w:type="dxa"/>
            <w:vAlign w:val="center"/>
          </w:tcPr>
          <w:p w:rsidR="0032251B" w:rsidRPr="00DF0C08" w:rsidRDefault="0032251B" w:rsidP="0032251B">
            <w:pPr>
              <w:snapToGrid w:val="0"/>
              <w:rPr>
                <w:rFonts w:cs="Arial"/>
              </w:rPr>
            </w:pPr>
            <w:r w:rsidRPr="00DF0C08">
              <w:rPr>
                <w:rFonts w:cs="Arial"/>
              </w:rPr>
              <w:t>6.</w:t>
            </w:r>
          </w:p>
        </w:tc>
        <w:tc>
          <w:tcPr>
            <w:tcW w:w="3686" w:type="dxa"/>
            <w:vAlign w:val="center"/>
          </w:tcPr>
          <w:p w:rsidR="0032251B" w:rsidRPr="00DF0C08" w:rsidRDefault="0032251B" w:rsidP="0032251B">
            <w:pPr>
              <w:snapToGrid w:val="0"/>
              <w:rPr>
                <w:rFonts w:eastAsia="Times New Roman" w:cs="Arial"/>
                <w:kern w:val="1"/>
              </w:rPr>
            </w:pPr>
            <w:r w:rsidRPr="00DF0C08">
              <w:rPr>
                <w:rFonts w:cs="Arial"/>
                <w:b/>
              </w:rPr>
              <w:t>Zastosowanie przepisów dotyczących pomocy publicznej/ pomocy de minimis</w:t>
            </w:r>
          </w:p>
        </w:tc>
        <w:tc>
          <w:tcPr>
            <w:tcW w:w="6378" w:type="dxa"/>
            <w:vAlign w:val="center"/>
          </w:tcPr>
          <w:p w:rsidR="0032251B" w:rsidRPr="00DF0C08" w:rsidRDefault="0032251B" w:rsidP="0032251B">
            <w:pPr>
              <w:snapToGrid w:val="0"/>
              <w:jc w:val="both"/>
              <w:rPr>
                <w:rFonts w:eastAsia="Times New Roman" w:cs="Arial"/>
                <w:kern w:val="1"/>
              </w:rPr>
            </w:pPr>
            <w:r w:rsidRPr="00DF0C08">
              <w:rPr>
                <w:rFonts w:eastAsia="Times New Roman" w:cs="Arial"/>
                <w:kern w:val="1"/>
              </w:rPr>
              <w:t>W ramach tego kryterium będzie weryfikowane czy w przypadku wystąpienia pomocy publicznej/ pomocy de minimis zastosowano przepisy dotyczące pomocy publicznej/ pomocy de minimis</w:t>
            </w:r>
          </w:p>
          <w:p w:rsidR="0032251B" w:rsidRPr="00DF0C08" w:rsidRDefault="0032251B" w:rsidP="0032251B">
            <w:pPr>
              <w:snapToGrid w:val="0"/>
              <w:jc w:val="both"/>
              <w:rPr>
                <w:rFonts w:eastAsia="Times New Roman" w:cs="Tahoma"/>
                <w:sz w:val="16"/>
                <w:szCs w:val="16"/>
              </w:rPr>
            </w:pPr>
            <w:r w:rsidRPr="00DF0C08">
              <w:rPr>
                <w:rFonts w:eastAsia="Times New Roman" w:cs="Tahoma"/>
                <w:sz w:val="16"/>
                <w:szCs w:val="16"/>
              </w:rPr>
              <w:t>W regulaminie danego konkursu będą wskazane właściwe programy pomocowe które będą miały zastosowanie do danego naboru. W nich będą zawarte wymogi, które będzie musiał spełniać Wnioskodawca</w:t>
            </w:r>
          </w:p>
        </w:tc>
        <w:tc>
          <w:tcPr>
            <w:tcW w:w="3544" w:type="dxa"/>
            <w:vAlign w:val="center"/>
          </w:tcPr>
          <w:p w:rsidR="0032251B" w:rsidRPr="00DF0C08" w:rsidRDefault="0032251B" w:rsidP="0032251B">
            <w:pPr>
              <w:snapToGrid w:val="0"/>
              <w:jc w:val="center"/>
              <w:rPr>
                <w:rFonts w:cs="Arial"/>
              </w:rPr>
            </w:pPr>
            <w:r w:rsidRPr="00DF0C08">
              <w:rPr>
                <w:rFonts w:cs="Arial"/>
              </w:rPr>
              <w:t xml:space="preserve">  Tak/Nie</w:t>
            </w:r>
            <w:r w:rsidR="003A682B" w:rsidRPr="00DF0C08">
              <w:rPr>
                <w:rFonts w:cs="Arial"/>
              </w:rPr>
              <w:t>/Nie dotyczy</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jc w:val="center"/>
              <w:rPr>
                <w:rFonts w:eastAsia="Times New Roman" w:cs="Arial"/>
                <w:kern w:val="1"/>
              </w:rPr>
            </w:pPr>
            <w:r w:rsidRPr="00DF0C08">
              <w:rPr>
                <w:rFonts w:cs="Arial"/>
              </w:rPr>
              <w:t xml:space="preserve">Niespełnienie kryterium oznacza </w:t>
            </w:r>
            <w:r w:rsidRPr="00DF0C08">
              <w:rPr>
                <w:rFonts w:cs="Arial"/>
              </w:rPr>
              <w:lastRenderedPageBreak/>
              <w:t>odrzucenie wniosku</w:t>
            </w:r>
          </w:p>
        </w:tc>
      </w:tr>
      <w:tr w:rsidR="0032251B" w:rsidRPr="00DF0C08" w:rsidTr="00D72853">
        <w:trPr>
          <w:trHeight w:val="616"/>
        </w:trPr>
        <w:tc>
          <w:tcPr>
            <w:tcW w:w="567" w:type="dxa"/>
            <w:vAlign w:val="center"/>
          </w:tcPr>
          <w:p w:rsidR="0032251B" w:rsidRPr="00DF0C08" w:rsidRDefault="0032251B" w:rsidP="0032251B">
            <w:pPr>
              <w:snapToGrid w:val="0"/>
              <w:rPr>
                <w:rFonts w:cs="Arial"/>
              </w:rPr>
            </w:pPr>
            <w:r w:rsidRPr="00DF0C08">
              <w:rPr>
                <w:rFonts w:cs="Arial"/>
              </w:rPr>
              <w:lastRenderedPageBreak/>
              <w:t>7.</w:t>
            </w:r>
          </w:p>
        </w:tc>
        <w:tc>
          <w:tcPr>
            <w:tcW w:w="3686" w:type="dxa"/>
            <w:vAlign w:val="center"/>
          </w:tcPr>
          <w:p w:rsidR="0032251B" w:rsidRPr="00DF0C08" w:rsidRDefault="0032251B" w:rsidP="0032251B">
            <w:pPr>
              <w:snapToGrid w:val="0"/>
              <w:rPr>
                <w:rFonts w:cs="Arial"/>
                <w:b/>
              </w:rPr>
            </w:pPr>
            <w:r w:rsidRPr="00DF0C08">
              <w:rPr>
                <w:rFonts w:cs="Arial"/>
                <w:b/>
              </w:rPr>
              <w:t>Zgodność projektu z polityką ochrony środowiska</w:t>
            </w:r>
          </w:p>
        </w:tc>
        <w:tc>
          <w:tcPr>
            <w:tcW w:w="6378" w:type="dxa"/>
            <w:vAlign w:val="center"/>
          </w:tcPr>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W ramach kryterium będzie sprawdzana zgodność projektu z przepisami krajowymi i wspólnotowymi dot. ochrony środowiska, w tym: </w:t>
            </w:r>
          </w:p>
          <w:p w:rsidR="00D10F0C" w:rsidRPr="00DF0C08" w:rsidRDefault="00D10F0C" w:rsidP="00D10F0C">
            <w:pPr>
              <w:tabs>
                <w:tab w:val="left" w:pos="441"/>
              </w:tabs>
              <w:suppressAutoHyphens/>
              <w:spacing w:after="0" w:line="240" w:lineRule="auto"/>
              <w:jc w:val="both"/>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 prawo ochrony środowiska, </w:t>
            </w:r>
          </w:p>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 prawo wodne, </w:t>
            </w:r>
          </w:p>
          <w:p w:rsidR="00D10F0C" w:rsidRPr="00DF0C08" w:rsidRDefault="00D10F0C" w:rsidP="00D10F0C">
            <w:pPr>
              <w:tabs>
                <w:tab w:val="left" w:pos="441"/>
              </w:tabs>
              <w:suppressAutoHyphens/>
              <w:spacing w:after="0" w:line="240" w:lineRule="auto"/>
              <w:jc w:val="both"/>
              <w:rPr>
                <w:rFonts w:cs="Arial"/>
              </w:rPr>
            </w:pPr>
            <w:r w:rsidRPr="00DF0C08">
              <w:rPr>
                <w:rFonts w:cs="Arial"/>
              </w:rPr>
              <w:t xml:space="preserve">- ustawa o odpadach, </w:t>
            </w:r>
          </w:p>
          <w:p w:rsidR="00D10F0C" w:rsidRPr="00DF0C08" w:rsidRDefault="007D1CD9" w:rsidP="00D10F0C">
            <w:pPr>
              <w:tabs>
                <w:tab w:val="left" w:pos="441"/>
              </w:tabs>
              <w:suppressAutoHyphens/>
              <w:spacing w:after="0" w:line="240" w:lineRule="auto"/>
              <w:jc w:val="both"/>
              <w:rPr>
                <w:rFonts w:cs="Arial"/>
              </w:rPr>
            </w:pPr>
            <w:r w:rsidRPr="00DF0C08">
              <w:rPr>
                <w:rFonts w:cs="Arial"/>
              </w:rPr>
              <w:t xml:space="preserve">- </w:t>
            </w:r>
            <w:r w:rsidR="00D10F0C" w:rsidRPr="00DF0C08">
              <w:rPr>
                <w:rFonts w:cs="Arial"/>
              </w:rPr>
              <w:t xml:space="preserve">ustawa o ochronie przyrody i inne, a także przystosowanie projektu do zmiany klimatu i łagodzenie zmiany klimatu, </w:t>
            </w:r>
            <w:r w:rsidR="00143106" w:rsidRPr="00DF0C08">
              <w:rPr>
                <w:rFonts w:cs="Arial"/>
              </w:rPr>
              <w:br/>
            </w:r>
            <w:r w:rsidR="00D10F0C" w:rsidRPr="00DF0C08">
              <w:rPr>
                <w:rFonts w:cs="Arial"/>
              </w:rPr>
              <w:t>a także odporność na klęski żywiołowe</w:t>
            </w:r>
          </w:p>
          <w:p w:rsidR="00D10F0C" w:rsidRPr="00DF0C08" w:rsidRDefault="00D10F0C" w:rsidP="00D10F0C">
            <w:pPr>
              <w:tabs>
                <w:tab w:val="left" w:pos="441"/>
              </w:tabs>
              <w:suppressAutoHyphens/>
              <w:spacing w:after="0" w:line="240" w:lineRule="auto"/>
              <w:jc w:val="both"/>
              <w:rPr>
                <w:rFonts w:cs="Arial"/>
              </w:rPr>
            </w:pPr>
          </w:p>
          <w:p w:rsidR="0032251B" w:rsidRPr="00DF0C08" w:rsidRDefault="0032251B" w:rsidP="0032251B">
            <w:pPr>
              <w:tabs>
                <w:tab w:val="left" w:pos="441"/>
              </w:tabs>
              <w:suppressAutoHyphens/>
              <w:spacing w:after="0" w:line="240" w:lineRule="auto"/>
              <w:jc w:val="both"/>
              <w:rPr>
                <w:rFonts w:cs="Arial"/>
              </w:rPr>
            </w:pPr>
          </w:p>
          <w:p w:rsidR="0032251B" w:rsidRPr="00DF0C08" w:rsidRDefault="0032251B" w:rsidP="0032251B">
            <w:pPr>
              <w:tabs>
                <w:tab w:val="left" w:pos="441"/>
              </w:tabs>
              <w:suppressAutoHyphens/>
              <w:spacing w:after="0" w:line="240" w:lineRule="auto"/>
              <w:jc w:val="both"/>
              <w:rPr>
                <w:rFonts w:cs="Arial"/>
                <w:u w:val="single"/>
              </w:rPr>
            </w:pPr>
            <w:r w:rsidRPr="00DF0C08">
              <w:rPr>
                <w:rFonts w:cs="Arial"/>
                <w:u w:val="single"/>
              </w:rPr>
              <w:t>Kryterium nie dotyczy działań 1.2, 1.4, 1.5</w:t>
            </w:r>
            <w:r w:rsidR="00026971">
              <w:rPr>
                <w:rFonts w:cs="Arial"/>
                <w:u w:val="single"/>
              </w:rPr>
              <w:t>, 4.4 (typ G)</w:t>
            </w:r>
            <w:r w:rsidRPr="00DF0C08">
              <w:rPr>
                <w:rFonts w:cs="Arial"/>
                <w:u w:val="single"/>
              </w:rPr>
              <w:t>.</w:t>
            </w:r>
          </w:p>
        </w:tc>
        <w:tc>
          <w:tcPr>
            <w:tcW w:w="3544" w:type="dxa"/>
            <w:vAlign w:val="center"/>
          </w:tcPr>
          <w:p w:rsidR="0032251B" w:rsidRPr="00DF0C08" w:rsidRDefault="0032251B" w:rsidP="0032251B">
            <w:pPr>
              <w:snapToGrid w:val="0"/>
              <w:jc w:val="center"/>
              <w:rPr>
                <w:rFonts w:cs="Arial"/>
              </w:rPr>
            </w:pPr>
            <w:r w:rsidRPr="00DF0C08">
              <w:rPr>
                <w:rFonts w:cs="Arial"/>
              </w:rPr>
              <w:t>Tak/Nie/Nie dotyczy</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jc w:val="center"/>
              <w:rPr>
                <w:rFonts w:cs="Arial"/>
              </w:rPr>
            </w:pPr>
            <w:r w:rsidRPr="00DF0C08">
              <w:rPr>
                <w:rFonts w:cs="Arial"/>
              </w:rPr>
              <w:t xml:space="preserve">Niespełnienie kryterium oznacza odrzucenie wniosku </w:t>
            </w:r>
          </w:p>
        </w:tc>
      </w:tr>
      <w:tr w:rsidR="0032251B" w:rsidRPr="00DF0C08" w:rsidTr="00D72853">
        <w:trPr>
          <w:trHeight w:val="1154"/>
        </w:trPr>
        <w:tc>
          <w:tcPr>
            <w:tcW w:w="567" w:type="dxa"/>
            <w:vAlign w:val="center"/>
          </w:tcPr>
          <w:p w:rsidR="0032251B" w:rsidRPr="00DF0C08" w:rsidRDefault="0032251B" w:rsidP="0032251B">
            <w:pPr>
              <w:snapToGrid w:val="0"/>
              <w:rPr>
                <w:rFonts w:cs="Arial"/>
              </w:rPr>
            </w:pPr>
            <w:r w:rsidRPr="00DF0C08">
              <w:rPr>
                <w:rFonts w:cs="Arial"/>
              </w:rPr>
              <w:t>8.</w:t>
            </w:r>
          </w:p>
        </w:tc>
        <w:tc>
          <w:tcPr>
            <w:tcW w:w="3686" w:type="dxa"/>
            <w:vAlign w:val="center"/>
          </w:tcPr>
          <w:p w:rsidR="0032251B" w:rsidRPr="00DF0C08" w:rsidRDefault="0032251B" w:rsidP="0032251B">
            <w:pPr>
              <w:snapToGrid w:val="0"/>
              <w:rPr>
                <w:rFonts w:cs="Arial"/>
                <w:b/>
              </w:rPr>
            </w:pPr>
          </w:p>
          <w:p w:rsidR="0032251B" w:rsidRPr="00DF0C08" w:rsidRDefault="0032251B" w:rsidP="0032251B">
            <w:pPr>
              <w:snapToGrid w:val="0"/>
              <w:rPr>
                <w:rFonts w:cs="Arial"/>
                <w:b/>
              </w:rPr>
            </w:pPr>
            <w:r w:rsidRPr="00DF0C08">
              <w:rPr>
                <w:rFonts w:cs="Arial"/>
                <w:b/>
              </w:rPr>
              <w:t>Wpływ projektu na zasad</w:t>
            </w:r>
            <w:r w:rsidR="00DF762B" w:rsidRPr="00DF0C08">
              <w:rPr>
                <w:rFonts w:cs="Arial"/>
                <w:b/>
              </w:rPr>
              <w:t xml:space="preserve">ę równości szans mężczyzn i kobiet oraz zasadę zrównoważonego rozwoju </w:t>
            </w:r>
            <w:r w:rsidRPr="00DF0C08">
              <w:rPr>
                <w:rFonts w:cs="Arial"/>
                <w:b/>
              </w:rPr>
              <w:t xml:space="preserve"> </w:t>
            </w:r>
          </w:p>
          <w:p w:rsidR="0032251B" w:rsidRPr="00DF0C08" w:rsidRDefault="0032251B" w:rsidP="0032251B">
            <w:pPr>
              <w:snapToGrid w:val="0"/>
              <w:rPr>
                <w:rFonts w:cs="Arial"/>
                <w:b/>
              </w:rPr>
            </w:pPr>
          </w:p>
        </w:tc>
        <w:tc>
          <w:tcPr>
            <w:tcW w:w="6378" w:type="dxa"/>
            <w:vAlign w:val="center"/>
          </w:tcPr>
          <w:p w:rsidR="006433C6" w:rsidRPr="00DF0C08" w:rsidRDefault="006433C6" w:rsidP="006433C6">
            <w:pPr>
              <w:autoSpaceDE w:val="0"/>
              <w:autoSpaceDN w:val="0"/>
              <w:adjustRightInd w:val="0"/>
              <w:spacing w:after="0" w:line="240" w:lineRule="auto"/>
              <w:jc w:val="both"/>
              <w:rPr>
                <w:rFonts w:cs="Arial"/>
              </w:rPr>
            </w:pPr>
            <w:r w:rsidRPr="00DF0C08">
              <w:rPr>
                <w:rFonts w:cs="Arial"/>
              </w:rPr>
              <w:t xml:space="preserve">W ramach kryterium będzie sprawdzane czy projekt </w:t>
            </w:r>
            <w:r w:rsidR="00DF762B" w:rsidRPr="00DF0C08">
              <w:rPr>
                <w:rFonts w:cs="Arial"/>
              </w:rPr>
              <w:t xml:space="preserve">spełnia lub </w:t>
            </w:r>
            <w:r w:rsidRPr="00DF0C08">
              <w:rPr>
                <w:rFonts w:cs="Arial"/>
              </w:rPr>
              <w:t xml:space="preserve">jest neutralny w </w:t>
            </w:r>
            <w:r w:rsidR="00DF762B" w:rsidRPr="00DF0C08">
              <w:rPr>
                <w:rFonts w:cs="Arial"/>
              </w:rPr>
              <w:t>stosunku do zasady równości szans kobiet i mężczyzn</w:t>
            </w:r>
            <w:r w:rsidR="001F4449">
              <w:rPr>
                <w:rFonts w:cs="Arial"/>
              </w:rPr>
              <w:t xml:space="preserve"> i zasady zrównoważonego rozwoju</w:t>
            </w:r>
            <w:r w:rsidR="00DF762B" w:rsidRPr="00DF0C08">
              <w:rPr>
                <w:rFonts w:cs="Arial"/>
              </w:rPr>
              <w:t xml:space="preserve">.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rsidR="0032251B" w:rsidRPr="00DF0C08" w:rsidRDefault="0032251B" w:rsidP="0032251B">
            <w:pPr>
              <w:autoSpaceDE w:val="0"/>
              <w:autoSpaceDN w:val="0"/>
              <w:adjustRightInd w:val="0"/>
              <w:spacing w:after="0" w:line="240" w:lineRule="auto"/>
              <w:jc w:val="both"/>
              <w:rPr>
                <w:rFonts w:cs="Arial"/>
              </w:rPr>
            </w:pPr>
          </w:p>
          <w:p w:rsidR="0032251B" w:rsidRPr="00DF0C08" w:rsidRDefault="0032251B" w:rsidP="0032251B">
            <w:pPr>
              <w:numPr>
                <w:ilvl w:val="0"/>
                <w:numId w:val="5"/>
              </w:numPr>
              <w:autoSpaceDE w:val="0"/>
              <w:autoSpaceDN w:val="0"/>
              <w:adjustRightInd w:val="0"/>
              <w:spacing w:after="0" w:line="240" w:lineRule="auto"/>
              <w:contextualSpacing/>
              <w:rPr>
                <w:rFonts w:cs="Arial"/>
              </w:rPr>
            </w:pPr>
            <w:r w:rsidRPr="00DF0C08">
              <w:rPr>
                <w:rFonts w:cs="Arial"/>
              </w:rPr>
              <w:t>promowanie równości</w:t>
            </w:r>
            <w:r w:rsidR="00132FF9" w:rsidRPr="00DF0C08">
              <w:rPr>
                <w:rFonts w:cs="Arial"/>
              </w:rPr>
              <w:t xml:space="preserve"> szans</w:t>
            </w:r>
            <w:r w:rsidRPr="00DF0C08">
              <w:rPr>
                <w:rFonts w:cs="Arial"/>
              </w:rPr>
              <w:t xml:space="preserve"> mężczyzn i kobiet;</w:t>
            </w:r>
          </w:p>
          <w:p w:rsidR="0032251B" w:rsidRPr="00DF0C08" w:rsidRDefault="0032251B" w:rsidP="0032251B">
            <w:pPr>
              <w:autoSpaceDE w:val="0"/>
              <w:autoSpaceDN w:val="0"/>
              <w:adjustRightInd w:val="0"/>
              <w:spacing w:after="0" w:line="240" w:lineRule="auto"/>
              <w:ind w:left="720"/>
              <w:contextualSpacing/>
              <w:rPr>
                <w:rFonts w:cs="Arial"/>
              </w:rPr>
            </w:pPr>
          </w:p>
          <w:p w:rsidR="0032251B" w:rsidRPr="00DF0C08" w:rsidRDefault="0032251B" w:rsidP="0032251B">
            <w:pPr>
              <w:autoSpaceDE w:val="0"/>
              <w:autoSpaceDN w:val="0"/>
              <w:adjustRightInd w:val="0"/>
              <w:spacing w:after="0" w:line="240" w:lineRule="auto"/>
              <w:jc w:val="both"/>
              <w:rPr>
                <w:rFonts w:cs="Arial"/>
                <w:sz w:val="18"/>
                <w:szCs w:val="18"/>
              </w:rPr>
            </w:pPr>
            <w:r w:rsidRPr="00DF0C08">
              <w:rPr>
                <w:rFonts w:cs="Arial"/>
                <w:sz w:val="18"/>
                <w:szCs w:val="18"/>
              </w:rPr>
              <w:t xml:space="preserve">Zasada ta ma prowadzić do podejmowania działań na rzecz osiągniecia stanu, w </w:t>
            </w:r>
            <w:r w:rsidRPr="00DF0C08">
              <w:rPr>
                <w:rFonts w:cs="Arial"/>
                <w:sz w:val="18"/>
                <w:szCs w:val="18"/>
              </w:rPr>
              <w:lastRenderedPageBreak/>
              <w:t>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6B5199" w:rsidRPr="00DF0C08" w:rsidRDefault="006B5199" w:rsidP="0032251B">
            <w:pPr>
              <w:autoSpaceDE w:val="0"/>
              <w:autoSpaceDN w:val="0"/>
              <w:adjustRightInd w:val="0"/>
              <w:spacing w:after="0" w:line="240" w:lineRule="auto"/>
              <w:jc w:val="both"/>
              <w:rPr>
                <w:rFonts w:cs="Arial"/>
                <w:sz w:val="18"/>
                <w:szCs w:val="18"/>
              </w:rPr>
            </w:pPr>
          </w:p>
          <w:p w:rsidR="00FB5881" w:rsidRPr="00DF0C08" w:rsidRDefault="00FB5881" w:rsidP="00CC24EE">
            <w:pPr>
              <w:autoSpaceDE w:val="0"/>
              <w:autoSpaceDN w:val="0"/>
              <w:adjustRightInd w:val="0"/>
              <w:spacing w:before="240" w:after="0" w:line="240" w:lineRule="auto"/>
              <w:ind w:left="720"/>
              <w:contextualSpacing/>
              <w:rPr>
                <w:rFonts w:cs="Arial"/>
                <w:sz w:val="18"/>
                <w:szCs w:val="18"/>
                <w:u w:val="single"/>
              </w:rPr>
            </w:pPr>
          </w:p>
          <w:p w:rsidR="0032251B" w:rsidRPr="00DF0C08" w:rsidRDefault="0032251B" w:rsidP="0032251B">
            <w:pPr>
              <w:numPr>
                <w:ilvl w:val="0"/>
                <w:numId w:val="5"/>
              </w:numPr>
              <w:autoSpaceDE w:val="0"/>
              <w:autoSpaceDN w:val="0"/>
              <w:adjustRightInd w:val="0"/>
              <w:spacing w:after="0" w:line="240" w:lineRule="auto"/>
              <w:contextualSpacing/>
              <w:rPr>
                <w:rFonts w:cs="Arial"/>
              </w:rPr>
            </w:pPr>
            <w:r w:rsidRPr="00DF0C08">
              <w:rPr>
                <w:rFonts w:cs="Arial"/>
              </w:rPr>
              <w:t>zrównoważony rozwój.</w:t>
            </w:r>
          </w:p>
          <w:p w:rsidR="0032251B" w:rsidRPr="00DF0C08" w:rsidRDefault="0032251B" w:rsidP="0032251B">
            <w:pPr>
              <w:autoSpaceDE w:val="0"/>
              <w:autoSpaceDN w:val="0"/>
              <w:adjustRightInd w:val="0"/>
              <w:spacing w:after="0" w:line="240" w:lineRule="auto"/>
              <w:ind w:left="720"/>
              <w:contextualSpacing/>
              <w:rPr>
                <w:rFonts w:cs="Arial"/>
              </w:rPr>
            </w:pPr>
          </w:p>
          <w:p w:rsidR="0032251B" w:rsidRPr="00DF0C08" w:rsidRDefault="0032251B" w:rsidP="0032251B">
            <w:pPr>
              <w:autoSpaceDE w:val="0"/>
              <w:autoSpaceDN w:val="0"/>
              <w:adjustRightInd w:val="0"/>
              <w:spacing w:after="0" w:line="240" w:lineRule="auto"/>
              <w:jc w:val="both"/>
              <w:rPr>
                <w:rFonts w:cs="Arial"/>
                <w:sz w:val="18"/>
                <w:szCs w:val="18"/>
              </w:rPr>
            </w:pPr>
            <w:r w:rsidRPr="00DF0C08">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32251B" w:rsidRPr="00DF0C08" w:rsidRDefault="0032251B" w:rsidP="0032251B">
            <w:pPr>
              <w:autoSpaceDE w:val="0"/>
              <w:autoSpaceDN w:val="0"/>
              <w:adjustRightInd w:val="0"/>
              <w:spacing w:after="0" w:line="240" w:lineRule="auto"/>
              <w:jc w:val="both"/>
              <w:rPr>
                <w:rFonts w:cs="Arial"/>
                <w:sz w:val="18"/>
                <w:szCs w:val="18"/>
              </w:rPr>
            </w:pPr>
          </w:p>
          <w:p w:rsidR="0032251B" w:rsidRPr="00DF0C08" w:rsidRDefault="0032251B" w:rsidP="0032251B">
            <w:pPr>
              <w:autoSpaceDE w:val="0"/>
              <w:autoSpaceDN w:val="0"/>
              <w:adjustRightInd w:val="0"/>
              <w:spacing w:after="0" w:line="240" w:lineRule="auto"/>
              <w:jc w:val="both"/>
              <w:rPr>
                <w:rFonts w:cs="Arial"/>
              </w:rPr>
            </w:pPr>
            <w:r w:rsidRPr="00DF0C08">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4" w:type="dxa"/>
            <w:vAlign w:val="center"/>
          </w:tcPr>
          <w:p w:rsidR="0032251B" w:rsidRPr="00DF0C08" w:rsidRDefault="0032251B" w:rsidP="0032251B">
            <w:pPr>
              <w:snapToGrid w:val="0"/>
              <w:jc w:val="center"/>
              <w:rPr>
                <w:rFonts w:cs="Arial"/>
              </w:rPr>
            </w:pPr>
            <w:r w:rsidRPr="00DF0C08">
              <w:rPr>
                <w:rFonts w:cs="Arial"/>
              </w:rPr>
              <w:lastRenderedPageBreak/>
              <w:t>Tak</w:t>
            </w:r>
            <w:r w:rsidR="00262DF8" w:rsidRPr="00DF0C08">
              <w:rPr>
                <w:rFonts w:cs="Arial"/>
              </w:rPr>
              <w:t>/Nie</w:t>
            </w:r>
          </w:p>
          <w:p w:rsidR="0032251B" w:rsidRPr="00DF0C08" w:rsidRDefault="0032251B" w:rsidP="0032251B">
            <w:pPr>
              <w:snapToGrid w:val="0"/>
              <w:spacing w:after="0" w:line="240" w:lineRule="auto"/>
              <w:jc w:val="center"/>
              <w:rPr>
                <w:rFonts w:cs="Arial"/>
              </w:rPr>
            </w:pPr>
            <w:r w:rsidRPr="00DF0C08">
              <w:rPr>
                <w:rFonts w:cs="Arial"/>
              </w:rPr>
              <w:t>Kryterium obligatoryjne</w:t>
            </w:r>
          </w:p>
          <w:p w:rsidR="0032251B" w:rsidRPr="00DF0C08" w:rsidRDefault="0032251B" w:rsidP="0032251B">
            <w:pPr>
              <w:snapToGrid w:val="0"/>
              <w:spacing w:after="0" w:line="240" w:lineRule="auto"/>
              <w:jc w:val="center"/>
              <w:rPr>
                <w:rFonts w:cs="Arial"/>
              </w:rPr>
            </w:pPr>
            <w:r w:rsidRPr="00DF0C08">
              <w:rPr>
                <w:rFonts w:cs="Arial"/>
              </w:rPr>
              <w:t>(spełnienie jest niezbędne dla możliwości otrzymania dofinansowania).</w:t>
            </w:r>
          </w:p>
          <w:p w:rsidR="0032251B" w:rsidRPr="00DF0C08" w:rsidRDefault="0032251B" w:rsidP="0032251B">
            <w:pPr>
              <w:snapToGrid w:val="0"/>
              <w:spacing w:after="0" w:line="240" w:lineRule="auto"/>
              <w:jc w:val="center"/>
              <w:rPr>
                <w:rFonts w:cs="Arial"/>
              </w:rPr>
            </w:pPr>
            <w:r w:rsidRPr="00DF0C08">
              <w:rPr>
                <w:rFonts w:cs="Arial"/>
              </w:rPr>
              <w:t>Niespełnienie kryterium oznacza odrzucenie wniosku</w:t>
            </w:r>
          </w:p>
        </w:tc>
      </w:tr>
      <w:tr w:rsidR="001243EA" w:rsidRPr="00DF0C08" w:rsidTr="00D72853">
        <w:trPr>
          <w:trHeight w:val="1154"/>
        </w:trPr>
        <w:tc>
          <w:tcPr>
            <w:tcW w:w="567" w:type="dxa"/>
            <w:vAlign w:val="center"/>
          </w:tcPr>
          <w:p w:rsidR="001243EA" w:rsidRPr="00DF0C08" w:rsidRDefault="001243EA" w:rsidP="0032251B">
            <w:pPr>
              <w:snapToGrid w:val="0"/>
              <w:rPr>
                <w:rFonts w:cs="Arial"/>
              </w:rPr>
            </w:pPr>
            <w:r w:rsidRPr="00DF0C08">
              <w:rPr>
                <w:rFonts w:cs="Arial"/>
              </w:rPr>
              <w:lastRenderedPageBreak/>
              <w:t>9</w:t>
            </w:r>
          </w:p>
        </w:tc>
        <w:tc>
          <w:tcPr>
            <w:tcW w:w="3686" w:type="dxa"/>
            <w:vAlign w:val="center"/>
          </w:tcPr>
          <w:p w:rsidR="001243EA" w:rsidRPr="00DF0C08" w:rsidRDefault="001243EA" w:rsidP="0032251B">
            <w:pPr>
              <w:snapToGrid w:val="0"/>
              <w:rPr>
                <w:rFonts w:cs="Arial"/>
                <w:b/>
              </w:rPr>
            </w:pPr>
            <w:r w:rsidRPr="00DF0C08">
              <w:rPr>
                <w:rFonts w:cs="Arial"/>
                <w:b/>
              </w:rPr>
              <w:t xml:space="preserve">Wpływ projektu  na zasadę niedyskryminacji ( w tym niedyskryminacji ze względu na niepełnosprawność) </w:t>
            </w:r>
          </w:p>
        </w:tc>
        <w:tc>
          <w:tcPr>
            <w:tcW w:w="6378" w:type="dxa"/>
            <w:vAlign w:val="center"/>
          </w:tcPr>
          <w:p w:rsidR="001243EA" w:rsidRPr="00DF0C08" w:rsidRDefault="001243EA" w:rsidP="00796D4A">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 tym niedyskryminacji ze względu na niepełnosprawność). </w:t>
            </w:r>
          </w:p>
          <w:p w:rsidR="001243EA" w:rsidRPr="00DF0C08" w:rsidRDefault="001243EA" w:rsidP="00796D4A">
            <w:pPr>
              <w:autoSpaceDE w:val="0"/>
              <w:autoSpaceDN w:val="0"/>
              <w:adjustRightInd w:val="0"/>
              <w:spacing w:after="0" w:line="240" w:lineRule="auto"/>
              <w:jc w:val="both"/>
              <w:rPr>
                <w:rFonts w:cs="Arial"/>
              </w:rPr>
            </w:pPr>
          </w:p>
          <w:p w:rsidR="001243EA" w:rsidRPr="00DF0C08" w:rsidRDefault="001243EA" w:rsidP="00796D4A">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7"/>
            </w:r>
            <w:r w:rsidRPr="00DF0C08">
              <w:rPr>
                <w:rFonts w:cs="Arial"/>
              </w:rPr>
              <w:t xml:space="preserve"> w przypadku stworzenia nowych produktów. </w:t>
            </w:r>
          </w:p>
          <w:p w:rsidR="001243EA" w:rsidRPr="00DF0C08" w:rsidRDefault="001243EA" w:rsidP="00796D4A">
            <w:pPr>
              <w:autoSpaceDE w:val="0"/>
              <w:autoSpaceDN w:val="0"/>
              <w:adjustRightInd w:val="0"/>
              <w:spacing w:after="0" w:line="240" w:lineRule="auto"/>
              <w:jc w:val="both"/>
              <w:rPr>
                <w:rFonts w:cs="Arial"/>
              </w:rPr>
            </w:pPr>
          </w:p>
          <w:p w:rsidR="001243EA" w:rsidRPr="00DF0C08" w:rsidRDefault="001243EA" w:rsidP="00796D4A">
            <w:pPr>
              <w:autoSpaceDE w:val="0"/>
              <w:autoSpaceDN w:val="0"/>
              <w:adjustRightInd w:val="0"/>
              <w:spacing w:after="0" w:line="240" w:lineRule="auto"/>
              <w:jc w:val="both"/>
              <w:rPr>
                <w:rFonts w:cs="Arial"/>
              </w:rPr>
            </w:pPr>
            <w:r w:rsidRPr="00DF0C08">
              <w:rPr>
                <w:rFonts w:cs="Arial"/>
              </w:rPr>
              <w:t xml:space="preserve">Sprawdzane będzie także przede wszystkim, czy sfinansowana w </w:t>
            </w:r>
            <w:r w:rsidRPr="00DF0C08">
              <w:rPr>
                <w:rFonts w:cs="Arial"/>
              </w:rPr>
              <w:lastRenderedPageBreak/>
              <w:t xml:space="preserve">ramach projektu, szeroko rozumiana infrastruktura (w tym środki transportu, technologie i systemy informacyjno-komunikacyjne), zwiększa dostępność i eliminuje bariery dla osób z niepełno sprawnościami. </w:t>
            </w:r>
          </w:p>
          <w:p w:rsidR="001243EA" w:rsidRPr="00DF0C08" w:rsidRDefault="001243EA" w:rsidP="00796D4A">
            <w:pPr>
              <w:autoSpaceDE w:val="0"/>
              <w:autoSpaceDN w:val="0"/>
              <w:adjustRightInd w:val="0"/>
              <w:spacing w:after="0" w:line="240" w:lineRule="auto"/>
              <w:jc w:val="both"/>
              <w:rPr>
                <w:rFonts w:cs="Arial"/>
              </w:rPr>
            </w:pPr>
          </w:p>
          <w:p w:rsidR="001243EA" w:rsidRPr="00DF0C08" w:rsidRDefault="001243EA" w:rsidP="006433C6">
            <w:pPr>
              <w:autoSpaceDE w:val="0"/>
              <w:autoSpaceDN w:val="0"/>
              <w:adjustRightInd w:val="0"/>
              <w:spacing w:after="0" w:line="240" w:lineRule="auto"/>
              <w:jc w:val="both"/>
              <w:rPr>
                <w:rFonts w:cs="Arial"/>
              </w:rPr>
            </w:pPr>
            <w:r w:rsidRPr="00DF0C08">
              <w:rPr>
                <w:rFonts w:cs="Arial"/>
              </w:rPr>
              <w:t xml:space="preserve">Dopuszcza się w uzasadnionych przypadkach, neutralny wpły projektu na zasadę niedyskryminacji (w tym niedyskryminacji ze względu na niepełnosprawność). Jeżeli Wnioskodawca uznaje, że jego projekt ma neutralny wpływ na realizację tej zasady, wówczas taka deklaracja waz z uzasadnieniem powinien zawrzeć w treści wniosku o dofinansowanie. Neutralność projektu musi wynikać wprost z zapisów wniosku o dofinansowanie. W takim przypadku kryterium uznaje się za spełnione. </w:t>
            </w:r>
          </w:p>
        </w:tc>
        <w:tc>
          <w:tcPr>
            <w:tcW w:w="3544" w:type="dxa"/>
            <w:vAlign w:val="center"/>
          </w:tcPr>
          <w:p w:rsidR="001243EA" w:rsidRPr="00DF0C08" w:rsidRDefault="001243EA" w:rsidP="00796D4A">
            <w:pPr>
              <w:snapToGrid w:val="0"/>
              <w:jc w:val="center"/>
              <w:rPr>
                <w:rFonts w:cs="Arial"/>
              </w:rPr>
            </w:pPr>
            <w:r w:rsidRPr="00DF0C08">
              <w:rPr>
                <w:rFonts w:cs="Arial"/>
              </w:rPr>
              <w:lastRenderedPageBreak/>
              <w:t>Tak/Nie</w:t>
            </w:r>
          </w:p>
          <w:p w:rsidR="001243EA" w:rsidRPr="00DF0C08" w:rsidRDefault="001243EA" w:rsidP="00796D4A">
            <w:pPr>
              <w:snapToGrid w:val="0"/>
              <w:spacing w:after="0" w:line="240" w:lineRule="auto"/>
              <w:jc w:val="center"/>
              <w:rPr>
                <w:rFonts w:cs="Arial"/>
              </w:rPr>
            </w:pPr>
            <w:r w:rsidRPr="00DF0C08">
              <w:rPr>
                <w:rFonts w:cs="Arial"/>
              </w:rPr>
              <w:t>Kryterium obligatoryjne</w:t>
            </w:r>
          </w:p>
          <w:p w:rsidR="001243EA" w:rsidRPr="00DF0C08" w:rsidRDefault="001243EA" w:rsidP="00796D4A">
            <w:pPr>
              <w:snapToGrid w:val="0"/>
              <w:spacing w:after="0" w:line="240" w:lineRule="auto"/>
              <w:jc w:val="center"/>
              <w:rPr>
                <w:rFonts w:cs="Arial"/>
              </w:rPr>
            </w:pPr>
            <w:r w:rsidRPr="00DF0C08">
              <w:rPr>
                <w:rFonts w:cs="Arial"/>
              </w:rPr>
              <w:t>(spełnienie jest niezbędne dla możliwości otrzymania dofinansowania).</w:t>
            </w:r>
          </w:p>
          <w:p w:rsidR="001243EA" w:rsidRPr="00DF0C08" w:rsidRDefault="001243EA" w:rsidP="00796D4A">
            <w:pPr>
              <w:snapToGrid w:val="0"/>
              <w:spacing w:after="0" w:line="240" w:lineRule="auto"/>
              <w:jc w:val="center"/>
              <w:rPr>
                <w:rFonts w:cs="Arial"/>
              </w:rPr>
            </w:pPr>
            <w:r w:rsidRPr="00DF0C08">
              <w:rPr>
                <w:rFonts w:cs="Arial"/>
              </w:rPr>
              <w:t>Niespełnienie kryterium oznacza odrzucenie wniosku</w:t>
            </w:r>
          </w:p>
          <w:p w:rsidR="001243EA" w:rsidRPr="00DF0C08" w:rsidRDefault="001243EA" w:rsidP="0032251B">
            <w:pPr>
              <w:snapToGrid w:val="0"/>
              <w:jc w:val="center"/>
              <w:rPr>
                <w:rFonts w:cs="Arial"/>
              </w:rPr>
            </w:pPr>
          </w:p>
        </w:tc>
      </w:tr>
      <w:tr w:rsidR="0032251B" w:rsidRPr="00DF0C08" w:rsidTr="00D72853">
        <w:trPr>
          <w:trHeight w:val="952"/>
        </w:trPr>
        <w:tc>
          <w:tcPr>
            <w:tcW w:w="567" w:type="dxa"/>
            <w:vAlign w:val="center"/>
          </w:tcPr>
          <w:p w:rsidR="0032251B" w:rsidRPr="00DF0C08" w:rsidRDefault="00D17A83" w:rsidP="0032251B">
            <w:pPr>
              <w:snapToGrid w:val="0"/>
              <w:rPr>
                <w:rFonts w:cs="Arial"/>
              </w:rPr>
            </w:pPr>
            <w:r w:rsidRPr="00DF0C08">
              <w:rPr>
                <w:rFonts w:cs="Arial"/>
              </w:rPr>
              <w:lastRenderedPageBreak/>
              <w:t>10</w:t>
            </w:r>
            <w:r w:rsidR="0032251B" w:rsidRPr="00DF0C08">
              <w:rPr>
                <w:rFonts w:cs="Arial"/>
              </w:rPr>
              <w:t>.</w:t>
            </w:r>
          </w:p>
        </w:tc>
        <w:tc>
          <w:tcPr>
            <w:tcW w:w="3686" w:type="dxa"/>
            <w:vAlign w:val="center"/>
          </w:tcPr>
          <w:p w:rsidR="0032251B" w:rsidRPr="00DF0C08" w:rsidRDefault="0032251B" w:rsidP="0032251B">
            <w:pPr>
              <w:snapToGrid w:val="0"/>
              <w:rPr>
                <w:rFonts w:cs="Arial"/>
                <w:b/>
              </w:rPr>
            </w:pPr>
          </w:p>
          <w:p w:rsidR="0032251B" w:rsidRPr="00DF0C08" w:rsidRDefault="0032251B" w:rsidP="0032251B">
            <w:pPr>
              <w:snapToGrid w:val="0"/>
              <w:rPr>
                <w:rFonts w:cs="Arial"/>
                <w:b/>
              </w:rPr>
            </w:pPr>
            <w:r w:rsidRPr="00DF0C08">
              <w:rPr>
                <w:rFonts w:cs="Arial"/>
                <w:b/>
              </w:rPr>
              <w:t xml:space="preserve">Gotowość projektu do realizacji  </w:t>
            </w:r>
          </w:p>
          <w:p w:rsidR="0032251B" w:rsidRPr="00DF0C08" w:rsidRDefault="0032251B" w:rsidP="0032251B">
            <w:pPr>
              <w:rPr>
                <w:rFonts w:cs="Arial"/>
                <w:b/>
              </w:rPr>
            </w:pPr>
          </w:p>
          <w:p w:rsidR="0032251B" w:rsidRPr="00DF0C08" w:rsidRDefault="0032251B" w:rsidP="0032251B">
            <w:pPr>
              <w:rPr>
                <w:rFonts w:cs="Arial"/>
                <w:b/>
              </w:rPr>
            </w:pPr>
          </w:p>
        </w:tc>
        <w:tc>
          <w:tcPr>
            <w:tcW w:w="6378" w:type="dxa"/>
            <w:vAlign w:val="center"/>
          </w:tcPr>
          <w:p w:rsidR="0032251B" w:rsidRPr="00DF0C08" w:rsidRDefault="0032251B" w:rsidP="0032251B">
            <w:pPr>
              <w:snapToGrid w:val="0"/>
              <w:rPr>
                <w:rFonts w:cs="Arial"/>
              </w:rPr>
            </w:pPr>
            <w:r w:rsidRPr="00DF0C08">
              <w:rPr>
                <w:rFonts w:cs="Arial"/>
              </w:rPr>
              <w:t>W ramach kryterium będzie sprawdzane na jakim etapie przygotowania znajduje się projekt:</w:t>
            </w:r>
          </w:p>
          <w:p w:rsidR="0032251B" w:rsidRPr="00DF0C08" w:rsidRDefault="0032251B" w:rsidP="0032251B">
            <w:pPr>
              <w:tabs>
                <w:tab w:val="left" w:pos="441"/>
              </w:tabs>
              <w:suppressAutoHyphens/>
              <w:spacing w:after="0" w:line="240" w:lineRule="auto"/>
              <w:ind w:left="441"/>
              <w:rPr>
                <w:rFonts w:cs="Tahoma"/>
                <w:sz w:val="16"/>
                <w:szCs w:val="16"/>
              </w:rPr>
            </w:pPr>
          </w:p>
          <w:p w:rsidR="0032251B" w:rsidRPr="00DF0C08" w:rsidRDefault="0032251B" w:rsidP="00987B89">
            <w:pPr>
              <w:numPr>
                <w:ilvl w:val="0"/>
                <w:numId w:val="2"/>
              </w:numPr>
              <w:tabs>
                <w:tab w:val="left" w:pos="441"/>
              </w:tabs>
              <w:suppressAutoHyphens/>
              <w:spacing w:after="0" w:line="240" w:lineRule="auto"/>
              <w:rPr>
                <w:rFonts w:cs="Arial"/>
              </w:rPr>
            </w:pPr>
            <w:r w:rsidRPr="00DF0C08">
              <w:rPr>
                <w:rFonts w:cs="Arial"/>
              </w:rPr>
              <w:t>Projekt wymaga uzyskania decyzji budowlanych</w:t>
            </w:r>
            <w:r w:rsidR="00727F0C">
              <w:rPr>
                <w:rStyle w:val="Odwoanieprzypisudolnego"/>
                <w:rFonts w:cs="Arial"/>
              </w:rPr>
              <w:footnoteReference w:id="8"/>
            </w:r>
            <w:r w:rsidRPr="00DF0C08">
              <w:rPr>
                <w:rFonts w:cs="Arial"/>
              </w:rPr>
              <w:t xml:space="preserve">, ale jeszcze ich nie uzyskał </w:t>
            </w:r>
            <w:r w:rsidR="00987B89" w:rsidRPr="00DF0C08">
              <w:rPr>
                <w:rFonts w:cs="Arial"/>
              </w:rPr>
              <w:t xml:space="preserve">lub uzyskał </w:t>
            </w:r>
            <w:r w:rsidR="000F0747" w:rsidRPr="00DF0C08">
              <w:rPr>
                <w:rFonts w:cs="Arial"/>
              </w:rPr>
              <w:t xml:space="preserve">ostateczne </w:t>
            </w:r>
            <w:r w:rsidR="00987B89" w:rsidRPr="00DF0C08">
              <w:rPr>
                <w:rFonts w:cs="Arial"/>
              </w:rPr>
              <w:t xml:space="preserve">decyzje budowlane na mniej niż 40% wartości planowanych robót budowlanych </w:t>
            </w:r>
            <w:r w:rsidRPr="00DF0C08">
              <w:rPr>
                <w:rFonts w:cs="Arial"/>
              </w:rPr>
              <w:t>– 0 pkt</w:t>
            </w:r>
          </w:p>
          <w:p w:rsidR="0032251B" w:rsidRPr="00DF0C08" w:rsidRDefault="0032251B" w:rsidP="0032251B">
            <w:pPr>
              <w:tabs>
                <w:tab w:val="left" w:pos="441"/>
              </w:tabs>
              <w:suppressAutoHyphens/>
              <w:spacing w:after="0" w:line="240" w:lineRule="auto"/>
              <w:ind w:left="720"/>
              <w:rPr>
                <w:rFonts w:cs="Arial"/>
              </w:rPr>
            </w:pPr>
          </w:p>
          <w:p w:rsidR="0032251B" w:rsidRPr="00DF0C08" w:rsidRDefault="0032251B" w:rsidP="0032251B">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uzyskał </w:t>
            </w:r>
            <w:r w:rsidR="000F0747" w:rsidRPr="00DF0C08">
              <w:rPr>
                <w:rFonts w:cs="Arial"/>
              </w:rPr>
              <w:t xml:space="preserve">ostateczne </w:t>
            </w:r>
            <w:r w:rsidRPr="00DF0C08">
              <w:rPr>
                <w:rFonts w:cs="Arial"/>
              </w:rPr>
              <w:t>decyzje budowlane na min. 40% wartości planowanych robót budowlanych -</w:t>
            </w:r>
            <w:r w:rsidR="00D35720" w:rsidRPr="00DF0C08">
              <w:rPr>
                <w:rFonts w:cs="Arial"/>
              </w:rPr>
              <w:t xml:space="preserve">2 </w:t>
            </w:r>
            <w:r w:rsidRPr="00DF0C08">
              <w:rPr>
                <w:rFonts w:cs="Arial"/>
              </w:rPr>
              <w:t>pkt.</w:t>
            </w:r>
          </w:p>
          <w:p w:rsidR="0032251B" w:rsidRPr="00DF0C08" w:rsidRDefault="0032251B" w:rsidP="0032251B">
            <w:pPr>
              <w:tabs>
                <w:tab w:val="left" w:pos="441"/>
              </w:tabs>
              <w:suppressAutoHyphens/>
              <w:spacing w:after="0" w:line="240" w:lineRule="auto"/>
              <w:ind w:left="720"/>
              <w:rPr>
                <w:rFonts w:cs="Arial"/>
              </w:rPr>
            </w:pPr>
          </w:p>
          <w:p w:rsidR="0032251B" w:rsidRPr="00DF0C08" w:rsidRDefault="0032251B" w:rsidP="0032251B">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posiada wszystkie </w:t>
            </w:r>
            <w:r w:rsidR="000F0747" w:rsidRPr="00DF0C08">
              <w:rPr>
                <w:rFonts w:cs="Arial"/>
              </w:rPr>
              <w:t xml:space="preserve">ostateczne </w:t>
            </w:r>
            <w:r w:rsidRPr="00DF0C08">
              <w:rPr>
                <w:rFonts w:cs="Arial"/>
              </w:rPr>
              <w:t xml:space="preserve">decyzje budowlane dla całego zakresu </w:t>
            </w:r>
            <w:r w:rsidRPr="00DF0C08">
              <w:rPr>
                <w:rFonts w:cs="Arial"/>
              </w:rPr>
              <w:lastRenderedPageBreak/>
              <w:t xml:space="preserve">inwestycji – </w:t>
            </w:r>
            <w:r w:rsidR="00D35720" w:rsidRPr="00DF0C08">
              <w:rPr>
                <w:rFonts w:cs="Arial"/>
              </w:rPr>
              <w:t xml:space="preserve">4 </w:t>
            </w:r>
            <w:r w:rsidRPr="00DF0C08">
              <w:rPr>
                <w:rFonts w:cs="Arial"/>
              </w:rPr>
              <w:t>pkt</w:t>
            </w:r>
          </w:p>
          <w:p w:rsidR="0032251B" w:rsidRPr="00DF0C08" w:rsidRDefault="0032251B" w:rsidP="0032251B">
            <w:pPr>
              <w:tabs>
                <w:tab w:val="left" w:pos="441"/>
              </w:tabs>
              <w:suppressAutoHyphens/>
              <w:spacing w:after="0" w:line="240" w:lineRule="auto"/>
              <w:ind w:left="720"/>
              <w:rPr>
                <w:rFonts w:cs="Arial"/>
              </w:rPr>
            </w:pPr>
          </w:p>
          <w:p w:rsidR="0032251B" w:rsidRPr="00DF0C08" w:rsidRDefault="0032251B" w:rsidP="00D35720">
            <w:pPr>
              <w:numPr>
                <w:ilvl w:val="0"/>
                <w:numId w:val="2"/>
              </w:numPr>
              <w:tabs>
                <w:tab w:val="left" w:pos="441"/>
              </w:tabs>
              <w:suppressAutoHyphens/>
              <w:spacing w:after="0" w:line="240" w:lineRule="auto"/>
              <w:rPr>
                <w:rFonts w:cs="Tahoma"/>
                <w:sz w:val="16"/>
                <w:szCs w:val="16"/>
              </w:rPr>
            </w:pPr>
            <w:r w:rsidRPr="00DF0C08">
              <w:rPr>
                <w:rFonts w:cs="Arial"/>
              </w:rPr>
              <w:t xml:space="preserve">     Projekt nie wymaga uzyskania decyzji budowlanych – </w:t>
            </w:r>
            <w:r w:rsidRPr="00DF0C08">
              <w:rPr>
                <w:rFonts w:cs="Arial"/>
              </w:rPr>
              <w:br/>
            </w:r>
            <w:r w:rsidR="00D35720" w:rsidRPr="00DF0C08">
              <w:rPr>
                <w:rFonts w:cs="Arial"/>
              </w:rPr>
              <w:t xml:space="preserve">4 </w:t>
            </w:r>
            <w:r w:rsidRPr="00DF0C08">
              <w:rPr>
                <w:rFonts w:cs="Arial"/>
              </w:rPr>
              <w:t>pkt</w:t>
            </w:r>
          </w:p>
          <w:p w:rsidR="00CC3354" w:rsidRPr="00DF0C08" w:rsidRDefault="00CC3354" w:rsidP="00CC3354">
            <w:pPr>
              <w:pStyle w:val="Akapitzlist"/>
              <w:rPr>
                <w:rFonts w:cs="Tahoma"/>
                <w:sz w:val="16"/>
                <w:szCs w:val="16"/>
              </w:rPr>
            </w:pPr>
          </w:p>
          <w:p w:rsidR="00CC3354" w:rsidRDefault="00CC3354" w:rsidP="00727F0C">
            <w:pPr>
              <w:tabs>
                <w:tab w:val="left" w:pos="441"/>
              </w:tabs>
              <w:suppressAutoHyphens/>
              <w:spacing w:after="0" w:line="240" w:lineRule="auto"/>
              <w:rPr>
                <w:rFonts w:cs="Tahoma"/>
                <w:sz w:val="16"/>
                <w:szCs w:val="16"/>
              </w:rPr>
            </w:pPr>
            <w:r w:rsidRPr="00DF0C08">
              <w:rPr>
                <w:rFonts w:cs="Tahoma"/>
                <w:sz w:val="16"/>
                <w:szCs w:val="16"/>
              </w:rPr>
              <w:t xml:space="preserve">Punkty w ramach </w:t>
            </w:r>
            <w:r w:rsidR="000C73F5" w:rsidRPr="00DF0C08">
              <w:rPr>
                <w:rFonts w:cs="Tahoma"/>
                <w:sz w:val="16"/>
                <w:szCs w:val="16"/>
              </w:rPr>
              <w:t xml:space="preserve">kryterium </w:t>
            </w:r>
            <w:r w:rsidRPr="00DF0C08">
              <w:rPr>
                <w:rFonts w:cs="Tahoma"/>
                <w:sz w:val="16"/>
                <w:szCs w:val="16"/>
              </w:rPr>
              <w:t>zostaną przyznane jeżeli ostateczna decyzja budowlana zostanie dołączona do pierwszej wersji wniosku o dofinansowanie.</w:t>
            </w:r>
          </w:p>
          <w:p w:rsidR="00026971" w:rsidRDefault="00026971" w:rsidP="00727F0C">
            <w:pPr>
              <w:tabs>
                <w:tab w:val="left" w:pos="441"/>
              </w:tabs>
              <w:suppressAutoHyphens/>
              <w:spacing w:after="0" w:line="240" w:lineRule="auto"/>
              <w:rPr>
                <w:rFonts w:cs="Tahoma"/>
                <w:sz w:val="16"/>
                <w:szCs w:val="16"/>
              </w:rPr>
            </w:pPr>
          </w:p>
          <w:p w:rsidR="00026971" w:rsidRPr="00026971" w:rsidRDefault="00026971" w:rsidP="00727F0C">
            <w:pPr>
              <w:tabs>
                <w:tab w:val="left" w:pos="441"/>
              </w:tabs>
              <w:suppressAutoHyphens/>
              <w:spacing w:after="0" w:line="240" w:lineRule="auto"/>
              <w:rPr>
                <w:rFonts w:cs="Tahoma"/>
              </w:rPr>
            </w:pPr>
            <w:r w:rsidRPr="00026971">
              <w:rPr>
                <w:rFonts w:cs="Tahoma"/>
              </w:rPr>
              <w:t>Kryterium nie dotyczy działania 4.4 (typ G).</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lastRenderedPageBreak/>
              <w:t>0-</w:t>
            </w:r>
            <w:r w:rsidR="00101597" w:rsidRPr="00DF0C08">
              <w:rPr>
                <w:rFonts w:cs="Arial"/>
              </w:rPr>
              <w:t>4</w:t>
            </w:r>
            <w:r w:rsidR="009B4C25" w:rsidRPr="00DF0C08">
              <w:rPr>
                <w:rFonts w:cs="Arial"/>
              </w:rPr>
              <w:t xml:space="preserve"> </w:t>
            </w:r>
            <w:r w:rsidRPr="00DF0C08">
              <w:rPr>
                <w:rFonts w:cs="Arial"/>
              </w:rPr>
              <w:t>pkt</w:t>
            </w:r>
          </w:p>
          <w:p w:rsidR="005273D2" w:rsidRPr="00DF0C08" w:rsidRDefault="005273D2"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u w:val="single"/>
              </w:rPr>
            </w:pPr>
            <w:r w:rsidRPr="00DF0C08">
              <w:rPr>
                <w:rFonts w:cs="Arial"/>
                <w:sz w:val="20"/>
                <w:szCs w:val="20"/>
                <w:u w:val="single"/>
              </w:rPr>
              <w:t>(</w:t>
            </w:r>
            <w:r w:rsidRPr="00DF0C08">
              <w:rPr>
                <w:rFonts w:cs="Arial"/>
                <w:u w:val="single"/>
              </w:rPr>
              <w:t>0 punktów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u w:val="single"/>
              </w:rPr>
              <w:t>odrzucenia wniosku)</w:t>
            </w:r>
          </w:p>
        </w:tc>
      </w:tr>
      <w:tr w:rsidR="0032251B" w:rsidRPr="00DF0C08" w:rsidTr="00D72853">
        <w:trPr>
          <w:trHeight w:val="952"/>
        </w:trPr>
        <w:tc>
          <w:tcPr>
            <w:tcW w:w="567" w:type="dxa"/>
            <w:shd w:val="clear" w:color="auto" w:fill="auto"/>
            <w:vAlign w:val="center"/>
          </w:tcPr>
          <w:p w:rsidR="0032251B" w:rsidRPr="00DF0C08" w:rsidRDefault="00D17A83" w:rsidP="0032251B">
            <w:pPr>
              <w:snapToGrid w:val="0"/>
              <w:rPr>
                <w:rFonts w:cs="Arial"/>
              </w:rPr>
            </w:pPr>
            <w:r w:rsidRPr="00DF0C08">
              <w:rPr>
                <w:rFonts w:cs="Arial"/>
              </w:rPr>
              <w:lastRenderedPageBreak/>
              <w:t>11</w:t>
            </w:r>
          </w:p>
        </w:tc>
        <w:tc>
          <w:tcPr>
            <w:tcW w:w="3686" w:type="dxa"/>
            <w:shd w:val="clear" w:color="auto" w:fill="auto"/>
            <w:vAlign w:val="center"/>
          </w:tcPr>
          <w:p w:rsidR="0032251B" w:rsidRPr="00DF0C08" w:rsidRDefault="0032251B" w:rsidP="0032251B">
            <w:pPr>
              <w:snapToGrid w:val="0"/>
              <w:rPr>
                <w:rFonts w:cs="Arial"/>
                <w:b/>
              </w:rPr>
            </w:pPr>
            <w:r w:rsidRPr="00DF0C08">
              <w:rPr>
                <w:rFonts w:cs="Arial"/>
                <w:b/>
              </w:rPr>
              <w:t>Struktura organizacyjna/ potencjał administracyjny</w:t>
            </w:r>
          </w:p>
        </w:tc>
        <w:tc>
          <w:tcPr>
            <w:tcW w:w="6378" w:type="dxa"/>
            <w:vAlign w:val="center"/>
          </w:tcPr>
          <w:p w:rsidR="005B12DC" w:rsidRPr="00DF0C08" w:rsidRDefault="0032251B" w:rsidP="005B12DC">
            <w:pPr>
              <w:spacing w:after="0" w:line="240" w:lineRule="auto"/>
              <w:jc w:val="both"/>
              <w:rPr>
                <w:rFonts w:cs="Arial"/>
              </w:rPr>
            </w:pPr>
            <w:r w:rsidRPr="00DF0C08">
              <w:rPr>
                <w:rFonts w:cs="Arial"/>
              </w:rPr>
              <w:t>W ramach kryterium będzie sprawdzane czy Wnioskodawca wraz z partnerami</w:t>
            </w:r>
            <w:r w:rsidR="00BE1A78" w:rsidRPr="00DF0C08">
              <w:rPr>
                <w:rFonts w:cs="Arial"/>
              </w:rPr>
              <w:t xml:space="preserve"> (jeśli dotyczy) </w:t>
            </w:r>
            <w:r w:rsidRPr="00DF0C08">
              <w:rPr>
                <w:rFonts w:cs="Arial"/>
              </w:rPr>
              <w:t xml:space="preserve"> posiadają odpo</w:t>
            </w:r>
            <w:r w:rsidR="00A70652" w:rsidRPr="00DF0C08">
              <w:rPr>
                <w:rFonts w:cs="Arial"/>
              </w:rPr>
              <w:t>wiednie zaplecze organizacyjno-techniczne/</w:t>
            </w:r>
            <w:r w:rsidR="007A47C1" w:rsidRPr="00DF0C08">
              <w:rPr>
                <w:rFonts w:cs="Arial"/>
              </w:rPr>
              <w:t xml:space="preserve"> potencjał </w:t>
            </w:r>
            <w:r w:rsidRPr="00DF0C08">
              <w:rPr>
                <w:rFonts w:cs="Arial"/>
              </w:rPr>
              <w:t>administracyjn</w:t>
            </w:r>
            <w:r w:rsidR="007A47C1" w:rsidRPr="00DF0C08">
              <w:rPr>
                <w:rFonts w:cs="Arial"/>
              </w:rPr>
              <w:t>y</w:t>
            </w:r>
            <w:r w:rsidRPr="00DF0C08">
              <w:rPr>
                <w:rFonts w:cs="Arial"/>
              </w:rPr>
              <w:t xml:space="preserve"> oraz zdolność operacyjną do wdrożenia projektu i jego </w:t>
            </w:r>
            <w:r w:rsidR="005B12DC" w:rsidRPr="00DF0C08">
              <w:rPr>
                <w:rFonts w:cs="Arial"/>
              </w:rPr>
              <w:t>utrzymania w okresie trwałości.</w:t>
            </w:r>
          </w:p>
          <w:p w:rsidR="005B12DC" w:rsidRPr="00DF0C08" w:rsidRDefault="005B12DC" w:rsidP="005B12DC">
            <w:pPr>
              <w:spacing w:after="0" w:line="240" w:lineRule="auto"/>
              <w:jc w:val="both"/>
              <w:rPr>
                <w:rFonts w:cs="Arial"/>
              </w:rPr>
            </w:pPr>
          </w:p>
          <w:p w:rsidR="00686101" w:rsidRPr="00DF0C08" w:rsidRDefault="00DA39AD" w:rsidP="005B12DC">
            <w:pPr>
              <w:pStyle w:val="Akapitzlist"/>
              <w:numPr>
                <w:ilvl w:val="0"/>
                <w:numId w:val="5"/>
              </w:numPr>
              <w:spacing w:after="0" w:line="240" w:lineRule="auto"/>
              <w:jc w:val="both"/>
              <w:rPr>
                <w:rFonts w:cs="Arial"/>
              </w:rPr>
            </w:pPr>
            <w:r w:rsidRPr="00DF0C08">
              <w:rPr>
                <w:rFonts w:cs="Arial"/>
              </w:rPr>
              <w:t xml:space="preserve">Wnioskodawca nie przedstawił </w:t>
            </w:r>
            <w:r w:rsidR="00BE1A78" w:rsidRPr="00DF0C08">
              <w:rPr>
                <w:rFonts w:cs="Arial"/>
              </w:rPr>
              <w:t xml:space="preserve">lub przedstawił w sposób niewiarygodny </w:t>
            </w:r>
            <w:r w:rsidRPr="00DF0C08">
              <w:rPr>
                <w:rFonts w:cs="Arial"/>
              </w:rPr>
              <w:t>wystarczające zaplecz</w:t>
            </w:r>
            <w:r w:rsidR="00BE1A78" w:rsidRPr="00DF0C08">
              <w:rPr>
                <w:rFonts w:cs="Arial"/>
              </w:rPr>
              <w:t>e</w:t>
            </w:r>
            <w:r w:rsidRPr="00DF0C08">
              <w:rPr>
                <w:rFonts w:cs="Arial"/>
              </w:rPr>
              <w:t xml:space="preserve"> organizacyjno-techniczne</w:t>
            </w:r>
            <w:r w:rsidR="00BE1A78" w:rsidRPr="00DF0C08">
              <w:rPr>
                <w:rFonts w:cs="Arial"/>
              </w:rPr>
              <w:t>go</w:t>
            </w:r>
            <w:r w:rsidRPr="00DF0C08">
              <w:rPr>
                <w:rFonts w:cs="Arial"/>
              </w:rPr>
              <w:t xml:space="preserve"> oraz zdolność operacyjn</w:t>
            </w:r>
            <w:r w:rsidR="00101597" w:rsidRPr="00DF0C08">
              <w:rPr>
                <w:rFonts w:cs="Arial"/>
              </w:rPr>
              <w:t>ą</w:t>
            </w:r>
            <w:r w:rsidRPr="00DF0C08">
              <w:rPr>
                <w:rFonts w:cs="Arial"/>
              </w:rPr>
              <w:t xml:space="preserve"> do wdrożenia projektu i jego</w:t>
            </w:r>
            <w:r w:rsidR="005B12DC" w:rsidRPr="00DF0C08">
              <w:rPr>
                <w:rFonts w:cs="Arial"/>
              </w:rPr>
              <w:t xml:space="preserve"> utrzymania w okresie trwałości</w:t>
            </w:r>
            <w:r w:rsidR="0032251B" w:rsidRPr="00DF0C08">
              <w:rPr>
                <w:rFonts w:cs="Arial"/>
              </w:rPr>
              <w:t xml:space="preserve"> (0 pkt.)</w:t>
            </w:r>
          </w:p>
          <w:p w:rsidR="0032251B" w:rsidRPr="00DF0C08" w:rsidRDefault="00A70652" w:rsidP="00C008C8">
            <w:pPr>
              <w:numPr>
                <w:ilvl w:val="0"/>
                <w:numId w:val="4"/>
              </w:numPr>
              <w:autoSpaceDE w:val="0"/>
              <w:autoSpaceDN w:val="0"/>
              <w:adjustRightInd w:val="0"/>
              <w:spacing w:after="0" w:line="240" w:lineRule="auto"/>
              <w:contextualSpacing/>
              <w:rPr>
                <w:rFonts w:cs="Arial"/>
              </w:rPr>
            </w:pPr>
            <w:r w:rsidRPr="00DF0C08">
              <w:rPr>
                <w:rFonts w:cs="Arial"/>
              </w:rPr>
              <w:t xml:space="preserve">Wnioskodawca </w:t>
            </w:r>
            <w:r w:rsidR="0032251B" w:rsidRPr="00DF0C08">
              <w:rPr>
                <w:rFonts w:cs="Arial"/>
              </w:rPr>
              <w:t>przedstawił wystarczające zaplecze organizacyjno-techniczne lub alternatywną formę wsparcia w tym zakresie (np: pomoc zewnętrzna) (2 pkt.)</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0-2 pkt</w:t>
            </w:r>
          </w:p>
          <w:p w:rsidR="005273D2" w:rsidRPr="00DF0C08" w:rsidRDefault="00282A66" w:rsidP="0032251B">
            <w:pPr>
              <w:autoSpaceDE w:val="0"/>
              <w:autoSpaceDN w:val="0"/>
              <w:adjustRightInd w:val="0"/>
              <w:spacing w:after="0" w:line="240" w:lineRule="auto"/>
              <w:jc w:val="center"/>
              <w:rPr>
                <w:rFonts w:cs="Arial"/>
              </w:rPr>
            </w:pPr>
            <w:r w:rsidRPr="00DF0C08">
              <w:rPr>
                <w:rFonts w:cs="Arial"/>
              </w:rPr>
              <w:t>Kryterium obligatoryjne</w:t>
            </w:r>
          </w:p>
          <w:p w:rsidR="0032251B" w:rsidRPr="00DF0C08" w:rsidRDefault="0032251B" w:rsidP="0032251B">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rsidR="0032251B" w:rsidRPr="00DF0C08" w:rsidRDefault="00AD6633" w:rsidP="0032251B">
            <w:pPr>
              <w:autoSpaceDE w:val="0"/>
              <w:autoSpaceDN w:val="0"/>
              <w:adjustRightInd w:val="0"/>
              <w:spacing w:after="0" w:line="240" w:lineRule="auto"/>
              <w:jc w:val="center"/>
              <w:rPr>
                <w:rFonts w:cs="Arial"/>
              </w:rPr>
            </w:pPr>
            <w:r w:rsidRPr="00DF0C08">
              <w:rPr>
                <w:rFonts w:cs="Arial"/>
                <w:b/>
                <w:u w:val="single"/>
              </w:rPr>
              <w:t>o</w:t>
            </w:r>
            <w:r w:rsidR="00852834" w:rsidRPr="00DF0C08">
              <w:rPr>
                <w:rFonts w:cs="Arial"/>
                <w:b/>
                <w:u w:val="single"/>
              </w:rPr>
              <w:t>drzucenie</w:t>
            </w:r>
            <w:r w:rsidR="0032251B" w:rsidRPr="00DF0C08">
              <w:rPr>
                <w:rFonts w:cs="Arial"/>
                <w:b/>
                <w:u w:val="single"/>
              </w:rPr>
              <w:t xml:space="preserve"> wniosku)</w:t>
            </w:r>
          </w:p>
        </w:tc>
      </w:tr>
      <w:tr w:rsidR="0032251B" w:rsidRPr="00DF0C08" w:rsidTr="00D72853">
        <w:trPr>
          <w:trHeight w:val="952"/>
        </w:trPr>
        <w:tc>
          <w:tcPr>
            <w:tcW w:w="567" w:type="dxa"/>
            <w:vAlign w:val="center"/>
          </w:tcPr>
          <w:p w:rsidR="0032251B" w:rsidRPr="00DF0C08" w:rsidRDefault="00D17A83" w:rsidP="0032251B">
            <w:pPr>
              <w:snapToGrid w:val="0"/>
              <w:rPr>
                <w:rFonts w:cs="Arial"/>
              </w:rPr>
            </w:pPr>
            <w:r w:rsidRPr="00DF0C08">
              <w:rPr>
                <w:rFonts w:cs="Arial"/>
              </w:rPr>
              <w:t>12</w:t>
            </w:r>
          </w:p>
        </w:tc>
        <w:tc>
          <w:tcPr>
            <w:tcW w:w="3686" w:type="dxa"/>
            <w:vAlign w:val="center"/>
          </w:tcPr>
          <w:p w:rsidR="0032251B" w:rsidRPr="00DF0C08" w:rsidRDefault="0032251B" w:rsidP="0032251B">
            <w:pPr>
              <w:snapToGrid w:val="0"/>
              <w:rPr>
                <w:rFonts w:cs="Arial"/>
                <w:b/>
              </w:rPr>
            </w:pPr>
            <w:r w:rsidRPr="00DF0C08">
              <w:rPr>
                <w:rFonts w:cs="Arial"/>
                <w:b/>
              </w:rPr>
              <w:t>Zagrożenia realizacji projektu</w:t>
            </w:r>
          </w:p>
        </w:tc>
        <w:tc>
          <w:tcPr>
            <w:tcW w:w="6378" w:type="dxa"/>
            <w:vAlign w:val="center"/>
          </w:tcPr>
          <w:p w:rsidR="0032251B" w:rsidRPr="00DF0C08" w:rsidRDefault="0032251B" w:rsidP="0032251B">
            <w:pPr>
              <w:autoSpaceDE w:val="0"/>
              <w:autoSpaceDN w:val="0"/>
              <w:adjustRightInd w:val="0"/>
              <w:spacing w:after="0" w:line="240" w:lineRule="auto"/>
              <w:jc w:val="both"/>
              <w:rPr>
                <w:rFonts w:cs="Arial"/>
              </w:rPr>
            </w:pPr>
            <w:r w:rsidRPr="00DF0C08">
              <w:rPr>
                <w:rFonts w:cs="Arial"/>
              </w:rPr>
              <w:t>W ramach kryterium będzie sprawdzane czy zostały opisane zagrożenia realizacji projektu wraz z propozycjami minimalizacji ryzyka wystąpienia zagrożeń:</w:t>
            </w:r>
          </w:p>
          <w:p w:rsidR="0032251B" w:rsidRPr="00DF0C08" w:rsidRDefault="0032251B" w:rsidP="0032251B">
            <w:pPr>
              <w:autoSpaceDE w:val="0"/>
              <w:autoSpaceDN w:val="0"/>
              <w:adjustRightInd w:val="0"/>
              <w:spacing w:after="0" w:line="240" w:lineRule="auto"/>
              <w:rPr>
                <w:rFonts w:cs="Arial"/>
              </w:rPr>
            </w:pP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nie zostały opisane</w:t>
            </w:r>
            <w:r w:rsidRPr="00DF0C08">
              <w:t xml:space="preserve"> </w:t>
            </w:r>
            <w:r w:rsidRPr="00DF0C08">
              <w:rPr>
                <w:rFonts w:cs="Arial"/>
              </w:rPr>
              <w:t>zagrożenia realizacji projektu lub  przedstawione wyjaśnienia opisujące brak zagrożeń realizacji projektu budzą zastrzeżenia (0 pkt.);</w:t>
            </w: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 xml:space="preserve">zagrożenia realizacji projektu, bez podania propozycji minimalizacji ryzyka wystąpienia zagrożeń lub </w:t>
            </w:r>
            <w:r w:rsidRPr="00DF0C08">
              <w:rPr>
                <w:rFonts w:cs="Arial"/>
              </w:rPr>
              <w:lastRenderedPageBreak/>
              <w:t xml:space="preserve">przedstawione propozycje minimalizacji ryzyka wystąpienia zagrożeń budzą zastrzeżenia </w:t>
            </w:r>
            <w:r w:rsidRPr="00DF0C08">
              <w:rPr>
                <w:rFonts w:cs="Arial"/>
              </w:rPr>
              <w:br/>
              <w:t>(1 pkt);</w:t>
            </w: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zagrożenia realizacji projektu i przedstawi</w:t>
            </w:r>
            <w:r w:rsidR="00C008C8" w:rsidRPr="00DF0C08">
              <w:rPr>
                <w:rFonts w:cs="Arial"/>
              </w:rPr>
              <w:t xml:space="preserve">one propozycje </w:t>
            </w:r>
            <w:r w:rsidRPr="00DF0C08">
              <w:rPr>
                <w:rFonts w:cs="Arial"/>
              </w:rPr>
              <w:t>minimalizacji ryzyka, które nie budzą zastrzeżeń, (2 pkt.)</w:t>
            </w:r>
          </w:p>
          <w:p w:rsidR="0032251B" w:rsidRPr="00DF0C08" w:rsidRDefault="0032251B" w:rsidP="0032251B">
            <w:pPr>
              <w:numPr>
                <w:ilvl w:val="0"/>
                <w:numId w:val="6"/>
              </w:numPr>
              <w:autoSpaceDE w:val="0"/>
              <w:autoSpaceDN w:val="0"/>
              <w:adjustRightInd w:val="0"/>
              <w:spacing w:after="0" w:line="240" w:lineRule="auto"/>
              <w:contextualSpacing/>
              <w:jc w:val="both"/>
              <w:rPr>
                <w:rFonts w:cs="Arial"/>
              </w:rPr>
            </w:pPr>
            <w:r w:rsidRPr="00DF0C08">
              <w:rPr>
                <w:rFonts w:cs="Arial"/>
              </w:rPr>
              <w:t>zostały przedstawione nie budzące zastrzeżeń wyjaśnienia opisujące brak zagrożeń realizacji projektu (2pkt.)</w:t>
            </w:r>
          </w:p>
          <w:p w:rsidR="0032251B" w:rsidRPr="00DF0C08" w:rsidRDefault="0032251B" w:rsidP="0032251B">
            <w:pPr>
              <w:autoSpaceDE w:val="0"/>
              <w:autoSpaceDN w:val="0"/>
              <w:adjustRightInd w:val="0"/>
              <w:spacing w:after="0" w:line="240" w:lineRule="auto"/>
              <w:rPr>
                <w:rFonts w:cs="Arial"/>
              </w:rPr>
            </w:pPr>
          </w:p>
          <w:p w:rsidR="0032251B" w:rsidRPr="00DF0C08" w:rsidRDefault="0032251B" w:rsidP="0032251B">
            <w:pPr>
              <w:autoSpaceDE w:val="0"/>
              <w:autoSpaceDN w:val="0"/>
              <w:adjustRightInd w:val="0"/>
              <w:spacing w:after="0" w:line="240" w:lineRule="auto"/>
              <w:rPr>
                <w:rFonts w:cs="Arial"/>
              </w:rPr>
            </w:pPr>
            <w:r w:rsidRPr="00DF0C08">
              <w:rPr>
                <w:rFonts w:cs="Arial"/>
              </w:rPr>
              <w:t>W opisie zagrożeń należy odnieść się do:</w:t>
            </w:r>
          </w:p>
          <w:p w:rsidR="0032251B" w:rsidRPr="00DF0C08" w:rsidRDefault="0032251B" w:rsidP="0032251B">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rsidR="0032251B" w:rsidRPr="00DF0C08" w:rsidRDefault="0032251B" w:rsidP="0032251B">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lastRenderedPageBreak/>
              <w:t>0-2 pkt</w:t>
            </w:r>
          </w:p>
          <w:p w:rsidR="005273D2" w:rsidRPr="00DF0C08" w:rsidRDefault="005273D2"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2251B" w:rsidRPr="00DF0C08" w:rsidRDefault="0032251B" w:rsidP="0032251B">
            <w:pPr>
              <w:snapToGrid w:val="0"/>
              <w:jc w:val="center"/>
              <w:rPr>
                <w:rFonts w:cs="Arial"/>
              </w:rPr>
            </w:pPr>
            <w:r w:rsidRPr="00DF0C08">
              <w:rPr>
                <w:rFonts w:cs="Arial"/>
              </w:rPr>
              <w:t>odrzucenia wniosku)</w:t>
            </w:r>
          </w:p>
        </w:tc>
      </w:tr>
      <w:tr w:rsidR="0032251B" w:rsidRPr="00DF0C08" w:rsidTr="00D72853">
        <w:trPr>
          <w:trHeight w:val="952"/>
        </w:trPr>
        <w:tc>
          <w:tcPr>
            <w:tcW w:w="567" w:type="dxa"/>
            <w:vAlign w:val="center"/>
          </w:tcPr>
          <w:p w:rsidR="0032251B" w:rsidRPr="00DF0C08" w:rsidRDefault="00FB32BB" w:rsidP="00FB32BB">
            <w:pPr>
              <w:snapToGrid w:val="0"/>
              <w:rPr>
                <w:rFonts w:cs="Arial"/>
              </w:rPr>
            </w:pPr>
            <w:r w:rsidRPr="00DF0C08">
              <w:rPr>
                <w:rFonts w:cs="Arial"/>
              </w:rPr>
              <w:lastRenderedPageBreak/>
              <w:t>1</w:t>
            </w:r>
            <w:r>
              <w:rPr>
                <w:rFonts w:cs="Arial"/>
              </w:rPr>
              <w:t>3</w:t>
            </w:r>
          </w:p>
        </w:tc>
        <w:tc>
          <w:tcPr>
            <w:tcW w:w="3686" w:type="dxa"/>
            <w:vAlign w:val="center"/>
          </w:tcPr>
          <w:p w:rsidR="0032251B" w:rsidRPr="00DF0C08" w:rsidRDefault="0032251B" w:rsidP="0032251B">
            <w:pPr>
              <w:snapToGrid w:val="0"/>
              <w:rPr>
                <w:rFonts w:cs="Tahoma"/>
                <w:b/>
                <w:sz w:val="16"/>
                <w:szCs w:val="16"/>
              </w:rPr>
            </w:pPr>
            <w:r w:rsidRPr="00DF0C08">
              <w:rPr>
                <w:rFonts w:cs="Arial"/>
                <w:b/>
              </w:rPr>
              <w:t xml:space="preserve">Komplementarność </w:t>
            </w:r>
          </w:p>
        </w:tc>
        <w:tc>
          <w:tcPr>
            <w:tcW w:w="6378" w:type="dxa"/>
            <w:vAlign w:val="center"/>
          </w:tcPr>
          <w:p w:rsidR="0032251B" w:rsidRPr="00DF0C08" w:rsidRDefault="0032251B" w:rsidP="0032251B">
            <w:pPr>
              <w:snapToGrid w:val="0"/>
              <w:spacing w:line="240" w:lineRule="auto"/>
              <w:jc w:val="both"/>
              <w:rPr>
                <w:rFonts w:cs="Arial"/>
              </w:rPr>
            </w:pPr>
            <w:r w:rsidRPr="00DF0C08">
              <w:rPr>
                <w:rFonts w:cs="Arial"/>
              </w:rPr>
              <w:t xml:space="preserve">W ramach tego kryterium będzie weryfikowane czy </w:t>
            </w:r>
            <w:r w:rsidR="00B13404" w:rsidRPr="00DF0C08">
              <w:rPr>
                <w:rFonts w:cs="Arial"/>
              </w:rPr>
              <w:t xml:space="preserve">we wniosku </w:t>
            </w:r>
            <w:r w:rsidR="00FB28A4">
              <w:rPr>
                <w:rFonts w:cs="Arial"/>
              </w:rPr>
              <w:br/>
            </w:r>
            <w:r w:rsidR="00B13404" w:rsidRPr="00DF0C08">
              <w:rPr>
                <w:rFonts w:cs="Arial"/>
              </w:rPr>
              <w:t xml:space="preserve">o dofinansowanie zostały wskazane projekty, które są </w:t>
            </w:r>
            <w:r w:rsidRPr="00DF0C08">
              <w:rPr>
                <w:rFonts w:cs="Arial"/>
              </w:rPr>
              <w:t xml:space="preserve"> powiązane ze zgłoszonym projektem (realizowane przez tego samego bądź innego beneficjenta)</w:t>
            </w:r>
            <w:r w:rsidR="000E3E4F" w:rsidRPr="00DF0C08">
              <w:rPr>
                <w:rFonts w:cs="Arial"/>
              </w:rPr>
              <w:t xml:space="preserve"> i </w:t>
            </w:r>
            <w:r w:rsidRPr="00DF0C08">
              <w:rPr>
                <w:rFonts w:cs="Arial"/>
              </w:rPr>
              <w:t>które zostały zrealizowane bądź są w trakcie realizacji</w:t>
            </w:r>
            <w:r w:rsidR="000119F1" w:rsidRPr="00DF0C08">
              <w:rPr>
                <w:rFonts w:cs="Arial"/>
              </w:rPr>
              <w:t xml:space="preserve"> i zostały sfinansowane ze środków publicznych zewnętrznych.</w:t>
            </w:r>
            <w:r w:rsidRPr="00DF0C08">
              <w:rPr>
                <w:rFonts w:cs="Arial"/>
              </w:rPr>
              <w:t xml:space="preserve"> </w:t>
            </w:r>
          </w:p>
          <w:p w:rsidR="0032251B" w:rsidRPr="00DF0C08" w:rsidRDefault="0032251B" w:rsidP="0032251B">
            <w:pPr>
              <w:snapToGrid w:val="0"/>
              <w:spacing w:line="240" w:lineRule="auto"/>
              <w:jc w:val="both"/>
              <w:rPr>
                <w:rFonts w:cs="Arial"/>
              </w:rPr>
            </w:pPr>
            <w:r w:rsidRPr="00DF0C08">
              <w:rPr>
                <w:rFonts w:cs="Arial"/>
              </w:rPr>
              <w:t xml:space="preserve">Projekty te mogą polegać na wykorzystywaniu efektów realizacji innego projektu, wzmocnieniu trwałości efektów jednego przedsięwzięcia realizacją drugiego, bardziej kompleksowym potraktowaniem problemu </w:t>
            </w:r>
            <w:r w:rsidR="00843F47">
              <w:rPr>
                <w:rFonts w:cs="Arial"/>
              </w:rPr>
              <w:t xml:space="preserve">np. </w:t>
            </w:r>
            <w:r w:rsidRPr="00DF0C08">
              <w:rPr>
                <w:rFonts w:cs="Arial"/>
              </w:rPr>
              <w:t>uzależnieni</w:t>
            </w:r>
            <w:r w:rsidR="00843F47">
              <w:rPr>
                <w:rFonts w:cs="Arial"/>
              </w:rPr>
              <w:t>e</w:t>
            </w:r>
            <w:r w:rsidRPr="00DF0C08">
              <w:rPr>
                <w:rFonts w:cs="Arial"/>
              </w:rPr>
              <w:t xml:space="preserve"> realizacji jednego projektu od przeprowadzenia innego przedsięwzięcia.:</w:t>
            </w:r>
          </w:p>
          <w:p w:rsidR="0032251B" w:rsidRPr="00DF0C08" w:rsidRDefault="0032251B" w:rsidP="0032251B">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(0)</w:t>
            </w:r>
          </w:p>
          <w:p w:rsidR="0032251B" w:rsidRPr="00DF0C08" w:rsidRDefault="00C008C8" w:rsidP="0032251B">
            <w:pPr>
              <w:numPr>
                <w:ilvl w:val="0"/>
                <w:numId w:val="2"/>
              </w:numPr>
              <w:tabs>
                <w:tab w:val="left" w:pos="243"/>
              </w:tabs>
              <w:suppressAutoHyphens/>
              <w:spacing w:after="0" w:line="240" w:lineRule="auto"/>
              <w:ind w:left="243" w:hanging="180"/>
              <w:jc w:val="both"/>
              <w:rPr>
                <w:rFonts w:cs="Arial"/>
              </w:rPr>
            </w:pPr>
            <w:r w:rsidRPr="00DF0C08">
              <w:rPr>
                <w:rFonts w:cs="Arial"/>
              </w:rPr>
              <w:t xml:space="preserve">komplementarność </w:t>
            </w:r>
            <w:r w:rsidR="0032251B" w:rsidRPr="00DF0C08">
              <w:rPr>
                <w:rFonts w:cs="Arial"/>
              </w:rPr>
              <w:t>wobec  zrealizowanych i realizowanych projektów (2)</w:t>
            </w:r>
          </w:p>
          <w:p w:rsidR="00CA5609" w:rsidRDefault="00CA5609" w:rsidP="00915657">
            <w:pPr>
              <w:tabs>
                <w:tab w:val="left" w:pos="243"/>
              </w:tabs>
              <w:suppressAutoHyphens/>
              <w:spacing w:after="0" w:line="240" w:lineRule="auto"/>
              <w:ind w:left="63"/>
              <w:jc w:val="both"/>
              <w:rPr>
                <w:rFonts w:cs="Arial"/>
              </w:rPr>
            </w:pPr>
          </w:p>
          <w:p w:rsidR="004B1F40" w:rsidRDefault="004B1F40" w:rsidP="00915657">
            <w:pPr>
              <w:tabs>
                <w:tab w:val="left" w:pos="243"/>
              </w:tabs>
              <w:suppressAutoHyphens/>
              <w:spacing w:after="0" w:line="240" w:lineRule="auto"/>
              <w:ind w:left="63"/>
              <w:jc w:val="both"/>
              <w:rPr>
                <w:rFonts w:cs="Arial"/>
              </w:rPr>
            </w:pPr>
            <w:r>
              <w:rPr>
                <w:rFonts w:cs="Arial"/>
              </w:rPr>
              <w:t xml:space="preserve">Uzyskanie punktów w ramach tego kryterium będzie możliwe jeżeli we wniosku o dofinansowanie zostanie </w:t>
            </w:r>
            <w:r w:rsidR="00151AAE">
              <w:rPr>
                <w:rFonts w:cs="Arial"/>
              </w:rPr>
              <w:t xml:space="preserve">udowodniona </w:t>
            </w:r>
            <w:r w:rsidR="00915657">
              <w:rPr>
                <w:rFonts w:cs="Arial"/>
              </w:rPr>
              <w:t xml:space="preserve">rzeczywista </w:t>
            </w:r>
            <w:r w:rsidR="009E1D00">
              <w:rPr>
                <w:rFonts w:cs="Arial"/>
              </w:rPr>
              <w:lastRenderedPageBreak/>
              <w:t xml:space="preserve">komplementarność wskazanych projektów. </w:t>
            </w:r>
          </w:p>
          <w:p w:rsidR="00911AA6" w:rsidRDefault="00911AA6" w:rsidP="00915657">
            <w:pPr>
              <w:tabs>
                <w:tab w:val="left" w:pos="243"/>
              </w:tabs>
              <w:suppressAutoHyphens/>
              <w:spacing w:after="0" w:line="240" w:lineRule="auto"/>
              <w:ind w:left="63"/>
              <w:jc w:val="both"/>
              <w:rPr>
                <w:rFonts w:cs="Arial"/>
              </w:rPr>
            </w:pPr>
          </w:p>
          <w:p w:rsidR="009E1D00" w:rsidRDefault="00171E7C" w:rsidP="00915657">
            <w:pPr>
              <w:tabs>
                <w:tab w:val="left" w:pos="243"/>
              </w:tabs>
              <w:suppressAutoHyphens/>
              <w:spacing w:after="0" w:line="240" w:lineRule="auto"/>
              <w:ind w:left="63"/>
              <w:jc w:val="both"/>
              <w:rPr>
                <w:rFonts w:cs="Arial"/>
              </w:rPr>
            </w:pPr>
            <w:r>
              <w:rPr>
                <w:rFonts w:cs="Arial"/>
              </w:rPr>
              <w:t>Punkty za to kryterium nie zostaną przyz</w:t>
            </w:r>
            <w:r w:rsidR="00405B69">
              <w:rPr>
                <w:rFonts w:cs="Arial"/>
              </w:rPr>
              <w:t xml:space="preserve">nane np. </w:t>
            </w:r>
            <w:r w:rsidR="00786549">
              <w:rPr>
                <w:rFonts w:cs="Arial"/>
              </w:rPr>
              <w:t xml:space="preserve">w </w:t>
            </w:r>
            <w:r w:rsidR="007A07EE">
              <w:rPr>
                <w:rFonts w:cs="Arial"/>
              </w:rPr>
              <w:t>sytuacji dwóch projektów dot. infrastruktury przedszkolnej</w:t>
            </w:r>
            <w:r w:rsidR="00915657">
              <w:rPr>
                <w:rFonts w:cs="Arial"/>
              </w:rPr>
              <w:t>/szkolnej</w:t>
            </w:r>
            <w:r w:rsidR="007A07EE">
              <w:rPr>
                <w:rFonts w:cs="Arial"/>
              </w:rPr>
              <w:t xml:space="preserve"> realizowanych w dwóch </w:t>
            </w:r>
            <w:r w:rsidR="00915657">
              <w:rPr>
                <w:rFonts w:cs="Arial"/>
              </w:rPr>
              <w:t>różnych miejscach</w:t>
            </w:r>
            <w:r w:rsidR="003C368C">
              <w:rPr>
                <w:rFonts w:cs="Arial"/>
              </w:rPr>
              <w:t>,</w:t>
            </w:r>
            <w:r w:rsidR="007A07EE">
              <w:rPr>
                <w:rFonts w:cs="Arial"/>
              </w:rPr>
              <w:t xml:space="preserve"> </w:t>
            </w:r>
            <w:r w:rsidR="00911AA6">
              <w:rPr>
                <w:rFonts w:cs="Arial"/>
              </w:rPr>
              <w:t>gdzie jedynym wykazanym powiązaniem będzie skierowanie projektu do tej samej</w:t>
            </w:r>
            <w:r w:rsidR="003C368C">
              <w:rPr>
                <w:rFonts w:cs="Arial"/>
              </w:rPr>
              <w:t>,</w:t>
            </w:r>
            <w:r w:rsidR="00911AA6">
              <w:rPr>
                <w:rFonts w:cs="Arial"/>
              </w:rPr>
              <w:t xml:space="preserve"> ale bardzo szerokiej grupy docelowej (</w:t>
            </w:r>
            <w:r w:rsidR="003C368C">
              <w:rPr>
                <w:rFonts w:cs="Arial"/>
              </w:rPr>
              <w:t xml:space="preserve">np. </w:t>
            </w:r>
            <w:r w:rsidR="00911AA6">
              <w:rPr>
                <w:rFonts w:cs="Arial"/>
              </w:rPr>
              <w:t xml:space="preserve">dzieci w wieku 3-5 lat) a miedzy wskazanymi </w:t>
            </w:r>
            <w:r w:rsidR="003C368C">
              <w:rPr>
                <w:rFonts w:cs="Arial"/>
              </w:rPr>
              <w:t>przedszkolami nie ma rzeczywistej współpracy.</w:t>
            </w:r>
          </w:p>
          <w:p w:rsidR="004B1F40" w:rsidRPr="00DF0C08" w:rsidRDefault="004B1F40" w:rsidP="00915657">
            <w:pPr>
              <w:tabs>
                <w:tab w:val="left" w:pos="243"/>
              </w:tabs>
              <w:suppressAutoHyphens/>
              <w:spacing w:after="0" w:line="240" w:lineRule="auto"/>
              <w:ind w:left="63"/>
              <w:jc w:val="both"/>
              <w:rPr>
                <w:rFonts w:cs="Arial"/>
              </w:rPr>
            </w:pPr>
          </w:p>
          <w:p w:rsidR="003048C6" w:rsidRPr="00DF0C08" w:rsidRDefault="00CA5609">
            <w:pPr>
              <w:tabs>
                <w:tab w:val="left" w:pos="243"/>
              </w:tabs>
              <w:suppressAutoHyphens/>
              <w:spacing w:after="0" w:line="240" w:lineRule="auto"/>
              <w:jc w:val="both"/>
              <w:rPr>
                <w:rFonts w:cs="Arial"/>
              </w:rPr>
            </w:pPr>
            <w:r w:rsidRPr="00DF0C08">
              <w:rPr>
                <w:rFonts w:cs="Arial"/>
              </w:rPr>
              <w:t>Nie dotyczy projektów ocenianych w ramach naborów skierowanych do ZITów</w:t>
            </w:r>
            <w:r w:rsidR="00A45AD3" w:rsidRPr="00DF0C08">
              <w:rPr>
                <w:rFonts w:cs="Arial"/>
              </w:rPr>
              <w:t>.</w:t>
            </w:r>
          </w:p>
          <w:p w:rsidR="00E4078B" w:rsidRPr="00DF0C08" w:rsidRDefault="00B3449C" w:rsidP="009B7069">
            <w:pPr>
              <w:tabs>
                <w:tab w:val="left" w:pos="243"/>
              </w:tabs>
              <w:suppressAutoHyphens/>
              <w:spacing w:after="0" w:line="240" w:lineRule="auto"/>
              <w:jc w:val="both"/>
              <w:rPr>
                <w:rFonts w:eastAsiaTheme="majorEastAsia" w:cs="Arial"/>
                <w:b/>
                <w:sz w:val="52"/>
                <w:szCs w:val="26"/>
              </w:rPr>
            </w:pPr>
            <w:r w:rsidRPr="00DF0C08">
              <w:rPr>
                <w:rFonts w:cs="Arial"/>
              </w:rPr>
              <w:t>Kryterium nie dotyczy działań/poddziałań/schematów w których komplementarność jest punktowane w ramach oceny merytorycznej specyficznej.</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lastRenderedPageBreak/>
              <w:t>0-2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 wniosku)</w:t>
            </w:r>
          </w:p>
          <w:p w:rsidR="0032251B" w:rsidRPr="00DF0C08" w:rsidRDefault="0032251B" w:rsidP="0032251B">
            <w:pPr>
              <w:autoSpaceDE w:val="0"/>
              <w:autoSpaceDN w:val="0"/>
              <w:adjustRightInd w:val="0"/>
              <w:spacing w:after="0" w:line="240" w:lineRule="auto"/>
              <w:jc w:val="center"/>
              <w:rPr>
                <w:rFonts w:cs="Arial"/>
              </w:rPr>
            </w:pPr>
          </w:p>
        </w:tc>
      </w:tr>
      <w:tr w:rsidR="0032251B" w:rsidRPr="00DF0C08" w:rsidTr="00D72853">
        <w:trPr>
          <w:trHeight w:val="952"/>
        </w:trPr>
        <w:tc>
          <w:tcPr>
            <w:tcW w:w="567" w:type="dxa"/>
            <w:vAlign w:val="center"/>
          </w:tcPr>
          <w:p w:rsidR="0032251B" w:rsidRPr="00DF0C08" w:rsidRDefault="00FB32BB" w:rsidP="00FB32BB">
            <w:pPr>
              <w:snapToGrid w:val="0"/>
              <w:rPr>
                <w:rFonts w:cs="Arial"/>
              </w:rPr>
            </w:pPr>
            <w:r w:rsidRPr="00DF0C08">
              <w:rPr>
                <w:rFonts w:cs="Arial"/>
              </w:rPr>
              <w:lastRenderedPageBreak/>
              <w:t>1</w:t>
            </w:r>
            <w:r>
              <w:rPr>
                <w:rFonts w:cs="Arial"/>
              </w:rPr>
              <w:t>4</w:t>
            </w:r>
          </w:p>
        </w:tc>
        <w:tc>
          <w:tcPr>
            <w:tcW w:w="3686" w:type="dxa"/>
            <w:vAlign w:val="center"/>
          </w:tcPr>
          <w:p w:rsidR="0032251B" w:rsidRPr="00DF0C08" w:rsidRDefault="0032251B" w:rsidP="0032251B">
            <w:pPr>
              <w:snapToGrid w:val="0"/>
              <w:rPr>
                <w:rFonts w:cs="Arial"/>
                <w:b/>
              </w:rPr>
            </w:pPr>
            <w:r w:rsidRPr="00DF0C08">
              <w:rPr>
                <w:rFonts w:cs="Arial"/>
                <w:b/>
              </w:rPr>
              <w:t>Wpływ projektu na przywracanie i utrwalanie ładu przestrzennego</w:t>
            </w:r>
          </w:p>
        </w:tc>
        <w:tc>
          <w:tcPr>
            <w:tcW w:w="6378" w:type="dxa"/>
            <w:vAlign w:val="center"/>
          </w:tcPr>
          <w:p w:rsidR="0032251B" w:rsidRPr="00DF0C08" w:rsidRDefault="0032251B" w:rsidP="0032251B">
            <w:pPr>
              <w:autoSpaceDE w:val="0"/>
              <w:autoSpaceDN w:val="0"/>
              <w:adjustRightInd w:val="0"/>
              <w:spacing w:after="0" w:line="240" w:lineRule="auto"/>
              <w:jc w:val="both"/>
              <w:rPr>
                <w:rFonts w:cs="Arial"/>
              </w:rPr>
            </w:pPr>
            <w:r w:rsidRPr="00DF0C08">
              <w:rPr>
                <w:rFonts w:cs="Arial"/>
              </w:rPr>
              <w:t>W ramach kryterium badany będzie rzeczywisty wpływ projektu na przywracanie i utrwalanie ładu przestrzennego poprzez spełnienie następujących warunków:</w:t>
            </w:r>
          </w:p>
          <w:p w:rsidR="009705D7" w:rsidRDefault="0032251B" w:rsidP="00742715">
            <w:pPr>
              <w:numPr>
                <w:ilvl w:val="0"/>
                <w:numId w:val="389"/>
              </w:numPr>
              <w:autoSpaceDE w:val="0"/>
              <w:autoSpaceDN w:val="0"/>
              <w:adjustRightInd w:val="0"/>
              <w:spacing w:after="0" w:line="240" w:lineRule="auto"/>
              <w:contextualSpacing/>
              <w:jc w:val="both"/>
              <w:rPr>
                <w:rFonts w:cs="Arial"/>
              </w:rPr>
            </w:pPr>
            <w:r w:rsidRPr="00DF0C08">
              <w:rPr>
                <w:rFonts w:cs="Arial"/>
              </w:rPr>
              <w:t>powstrzymywanie rozpraszania zabudowy, przyczyniające się do ograniczenia kosztów związanych m. in. z uzbrojeniem terenów, usługami k</w:t>
            </w:r>
            <w:r w:rsidR="003F6027" w:rsidRPr="00DF0C08">
              <w:rPr>
                <w:rFonts w:cs="Arial"/>
              </w:rPr>
              <w:t>omunikacyjnymi, środowiskowymi –</w:t>
            </w:r>
            <w:r w:rsidRPr="00DF0C08">
              <w:rPr>
                <w:rFonts w:cs="Arial"/>
              </w:rPr>
              <w:t xml:space="preserve"> czyli realizacja inwestycji na terenach inwestycyjnych uzbrojonych/zabudowanych;</w:t>
            </w:r>
          </w:p>
          <w:p w:rsidR="009705D7" w:rsidRDefault="0032251B" w:rsidP="00742715">
            <w:pPr>
              <w:numPr>
                <w:ilvl w:val="0"/>
                <w:numId w:val="389"/>
              </w:numPr>
              <w:autoSpaceDE w:val="0"/>
              <w:autoSpaceDN w:val="0"/>
              <w:adjustRightInd w:val="0"/>
              <w:spacing w:after="0" w:line="240" w:lineRule="auto"/>
              <w:contextualSpacing/>
              <w:jc w:val="both"/>
              <w:rPr>
                <w:rFonts w:cs="Arial"/>
              </w:rPr>
            </w:pPr>
            <w:r w:rsidRPr="00DF0C08">
              <w:rPr>
                <w:rFonts w:cs="Arial"/>
              </w:rPr>
              <w:t>ponowne wykorzystanie terenu i uzupełniania zabudowy zamiast ekspansji na tereny niezabudowane (priorytet brown-field ponad green-field) - czyli realizacja inwestycji na terenach poprzemysłowych i pomieszkaniowych;</w:t>
            </w:r>
          </w:p>
          <w:p w:rsidR="009705D7" w:rsidRDefault="0032251B" w:rsidP="00742715">
            <w:pPr>
              <w:numPr>
                <w:ilvl w:val="0"/>
                <w:numId w:val="389"/>
              </w:numPr>
              <w:autoSpaceDE w:val="0"/>
              <w:autoSpaceDN w:val="0"/>
              <w:adjustRightInd w:val="0"/>
              <w:spacing w:after="0" w:line="240" w:lineRule="auto"/>
              <w:contextualSpacing/>
              <w:jc w:val="both"/>
              <w:rPr>
                <w:rFonts w:cs="Arial"/>
              </w:rPr>
            </w:pPr>
            <w:r w:rsidRPr="00DF0C08">
              <w:rPr>
                <w:rFonts w:cs="Arial"/>
              </w:rPr>
              <w:t>uwzględnianie kontekstu otoczenia (przyrodniczego, krajobrazowego, kulturowego i społecznego);</w:t>
            </w:r>
          </w:p>
          <w:p w:rsidR="009705D7" w:rsidRDefault="0032251B" w:rsidP="00742715">
            <w:pPr>
              <w:numPr>
                <w:ilvl w:val="0"/>
                <w:numId w:val="389"/>
              </w:numPr>
              <w:autoSpaceDE w:val="0"/>
              <w:autoSpaceDN w:val="0"/>
              <w:adjustRightInd w:val="0"/>
              <w:spacing w:after="0" w:line="240" w:lineRule="auto"/>
              <w:contextualSpacing/>
              <w:jc w:val="both"/>
              <w:rPr>
                <w:rFonts w:cs="Arial"/>
              </w:rPr>
            </w:pPr>
            <w:r w:rsidRPr="00DF0C08">
              <w:rPr>
                <w:rFonts w:cs="Arial"/>
              </w:rPr>
              <w:t>kształtowanie przestrzeni pozytywnie wpływającej na rozwój relacji obywatelskich, istotnych dla społeczności lokalnych;</w:t>
            </w:r>
          </w:p>
          <w:p w:rsidR="009705D7" w:rsidRDefault="0032251B" w:rsidP="00742715">
            <w:pPr>
              <w:numPr>
                <w:ilvl w:val="0"/>
                <w:numId w:val="389"/>
              </w:numPr>
              <w:autoSpaceDE w:val="0"/>
              <w:autoSpaceDN w:val="0"/>
              <w:adjustRightInd w:val="0"/>
              <w:spacing w:after="0" w:line="240" w:lineRule="auto"/>
              <w:contextualSpacing/>
              <w:jc w:val="both"/>
              <w:rPr>
                <w:rFonts w:cs="Arial"/>
              </w:rPr>
            </w:pPr>
            <w:r w:rsidRPr="00DF0C08">
              <w:rPr>
                <w:rFonts w:cs="Arial"/>
              </w:rPr>
              <w:t xml:space="preserve">dbałość o jakość inwestycji publicznych, poprzez wyłanianie </w:t>
            </w:r>
            <w:r w:rsidRPr="00DF0C08">
              <w:rPr>
                <w:rFonts w:cs="Arial"/>
              </w:rPr>
              <w:lastRenderedPageBreak/>
              <w:t>projektów w drodze konkursów architektoniczno – urbanistycznych.</w:t>
            </w:r>
          </w:p>
          <w:p w:rsidR="0032251B" w:rsidRPr="00DF0C08" w:rsidRDefault="0037083C" w:rsidP="0032251B">
            <w:pPr>
              <w:autoSpaceDE w:val="0"/>
              <w:autoSpaceDN w:val="0"/>
              <w:adjustRightInd w:val="0"/>
              <w:spacing w:after="0" w:line="240" w:lineRule="auto"/>
              <w:ind w:left="720"/>
              <w:contextualSpacing/>
              <w:jc w:val="both"/>
              <w:rPr>
                <w:rFonts w:cs="Arial"/>
              </w:rPr>
            </w:pPr>
            <w:r w:rsidRPr="00DF0C08">
              <w:rPr>
                <w:rFonts w:cs="Arial"/>
              </w:rPr>
              <w:t>Warunek dbałość o jakość inwestycji publicznych, poprzez wyłanianie projektów w drodze konkursów architektoniczno – urbanistycznych d</w:t>
            </w:r>
            <w:r w:rsidR="0032251B" w:rsidRPr="00DF0C08">
              <w:rPr>
                <w:rFonts w:cs="Arial"/>
              </w:rPr>
              <w:t xml:space="preserve">otyczy </w:t>
            </w:r>
            <w:r w:rsidR="0032251B" w:rsidRPr="00DF0C08">
              <w:rPr>
                <w:rFonts w:cs="Arial"/>
                <w:b/>
              </w:rPr>
              <w:t xml:space="preserve"> </w:t>
            </w:r>
            <w:r w:rsidR="0032251B" w:rsidRPr="00DF0C08">
              <w:rPr>
                <w:rFonts w:cs="Arial"/>
              </w:rPr>
              <w:t xml:space="preserve">inwestycji kubaturowych wpływających na jakość obszarów zurbanizowanych, oddziałujących na atrakcyjność i wizerunek obszaru i regionu, dotyczących: budowy, renowacji, modernizacji obiektów i infrastruktury publicznej obejmujących: </w:t>
            </w:r>
          </w:p>
          <w:p w:rsidR="0032251B" w:rsidRPr="00DF0C08" w:rsidRDefault="0032251B" w:rsidP="0032251B">
            <w:pPr>
              <w:autoSpaceDE w:val="0"/>
              <w:autoSpaceDN w:val="0"/>
              <w:adjustRightInd w:val="0"/>
              <w:spacing w:after="0" w:line="240" w:lineRule="auto"/>
              <w:ind w:left="783"/>
              <w:contextualSpacing/>
              <w:jc w:val="both"/>
              <w:rPr>
                <w:rFonts w:cs="Arial"/>
              </w:rPr>
            </w:pPr>
            <w:r w:rsidRPr="00DF0C08">
              <w:rPr>
                <w:rFonts w:cs="Arial"/>
              </w:rPr>
              <w:t>- architekturę: obiekty kubaturowe, w tym zwłaszcza obiekty użyteczności publicznej (obiekty zabytkowe oraz o funkcji rekreacyjnej, turystycznej, administracyjnej, komunikacyjnej – dworce kolejowe i centra przesiadkowe),</w:t>
            </w:r>
          </w:p>
          <w:p w:rsidR="0032251B" w:rsidRPr="00DF0C08" w:rsidRDefault="0032251B" w:rsidP="0032251B">
            <w:pPr>
              <w:autoSpaceDE w:val="0"/>
              <w:autoSpaceDN w:val="0"/>
              <w:adjustRightInd w:val="0"/>
              <w:spacing w:after="0" w:line="240" w:lineRule="auto"/>
              <w:ind w:left="783"/>
              <w:contextualSpacing/>
              <w:jc w:val="both"/>
              <w:rPr>
                <w:rFonts w:cs="Arial"/>
              </w:rPr>
            </w:pPr>
            <w:r w:rsidRPr="00DF0C08">
              <w:rPr>
                <w:rFonts w:cs="Arial"/>
              </w:rPr>
              <w:t>- zagospodarowanie terenu: przestrzenie publiczne, w tym miejskie tereny otwarte; tereny położone w obszarze objętym programem rewitalizacji.</w:t>
            </w:r>
          </w:p>
          <w:p w:rsidR="00652B37" w:rsidRPr="00DF0C08" w:rsidRDefault="0037083C" w:rsidP="00282A66">
            <w:pPr>
              <w:autoSpaceDE w:val="0"/>
              <w:autoSpaceDN w:val="0"/>
              <w:adjustRightInd w:val="0"/>
              <w:spacing w:after="0" w:line="240" w:lineRule="auto"/>
              <w:contextualSpacing/>
              <w:jc w:val="both"/>
              <w:rPr>
                <w:rFonts w:cs="Arial"/>
              </w:rPr>
            </w:pPr>
            <w:r w:rsidRPr="00DF0C08">
              <w:rPr>
                <w:rFonts w:cs="Arial"/>
              </w:rPr>
              <w:t xml:space="preserve">                Warunek ten </w:t>
            </w:r>
            <w:r w:rsidR="0032251B" w:rsidRPr="00DF0C08">
              <w:rPr>
                <w:rFonts w:cs="Arial"/>
              </w:rPr>
              <w:t>nie dotyczy inwestycji liniowych (drogi, mosty)</w:t>
            </w:r>
          </w:p>
          <w:p w:rsidR="00643B29" w:rsidRPr="00DF0C08" w:rsidRDefault="00643B29" w:rsidP="0032251B">
            <w:pPr>
              <w:autoSpaceDE w:val="0"/>
              <w:autoSpaceDN w:val="0"/>
              <w:adjustRightInd w:val="0"/>
              <w:spacing w:after="0" w:line="240" w:lineRule="auto"/>
              <w:ind w:left="720"/>
              <w:contextualSpacing/>
              <w:jc w:val="both"/>
              <w:rPr>
                <w:rFonts w:cs="Arial"/>
              </w:rPr>
            </w:pPr>
          </w:p>
          <w:p w:rsidR="00652B37" w:rsidRPr="00DF0C08" w:rsidRDefault="00643B29" w:rsidP="00282A66">
            <w:pPr>
              <w:autoSpaceDE w:val="0"/>
              <w:autoSpaceDN w:val="0"/>
              <w:adjustRightInd w:val="0"/>
              <w:spacing w:after="0" w:line="240" w:lineRule="auto"/>
              <w:contextualSpacing/>
              <w:jc w:val="both"/>
              <w:rPr>
                <w:rFonts w:ascii="Calibri" w:eastAsiaTheme="majorEastAsia" w:hAnsi="Calibri" w:cs="Arial"/>
                <w:b/>
                <w:sz w:val="52"/>
                <w:szCs w:val="26"/>
              </w:rPr>
            </w:pPr>
            <w:r w:rsidRPr="00DF0C08">
              <w:rPr>
                <w:rFonts w:cs="Arial"/>
              </w:rPr>
              <w:t>W trakcie oceny:</w:t>
            </w:r>
          </w:p>
          <w:p w:rsidR="00643B29" w:rsidRPr="00DF0C08" w:rsidRDefault="00643B29" w:rsidP="0032251B">
            <w:pPr>
              <w:autoSpaceDE w:val="0"/>
              <w:autoSpaceDN w:val="0"/>
              <w:adjustRightInd w:val="0"/>
              <w:spacing w:after="0" w:line="240" w:lineRule="auto"/>
              <w:ind w:left="720"/>
              <w:contextualSpacing/>
              <w:jc w:val="both"/>
              <w:rPr>
                <w:rFonts w:cs="Arial"/>
              </w:rPr>
            </w:pPr>
          </w:p>
          <w:p w:rsidR="00643B29" w:rsidRPr="00DF0C08" w:rsidRDefault="00643B29" w:rsidP="00246E53">
            <w:pPr>
              <w:pStyle w:val="Akapitzlist"/>
              <w:numPr>
                <w:ilvl w:val="0"/>
                <w:numId w:val="59"/>
              </w:numPr>
              <w:autoSpaceDE w:val="0"/>
              <w:autoSpaceDN w:val="0"/>
              <w:adjustRightInd w:val="0"/>
              <w:spacing w:after="0" w:line="240" w:lineRule="auto"/>
              <w:rPr>
                <w:rFonts w:cs="Arial"/>
              </w:rPr>
            </w:pPr>
            <w:r w:rsidRPr="00DF0C08">
              <w:rPr>
                <w:rFonts w:cs="Arial"/>
              </w:rPr>
              <w:t xml:space="preserve">1 pkt otrzyma projekt spełniający </w:t>
            </w:r>
            <w:r w:rsidR="00E60642">
              <w:rPr>
                <w:rFonts w:cs="Arial"/>
              </w:rPr>
              <w:t xml:space="preserve">co najmniej </w:t>
            </w:r>
            <w:r w:rsidRPr="00DF0C08">
              <w:rPr>
                <w:rFonts w:cs="Arial"/>
              </w:rPr>
              <w:t>jeden</w:t>
            </w:r>
            <w:r w:rsidR="00E60642">
              <w:rPr>
                <w:rFonts w:cs="Arial"/>
              </w:rPr>
              <w:t xml:space="preserve"> warunek z pozycji 1-4;</w:t>
            </w:r>
          </w:p>
          <w:p w:rsidR="00643B29" w:rsidRPr="00DF0C08" w:rsidRDefault="00643B29" w:rsidP="00246E53">
            <w:pPr>
              <w:pStyle w:val="Akapitzlist"/>
              <w:numPr>
                <w:ilvl w:val="0"/>
                <w:numId w:val="59"/>
              </w:numPr>
              <w:autoSpaceDE w:val="0"/>
              <w:autoSpaceDN w:val="0"/>
              <w:adjustRightInd w:val="0"/>
              <w:spacing w:after="0" w:line="240" w:lineRule="auto"/>
              <w:rPr>
                <w:rFonts w:cs="Arial"/>
              </w:rPr>
            </w:pPr>
            <w:r w:rsidRPr="00DF0C08">
              <w:rPr>
                <w:rFonts w:cs="Arial"/>
              </w:rPr>
              <w:t>2 pkt otrzyma projekt spełniający</w:t>
            </w:r>
            <w:r w:rsidR="00E60642">
              <w:rPr>
                <w:rFonts w:cs="Arial"/>
              </w:rPr>
              <w:t xml:space="preserve"> warunek </w:t>
            </w:r>
            <w:r w:rsidR="00FF4989">
              <w:rPr>
                <w:rFonts w:cs="Arial"/>
              </w:rPr>
              <w:t>numer 5.</w:t>
            </w:r>
            <w:r w:rsidRPr="00DF0C08">
              <w:rPr>
                <w:rFonts w:cs="Arial"/>
              </w:rPr>
              <w:t xml:space="preserve"> </w:t>
            </w:r>
          </w:p>
          <w:p w:rsidR="0032251B" w:rsidRDefault="00FF4989" w:rsidP="0032251B">
            <w:pPr>
              <w:autoSpaceDE w:val="0"/>
              <w:autoSpaceDN w:val="0"/>
              <w:adjustRightInd w:val="0"/>
              <w:spacing w:after="0" w:line="240" w:lineRule="auto"/>
              <w:ind w:left="720"/>
              <w:contextualSpacing/>
              <w:jc w:val="both"/>
              <w:rPr>
                <w:rFonts w:cs="Arial"/>
              </w:rPr>
            </w:pPr>
            <w:r>
              <w:rPr>
                <w:rFonts w:cs="Arial"/>
              </w:rPr>
              <w:t>Punkty nie sumuja się.</w:t>
            </w:r>
          </w:p>
          <w:p w:rsidR="00026971" w:rsidRDefault="00026971" w:rsidP="0032251B">
            <w:pPr>
              <w:autoSpaceDE w:val="0"/>
              <w:autoSpaceDN w:val="0"/>
              <w:adjustRightInd w:val="0"/>
              <w:spacing w:after="0" w:line="240" w:lineRule="auto"/>
              <w:ind w:left="720"/>
              <w:contextualSpacing/>
              <w:jc w:val="both"/>
              <w:rPr>
                <w:rFonts w:cs="Arial"/>
              </w:rPr>
            </w:pPr>
          </w:p>
          <w:p w:rsidR="00026971" w:rsidRPr="00DF0C08" w:rsidRDefault="00026971" w:rsidP="008821C2">
            <w:pPr>
              <w:autoSpaceDE w:val="0"/>
              <w:autoSpaceDN w:val="0"/>
              <w:adjustRightInd w:val="0"/>
              <w:spacing w:after="0" w:line="240" w:lineRule="auto"/>
              <w:ind w:left="720"/>
              <w:contextualSpacing/>
              <w:jc w:val="both"/>
              <w:rPr>
                <w:rFonts w:cs="Arial"/>
              </w:rPr>
            </w:pPr>
            <w:r>
              <w:rPr>
                <w:rFonts w:cs="Arial"/>
              </w:rPr>
              <w:t xml:space="preserve">Kryterium nie dotyczy </w:t>
            </w:r>
            <w:r w:rsidR="008821C2">
              <w:rPr>
                <w:rFonts w:cs="Arial"/>
              </w:rPr>
              <w:t xml:space="preserve">1.2 C, 1.3 C, 1.4, </w:t>
            </w:r>
            <w:r>
              <w:rPr>
                <w:rFonts w:cs="Arial"/>
              </w:rPr>
              <w:t>4.4 (typ G).</w:t>
            </w:r>
          </w:p>
        </w:tc>
        <w:tc>
          <w:tcPr>
            <w:tcW w:w="3544" w:type="dxa"/>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lastRenderedPageBreak/>
              <w:t>0-2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 wniosku)</w:t>
            </w: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643B29">
            <w:pPr>
              <w:autoSpaceDE w:val="0"/>
              <w:autoSpaceDN w:val="0"/>
              <w:adjustRightInd w:val="0"/>
              <w:spacing w:after="0" w:line="240" w:lineRule="auto"/>
              <w:jc w:val="center"/>
              <w:rPr>
                <w:rFonts w:cs="Arial"/>
              </w:rPr>
            </w:pPr>
          </w:p>
        </w:tc>
      </w:tr>
      <w:tr w:rsidR="00B97A0A" w:rsidRPr="00DF0C08" w:rsidTr="00D72853">
        <w:trPr>
          <w:trHeight w:val="952"/>
        </w:trPr>
        <w:tc>
          <w:tcPr>
            <w:tcW w:w="567" w:type="dxa"/>
            <w:vAlign w:val="center"/>
          </w:tcPr>
          <w:p w:rsidR="00B97A0A" w:rsidRPr="00DF0C08" w:rsidRDefault="00FB32BB" w:rsidP="00FB32BB">
            <w:pPr>
              <w:snapToGrid w:val="0"/>
              <w:rPr>
                <w:rFonts w:cs="Arial"/>
              </w:rPr>
            </w:pPr>
            <w:r w:rsidRPr="00DF0C08">
              <w:rPr>
                <w:rFonts w:cs="Arial"/>
              </w:rPr>
              <w:lastRenderedPageBreak/>
              <w:t>1</w:t>
            </w:r>
            <w:r>
              <w:rPr>
                <w:rFonts w:cs="Arial"/>
              </w:rPr>
              <w:t>5</w:t>
            </w:r>
          </w:p>
        </w:tc>
        <w:tc>
          <w:tcPr>
            <w:tcW w:w="3686" w:type="dxa"/>
            <w:vAlign w:val="center"/>
          </w:tcPr>
          <w:p w:rsidR="00B97A0A" w:rsidRPr="00DF0C08" w:rsidRDefault="00B97A0A" w:rsidP="00096980">
            <w:pPr>
              <w:snapToGrid w:val="0"/>
              <w:rPr>
                <w:rFonts w:cs="Arial"/>
                <w:b/>
              </w:rPr>
            </w:pPr>
            <w:r w:rsidRPr="00DF0C08">
              <w:rPr>
                <w:rFonts w:cs="Arial"/>
                <w:b/>
              </w:rPr>
              <w:t>Ponadregionalny charakter projektu</w:t>
            </w:r>
          </w:p>
        </w:tc>
        <w:tc>
          <w:tcPr>
            <w:tcW w:w="6378" w:type="dxa"/>
            <w:vAlign w:val="center"/>
          </w:tcPr>
          <w:p w:rsidR="00B97A0A" w:rsidRPr="00DF0C08" w:rsidRDefault="00B97A0A" w:rsidP="00096980">
            <w:pPr>
              <w:autoSpaceDE w:val="0"/>
              <w:autoSpaceDN w:val="0"/>
              <w:adjustRightInd w:val="0"/>
              <w:spacing w:after="0" w:line="240" w:lineRule="auto"/>
              <w:jc w:val="both"/>
              <w:rPr>
                <w:rFonts w:cs="Arial"/>
              </w:rPr>
            </w:pPr>
            <w:r w:rsidRPr="00DF0C08">
              <w:rPr>
                <w:rFonts w:cs="Arial"/>
              </w:rPr>
              <w:t>W ramach kryterium weryfikowany będzie ponadregionalny charakter projektu poprzez spełnienie następujących warunków:</w:t>
            </w:r>
          </w:p>
          <w:p w:rsidR="00B97A0A" w:rsidRPr="00DF0C08" w:rsidRDefault="00B97A0A" w:rsidP="00096980">
            <w:pPr>
              <w:autoSpaceDE w:val="0"/>
              <w:autoSpaceDN w:val="0"/>
              <w:adjustRightInd w:val="0"/>
              <w:spacing w:after="0" w:line="240" w:lineRule="auto"/>
              <w:jc w:val="both"/>
              <w:rPr>
                <w:rFonts w:cs="Arial"/>
              </w:rPr>
            </w:pPr>
          </w:p>
          <w:p w:rsidR="00B97A0A" w:rsidRPr="00DF0C08" w:rsidRDefault="00B97A0A" w:rsidP="00AE3ABE">
            <w:pPr>
              <w:autoSpaceDE w:val="0"/>
              <w:autoSpaceDN w:val="0"/>
              <w:adjustRightInd w:val="0"/>
              <w:spacing w:after="0" w:line="240" w:lineRule="auto"/>
              <w:contextualSpacing/>
              <w:jc w:val="both"/>
              <w:rPr>
                <w:rFonts w:cs="Arial"/>
              </w:rPr>
            </w:pPr>
            <w:r w:rsidRPr="00DF0C08">
              <w:rPr>
                <w:rFonts w:cs="Arial"/>
              </w:rPr>
              <w:t>1. projekt realizowany w partnerstwie (</w:t>
            </w:r>
            <w:r w:rsidR="00C174B8">
              <w:rPr>
                <w:rFonts w:cs="Arial"/>
              </w:rPr>
              <w:t xml:space="preserve">partnerstwo </w:t>
            </w:r>
            <w:r w:rsidRPr="00DF0C08">
              <w:rPr>
                <w:rFonts w:cs="Arial"/>
              </w:rPr>
              <w:t xml:space="preserve">rozumiane zgodnie z art. </w:t>
            </w:r>
            <w:r w:rsidR="00AE3ABE" w:rsidRPr="00DF0C08">
              <w:rPr>
                <w:rFonts w:cs="Arial"/>
              </w:rPr>
              <w:t>33</w:t>
            </w:r>
            <w:r w:rsidRPr="00DF0C08">
              <w:rPr>
                <w:rFonts w:cs="Arial"/>
              </w:rPr>
              <w:t xml:space="preserve"> ustawy z dnia</w:t>
            </w:r>
            <w:r w:rsidR="00AE3ABE" w:rsidRPr="00DF0C08">
              <w:t xml:space="preserve"> </w:t>
            </w:r>
            <w:r w:rsidR="00AE3ABE" w:rsidRPr="00DF0C08">
              <w:rPr>
                <w:rFonts w:cs="Arial"/>
              </w:rPr>
              <w:t xml:space="preserve">z dnia 11 lipca 2014 r. o zasadach </w:t>
            </w:r>
            <w:r w:rsidR="00AE3ABE" w:rsidRPr="00DF0C08">
              <w:rPr>
                <w:rFonts w:cs="Arial"/>
              </w:rPr>
              <w:lastRenderedPageBreak/>
              <w:t>realizacji programów w zakresie polityki spójności finansowanych w perspektywie finansowej 2014–2020</w:t>
            </w:r>
            <w:r w:rsidR="00B70A2B">
              <w:rPr>
                <w:rFonts w:cs="Arial"/>
              </w:rPr>
              <w:t xml:space="preserve"> i </w:t>
            </w:r>
            <w:r w:rsidR="00C174B8">
              <w:rPr>
                <w:rFonts w:cs="Arial"/>
              </w:rPr>
              <w:t xml:space="preserve">definicją zawartą w </w:t>
            </w:r>
            <w:r w:rsidR="00B70A2B">
              <w:rPr>
                <w:rFonts w:cs="Arial"/>
              </w:rPr>
              <w:t>kryterium „Partnerstwo”</w:t>
            </w:r>
            <w:r w:rsidRPr="00DF0C08">
              <w:rPr>
                <w:rFonts w:cs="Arial"/>
              </w:rPr>
              <w:t>) z podmiotem z przynajmniej jed</w:t>
            </w:r>
            <w:r w:rsidR="00FD1056" w:rsidRPr="00DF0C08">
              <w:rPr>
                <w:rFonts w:cs="Arial"/>
              </w:rPr>
              <w:t>nego innego województwa objętych</w:t>
            </w:r>
            <w:r w:rsidRPr="00DF0C08">
              <w:rPr>
                <w:rFonts w:cs="Arial"/>
              </w:rPr>
              <w:t xml:space="preserve"> zapisami </w:t>
            </w:r>
            <w:r w:rsidR="00C12B5C" w:rsidRPr="00DF0C08">
              <w:rPr>
                <w:rFonts w:cs="Arial"/>
              </w:rPr>
              <w:t xml:space="preserve">strategii ponadregionalnych np. </w:t>
            </w:r>
            <w:r w:rsidRPr="00DF0C08">
              <w:rPr>
                <w:rFonts w:cs="Arial"/>
              </w:rPr>
              <w:t>Strategii Rozwoju Polski Zachodniej do roku 2020</w:t>
            </w:r>
          </w:p>
          <w:p w:rsidR="00B97A0A" w:rsidRPr="00DF0C08" w:rsidRDefault="00B97A0A" w:rsidP="00096980">
            <w:pPr>
              <w:autoSpaceDE w:val="0"/>
              <w:autoSpaceDN w:val="0"/>
              <w:adjustRightInd w:val="0"/>
              <w:spacing w:after="0" w:line="240" w:lineRule="auto"/>
              <w:contextualSpacing/>
              <w:jc w:val="both"/>
              <w:rPr>
                <w:rFonts w:cs="Arial"/>
              </w:rPr>
            </w:pPr>
          </w:p>
          <w:p w:rsidR="00B97A0A" w:rsidRPr="00DF0C08" w:rsidRDefault="00B97A0A" w:rsidP="00096980">
            <w:pPr>
              <w:autoSpaceDE w:val="0"/>
              <w:autoSpaceDN w:val="0"/>
              <w:adjustRightInd w:val="0"/>
              <w:spacing w:after="0" w:line="240" w:lineRule="auto"/>
              <w:contextualSpacing/>
              <w:jc w:val="both"/>
              <w:rPr>
                <w:rFonts w:cs="Arial"/>
              </w:rPr>
            </w:pPr>
            <w:r w:rsidRPr="00DF0C08">
              <w:rPr>
                <w:rFonts w:cs="Arial"/>
              </w:rPr>
              <w:t>2. projekt jest komplementarny</w:t>
            </w:r>
            <w:r w:rsidR="006F2A50">
              <w:rPr>
                <w:rFonts w:cs="Arial"/>
              </w:rPr>
              <w:t xml:space="preserve"> (</w:t>
            </w:r>
            <w:r w:rsidR="003E0F6D">
              <w:rPr>
                <w:rFonts w:cs="Arial"/>
              </w:rPr>
              <w:t xml:space="preserve">komplementarność rozumiana </w:t>
            </w:r>
            <w:r w:rsidR="00B70A2B">
              <w:rPr>
                <w:rFonts w:cs="Arial"/>
              </w:rPr>
              <w:t xml:space="preserve">zgodnie z </w:t>
            </w:r>
            <w:r w:rsidR="003E0F6D">
              <w:rPr>
                <w:rFonts w:cs="Arial"/>
              </w:rPr>
              <w:t>definicją</w:t>
            </w:r>
            <w:r w:rsidR="00A17930">
              <w:rPr>
                <w:rFonts w:cs="Arial"/>
              </w:rPr>
              <w:t xml:space="preserve"> określoną w </w:t>
            </w:r>
            <w:r w:rsidR="003E0F6D">
              <w:rPr>
                <w:rFonts w:cs="Arial"/>
              </w:rPr>
              <w:t xml:space="preserve"> </w:t>
            </w:r>
            <w:r w:rsidR="00B70A2B">
              <w:rPr>
                <w:rFonts w:cs="Arial"/>
              </w:rPr>
              <w:t>kryterium „Komplementarność”)</w:t>
            </w:r>
            <w:r w:rsidRPr="00DF0C08">
              <w:rPr>
                <w:rFonts w:cs="Arial"/>
              </w:rPr>
              <w:t xml:space="preserve"> z projektami realizowanymi lub zrealizowanymi z innego województwa objętego zapisami </w:t>
            </w:r>
            <w:r w:rsidR="00C12B5C" w:rsidRPr="00DF0C08">
              <w:rPr>
                <w:rFonts w:cs="Arial"/>
              </w:rPr>
              <w:t xml:space="preserve">strategii ponadregionalnych np. </w:t>
            </w:r>
            <w:r w:rsidRPr="00DF0C08">
              <w:rPr>
                <w:rFonts w:cs="Arial"/>
              </w:rPr>
              <w:t xml:space="preserve">Strategii Rozwoju Polski Zachodniej do roku 2020 </w:t>
            </w:r>
          </w:p>
          <w:p w:rsidR="00B97A0A" w:rsidRPr="00DF0C08" w:rsidRDefault="00B97A0A" w:rsidP="00096980">
            <w:pPr>
              <w:autoSpaceDE w:val="0"/>
              <w:autoSpaceDN w:val="0"/>
              <w:adjustRightInd w:val="0"/>
              <w:spacing w:after="0" w:line="240" w:lineRule="auto"/>
              <w:jc w:val="both"/>
              <w:rPr>
                <w:rFonts w:cs="Arial"/>
              </w:rPr>
            </w:pPr>
          </w:p>
          <w:p w:rsidR="00643B29" w:rsidRPr="00DF0C08" w:rsidRDefault="00643B29" w:rsidP="00643B29">
            <w:pPr>
              <w:autoSpaceDE w:val="0"/>
              <w:autoSpaceDN w:val="0"/>
              <w:adjustRightInd w:val="0"/>
              <w:spacing w:after="0" w:line="240" w:lineRule="auto"/>
              <w:jc w:val="both"/>
              <w:rPr>
                <w:rFonts w:cs="Arial"/>
              </w:rPr>
            </w:pPr>
            <w:r w:rsidRPr="00DF0C08">
              <w:rPr>
                <w:rFonts w:cs="Arial"/>
              </w:rPr>
              <w:t>W tracie oceny:</w:t>
            </w:r>
          </w:p>
          <w:p w:rsidR="00643B29" w:rsidRPr="00DF0C08" w:rsidRDefault="00643B29" w:rsidP="00246E53">
            <w:pPr>
              <w:pStyle w:val="Akapitzlist"/>
              <w:numPr>
                <w:ilvl w:val="0"/>
                <w:numId w:val="60"/>
              </w:numPr>
              <w:autoSpaceDE w:val="0"/>
              <w:autoSpaceDN w:val="0"/>
              <w:adjustRightInd w:val="0"/>
              <w:spacing w:after="0" w:line="240" w:lineRule="auto"/>
              <w:jc w:val="both"/>
              <w:rPr>
                <w:rFonts w:cs="Arial"/>
              </w:rPr>
            </w:pPr>
            <w:r w:rsidRPr="00DF0C08">
              <w:rPr>
                <w:rFonts w:cs="Arial"/>
              </w:rPr>
              <w:t>1 pkt otrzyma projekt spełniający  co najmniej jeden warunek</w:t>
            </w:r>
          </w:p>
          <w:p w:rsidR="00643B29" w:rsidRPr="00DF0C08" w:rsidRDefault="00643B29" w:rsidP="00096980">
            <w:pPr>
              <w:autoSpaceDE w:val="0"/>
              <w:autoSpaceDN w:val="0"/>
              <w:adjustRightInd w:val="0"/>
              <w:spacing w:after="0" w:line="240" w:lineRule="auto"/>
              <w:jc w:val="both"/>
              <w:rPr>
                <w:rFonts w:cs="Arial"/>
              </w:rPr>
            </w:pPr>
          </w:p>
        </w:tc>
        <w:tc>
          <w:tcPr>
            <w:tcW w:w="3544" w:type="dxa"/>
            <w:vAlign w:val="center"/>
          </w:tcPr>
          <w:p w:rsidR="00B97A0A" w:rsidRPr="00DF0C08" w:rsidRDefault="00B97A0A" w:rsidP="00096980">
            <w:pPr>
              <w:autoSpaceDE w:val="0"/>
              <w:autoSpaceDN w:val="0"/>
              <w:adjustRightInd w:val="0"/>
              <w:spacing w:after="0" w:line="240" w:lineRule="auto"/>
              <w:jc w:val="center"/>
              <w:rPr>
                <w:rFonts w:cs="Arial"/>
              </w:rPr>
            </w:pPr>
            <w:r w:rsidRPr="00DF0C08">
              <w:rPr>
                <w:rFonts w:cs="Arial"/>
              </w:rPr>
              <w:lastRenderedPageBreak/>
              <w:t>0-1 pkt</w:t>
            </w:r>
          </w:p>
          <w:p w:rsidR="00B97A0A" w:rsidRPr="00DF0C08" w:rsidRDefault="00B97A0A" w:rsidP="00096980">
            <w:pPr>
              <w:autoSpaceDE w:val="0"/>
              <w:autoSpaceDN w:val="0"/>
              <w:adjustRightInd w:val="0"/>
              <w:spacing w:after="0" w:line="240" w:lineRule="auto"/>
              <w:jc w:val="center"/>
              <w:rPr>
                <w:rFonts w:cs="Arial"/>
              </w:rPr>
            </w:pPr>
            <w:r w:rsidRPr="00DF0C08">
              <w:rPr>
                <w:rFonts w:cs="Arial"/>
              </w:rPr>
              <w:t>(0 punktów w kryterium nie oznacza</w:t>
            </w:r>
          </w:p>
          <w:p w:rsidR="00B97A0A" w:rsidRPr="00DF0C08" w:rsidRDefault="00B97A0A" w:rsidP="00096980">
            <w:pPr>
              <w:autoSpaceDE w:val="0"/>
              <w:autoSpaceDN w:val="0"/>
              <w:adjustRightInd w:val="0"/>
              <w:spacing w:after="0" w:line="240" w:lineRule="auto"/>
              <w:jc w:val="center"/>
              <w:rPr>
                <w:rFonts w:cs="Arial"/>
              </w:rPr>
            </w:pPr>
            <w:r w:rsidRPr="00DF0C08">
              <w:rPr>
                <w:rFonts w:cs="Arial"/>
              </w:rPr>
              <w:t>odrzucenia wniosku)</w:t>
            </w:r>
          </w:p>
          <w:p w:rsidR="00B97A0A" w:rsidRPr="00DF0C08" w:rsidRDefault="00B97A0A" w:rsidP="00096980">
            <w:pPr>
              <w:autoSpaceDE w:val="0"/>
              <w:autoSpaceDN w:val="0"/>
              <w:adjustRightInd w:val="0"/>
              <w:spacing w:after="0" w:line="240" w:lineRule="auto"/>
              <w:jc w:val="center"/>
              <w:rPr>
                <w:rFonts w:cs="Arial"/>
              </w:rPr>
            </w:pPr>
          </w:p>
          <w:p w:rsidR="00B97A0A" w:rsidRPr="00DF0C08" w:rsidRDefault="00B97A0A" w:rsidP="00643B29">
            <w:pPr>
              <w:autoSpaceDE w:val="0"/>
              <w:autoSpaceDN w:val="0"/>
              <w:adjustRightInd w:val="0"/>
              <w:spacing w:after="0" w:line="240" w:lineRule="auto"/>
              <w:jc w:val="center"/>
              <w:rPr>
                <w:rFonts w:cs="Arial"/>
              </w:rPr>
            </w:pPr>
          </w:p>
        </w:tc>
      </w:tr>
      <w:tr w:rsidR="0061430C" w:rsidRPr="00DF0C08" w:rsidTr="0061430C">
        <w:trPr>
          <w:trHeight w:val="952"/>
        </w:trPr>
        <w:tc>
          <w:tcPr>
            <w:tcW w:w="567" w:type="dxa"/>
            <w:vAlign w:val="center"/>
          </w:tcPr>
          <w:p w:rsidR="0061430C" w:rsidRPr="00DF0C08" w:rsidRDefault="00FB32BB" w:rsidP="00FB32BB">
            <w:pPr>
              <w:snapToGrid w:val="0"/>
              <w:rPr>
                <w:rFonts w:cs="Arial"/>
              </w:rPr>
            </w:pPr>
            <w:r w:rsidRPr="00DF0C08">
              <w:rPr>
                <w:rFonts w:cs="Arial"/>
              </w:rPr>
              <w:lastRenderedPageBreak/>
              <w:t>1</w:t>
            </w:r>
            <w:r>
              <w:rPr>
                <w:rFonts w:cs="Arial"/>
              </w:rPr>
              <w:t>6</w:t>
            </w:r>
          </w:p>
        </w:tc>
        <w:tc>
          <w:tcPr>
            <w:tcW w:w="3686" w:type="dxa"/>
            <w:vAlign w:val="center"/>
          </w:tcPr>
          <w:p w:rsidR="0061430C" w:rsidRPr="00DF0C08" w:rsidRDefault="0061430C" w:rsidP="0061430C">
            <w:pPr>
              <w:snapToGrid w:val="0"/>
              <w:rPr>
                <w:rFonts w:cs="Arial"/>
                <w:b/>
              </w:rPr>
            </w:pPr>
            <w:r w:rsidRPr="00DF0C08">
              <w:rPr>
                <w:b/>
              </w:rPr>
              <w:t>Partnerstwo</w:t>
            </w:r>
          </w:p>
        </w:tc>
        <w:tc>
          <w:tcPr>
            <w:tcW w:w="6378" w:type="dxa"/>
          </w:tcPr>
          <w:p w:rsidR="0061430C" w:rsidRPr="00DF0C08" w:rsidRDefault="0061430C" w:rsidP="0061430C">
            <w:pPr>
              <w:jc w:val="both"/>
            </w:pPr>
            <w:r w:rsidRPr="00DF0C08">
              <w:t>W ramach kryterium promowane będą projekty realizowane w partnerstwie</w:t>
            </w:r>
            <w:r w:rsidR="00F5021E" w:rsidRPr="00DF0C08">
              <w:t>*</w:t>
            </w:r>
            <w:r w:rsidRPr="00DF0C08">
              <w:t>, które zapewnią większą skalę i siłę oddziaływania oraz przyczynią się do osiągnięcia rezultatów projektu.</w:t>
            </w:r>
          </w:p>
          <w:p w:rsidR="00C13B24" w:rsidRPr="00742715" w:rsidRDefault="00C13B24" w:rsidP="0061430C">
            <w:pPr>
              <w:jc w:val="both"/>
              <w:rPr>
                <w:i/>
                <w:iCs/>
              </w:rPr>
            </w:pPr>
            <w:r>
              <w:rPr>
                <w:i/>
                <w:iCs/>
              </w:rPr>
              <w:t xml:space="preserve">Partner musi być podmiotem zgodnym z katalogiem wnioskodawców/beneficjentów określonym w regulaminie danego konkursu oraz musi uczestniczyć w etapie przygotowania i realizacji projektu poprzez m.in. zapewnienie określonych zasobów ludzkich, organizacyjnych, technicznych lub finansowych, zgodnie z przydzielonymi zadaniami (może jednak uczestniczyć tylko w realizacji części zadań projektowych) </w:t>
            </w:r>
            <w:r w:rsidR="005A542F" w:rsidRPr="00742715">
              <w:rPr>
                <w:i/>
                <w:iCs/>
              </w:rPr>
              <w:t>na warunkach określonych w porozumieniu lub umowie partnerskiej.</w:t>
            </w:r>
          </w:p>
          <w:p w:rsidR="0061430C" w:rsidRPr="00DF0C08" w:rsidRDefault="0061430C" w:rsidP="0061430C">
            <w:r w:rsidRPr="00DF0C08">
              <w:t xml:space="preserve">W ramach tego kryterium będzie weryfikowane czy projekt jest </w:t>
            </w:r>
            <w:r w:rsidRPr="00DF0C08">
              <w:lastRenderedPageBreak/>
              <w:t>realizowany</w:t>
            </w:r>
            <w:r w:rsidR="00F93A6C">
              <w:t xml:space="preserve"> </w:t>
            </w:r>
            <w:r w:rsidR="00F93A6C" w:rsidRPr="00F93A6C">
              <w:t>przez partnera wiodącego - lidera z</w:t>
            </w:r>
            <w:r w:rsidR="00F93A6C">
              <w:t xml:space="preserve"> </w:t>
            </w:r>
            <w:r w:rsidRPr="00DF0C08">
              <w:t>:</w:t>
            </w:r>
          </w:p>
          <w:p w:rsidR="0086369A" w:rsidRPr="00DF0C08" w:rsidRDefault="0061430C" w:rsidP="00246E53">
            <w:pPr>
              <w:numPr>
                <w:ilvl w:val="0"/>
                <w:numId w:val="156"/>
              </w:numPr>
            </w:pPr>
            <w:r w:rsidRPr="00DF0C08">
              <w:t>Z przynajmniej trzema partnerami - 3 pkt;</w:t>
            </w:r>
          </w:p>
          <w:p w:rsidR="0086369A" w:rsidRPr="00DF0C08" w:rsidRDefault="0061430C" w:rsidP="00246E53">
            <w:pPr>
              <w:numPr>
                <w:ilvl w:val="0"/>
                <w:numId w:val="156"/>
              </w:numPr>
            </w:pPr>
            <w:r w:rsidRPr="00DF0C08">
              <w:t xml:space="preserve">Z dwoma partnerami – 2 pkt; </w:t>
            </w:r>
          </w:p>
          <w:p w:rsidR="0086369A" w:rsidRPr="00DF0C08" w:rsidRDefault="0061430C" w:rsidP="00246E53">
            <w:pPr>
              <w:numPr>
                <w:ilvl w:val="0"/>
                <w:numId w:val="156"/>
              </w:numPr>
            </w:pPr>
            <w:r w:rsidRPr="00DF0C08">
              <w:t>Z jednym partnerem – 1 pkt</w:t>
            </w:r>
          </w:p>
          <w:p w:rsidR="0061430C" w:rsidRPr="00DF0C08" w:rsidRDefault="0061430C" w:rsidP="0061430C">
            <w:pPr>
              <w:jc w:val="both"/>
            </w:pPr>
            <w:r w:rsidRPr="00DF0C08">
              <w:t xml:space="preserve">Dodatkowo projekt otrzyma punkty jeżeli zakłada partnerstwo podmiotów </w:t>
            </w:r>
            <w:r w:rsidR="00F93A6C" w:rsidRPr="00F93A6C">
              <w:t xml:space="preserve">(przez partnerstwo podmiotów należy rozumieć projekt partnerski realizowany przez  partnera wiodącego – lidera i pozostałych partnerów) </w:t>
            </w:r>
            <w:r w:rsidRPr="00DF0C08">
              <w:t>z różnych sektorów - publicznego, prywatnego, obywatelskiego (tzw. III sektor):</w:t>
            </w:r>
          </w:p>
          <w:p w:rsidR="0086369A" w:rsidRPr="00DF0C08" w:rsidRDefault="00F93A6C" w:rsidP="00F93A6C">
            <w:pPr>
              <w:pStyle w:val="Akapitzlist"/>
              <w:numPr>
                <w:ilvl w:val="0"/>
                <w:numId w:val="157"/>
              </w:numPr>
              <w:jc w:val="both"/>
            </w:pPr>
            <w:r w:rsidRPr="00F93A6C">
              <w:t>Partnerstwo obejmuje podmioty</w:t>
            </w:r>
            <w:r w:rsidR="0061430C" w:rsidRPr="00DF0C08">
              <w:t xml:space="preserve"> pochodzą</w:t>
            </w:r>
            <w:r>
              <w:t>ce</w:t>
            </w:r>
            <w:r w:rsidR="0061430C" w:rsidRPr="00DF0C08">
              <w:t xml:space="preserve"> z dwóch sektorów- 1 pkt;</w:t>
            </w:r>
          </w:p>
          <w:p w:rsidR="0086369A" w:rsidRPr="00DF0C08" w:rsidRDefault="00F93A6C" w:rsidP="00F93A6C">
            <w:pPr>
              <w:pStyle w:val="Akapitzlist"/>
              <w:numPr>
                <w:ilvl w:val="0"/>
                <w:numId w:val="157"/>
              </w:numPr>
              <w:jc w:val="both"/>
            </w:pPr>
            <w:r w:rsidRPr="00F93A6C">
              <w:t xml:space="preserve">Partnerstwo obejmuje podmioty </w:t>
            </w:r>
            <w:r w:rsidR="0061430C" w:rsidRPr="00DF0C08">
              <w:t>pochodzą</w:t>
            </w:r>
            <w:r>
              <w:t>ce</w:t>
            </w:r>
            <w:r w:rsidR="0061430C" w:rsidRPr="00DF0C08">
              <w:t xml:space="preserve"> z trzech sektorów – 2 pkt</w:t>
            </w:r>
          </w:p>
          <w:p w:rsidR="0061430C" w:rsidRPr="00DF0C08" w:rsidRDefault="00681F54" w:rsidP="00681F54">
            <w:pPr>
              <w:jc w:val="both"/>
            </w:pPr>
            <w:r>
              <w:t>Do sektora publicznego zaliczane są m.in. spółki z większościowym udziałem środków publicznych</w:t>
            </w:r>
          </w:p>
          <w:p w:rsidR="0061430C" w:rsidRPr="00DF0C08" w:rsidRDefault="0061430C" w:rsidP="0061430C">
            <w:pPr>
              <w:rPr>
                <w:u w:val="single"/>
              </w:rPr>
            </w:pPr>
            <w:r w:rsidRPr="00DF0C08">
              <w:rPr>
                <w:u w:val="single"/>
              </w:rPr>
              <w:t>0 pkt otrzyma projekt nie realizowany w partnerstwie.</w:t>
            </w:r>
          </w:p>
          <w:p w:rsidR="0061430C" w:rsidRPr="00DF0C08" w:rsidRDefault="0061430C" w:rsidP="0061430C">
            <w:r w:rsidRPr="00DF0C08">
              <w:t>Oceniane na podstawie dokumentacji projektowej.</w:t>
            </w:r>
          </w:p>
          <w:p w:rsidR="0061430C" w:rsidRPr="00DF0C08" w:rsidRDefault="0061430C" w:rsidP="00640BE6">
            <w:pPr>
              <w:jc w:val="both"/>
              <w:rPr>
                <w:b/>
                <w:u w:val="single"/>
              </w:rPr>
            </w:pPr>
            <w:r w:rsidRPr="00DF0C08">
              <w:rPr>
                <w:b/>
                <w:u w:val="single"/>
              </w:rPr>
              <w:t>Kryterium nie dotyczy działań/poddziałań/schematów w których partnerstwo jest punktowane w ramach oceny merytorycznej specyficznej.</w:t>
            </w:r>
          </w:p>
          <w:p w:rsidR="000C1448" w:rsidRPr="00DF0C08" w:rsidRDefault="000C1448" w:rsidP="00640BE6">
            <w:pPr>
              <w:autoSpaceDE w:val="0"/>
              <w:autoSpaceDN w:val="0"/>
              <w:adjustRightInd w:val="0"/>
              <w:spacing w:after="0" w:line="240" w:lineRule="auto"/>
              <w:rPr>
                <w:b/>
                <w:u w:val="single"/>
              </w:rPr>
            </w:pPr>
            <w:r w:rsidRPr="00DF0C08">
              <w:rPr>
                <w:b/>
                <w:u w:val="single"/>
              </w:rPr>
              <w:t>Kryterium nie dotyczy działań 1.5, 3.2, 3.5 RPO WD</w:t>
            </w:r>
          </w:p>
          <w:p w:rsidR="000C1448" w:rsidRPr="00DF0C08" w:rsidRDefault="000C1448" w:rsidP="00640BE6">
            <w:pPr>
              <w:autoSpaceDE w:val="0"/>
              <w:autoSpaceDN w:val="0"/>
              <w:adjustRightInd w:val="0"/>
              <w:spacing w:after="0" w:line="240" w:lineRule="auto"/>
              <w:rPr>
                <w:b/>
                <w:u w:val="single"/>
              </w:rPr>
            </w:pPr>
          </w:p>
          <w:p w:rsidR="00F5021E" w:rsidRPr="00DF0C08" w:rsidRDefault="00F5021E" w:rsidP="00640BE6">
            <w:pPr>
              <w:autoSpaceDE w:val="0"/>
              <w:autoSpaceDN w:val="0"/>
              <w:adjustRightInd w:val="0"/>
              <w:spacing w:after="0" w:line="240" w:lineRule="auto"/>
              <w:rPr>
                <w:b/>
                <w:u w:val="single"/>
              </w:rPr>
            </w:pPr>
          </w:p>
          <w:p w:rsidR="00F5021E" w:rsidRPr="00DF0C08" w:rsidRDefault="00F5021E" w:rsidP="00F5021E">
            <w:pPr>
              <w:autoSpaceDE w:val="0"/>
              <w:autoSpaceDN w:val="0"/>
              <w:adjustRightInd w:val="0"/>
              <w:spacing w:after="0" w:line="240" w:lineRule="auto"/>
              <w:jc w:val="both"/>
              <w:rPr>
                <w:rFonts w:cs="Arial"/>
              </w:rPr>
            </w:pPr>
            <w:r w:rsidRPr="00DF0C08">
              <w:rPr>
                <w:rFonts w:cs="Arial"/>
              </w:rPr>
              <w:t>* Projekt partnerski powinien być realizowany wspólnie od momentu jego rozpoczęcie (np. przygotowanie dokumentacji aplikacyjnej) do momentu zakończenia (np. złożenie wniosku o płatność końcową).  Punkty w ramach ww. kryterium nie będą przyznawane, jeśli realizacja projektu będzie polegać tylko i wyłącznie na współpracy podmiotów po zakończeniu realizacji projektu (w okresie jego trwałości)  gdy partner w projekcie będzie korzystał wyłącznie z efektów związanych z już zrealizowanym projektem.</w:t>
            </w:r>
          </w:p>
        </w:tc>
        <w:tc>
          <w:tcPr>
            <w:tcW w:w="3544" w:type="dxa"/>
            <w:vAlign w:val="center"/>
          </w:tcPr>
          <w:p w:rsidR="0061430C" w:rsidRPr="00DF0C08" w:rsidRDefault="0061430C" w:rsidP="0061430C">
            <w:pPr>
              <w:jc w:val="center"/>
            </w:pPr>
            <w:r w:rsidRPr="00DF0C08">
              <w:lastRenderedPageBreak/>
              <w:t>0 pkt -5 pkt</w:t>
            </w:r>
          </w:p>
          <w:p w:rsidR="0061430C" w:rsidRPr="00DF0C08" w:rsidRDefault="0061430C" w:rsidP="0061430C">
            <w:pPr>
              <w:autoSpaceDE w:val="0"/>
              <w:autoSpaceDN w:val="0"/>
              <w:adjustRightInd w:val="0"/>
              <w:spacing w:after="0" w:line="240" w:lineRule="auto"/>
              <w:jc w:val="center"/>
              <w:rPr>
                <w:rFonts w:cs="Arial"/>
              </w:rPr>
            </w:pPr>
            <w:r w:rsidRPr="00DF0C08">
              <w:t>(0 punktów w kryterium nie oznacza odrzucenia wniosku)</w:t>
            </w:r>
          </w:p>
        </w:tc>
      </w:tr>
      <w:tr w:rsidR="0032251B" w:rsidRPr="00DF0C08" w:rsidTr="00D72853">
        <w:trPr>
          <w:trHeight w:val="338"/>
        </w:trPr>
        <w:tc>
          <w:tcPr>
            <w:tcW w:w="10631" w:type="dxa"/>
            <w:gridSpan w:val="3"/>
            <w:vAlign w:val="center"/>
          </w:tcPr>
          <w:p w:rsidR="0032251B" w:rsidRPr="00DF0C08" w:rsidRDefault="0032251B" w:rsidP="0032251B">
            <w:pPr>
              <w:autoSpaceDE w:val="0"/>
              <w:autoSpaceDN w:val="0"/>
              <w:adjustRightInd w:val="0"/>
              <w:spacing w:after="0" w:line="240" w:lineRule="auto"/>
              <w:jc w:val="right"/>
              <w:rPr>
                <w:rFonts w:cs="Arial"/>
                <w:b/>
              </w:rPr>
            </w:pPr>
            <w:r w:rsidRPr="00DF0C08">
              <w:rPr>
                <w:rFonts w:cs="Arial"/>
                <w:b/>
              </w:rPr>
              <w:lastRenderedPageBreak/>
              <w:t>SUMA</w:t>
            </w:r>
          </w:p>
        </w:tc>
        <w:tc>
          <w:tcPr>
            <w:tcW w:w="3544" w:type="dxa"/>
            <w:vAlign w:val="center"/>
          </w:tcPr>
          <w:p w:rsidR="0032251B" w:rsidRPr="00DF0C08" w:rsidRDefault="00EA3452" w:rsidP="00B97A0A">
            <w:pPr>
              <w:autoSpaceDE w:val="0"/>
              <w:autoSpaceDN w:val="0"/>
              <w:adjustRightInd w:val="0"/>
              <w:spacing w:after="0" w:line="240" w:lineRule="auto"/>
              <w:jc w:val="center"/>
              <w:rPr>
                <w:rFonts w:cs="Arial"/>
                <w:b/>
              </w:rPr>
            </w:pPr>
            <w:r>
              <w:rPr>
                <w:rFonts w:cs="Arial"/>
                <w:b/>
              </w:rPr>
              <w:t>18</w:t>
            </w:r>
            <w:r w:rsidRPr="00DF0C08">
              <w:rPr>
                <w:rFonts w:cs="Arial"/>
                <w:b/>
              </w:rPr>
              <w:t xml:space="preserve"> </w:t>
            </w:r>
            <w:r w:rsidR="0032251B" w:rsidRPr="00DF0C08">
              <w:rPr>
                <w:rFonts w:cs="Arial"/>
                <w:b/>
              </w:rPr>
              <w:t>pkt</w:t>
            </w:r>
          </w:p>
        </w:tc>
      </w:tr>
    </w:tbl>
    <w:p w:rsidR="0008358A" w:rsidRPr="00DF0C08" w:rsidRDefault="0008358A" w:rsidP="00973D2C">
      <w:pPr>
        <w:rPr>
          <w:rFonts w:eastAsia="Times New Roman" w:cs="Times New Roman"/>
          <w:sz w:val="18"/>
          <w:szCs w:val="18"/>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86"/>
        <w:gridCol w:w="6095"/>
        <w:gridCol w:w="3827"/>
      </w:tblGrid>
      <w:tr w:rsidR="00F830D9" w:rsidRPr="00DF0C08" w:rsidTr="00E22497">
        <w:trPr>
          <w:trHeight w:val="434"/>
        </w:trPr>
        <w:tc>
          <w:tcPr>
            <w:tcW w:w="567" w:type="dxa"/>
          </w:tcPr>
          <w:p w:rsidR="00F830D9" w:rsidRPr="00DF0C08" w:rsidRDefault="00F830D9" w:rsidP="003B6A59">
            <w:pPr>
              <w:snapToGrid w:val="0"/>
              <w:rPr>
                <w:rFonts w:eastAsia="Times New Roman" w:cs="Arial"/>
                <w:b/>
                <w:kern w:val="1"/>
              </w:rPr>
            </w:pPr>
            <w:r w:rsidRPr="00DF0C08">
              <w:rPr>
                <w:rFonts w:eastAsia="Times New Roman" w:cs="Arial"/>
                <w:b/>
                <w:kern w:val="1"/>
              </w:rPr>
              <w:t>Lp.</w:t>
            </w:r>
          </w:p>
        </w:tc>
        <w:tc>
          <w:tcPr>
            <w:tcW w:w="3686" w:type="dxa"/>
          </w:tcPr>
          <w:p w:rsidR="00F830D9" w:rsidRPr="00DF0C08" w:rsidRDefault="00F830D9" w:rsidP="003B6A59">
            <w:pPr>
              <w:snapToGrid w:val="0"/>
              <w:rPr>
                <w:rFonts w:eastAsia="Times New Roman" w:cs="Arial"/>
                <w:b/>
                <w:kern w:val="1"/>
              </w:rPr>
            </w:pPr>
            <w:r w:rsidRPr="00DF0C08">
              <w:rPr>
                <w:rFonts w:eastAsia="Times New Roman" w:cs="Arial"/>
                <w:b/>
                <w:kern w:val="1"/>
              </w:rPr>
              <w:t>Nazwa kryterium</w:t>
            </w:r>
          </w:p>
        </w:tc>
        <w:tc>
          <w:tcPr>
            <w:tcW w:w="6095" w:type="dxa"/>
          </w:tcPr>
          <w:p w:rsidR="00F830D9" w:rsidRPr="00DF0C08" w:rsidRDefault="003B6A59" w:rsidP="003B6A59">
            <w:pPr>
              <w:tabs>
                <w:tab w:val="center" w:pos="3081"/>
                <w:tab w:val="left" w:pos="4845"/>
              </w:tabs>
              <w:snapToGrid w:val="0"/>
              <w:rPr>
                <w:rFonts w:eastAsia="Times New Roman" w:cs="Arial"/>
                <w:b/>
                <w:kern w:val="1"/>
              </w:rPr>
            </w:pPr>
            <w:r w:rsidRPr="00DF0C08">
              <w:rPr>
                <w:rFonts w:eastAsia="Times New Roman" w:cs="Arial"/>
                <w:b/>
                <w:kern w:val="1"/>
              </w:rPr>
              <w:t>Definicja kryterium</w:t>
            </w:r>
          </w:p>
        </w:tc>
        <w:tc>
          <w:tcPr>
            <w:tcW w:w="3827" w:type="dxa"/>
          </w:tcPr>
          <w:p w:rsidR="00F830D9" w:rsidRPr="00DF0C08" w:rsidRDefault="00F830D9" w:rsidP="003B6A59">
            <w:pPr>
              <w:snapToGrid w:val="0"/>
              <w:jc w:val="center"/>
              <w:rPr>
                <w:rFonts w:eastAsia="Times New Roman" w:cs="Arial"/>
                <w:b/>
                <w:kern w:val="1"/>
              </w:rPr>
            </w:pPr>
            <w:r w:rsidRPr="00DF0C08">
              <w:rPr>
                <w:rFonts w:eastAsia="Times New Roman" w:cs="Arial"/>
                <w:b/>
                <w:kern w:val="1"/>
              </w:rPr>
              <w:t>Opis znaczenia kryterium</w:t>
            </w:r>
          </w:p>
        </w:tc>
      </w:tr>
      <w:tr w:rsidR="00F830D9" w:rsidRPr="00DF0C08" w:rsidTr="00E22497">
        <w:tc>
          <w:tcPr>
            <w:tcW w:w="567" w:type="dxa"/>
          </w:tcPr>
          <w:p w:rsidR="00F830D9" w:rsidRPr="00DF0C08" w:rsidRDefault="00F830D9" w:rsidP="004306A1">
            <w:pPr>
              <w:jc w:val="center"/>
              <w:rPr>
                <w:rFonts w:eastAsia="Times New Roman" w:cs="Times New Roman"/>
                <w:b/>
                <w:sz w:val="18"/>
                <w:szCs w:val="18"/>
              </w:rPr>
            </w:pPr>
            <w:r w:rsidRPr="00DF0C08">
              <w:rPr>
                <w:rFonts w:eastAsia="Times New Roman" w:cs="Times New Roman"/>
                <w:b/>
                <w:sz w:val="18"/>
                <w:szCs w:val="18"/>
              </w:rPr>
              <w:t>1.</w:t>
            </w:r>
          </w:p>
        </w:tc>
        <w:tc>
          <w:tcPr>
            <w:tcW w:w="3686" w:type="dxa"/>
          </w:tcPr>
          <w:p w:rsidR="00F830D9" w:rsidRPr="00DF0C08" w:rsidRDefault="00F830D9" w:rsidP="004306A1">
            <w:pPr>
              <w:jc w:val="both"/>
              <w:rPr>
                <w:rFonts w:eastAsia="Times New Roman" w:cs="Times New Roman"/>
                <w:b/>
                <w:sz w:val="18"/>
                <w:szCs w:val="18"/>
              </w:rPr>
            </w:pPr>
            <w:r w:rsidRPr="00DF0C08">
              <w:rPr>
                <w:rFonts w:cs="Arial"/>
                <w:b/>
              </w:rPr>
              <w:t>Uzyskanie przez projekt minimum punktowego</w:t>
            </w:r>
          </w:p>
        </w:tc>
        <w:tc>
          <w:tcPr>
            <w:tcW w:w="6095" w:type="dxa"/>
          </w:tcPr>
          <w:p w:rsidR="00F830D9" w:rsidRPr="00DF0C08" w:rsidRDefault="00F830D9" w:rsidP="004306A1">
            <w:pPr>
              <w:jc w:val="both"/>
              <w:rPr>
                <w:rFonts w:cs="Arial"/>
              </w:rPr>
            </w:pPr>
            <w:r w:rsidRPr="00DF0C08">
              <w:rPr>
                <w:rFonts w:cs="Arial"/>
              </w:rPr>
              <w:t>W ramach tego kryterium będzie sprawdzane czy, projekt otrzymał co najmniej 15% możliwych do uzyskania punktów za kryteria merytoryczne</w:t>
            </w:r>
            <w:r w:rsidRPr="00DF0C08">
              <w:t xml:space="preserve"> </w:t>
            </w:r>
            <w:r w:rsidRPr="00DF0C08">
              <w:rPr>
                <w:rFonts w:cs="Arial"/>
              </w:rPr>
              <w:t>ogólne dla wszystkich osi priorytetowych RPO WD 2014-2020 – zakres EFRR</w:t>
            </w:r>
          </w:p>
        </w:tc>
        <w:tc>
          <w:tcPr>
            <w:tcW w:w="3827" w:type="dxa"/>
          </w:tcPr>
          <w:p w:rsidR="00F830D9" w:rsidRPr="00DF0C08" w:rsidRDefault="00F830D9" w:rsidP="004306A1">
            <w:pPr>
              <w:jc w:val="center"/>
              <w:rPr>
                <w:rFonts w:cs="Arial"/>
              </w:rPr>
            </w:pPr>
            <w:r w:rsidRPr="00DF0C08">
              <w:rPr>
                <w:rFonts w:cs="Arial"/>
              </w:rPr>
              <w:t>Tak/Nie</w:t>
            </w:r>
          </w:p>
          <w:p w:rsidR="00F830D9" w:rsidRPr="00DF0C08" w:rsidRDefault="00F830D9" w:rsidP="003B6A59">
            <w:pPr>
              <w:spacing w:after="0" w:line="240" w:lineRule="auto"/>
              <w:jc w:val="center"/>
              <w:rPr>
                <w:rFonts w:cs="Arial"/>
              </w:rPr>
            </w:pPr>
            <w:r w:rsidRPr="00DF0C08">
              <w:rPr>
                <w:rFonts w:cs="Arial"/>
              </w:rPr>
              <w:t>Kryterium obligatoryjne</w:t>
            </w:r>
          </w:p>
          <w:p w:rsidR="00F830D9" w:rsidRPr="00DF0C08" w:rsidRDefault="00F830D9" w:rsidP="003B6A59">
            <w:pPr>
              <w:spacing w:after="0" w:line="240" w:lineRule="auto"/>
              <w:jc w:val="center"/>
              <w:rPr>
                <w:rFonts w:cs="Arial"/>
              </w:rPr>
            </w:pPr>
            <w:r w:rsidRPr="00DF0C08">
              <w:rPr>
                <w:rFonts w:cs="Arial"/>
              </w:rPr>
              <w:t>(spełnienie jest niezbędne dla możliwości otrzymania dofinansowania).</w:t>
            </w:r>
          </w:p>
          <w:p w:rsidR="00F830D9" w:rsidRPr="00DF0C08" w:rsidRDefault="00F830D9" w:rsidP="004306A1">
            <w:pPr>
              <w:jc w:val="center"/>
              <w:rPr>
                <w:rFonts w:cs="Arial"/>
              </w:rPr>
            </w:pPr>
            <w:r w:rsidRPr="00DF0C08">
              <w:rPr>
                <w:rFonts w:cs="Arial"/>
              </w:rPr>
              <w:t>Niespełnienie oznacza odrzucenia wniosku.</w:t>
            </w:r>
          </w:p>
        </w:tc>
      </w:tr>
    </w:tbl>
    <w:p w:rsidR="003F6027" w:rsidRPr="00DF0C08" w:rsidRDefault="00F830D9">
      <w:pPr>
        <w:rPr>
          <w:rFonts w:eastAsia="Times New Roman" w:cs="Times New Roman"/>
          <w:sz w:val="18"/>
          <w:szCs w:val="18"/>
        </w:rPr>
      </w:pPr>
      <w:r w:rsidRPr="00DF0C08">
        <w:rPr>
          <w:rFonts w:eastAsia="Times New Roman" w:cs="Times New Roman"/>
          <w:sz w:val="18"/>
          <w:szCs w:val="18"/>
        </w:rPr>
        <w:t xml:space="preserve"> </w:t>
      </w:r>
      <w:r w:rsidR="003F6027" w:rsidRPr="00DF0C08">
        <w:rPr>
          <w:rFonts w:eastAsia="Times New Roman" w:cs="Times New Roman"/>
          <w:sz w:val="18"/>
          <w:szCs w:val="18"/>
        </w:rPr>
        <w:br w:type="page"/>
      </w:r>
    </w:p>
    <w:p w:rsidR="0032251B" w:rsidRPr="00DF0C08" w:rsidRDefault="00B43C92" w:rsidP="00B43C92">
      <w:pPr>
        <w:spacing w:after="120" w:line="240" w:lineRule="auto"/>
        <w:jc w:val="both"/>
        <w:outlineLvl w:val="2"/>
        <w:rPr>
          <w:rFonts w:eastAsia="Times New Roman" w:cs="Tahoma"/>
          <w:b/>
          <w:kern w:val="1"/>
          <w:sz w:val="28"/>
          <w:szCs w:val="28"/>
          <w:u w:val="single"/>
        </w:rPr>
      </w:pPr>
      <w:bookmarkStart w:id="10" w:name="_Toc485969394"/>
      <w:r w:rsidRPr="00DF0C08">
        <w:rPr>
          <w:rFonts w:eastAsia="Times New Roman" w:cs="Tahoma"/>
          <w:b/>
          <w:kern w:val="1"/>
          <w:sz w:val="28"/>
          <w:szCs w:val="28"/>
          <w:u w:val="single"/>
        </w:rPr>
        <w:lastRenderedPageBreak/>
        <w:t xml:space="preserve">b. </w:t>
      </w:r>
      <w:r w:rsidR="003629CD" w:rsidRPr="00DF0C08">
        <w:rPr>
          <w:rFonts w:eastAsia="Times New Roman" w:cs="Tahoma"/>
          <w:b/>
          <w:kern w:val="1"/>
          <w:sz w:val="28"/>
          <w:szCs w:val="28"/>
          <w:u w:val="single"/>
        </w:rPr>
        <w:t xml:space="preserve"> </w:t>
      </w:r>
      <w:r w:rsidR="0032251B" w:rsidRPr="00DF0C08">
        <w:rPr>
          <w:rFonts w:eastAsia="Times New Roman" w:cs="Tahoma"/>
          <w:b/>
          <w:kern w:val="1"/>
          <w:sz w:val="28"/>
          <w:szCs w:val="28"/>
          <w:u w:val="single"/>
        </w:rPr>
        <w:t>Kryteria merytoryczne specyficzne – dla poszczególnych działań RPO WD 2014-2020 – zakres EFRR</w:t>
      </w:r>
      <w:bookmarkEnd w:id="10"/>
    </w:p>
    <w:p w:rsidR="0032251B" w:rsidRPr="00DF0C08" w:rsidRDefault="0032251B" w:rsidP="0032251B">
      <w:pPr>
        <w:rPr>
          <w:rFonts w:eastAsia="Times New Roman" w:cs="Times New Roman"/>
          <w:sz w:val="18"/>
          <w:szCs w:val="18"/>
        </w:rPr>
      </w:pPr>
    </w:p>
    <w:p w:rsidR="0032251B" w:rsidRPr="00DF0C08" w:rsidRDefault="0032251B" w:rsidP="0032251B">
      <w:pPr>
        <w:spacing w:line="360" w:lineRule="auto"/>
        <w:rPr>
          <w:rFonts w:eastAsia="Times New Roman" w:cs="Tahoma"/>
          <w:b/>
          <w:bCs/>
          <w:iCs/>
          <w:sz w:val="28"/>
          <w:szCs w:val="28"/>
        </w:rPr>
      </w:pPr>
      <w:r w:rsidRPr="00DF0C08">
        <w:rPr>
          <w:rFonts w:eastAsia="Times New Roman" w:cs="Tahoma"/>
          <w:b/>
          <w:bCs/>
          <w:iCs/>
          <w:sz w:val="28"/>
          <w:szCs w:val="28"/>
        </w:rPr>
        <w:t>OŚ PRIORYTETOWA 1 – Przedsiębiorstwa i innowacje</w:t>
      </w:r>
    </w:p>
    <w:p w:rsidR="00D43ABB" w:rsidRPr="00DF0C08" w:rsidRDefault="00D43ABB" w:rsidP="00D43ABB">
      <w:pPr>
        <w:rPr>
          <w:rFonts w:eastAsia="Times New Roman" w:cs="Arial"/>
          <w:b/>
          <w:bCs/>
          <w:iCs/>
          <w:sz w:val="28"/>
          <w:szCs w:val="28"/>
        </w:rPr>
      </w:pPr>
      <w:r w:rsidRPr="00DF0C08">
        <w:rPr>
          <w:rFonts w:eastAsia="Times New Roman" w:cs="Arial"/>
          <w:b/>
          <w:bCs/>
          <w:iCs/>
          <w:sz w:val="28"/>
          <w:szCs w:val="28"/>
        </w:rPr>
        <w:t>Działanie 1.1 Wzmacnianie potencjału B+R i wdrożeniowego uczelni i jednostek naukowych</w:t>
      </w: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5D3560" w:rsidRPr="00DF0C08" w:rsidTr="00E25960">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Times New Roman"/>
              </w:rPr>
            </w:pPr>
            <w:r w:rsidRPr="00DF0C08">
              <w:rPr>
                <w:rFonts w:ascii="Calibri" w:eastAsia="Times New Roman" w:hAnsi="Calibri" w:cs="Times New Roman"/>
                <w:b/>
              </w:rPr>
              <w:t>Opis znaczenia kryterium</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rPr>
                <w:rFonts w:ascii="Calibri" w:eastAsia="Times New Roman" w:hAnsi="Calibri" w:cs="Arial"/>
                <w:b/>
              </w:rPr>
            </w:pPr>
            <w:r w:rsidRPr="00DF0C08">
              <w:rPr>
                <w:rFonts w:ascii="Calibri" w:eastAsia="Times New Roman" w:hAnsi="Calibri" w:cs="Arial"/>
                <w:b/>
              </w:rPr>
              <w:t>Zgodność z regionalną strategią inteligentnej specjalizacji</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both"/>
              <w:rPr>
                <w:rFonts w:ascii="Calibri" w:eastAsia="Times New Roman" w:hAnsi="Calibri" w:cs="Arial"/>
              </w:rPr>
            </w:pPr>
            <w:r w:rsidRPr="00DF0C08">
              <w:rPr>
                <w:rFonts w:ascii="Calibri" w:eastAsia="Times New Roman" w:hAnsi="Calibri" w:cs="Arial"/>
              </w:rPr>
              <w:t>Czy projekt jest zgodny z regionalną strategią inteligentnej specjalizacji?</w:t>
            </w:r>
          </w:p>
          <w:p w:rsidR="005D3560" w:rsidRPr="00DF0C08" w:rsidRDefault="005D3560" w:rsidP="005D3560">
            <w:pPr>
              <w:autoSpaceDE w:val="0"/>
              <w:autoSpaceDN w:val="0"/>
              <w:adjustRightInd w:val="0"/>
              <w:spacing w:after="0"/>
              <w:jc w:val="both"/>
              <w:rPr>
                <w:rFonts w:ascii="Calibri" w:eastAsia="Times New Roman" w:hAnsi="Calibri" w:cs="Calibri"/>
                <w:sz w:val="20"/>
                <w:szCs w:val="20"/>
              </w:rPr>
            </w:pPr>
            <w:r w:rsidRPr="00DF0C08">
              <w:rPr>
                <w:rFonts w:ascii="Calibri" w:eastAsia="Times New Roman" w:hAnsi="Calibri" w:cs="Calibri"/>
                <w:sz w:val="20"/>
                <w:szCs w:val="20"/>
              </w:rPr>
              <w:t xml:space="preserve">W ramach kryterium sprawdzane będzie, czy projekt (jego założenia opisane we wniosku, m.in. w planie wykorzystania infrastruktury B+R) wpisuje się w specjalizacje i podobszary wymienione w dokumencie Ramy Strategicznie na rzecz inteligentnych specjalizacji Dolnego Śląska (załącznik do RSI – Regionalnej Strategii Innowacji dla Województwa Dolnośląskiego na lata 2011-2020 (RSI WD), przyjętej uchwałą Zarządu Województwa Dolnośląskiego </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Tak/Nie</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p w:rsidR="005D3560" w:rsidRPr="00DF0C08" w:rsidRDefault="005D3560" w:rsidP="005D3560">
            <w:pPr>
              <w:snapToGrid w:val="0"/>
              <w:jc w:val="center"/>
              <w:rPr>
                <w:rFonts w:ascii="Calibri" w:eastAsia="Times New Roman" w:hAnsi="Calibri" w:cs="Arial"/>
              </w:rPr>
            </w:pP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jc w:val="center"/>
              <w:rPr>
                <w:rFonts w:ascii="Calibri" w:eastAsia="Times New Roman" w:hAnsi="Calibri" w:cs="Times New Roman"/>
              </w:rPr>
            </w:pPr>
            <w:r w:rsidRPr="00DF0C08">
              <w:rPr>
                <w:rFonts w:ascii="Calibri" w:eastAsia="Times New Roman" w:hAnsi="Calibri" w:cs="Times New Roman"/>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Charakter infrastruktury będącej przedmiotem projektu</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Czy projekt dotyczy infrastruktury badawczej w rozumieniu przepisów UE w zakresie pomocy publicznej?</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 xml:space="preserve">Wszystkie projekty zgłaszane do wsparcia w ramach konkursu będą objęte pomocą publiczną: całkowicie lub częściowo (w schemacie mieszanym, z wydzieleniem części niegospodarczej i gospodarczej). Pomoc publiczna będzie udzielana w oparciu o art. 26 rozporządzenia Komisji (UE) nr 651/2014 z dnia 17 czerwca 2014 r. uznającego niektóre rodzaje pomocy za zgodne z rynkiem wewnętrznym w zastosowaniu art. 107 i 108 Traktatu. </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 xml:space="preserve">Kryterium sprawdza, czy projekt dotyczy infrastruktury badawczej </w:t>
            </w:r>
            <w:r w:rsidRPr="00DF0C08">
              <w:rPr>
                <w:rFonts w:ascii="Calibri" w:eastAsia="Times New Roman" w:hAnsi="Calibri" w:cs="Arial"/>
                <w:sz w:val="20"/>
                <w:szCs w:val="20"/>
              </w:rPr>
              <w:lastRenderedPageBreak/>
              <w:t>w rozumieniu art. 2 pkt 91 ww. rozporządzenia nr 651/2014, tj.:</w:t>
            </w:r>
          </w:p>
          <w:p w:rsidR="005D3560" w:rsidRPr="00DF0C08" w:rsidRDefault="005D3560" w:rsidP="005D3560">
            <w:pPr>
              <w:jc w:val="both"/>
              <w:rPr>
                <w:rFonts w:ascii="Calibri" w:eastAsia="Times New Roman" w:hAnsi="Calibri" w:cs="Arial"/>
              </w:rPr>
            </w:pPr>
            <w:r w:rsidRPr="00DF0C08">
              <w:rPr>
                <w:rFonts w:ascii="Calibri" w:eastAsia="Times New Roman" w:hAnsi="Calibri" w:cs="Arial"/>
                <w:i/>
                <w:sz w:val="20"/>
                <w:szCs w:val="20"/>
              </w:rPr>
              <w:t>Infrastruktura badawcza oznacza obiekty, zasoby i powiązane z nimi usługi, które są wykorzystywane przez środowisko naukowe do prowadzenia badań naukowych w swoich dziedzinach, i obejmuje wyposażenie naukowe lub zestaw przyrządów, zasoby oparte na wiedzy, takie jak zbiory, archiwa lub uporządkowane informacje naukowe, infrastrukturę opartą na technologiach informacyjno-komunikacyjnych, taką jak sieć, infrastrukturę komputerową, oprogramowanie i infrastrukturę łączności lub wszelkie inny podmiot o wyjątkowym charakterze niezbędny do prowadzenia badań naukowych. Takie różne rodzaje infrastruktury badawczej mogą być zlokalizowane w jednej placówce lub „rozproszone” (zorganizowana sieć zasobów) zgodnie z art. 2 lit. rozporządzenia Rady (WE) nr 723/2009 z dnia 25 czerwca 2009 w sprawie wspólnotowych ram prawnych konsorcjum na rzecz europejskiej infrastruktury badawczej (ERIC).</w:t>
            </w:r>
            <w:r w:rsidRPr="00DF0C08">
              <w:rPr>
                <w:rFonts w:ascii="Calibri" w:eastAsia="Times New Roman" w:hAnsi="Calibri" w:cs="Arial"/>
                <w:i/>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lastRenderedPageBreak/>
              <w:t>Tak/Nie</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jc w:val="center"/>
              <w:rPr>
                <w:rFonts w:ascii="Calibri" w:eastAsia="Times New Roman" w:hAnsi="Calibri" w:cs="Times New Roman"/>
              </w:rPr>
            </w:pPr>
            <w:r w:rsidRPr="00DF0C08">
              <w:rPr>
                <w:rFonts w:ascii="Calibri" w:eastAsia="Times New Roman" w:hAnsi="Calibri" w:cs="Times New Roman"/>
              </w:rPr>
              <w:lastRenderedPageBreak/>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5D3560" w:rsidRPr="00DF0C08" w:rsidDel="00FE2767" w:rsidRDefault="005D3560" w:rsidP="00996728">
            <w:pPr>
              <w:snapToGrid w:val="0"/>
              <w:rPr>
                <w:rFonts w:ascii="Calibri" w:eastAsia="Times New Roman" w:hAnsi="Calibri" w:cs="Arial"/>
                <w:b/>
              </w:rPr>
            </w:pPr>
            <w:r w:rsidRPr="00DF0C08">
              <w:rPr>
                <w:rFonts w:ascii="Calibri" w:eastAsia="Times New Roman" w:hAnsi="Calibri" w:cs="Arial"/>
                <w:b/>
              </w:rPr>
              <w:t>Wkład własny beneficjenta</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 xml:space="preserve">Czy udział wkładu własnego wnioskodawcy (pochodzącego z własnej działalności gospodarczej wnioskodawcy lub </w:t>
            </w:r>
            <w:r w:rsidR="00E25960" w:rsidRPr="00DF0C08">
              <w:rPr>
                <w:rFonts w:ascii="Calibri" w:eastAsia="Times New Roman" w:hAnsi="Calibri" w:cs="Arial"/>
              </w:rPr>
              <w:t xml:space="preserve">ze </w:t>
            </w:r>
            <w:r w:rsidRPr="00DF0C08">
              <w:rPr>
                <w:rFonts w:ascii="Calibri" w:eastAsia="Times New Roman" w:hAnsi="Calibri" w:cs="Arial"/>
              </w:rPr>
              <w:t>środków prywatnych, np. kredytów komercyjnych itp.) w części gospodarczej projektu wynosi minimum 50% kosztów kwalifikowalnych tej części projektu.</w:t>
            </w:r>
          </w:p>
          <w:p w:rsidR="005D3560" w:rsidRPr="00DF0C08" w:rsidDel="00FE2767" w:rsidRDefault="005D3560" w:rsidP="005D3560">
            <w:pPr>
              <w:spacing w:before="240"/>
              <w:jc w:val="both"/>
              <w:rPr>
                <w:rFonts w:ascii="Calibri" w:eastAsia="Times New Roman" w:hAnsi="Calibri" w:cs="Arial"/>
                <w:sz w:val="20"/>
                <w:szCs w:val="20"/>
              </w:rPr>
            </w:pPr>
            <w:r w:rsidRPr="00DF0C08">
              <w:rPr>
                <w:rFonts w:ascii="Calibri" w:eastAsia="Times New Roman" w:hAnsi="Calibri" w:cs="Times New Roman"/>
                <w:sz w:val="20"/>
                <w:szCs w:val="20"/>
              </w:rPr>
              <w:t xml:space="preserve">Minimalny wkład własny beneficjenta (jednostki naukowej/uczelni) wolny od znamion pomocy państwa definiowany jest przez art. 26 Rozporządzenia 651/2014 jako wynoszący 50% kosztów kwalifikowalnych (w całości projektu objętego pomocą publiczną lub w jego części gospodarczej). </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Del="00FE2767" w:rsidRDefault="005D3560" w:rsidP="005D3560">
            <w:pPr>
              <w:snapToGrid w:val="0"/>
              <w:jc w:val="center"/>
              <w:rPr>
                <w:rFonts w:ascii="Calibri" w:eastAsia="Times New Roman" w:hAnsi="Calibri" w:cs="Arial"/>
              </w:rPr>
            </w:pPr>
            <w:r w:rsidRPr="00DF0C08">
              <w:rPr>
                <w:rFonts w:ascii="Calibri" w:eastAsia="Times New Roman" w:hAnsi="Calibri" w:cs="Arial"/>
              </w:rPr>
              <w:t>Tak/Nie</w:t>
            </w:r>
            <w:r w:rsidRPr="00DF0C08">
              <w:rPr>
                <w:rFonts w:ascii="Calibri" w:eastAsia="Times New Roman" w:hAnsi="Calibri" w:cs="Arial"/>
              </w:rPr>
              <w:br/>
              <w:t xml:space="preserve">(niespełnienie kryterium </w:t>
            </w:r>
            <w:r w:rsidRPr="00DF0C08">
              <w:rPr>
                <w:rFonts w:ascii="Calibri" w:eastAsia="Times New Roman" w:hAnsi="Calibri" w:cs="Arial"/>
              </w:rPr>
              <w:br/>
              <w:t>oznacza odrzucenie wniosku)</w:t>
            </w:r>
            <w:r w:rsidRPr="00DF0C08" w:rsidDel="00FE2767">
              <w:rPr>
                <w:rFonts w:ascii="Calibri" w:eastAsia="Times New Roman" w:hAnsi="Calibri" w:cs="Arial"/>
              </w:rPr>
              <w:t xml:space="preserve"> </w:t>
            </w:r>
          </w:p>
        </w:tc>
      </w:tr>
      <w:tr w:rsidR="005D3560" w:rsidRPr="00DF0C08" w:rsidTr="005D3560">
        <w:tc>
          <w:tcPr>
            <w:tcW w:w="56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8F186F" w:rsidP="005D3560">
            <w:pPr>
              <w:jc w:val="center"/>
              <w:rPr>
                <w:rFonts w:ascii="Calibri" w:eastAsia="Times New Roman" w:hAnsi="Calibri" w:cs="Times New Roman"/>
              </w:rPr>
            </w:pPr>
            <w:r w:rsidRPr="00DF0C08">
              <w:rPr>
                <w:rFonts w:ascii="Calibri" w:eastAsia="Times New Roman" w:hAnsi="Calibri" w:cs="Times New Roman"/>
              </w:rPr>
              <w:t>4</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rPr>
                <w:rFonts w:ascii="Calibri" w:eastAsia="Times New Roman" w:hAnsi="Calibri" w:cs="Arial"/>
                <w:b/>
              </w:rPr>
            </w:pPr>
            <w:r w:rsidRPr="00DF0C08">
              <w:rPr>
                <w:rFonts w:ascii="Calibri" w:eastAsia="Times New Roman" w:hAnsi="Calibri" w:cs="Arial"/>
                <w:b/>
              </w:rPr>
              <w:t>Dostępność infrastruktury dla podmiotów zewnętrznych</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 xml:space="preserve">Czy infrastruktura B+R będzie udostępniana podmiotom </w:t>
            </w:r>
            <w:r w:rsidRPr="00DF0C08">
              <w:rPr>
                <w:rFonts w:ascii="Calibri" w:eastAsia="Times New Roman" w:hAnsi="Calibri" w:cs="Arial"/>
              </w:rPr>
              <w:lastRenderedPageBreak/>
              <w:t>zewnętrznym na zasadach określonych w art. 26 ust. 3 i 4 rozporządzenia Komisji (UE) nr 651/2014 z dnia 17 czerwca 2014 r. uznającego niektóre rodzaje pomocy za zgodne z rynkiem wewnętrznym w zastosowaniu art. 107 i 108 Traktatu?</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Ponieważ projekt lub jego część będzie objęty pomocą publiczną, wnioskodawca zobowiązany jest przedstawić we wniosku o dofinansowanie opis zasad udostępniania infrastruktury zgodnie z wymienionymi przepisami, tzn.:</w:t>
            </w:r>
          </w:p>
          <w:p w:rsidR="005D3560" w:rsidRPr="00DF0C08" w:rsidRDefault="005D3560" w:rsidP="005D3560">
            <w:pPr>
              <w:jc w:val="both"/>
              <w:rPr>
                <w:rFonts w:ascii="Calibri" w:eastAsia="Times New Roman" w:hAnsi="Calibri" w:cs="Arial"/>
                <w:i/>
                <w:sz w:val="20"/>
                <w:szCs w:val="20"/>
              </w:rPr>
            </w:pPr>
            <w:r w:rsidRPr="00DF0C08">
              <w:rPr>
                <w:rFonts w:ascii="Calibri" w:eastAsia="Times New Roman" w:hAnsi="Calibri" w:cs="Arial"/>
                <w:sz w:val="20"/>
                <w:szCs w:val="20"/>
              </w:rPr>
              <w:t xml:space="preserve">- </w:t>
            </w:r>
            <w:r w:rsidRPr="00DF0C08">
              <w:rPr>
                <w:rFonts w:ascii="Calibri" w:eastAsia="Times New Roman" w:hAnsi="Calibri" w:cs="Arial"/>
                <w:i/>
                <w:sz w:val="20"/>
                <w:szCs w:val="20"/>
              </w:rPr>
              <w:t>cena pobierana za prowadzenie i użytkowanie infrastruktury odpowiada cenie rynkowej;</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i/>
                <w:sz w:val="20"/>
                <w:szCs w:val="20"/>
              </w:rPr>
              <w:t>- dostęp do infrastruktury jest udzielany szeregowi użytkowników na przejrzystych i niedyskryminacyjnych zasadach. Przedsiębiorstwom, które finansują co najmniej 10% kosztów inwestycji w infrastrukturę, można przyznać preferencyjny dostęp na bardziej korzystnych warunkach. Aby uniknąć nadmiernej rekompensaty, dostęp ten musi być proporcjonalny do wkładu przedsiębiorstwa w koszty inwestycji, a warunki te należy podawać do wiadomości publicznej.</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lastRenderedPageBreak/>
              <w:t>Tak/Nie</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r>
            <w:r w:rsidRPr="00DF0C08">
              <w:rPr>
                <w:rFonts w:ascii="Calibri" w:eastAsia="Times New Roman" w:hAnsi="Calibri" w:cs="Arial"/>
              </w:rPr>
              <w:lastRenderedPageBreak/>
              <w:t>oznacza odrzucenie wniosku)</w:t>
            </w:r>
          </w:p>
        </w:tc>
      </w:tr>
      <w:tr w:rsidR="00093927" w:rsidRPr="00DF0C08" w:rsidTr="005D3560">
        <w:tc>
          <w:tcPr>
            <w:tcW w:w="566"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lastRenderedPageBreak/>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5D3560">
            <w:pPr>
              <w:snapToGrid w:val="0"/>
              <w:rPr>
                <w:rFonts w:ascii="Calibri" w:eastAsia="Times New Roman" w:hAnsi="Calibri" w:cs="Arial"/>
                <w:b/>
              </w:rPr>
            </w:pPr>
            <w:r w:rsidRPr="00DF0C08">
              <w:rPr>
                <w:rFonts w:ascii="Calibri" w:eastAsia="Times New Roman" w:hAnsi="Calibri" w:cs="Arial"/>
                <w:b/>
              </w:rPr>
              <w:t>Wkład finansowy jednostek naukowych / uczelni / szkół wyższych (i ich konsorcjów)</w:t>
            </w:r>
          </w:p>
        </w:tc>
        <w:tc>
          <w:tcPr>
            <w:tcW w:w="6376"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96162C">
            <w:pPr>
              <w:spacing w:before="240"/>
              <w:jc w:val="both"/>
              <w:rPr>
                <w:rFonts w:ascii="Calibri" w:eastAsia="Times New Roman" w:hAnsi="Calibri" w:cs="Arial"/>
              </w:rPr>
            </w:pPr>
            <w:r w:rsidRPr="00DF0C08">
              <w:rPr>
                <w:rFonts w:ascii="Calibri" w:eastAsia="Times New Roman" w:hAnsi="Calibri" w:cs="Arial"/>
              </w:rPr>
              <w:t>Czy finansowy wkład własny wnioskodawcy będącego jednostką naukową/ uczelnią/ szkołą wyższą /konsorcjum jednostek naukowych / konsorcjum uczelni/szkół wyższych stanowi minimum 2,5% wartości kosztów kwalifikowalnych projektu?</w:t>
            </w:r>
          </w:p>
          <w:p w:rsidR="00093927" w:rsidRPr="00DF0C08" w:rsidRDefault="00093927" w:rsidP="0096162C">
            <w:pPr>
              <w:spacing w:before="240"/>
              <w:jc w:val="both"/>
              <w:rPr>
                <w:rFonts w:ascii="Calibri" w:eastAsia="Times New Roman" w:hAnsi="Calibri" w:cs="Arial"/>
                <w:sz w:val="20"/>
                <w:szCs w:val="20"/>
              </w:rPr>
            </w:pPr>
            <w:r w:rsidRPr="00DF0C08">
              <w:rPr>
                <w:rFonts w:ascii="Calibri" w:eastAsia="Times New Roman" w:hAnsi="Calibri" w:cs="Arial"/>
                <w:sz w:val="20"/>
                <w:szCs w:val="20"/>
              </w:rPr>
              <w:t xml:space="preserve">Zgodnie z zaleceniem KE, jeśli wkład przedsiębiorstwa w finansowanie wydatków kwalifikowalnych projektu nie jest obligatoryjny (por. kryterium merytoryczne specyficzne nr 9 </w:t>
            </w:r>
            <w:r w:rsidRPr="00DF0C08">
              <w:rPr>
                <w:rFonts w:ascii="Calibri" w:eastAsia="Times New Roman" w:hAnsi="Calibri" w:cs="Arial"/>
                <w:i/>
                <w:sz w:val="20"/>
                <w:szCs w:val="20"/>
              </w:rPr>
              <w:t xml:space="preserve">Poziom współfinansowania projektu przez </w:t>
            </w:r>
            <w:r w:rsidRPr="00DF0C08">
              <w:rPr>
                <w:rFonts w:ascii="Calibri" w:eastAsia="Times New Roman" w:hAnsi="Calibri" w:cs="Arial"/>
                <w:i/>
                <w:sz w:val="20"/>
                <w:szCs w:val="20"/>
              </w:rPr>
              <w:lastRenderedPageBreak/>
              <w:t>przedsiębiorstwo</w:t>
            </w:r>
            <w:r w:rsidRPr="00DF0C08">
              <w:rPr>
                <w:rFonts w:ascii="Calibri" w:eastAsia="Times New Roman" w:hAnsi="Calibri" w:cs="Arial"/>
                <w:sz w:val="20"/>
                <w:szCs w:val="20"/>
              </w:rPr>
              <w:t xml:space="preserve">), tylko premiowany, wówczas – oprócz wkładu własnego jednostki naukowej itd. na poziomie minimum 50% wydatków kwalifikowalnych w zakresie części gospodarczej (por. kryterium merytoryczne specyficzne nr 3 </w:t>
            </w:r>
            <w:r w:rsidRPr="00DF0C08">
              <w:rPr>
                <w:rFonts w:ascii="Calibri" w:eastAsia="Times New Roman" w:hAnsi="Calibri" w:cs="Arial"/>
                <w:i/>
                <w:sz w:val="20"/>
                <w:szCs w:val="20"/>
              </w:rPr>
              <w:t>Wkład własny beneficjenta</w:t>
            </w:r>
            <w:r w:rsidRPr="00DF0C08">
              <w:rPr>
                <w:rFonts w:ascii="Calibri" w:eastAsia="Times New Roman" w:hAnsi="Calibri" w:cs="Arial"/>
                <w:sz w:val="20"/>
                <w:szCs w:val="20"/>
              </w:rPr>
              <w:t xml:space="preserve">) – konieczne jest wprowadzenie wymogu obowiązkowego wkładu finansowego takiego podmiotu w wysokości nie mniejszej niż 2,5% wydatków kwalifikowalnych w ramach projektu. </w:t>
            </w:r>
          </w:p>
          <w:p w:rsidR="00093927" w:rsidRPr="00DF0C08" w:rsidRDefault="00093927" w:rsidP="005D3560">
            <w:pPr>
              <w:spacing w:before="240"/>
              <w:jc w:val="both"/>
              <w:rPr>
                <w:rFonts w:ascii="Calibri" w:eastAsia="Times New Roman" w:hAnsi="Calibri" w:cs="Arial"/>
              </w:rPr>
            </w:pPr>
            <w:r w:rsidRPr="00DF0C08">
              <w:rPr>
                <w:rFonts w:ascii="Calibri" w:eastAsia="Times New Roman" w:hAnsi="Calibri" w:cs="Arial"/>
                <w:sz w:val="20"/>
                <w:szCs w:val="20"/>
              </w:rPr>
              <w:t>Kryterium ocenianie będzie na podstawie informacji zawartych przez wnioskodawcę we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tcPr>
          <w:p w:rsidR="00093927" w:rsidRPr="00DF0C08" w:rsidRDefault="00093927" w:rsidP="0096162C">
            <w:pPr>
              <w:snapToGrid w:val="0"/>
              <w:jc w:val="center"/>
              <w:rPr>
                <w:rFonts w:ascii="Calibri" w:eastAsia="Times New Roman" w:hAnsi="Calibri" w:cs="Arial"/>
              </w:rPr>
            </w:pPr>
            <w:r w:rsidRPr="00DF0C08">
              <w:rPr>
                <w:rFonts w:ascii="Calibri" w:eastAsia="Times New Roman" w:hAnsi="Calibri" w:cs="Arial"/>
              </w:rPr>
              <w:lastRenderedPageBreak/>
              <w:t>Tak / Nie</w:t>
            </w:r>
          </w:p>
          <w:p w:rsidR="00093927" w:rsidRPr="00DF0C08" w:rsidRDefault="00093927" w:rsidP="005D3560">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lastRenderedPageBreak/>
              <w:t>6</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 xml:space="preserve">Uzasadnienie dla inwestycji w zakresie infrastruktury B+R do badań podstawowych </w:t>
            </w:r>
          </w:p>
          <w:p w:rsidR="005D3560" w:rsidRPr="00DF0C08" w:rsidRDefault="005D3560" w:rsidP="005D3560">
            <w:pPr>
              <w:jc w:val="both"/>
              <w:rPr>
                <w:rFonts w:ascii="Calibri" w:eastAsia="Times New Roman" w:hAnsi="Calibri" w:cs="Arial"/>
                <w:b/>
              </w:rPr>
            </w:pPr>
            <w:r w:rsidRPr="00DF0C08">
              <w:rPr>
                <w:rFonts w:ascii="Calibri" w:eastAsia="Times New Roman" w:hAnsi="Calibri" w:cs="Arial"/>
                <w:b/>
              </w:rPr>
              <w:t>(jeśli dotyczy)</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Czy infrastruktura B+R do badań podstawowych, zgodnie z regionalną strategią inteligentnej specjalizacji, wpłynie na realizację celów wsparcia w działania 1.1?</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Jeśli elementem projektu jest infrastruktura B+R służąca do badań podstawowych, wnioskodawca zobowiązany jest przedstawić we wniosku o dofinansowanie, w jaki sposób wpisuje się ona w regionalną strategię inteligentnej specjalizacji, oraz uzasadnić, jak realizacja projektu przełoży się na rozwój przedsiębiorczości i regionu.</w:t>
            </w:r>
          </w:p>
          <w:p w:rsidR="005D3560" w:rsidRPr="00DF0C08" w:rsidRDefault="005D3560" w:rsidP="005D3560">
            <w:pPr>
              <w:jc w:val="both"/>
              <w:rPr>
                <w:rFonts w:ascii="Calibri" w:eastAsia="Times New Roman" w:hAnsi="Calibri" w:cs="Arial"/>
              </w:rPr>
            </w:pPr>
            <w:r w:rsidRPr="00DF0C08">
              <w:rPr>
                <w:rFonts w:ascii="Calibri" w:eastAsia="Times New Roman" w:hAnsi="Calibri" w:cs="Arial"/>
                <w:sz w:val="20"/>
                <w:szCs w:val="20"/>
              </w:rPr>
              <w:t>Kryterium ocenianie będzie na podstawie informacji zawartych przez wnioskodawcę we wniosku o dofinansowanie, w planie wykorzystania infrastruktury B+R.</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Tak/Nie/Nie dotyczy</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(jeśli dotyczy, niespełnienie kryterium </w:t>
            </w:r>
            <w:r w:rsidRPr="00DF0C08">
              <w:rPr>
                <w:rFonts w:ascii="Calibri" w:eastAsia="Times New Roman" w:hAnsi="Calibri" w:cs="Arial"/>
              </w:rPr>
              <w:br/>
              <w:t>oznacza odrzucenie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t>7</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Założenia planu wykorzystania infrastruktury B+R</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b/>
              </w:rPr>
            </w:pPr>
            <w:r w:rsidRPr="00DF0C08">
              <w:rPr>
                <w:rFonts w:ascii="Calibri" w:eastAsia="Times New Roman" w:hAnsi="Calibri" w:cs="Arial"/>
              </w:rPr>
              <w:t>Czy wnioskodawca przedstawił racjonalny plan dotyczący wykorzystania infrastruktury B+R w okresie co najmniej 5 lat od zakończenia realizacji projektu?</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lastRenderedPageBreak/>
              <w:t xml:space="preserve">W ramach kryterium ocenie jakościowej podlegać będzie zawartość przedstawionego przez wnioskodawcę planu wykorzystania infrastruktury B+R, obejmującego następujące elementy: </w:t>
            </w:r>
          </w:p>
          <w:p w:rsidR="005D3560" w:rsidRPr="00DF0C08" w:rsidRDefault="005D3560" w:rsidP="00246E53">
            <w:pPr>
              <w:pStyle w:val="Akapitzlist"/>
              <w:numPr>
                <w:ilvl w:val="0"/>
                <w:numId w:val="317"/>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 xml:space="preserve">planowany program badawczy oraz analiza popytu w sektorze biznesu na usługi badawcze powiązane z tym programem </w:t>
            </w:r>
            <w:r w:rsidRPr="00DF0C08">
              <w:rPr>
                <w:rFonts w:ascii="Calibri" w:eastAsia="Times New Roman" w:hAnsi="Calibri" w:cs="Arial"/>
                <w:sz w:val="20"/>
                <w:szCs w:val="20"/>
              </w:rPr>
              <w:br/>
              <w:t>(0-3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3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planowane działania w zakresie pozyskania nowych klientów z sektora gospodarczego (0-2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2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plan finansowy przedstawiający wzrost przychodów z sektora przedsiębiorstw w przychodach ogólnych jednostki bezpośrednio realizującej projekt (za jednostkę bezpośrednio realizującą projekt uznaje się jednostkę wskazaną przez wnioskodawcę we wniosku o dofinansowanie) (0-3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3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analizę ryzyka szczególnie w zakresie braku popytu wraz z przedstawieniem środków zaradczych (0-2 pkt.),</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2 pkt. –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 xml:space="preserve">planowane wykorzystanie infrastruktury przez przedsiębiorstwa i na </w:t>
            </w:r>
            <w:r w:rsidRPr="00DF0C08">
              <w:rPr>
                <w:rFonts w:ascii="Calibri" w:eastAsia="Times New Roman" w:hAnsi="Calibri" w:cs="Arial"/>
                <w:sz w:val="20"/>
                <w:szCs w:val="20"/>
              </w:rPr>
              <w:lastRenderedPageBreak/>
              <w:t xml:space="preserve">rzecz przedsiębiorstw wraz z odpowiednimi wskaźnikami obrazującymi wzrost poziomu współpracy z sektorem biznesu na przykład dotyczącymi ilości umów i przychodów generowanych z sektora biznesu (0-3 pkt.), </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możliwość przyznania od 0 do 3 pkt. – przy czym przyznanie 0 pkt. oznacza negatywną ocenę w ramach kryterium</w:t>
            </w:r>
          </w:p>
          <w:p w:rsidR="005D3560" w:rsidRPr="00DF0C08" w:rsidRDefault="005D3560" w:rsidP="00246E53">
            <w:pPr>
              <w:numPr>
                <w:ilvl w:val="0"/>
                <w:numId w:val="318"/>
              </w:numPr>
              <w:spacing w:before="240" w:after="120"/>
              <w:ind w:left="319"/>
              <w:jc w:val="both"/>
              <w:rPr>
                <w:rFonts w:ascii="Calibri" w:eastAsia="Times New Roman" w:hAnsi="Calibri" w:cs="Arial"/>
                <w:sz w:val="20"/>
                <w:szCs w:val="20"/>
              </w:rPr>
            </w:pPr>
            <w:r w:rsidRPr="00DF0C08">
              <w:rPr>
                <w:rFonts w:ascii="Calibri" w:eastAsia="Times New Roman" w:hAnsi="Calibri" w:cs="Arial"/>
                <w:sz w:val="20"/>
                <w:szCs w:val="20"/>
              </w:rPr>
              <w:t>przedstawienie wyników osiąganych w przeszłości przez jednostkę w zakresie (0-1 pkt.):</w:t>
            </w:r>
          </w:p>
          <w:p w:rsidR="005D3560" w:rsidRPr="00DF0C08" w:rsidRDefault="005D3560" w:rsidP="00246E53">
            <w:pPr>
              <w:numPr>
                <w:ilvl w:val="0"/>
                <w:numId w:val="101"/>
              </w:numPr>
              <w:spacing w:after="0"/>
              <w:contextualSpacing/>
              <w:jc w:val="both"/>
              <w:rPr>
                <w:rFonts w:ascii="Calibri" w:eastAsia="Times New Roman" w:hAnsi="Calibri" w:cs="Arial"/>
                <w:sz w:val="20"/>
                <w:szCs w:val="20"/>
              </w:rPr>
            </w:pPr>
            <w:r w:rsidRPr="00DF0C08">
              <w:rPr>
                <w:rFonts w:ascii="Calibri" w:eastAsia="Times New Roman" w:hAnsi="Calibri" w:cs="Arial"/>
                <w:sz w:val="20"/>
                <w:szCs w:val="20"/>
              </w:rPr>
              <w:t>udziału przychodów z sektora biznesu w ogólnych przychodach jednostki bezpośrednio realizującej projekt,</w:t>
            </w:r>
          </w:p>
          <w:p w:rsidR="005D3560" w:rsidRPr="00DF0C08" w:rsidRDefault="005D3560" w:rsidP="00246E53">
            <w:pPr>
              <w:numPr>
                <w:ilvl w:val="0"/>
                <w:numId w:val="101"/>
              </w:numPr>
              <w:spacing w:after="0"/>
              <w:contextualSpacing/>
              <w:jc w:val="both"/>
              <w:rPr>
                <w:rFonts w:ascii="Calibri" w:eastAsia="Times New Roman" w:hAnsi="Calibri" w:cs="Arial"/>
                <w:sz w:val="20"/>
                <w:szCs w:val="20"/>
              </w:rPr>
            </w:pPr>
            <w:r w:rsidRPr="00DF0C08">
              <w:rPr>
                <w:rFonts w:ascii="Calibri" w:eastAsia="Times New Roman" w:hAnsi="Calibri" w:cs="Arial"/>
                <w:sz w:val="20"/>
                <w:szCs w:val="20"/>
              </w:rPr>
              <w:t>liczby wspólnych projektów naukowo-badawczych realizowanych z przedsiębiorcami,</w:t>
            </w:r>
          </w:p>
          <w:p w:rsidR="005D3560" w:rsidRPr="00DF0C08" w:rsidRDefault="005D3560" w:rsidP="00246E53">
            <w:pPr>
              <w:numPr>
                <w:ilvl w:val="0"/>
                <w:numId w:val="101"/>
              </w:numPr>
              <w:spacing w:after="0"/>
              <w:contextualSpacing/>
              <w:jc w:val="both"/>
              <w:rPr>
                <w:rFonts w:ascii="Calibri" w:eastAsia="Times New Roman" w:hAnsi="Calibri" w:cs="Arial"/>
                <w:sz w:val="20"/>
                <w:szCs w:val="20"/>
              </w:rPr>
            </w:pPr>
            <w:r w:rsidRPr="00DF0C08">
              <w:rPr>
                <w:rFonts w:ascii="Calibri" w:eastAsia="Times New Roman" w:hAnsi="Calibri" w:cs="Arial"/>
                <w:sz w:val="20"/>
                <w:szCs w:val="20"/>
              </w:rPr>
              <w:t>liczby umów lub porozumień o współpracy z sektorem gospodarczym.</w:t>
            </w:r>
          </w:p>
          <w:p w:rsidR="005D3560" w:rsidRPr="00DF0C08" w:rsidRDefault="005D3560" w:rsidP="005D3560">
            <w:pPr>
              <w:spacing w:after="120"/>
              <w:ind w:left="-43"/>
              <w:jc w:val="both"/>
              <w:rPr>
                <w:rFonts w:ascii="Calibri" w:eastAsia="Times New Roman" w:hAnsi="Calibri" w:cs="Arial"/>
                <w:sz w:val="20"/>
                <w:szCs w:val="20"/>
              </w:rPr>
            </w:pPr>
            <w:r w:rsidRPr="00DF0C08">
              <w:rPr>
                <w:rFonts w:ascii="Calibri" w:eastAsia="Times New Roman" w:hAnsi="Calibri" w:cs="Arial"/>
                <w:sz w:val="20"/>
                <w:szCs w:val="20"/>
              </w:rPr>
              <w:t>Ocena ekspercka – projekt otrzyma 0 pkt. jeżeli wnioskodawca nie wykaże  osiąganych wyników w przeszłości za pomocą w/w wskaźników –przyznanie 0 pkt. oznacza negatywną ocenę w ramach kryterium</w:t>
            </w:r>
          </w:p>
          <w:p w:rsidR="005D3560" w:rsidRPr="00DF0C08" w:rsidRDefault="005D3560" w:rsidP="00246E53">
            <w:pPr>
              <w:numPr>
                <w:ilvl w:val="0"/>
                <w:numId w:val="318"/>
              </w:numPr>
              <w:spacing w:before="240" w:after="120"/>
              <w:ind w:left="319"/>
              <w:contextualSpacing/>
              <w:jc w:val="both"/>
              <w:rPr>
                <w:rFonts w:ascii="Calibri" w:eastAsia="Calibri" w:hAnsi="Calibri" w:cs="Arial"/>
                <w:sz w:val="20"/>
                <w:szCs w:val="20"/>
                <w:lang w:eastAsia="en-US"/>
              </w:rPr>
            </w:pPr>
            <w:r w:rsidRPr="00DF0C08">
              <w:rPr>
                <w:rFonts w:ascii="Calibri" w:eastAsia="Calibri" w:hAnsi="Calibri" w:cs="Arial"/>
                <w:sz w:val="20"/>
                <w:szCs w:val="20"/>
                <w:lang w:eastAsia="en-US"/>
              </w:rPr>
              <w:t>wykazanie dodatkowego charakteru zaplanowanej w projekcie infrastruktury badawczej w porównaniu do już istniejącej infrastruktury, w tym wspartej w latach 2007-2013 (nowe przedsięwzięcie powinno stanowić element uzupełniający istniejące zasoby) (0-1 pkt.):</w:t>
            </w:r>
          </w:p>
          <w:p w:rsidR="005D3560" w:rsidRPr="00DF0C08" w:rsidRDefault="005D3560" w:rsidP="005D3560">
            <w:pPr>
              <w:spacing w:after="120"/>
              <w:ind w:left="-43"/>
              <w:jc w:val="both"/>
              <w:rPr>
                <w:rFonts w:ascii="Calibri" w:eastAsia="Times New Roman" w:hAnsi="Calibri" w:cs="Arial"/>
              </w:rPr>
            </w:pPr>
            <w:r w:rsidRPr="00DF0C08">
              <w:rPr>
                <w:rFonts w:ascii="Calibri" w:eastAsia="Times New Roman" w:hAnsi="Calibri" w:cs="Arial"/>
                <w:sz w:val="20"/>
                <w:szCs w:val="20"/>
              </w:rPr>
              <w:t>Ocena ekspercka – projekt otrzyma 0 pkt., jeżeli wnioskodawca nie będzie w stanie wykazać dodatkowego charakteru zaplanowanej w projekcie infrastruktury badawczej w porównaniu do już istniejącej infrastruktury –przyznanie 0 pkt. oznacza negatywną ocenę w ramach kryterium.</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0-15 pkt.</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p>
          <w:p w:rsidR="005D3560" w:rsidRPr="00DF0C08" w:rsidRDefault="005D3560" w:rsidP="005D3560">
            <w:pPr>
              <w:autoSpaceDE w:val="0"/>
              <w:autoSpaceDN w:val="0"/>
              <w:adjustRightInd w:val="0"/>
              <w:spacing w:after="0" w:line="240" w:lineRule="auto"/>
              <w:jc w:val="center"/>
              <w:rPr>
                <w:rFonts w:ascii="Calibri" w:eastAsia="Times New Roman" w:hAnsi="Calibri" w:cs="Times New Roman"/>
              </w:rPr>
            </w:pPr>
            <w:r w:rsidRPr="00DF0C08">
              <w:rPr>
                <w:rFonts w:ascii="Calibri" w:eastAsia="Times New Roman" w:hAnsi="Calibri" w:cs="Arial"/>
              </w:rPr>
              <w:t>(</w:t>
            </w:r>
            <w:r w:rsidRPr="00DF0C08">
              <w:rPr>
                <w:rFonts w:ascii="Calibri" w:eastAsia="Times New Roman" w:hAnsi="Calibri" w:cs="Arial"/>
                <w:u w:val="single"/>
              </w:rPr>
              <w:t xml:space="preserve">0 pkt. w kryterium w odniesieniu do któregokolwiek elementu planu </w:t>
            </w:r>
            <w:r w:rsidRPr="00DF0C08">
              <w:rPr>
                <w:rFonts w:ascii="Calibri" w:eastAsia="Times New Roman" w:hAnsi="Calibri" w:cs="Arial"/>
                <w:u w:val="single"/>
              </w:rPr>
              <w:br/>
              <w:t>oznacza odrzucenie wniosku</w:t>
            </w:r>
            <w:r w:rsidRPr="00DF0C08">
              <w:rPr>
                <w:rFonts w:ascii="Calibri" w:eastAsia="Times New Roman" w:hAnsi="Calibri" w:cs="Arial"/>
              </w:rPr>
              <w:t>)</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Arial"/>
              </w:rPr>
              <w:lastRenderedPageBreak/>
              <w:t>8</w:t>
            </w:r>
            <w:r w:rsidR="005D3560" w:rsidRPr="00DF0C08">
              <w:rPr>
                <w:rFonts w:ascii="Calibri" w:eastAsia="Times New Roman" w:hAnsi="Calibri" w:cs="Arial"/>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rPr>
                <w:rFonts w:ascii="Calibri" w:eastAsia="Times New Roman" w:hAnsi="Calibri" w:cs="Arial"/>
                <w:b/>
              </w:rPr>
            </w:pPr>
            <w:r w:rsidRPr="00DF0C08">
              <w:rPr>
                <w:rFonts w:ascii="Calibri" w:eastAsia="Times New Roman" w:hAnsi="Calibri" w:cs="Arial"/>
                <w:b/>
              </w:rPr>
              <w:t>Przeznaczenie infrastruktury B+R do prowadzenia działalności gospodarczej</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spacing w:before="240"/>
              <w:jc w:val="both"/>
              <w:rPr>
                <w:rFonts w:ascii="Calibri" w:eastAsia="Times New Roman" w:hAnsi="Calibri" w:cs="Arial"/>
              </w:rPr>
            </w:pPr>
            <w:r w:rsidRPr="00DF0C08">
              <w:rPr>
                <w:rFonts w:ascii="Calibri" w:eastAsia="Times New Roman" w:hAnsi="Calibri" w:cs="Arial"/>
              </w:rPr>
              <w:t>Czy część projektu przeznaczona do wykorzystania gospodarczego – i tym samym objęta pomocą publiczną – jest większa niż 20% kosztów kwalifikowalnych w projekcie?</w:t>
            </w:r>
          </w:p>
          <w:p w:rsidR="005D3560" w:rsidRPr="00DF0C08" w:rsidRDefault="005D3560" w:rsidP="005D3560">
            <w:pPr>
              <w:snapToGrid w:val="0"/>
              <w:jc w:val="both"/>
              <w:rPr>
                <w:rFonts w:ascii="Calibri" w:eastAsia="Times New Roman" w:hAnsi="Calibri" w:cs="Arial"/>
                <w:sz w:val="20"/>
                <w:szCs w:val="20"/>
              </w:rPr>
            </w:pPr>
            <w:r w:rsidRPr="00DF0C08">
              <w:rPr>
                <w:rFonts w:ascii="Calibri" w:eastAsia="Times New Roman" w:hAnsi="Calibri" w:cs="Arial"/>
                <w:sz w:val="20"/>
                <w:szCs w:val="20"/>
              </w:rPr>
              <w:t>Zgodnie z zapisami UP w okresie 2014-2020 wsparcie infrastruktury B+R jednostek naukowych jest zasadne, o ile prowadzi do zintensyfikowania współpracy ze sferą przedsiębiorczości, a więc służy działalności gospodarczej. W celu osiągnięcia celów interwencji w ramach działania 1.1 RPO WD przewiduje się wyłącznie realizację projektów objętych pomocą publiczną: całkowicie lub częściowo (w schemacie mieszanym).</w:t>
            </w:r>
          </w:p>
          <w:p w:rsidR="005D3560" w:rsidRPr="00DF0C08" w:rsidRDefault="005D3560" w:rsidP="005D3560">
            <w:pPr>
              <w:snapToGrid w:val="0"/>
              <w:jc w:val="both"/>
              <w:rPr>
                <w:rFonts w:ascii="Calibri" w:eastAsia="Times New Roman" w:hAnsi="Calibri" w:cs="Arial"/>
                <w:sz w:val="20"/>
                <w:szCs w:val="20"/>
              </w:rPr>
            </w:pPr>
            <w:r w:rsidRPr="00DF0C08">
              <w:rPr>
                <w:rFonts w:ascii="Calibri" w:eastAsia="Times New Roman" w:hAnsi="Calibri" w:cs="Arial"/>
                <w:sz w:val="20"/>
                <w:szCs w:val="20"/>
              </w:rPr>
              <w:t>Pkt 49 preambuły do rozporządzenia Komisji (UE) nr 651/2014 z dnia 17 czerwca 2014 r. uznającego niektóre rodzaje pomocy za zgodne z rynkiem wewnętrznym w zastosowaniu art. 107 i 108 Traktatu mówi, że wsparcie infrastruktury badawczej nie stanowi pomocy publicznej, jeśli wykorzystanie infrastruktury do celów działalności gospodarczej ma charakter pomocniczy, tzn. nie przekracza 20%.</w:t>
            </w:r>
          </w:p>
          <w:p w:rsidR="005D3560" w:rsidRPr="00DF0C08" w:rsidRDefault="005D3560" w:rsidP="005D3560">
            <w:pPr>
              <w:spacing w:before="240"/>
              <w:jc w:val="both"/>
              <w:rPr>
                <w:rFonts w:ascii="Calibri" w:eastAsia="Times New Roman" w:hAnsi="Calibri" w:cs="Arial"/>
                <w:sz w:val="20"/>
                <w:szCs w:val="20"/>
              </w:rPr>
            </w:pPr>
            <w:r w:rsidRPr="00DF0C08">
              <w:rPr>
                <w:rFonts w:ascii="Calibri" w:eastAsia="Times New Roman" w:hAnsi="Calibri" w:cs="Arial"/>
                <w:sz w:val="20"/>
                <w:szCs w:val="20"/>
              </w:rPr>
              <w:t xml:space="preserve">W związku z powyższym w przedmiotowym kryterium przyjęto, że część gospodarcza w projekcie nie może mieć charakteru pomocniczego, czyli przy księgowym wyodrębnieniu w projekcie obu rodzajów działalności (niegospodarczej i gospodarczej) ta ostatnia powinna przekraczać poziom 20%. </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Poziom mniejszy lub równy 20% oznacza odrzucenie wniosku o dofinansowanie.</w:t>
            </w:r>
          </w:p>
          <w:p w:rsidR="005D3560" w:rsidRPr="00DF0C08" w:rsidRDefault="005D3560" w:rsidP="005D3560">
            <w:pPr>
              <w:rPr>
                <w:rFonts w:ascii="Calibri" w:eastAsia="Times New Roman" w:hAnsi="Calibri" w:cs="Times New Roman"/>
              </w:rPr>
            </w:pPr>
            <w:r w:rsidRPr="00DF0C08">
              <w:rPr>
                <w:rFonts w:ascii="Calibri" w:eastAsia="Times New Roman" w:hAnsi="Calibri" w:cs="Times New Roman"/>
              </w:rPr>
              <w:t>Punktacja przyznawana za procentowy udział części gospodarczej w projekcie – jeśli udział części gospodarczej jest: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lastRenderedPageBreak/>
              <w:t>-    ≤ 20%  =  0 pkt.,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t>-    &gt; 20%   –   &lt; 30%  =  4 pkt.,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t>-    ≥ 30%  –    &lt; 40%  =  8 pkt.,</w:t>
            </w:r>
          </w:p>
          <w:p w:rsidR="005D3560" w:rsidRPr="00DF0C08" w:rsidRDefault="005D3560" w:rsidP="005D3560">
            <w:pPr>
              <w:spacing w:after="0"/>
              <w:rPr>
                <w:rFonts w:ascii="Calibri" w:eastAsia="Times New Roman" w:hAnsi="Calibri" w:cs="Arial"/>
                <w:sz w:val="20"/>
                <w:szCs w:val="20"/>
              </w:rPr>
            </w:pPr>
            <w:r w:rsidRPr="00DF0C08">
              <w:rPr>
                <w:rFonts w:ascii="Calibri" w:eastAsia="Times New Roman" w:hAnsi="Calibri" w:cs="Arial"/>
                <w:sz w:val="20"/>
                <w:szCs w:val="20"/>
              </w:rPr>
              <w:t>-    ≥ 40%  =  16 pkt.</w:t>
            </w:r>
          </w:p>
          <w:p w:rsidR="005D3560" w:rsidRPr="00DF0C08" w:rsidRDefault="005D3560" w:rsidP="005D3560">
            <w:pPr>
              <w:snapToGrid w:val="0"/>
              <w:spacing w:before="240"/>
              <w:jc w:val="both"/>
              <w:rPr>
                <w:rFonts w:ascii="Calibri" w:eastAsia="Times New Roman" w:hAnsi="Calibri" w:cs="Arial"/>
              </w:rPr>
            </w:pPr>
            <w:r w:rsidRPr="00DF0C08">
              <w:rPr>
                <w:rFonts w:ascii="Calibri" w:eastAsia="Times New Roman" w:hAnsi="Calibri" w:cs="Arial"/>
                <w:sz w:val="20"/>
                <w:szCs w:val="20"/>
              </w:rPr>
              <w:t>Kryterium oceniane na podstawie informacji przedstawionych we wniosku o dofinansowanie, w tym w planie wykorzystania infrastruktury B+R.</w:t>
            </w: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0-16 pkt.</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pkt. w kryterium </w:t>
            </w:r>
            <w:r w:rsidRPr="00DF0C08">
              <w:rPr>
                <w:rFonts w:ascii="Calibri" w:eastAsia="Times New Roman" w:hAnsi="Calibri" w:cs="Arial"/>
              </w:rPr>
              <w:br/>
            </w:r>
            <w:r w:rsidRPr="00DF0C08">
              <w:rPr>
                <w:rFonts w:ascii="Calibri" w:eastAsia="Times New Roman" w:hAnsi="Calibri" w:cs="Arial"/>
                <w:u w:val="single"/>
              </w:rPr>
              <w:t>oznacza</w:t>
            </w:r>
            <w:r w:rsidRPr="00DF0C08">
              <w:rPr>
                <w:rFonts w:ascii="Calibri" w:eastAsia="Times New Roman" w:hAnsi="Calibri" w:cs="Arial"/>
              </w:rPr>
              <w:t xml:space="preserve"> </w:t>
            </w:r>
            <w:r w:rsidRPr="00DF0C08">
              <w:rPr>
                <w:rFonts w:ascii="Calibri" w:eastAsia="Times New Roman" w:hAnsi="Calibri" w:cs="Arial"/>
                <w:u w:val="single"/>
              </w:rPr>
              <w:t>odrzucenie wniosku</w:t>
            </w:r>
            <w:r w:rsidRPr="00DF0C08">
              <w:rPr>
                <w:rFonts w:ascii="Calibri" w:eastAsia="Times New Roman" w:hAnsi="Calibri" w:cs="Arial"/>
              </w:rPr>
              <w:t>)</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lastRenderedPageBreak/>
              <w:t>9</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021955" w:rsidP="005D3560">
            <w:pPr>
              <w:rPr>
                <w:rFonts w:ascii="Calibri" w:eastAsia="Times New Roman" w:hAnsi="Calibri" w:cs="Arial"/>
              </w:rPr>
            </w:pPr>
            <w:r w:rsidRPr="00DF0C08">
              <w:rPr>
                <w:rFonts w:ascii="Calibri" w:eastAsia="Times New Roman" w:hAnsi="Calibri" w:cs="Arial"/>
                <w:b/>
              </w:rPr>
              <w:t>Poziom współfinansowania projektu  przez przedsiębiorstwo</w:t>
            </w:r>
          </w:p>
        </w:tc>
        <w:tc>
          <w:tcPr>
            <w:tcW w:w="6376" w:type="dxa"/>
            <w:tcBorders>
              <w:top w:val="single" w:sz="4" w:space="0" w:color="000000"/>
              <w:left w:val="single" w:sz="4" w:space="0" w:color="000000"/>
              <w:bottom w:val="single" w:sz="4" w:space="0" w:color="000000"/>
              <w:right w:val="single" w:sz="4" w:space="0" w:color="000000"/>
            </w:tcBorders>
            <w:vAlign w:val="center"/>
          </w:tcPr>
          <w:p w:rsidR="00021955" w:rsidRPr="00DF0C08" w:rsidRDefault="00021955" w:rsidP="00021955">
            <w:pPr>
              <w:spacing w:before="240"/>
              <w:jc w:val="both"/>
              <w:rPr>
                <w:rFonts w:ascii="Calibri" w:eastAsia="Times New Roman" w:hAnsi="Calibri" w:cs="Arial"/>
              </w:rPr>
            </w:pPr>
            <w:r w:rsidRPr="00DF0C08">
              <w:rPr>
                <w:rFonts w:ascii="Calibri" w:eastAsia="Times New Roman" w:hAnsi="Calibri" w:cs="Arial"/>
              </w:rPr>
              <w:t>Czy w budżecie projektu, na etapie realizacji inwestycji, zapewniono współfinansowanie kosztów przez przedsiębiorstwo (przedsiębiorstwa)?</w:t>
            </w:r>
          </w:p>
          <w:p w:rsidR="00021955" w:rsidRPr="00DF0C08" w:rsidRDefault="00021955" w:rsidP="00021955">
            <w:pPr>
              <w:jc w:val="both"/>
              <w:rPr>
                <w:rFonts w:ascii="Calibri" w:eastAsia="Times New Roman" w:hAnsi="Calibri" w:cs="Arial"/>
                <w:sz w:val="20"/>
                <w:szCs w:val="20"/>
              </w:rPr>
            </w:pPr>
            <w:r w:rsidRPr="00DF0C08">
              <w:rPr>
                <w:rFonts w:ascii="Calibri" w:eastAsia="Times New Roman" w:hAnsi="Calibri" w:cs="Arial"/>
                <w:sz w:val="20"/>
                <w:szCs w:val="20"/>
              </w:rPr>
              <w:t xml:space="preserve">Przez współfinansowanie przez przedsiębiorstwo należy rozumieć zewnętrzne środki finansowe, zapewnione w budżecie projektu przez podmiot zewnętrzny – przedsiębiorstwo – na podstawie umowy/ porozumienia. </w:t>
            </w:r>
            <w:r w:rsidR="00397135" w:rsidRPr="00DF0C08">
              <w:rPr>
                <w:rFonts w:ascii="Calibri" w:eastAsia="Times New Roman" w:hAnsi="Calibri" w:cs="Arial"/>
                <w:sz w:val="20"/>
                <w:szCs w:val="20"/>
              </w:rPr>
              <w:t xml:space="preserve">Współfinansowanie projektu przez jednostki publiczne prowadzące działalność gospodarczą nie będzie premiowane w tym kryterium. </w:t>
            </w:r>
            <w:r w:rsidRPr="00DF0C08">
              <w:rPr>
                <w:rFonts w:ascii="Calibri" w:eastAsia="Times New Roman" w:hAnsi="Calibri" w:cs="Arial"/>
                <w:sz w:val="20"/>
                <w:szCs w:val="20"/>
              </w:rPr>
              <w:t>Wnioskodawca powinien wykazać źródła i zasady finansowania kosztów przez taki podmiot.</w:t>
            </w:r>
          </w:p>
          <w:p w:rsidR="00021955" w:rsidRPr="00DF0C08" w:rsidRDefault="00021955" w:rsidP="00021955">
            <w:pPr>
              <w:jc w:val="both"/>
              <w:rPr>
                <w:rFonts w:ascii="Calibri" w:eastAsia="Times New Roman" w:hAnsi="Calibri" w:cs="Arial"/>
                <w:sz w:val="20"/>
                <w:szCs w:val="20"/>
              </w:rPr>
            </w:pPr>
            <w:r w:rsidRPr="00DF0C08">
              <w:rPr>
                <w:rFonts w:ascii="Calibri" w:eastAsia="Times New Roman" w:hAnsi="Calibri" w:cs="Arial"/>
                <w:sz w:val="20"/>
                <w:szCs w:val="20"/>
              </w:rPr>
              <w:t>Punkty będą przyznawane za wykazanie poziomu współfinansowania przez przedsiębiorstwo w stosunku do współfinansowania ze środków publicznych w odniesieniu do kosztów kwalifikowalnych projektu:</w:t>
            </w:r>
          </w:p>
          <w:p w:rsidR="00021955" w:rsidRPr="00DF0C08" w:rsidRDefault="00021955"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2% = 0 pkt.,</w:t>
            </w:r>
          </w:p>
          <w:p w:rsidR="00021955" w:rsidRPr="00DF0C08" w:rsidRDefault="00021955"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5% = 1 pkt.,</w:t>
            </w:r>
          </w:p>
          <w:p w:rsidR="00021955" w:rsidRPr="00DF0C08" w:rsidRDefault="002256B7"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&lt; 10</w:t>
            </w:r>
            <w:r w:rsidR="00021955" w:rsidRPr="00DF0C08">
              <w:rPr>
                <w:rFonts w:ascii="Calibri" w:eastAsia="Times New Roman" w:hAnsi="Calibri" w:cs="Arial"/>
                <w:sz w:val="20"/>
                <w:szCs w:val="20"/>
              </w:rPr>
              <w:t>% = 2 pkt.,</w:t>
            </w:r>
          </w:p>
          <w:p w:rsidR="00021955" w:rsidRPr="00DF0C08" w:rsidRDefault="00021955" w:rsidP="00021955">
            <w:pPr>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xml:space="preserve">- ≥ 10 % = 3 pkt. </w:t>
            </w:r>
          </w:p>
          <w:p w:rsidR="005D3560" w:rsidRPr="00DF0C08" w:rsidRDefault="005D3560" w:rsidP="00021955">
            <w:pPr>
              <w:jc w:val="both"/>
              <w:rPr>
                <w:rFonts w:ascii="Calibri" w:eastAsia="Times New Roman" w:hAnsi="Calibri"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0-3 pkt.</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093927" w:rsidP="005D3560">
            <w:pPr>
              <w:jc w:val="center"/>
              <w:rPr>
                <w:rFonts w:ascii="Calibri" w:eastAsia="Times New Roman" w:hAnsi="Calibri" w:cs="Times New Roman"/>
              </w:rPr>
            </w:pPr>
            <w:r w:rsidRPr="00DF0C08">
              <w:rPr>
                <w:rFonts w:ascii="Calibri" w:eastAsia="Times New Roman" w:hAnsi="Calibri" w:cs="Times New Roman"/>
              </w:rPr>
              <w:lastRenderedPageBreak/>
              <w:t>10</w:t>
            </w:r>
            <w:r w:rsidR="005D3560" w:rsidRPr="00DF0C08">
              <w:rPr>
                <w:rFonts w:ascii="Calibri" w:eastAsia="Times New Roman" w:hAnsi="Calibri" w:cs="Times New Roman"/>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Poziom wnioskowanego dofinansowania</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pacing w:before="240"/>
              <w:jc w:val="both"/>
              <w:rPr>
                <w:rFonts w:ascii="Calibri" w:eastAsia="Times New Roman" w:hAnsi="Calibri" w:cs="Arial"/>
              </w:rPr>
            </w:pPr>
            <w:r w:rsidRPr="00DF0C08">
              <w:rPr>
                <w:rFonts w:ascii="Calibri" w:eastAsia="Times New Roman" w:hAnsi="Calibri" w:cs="Arial"/>
              </w:rPr>
              <w:t xml:space="preserve">Czy wnioskodawca deklaruje obniżenie poziomu dofinansowania (które – zgodnie z przepisami i specyfiką projektu – może uzyskać) i zwiększenie wartości wkładu własnego? </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Kryterium punktuje programową preferencję dla projektów, w których zapewniono wkład własny większy o co najmniej 5% niż minimalny wkład własny przewidziany odpowiednimi przepisami i specyfika danego projektu.</w:t>
            </w:r>
          </w:p>
          <w:p w:rsidR="005D3560" w:rsidRPr="00DF0C08" w:rsidRDefault="005D3560" w:rsidP="00021955">
            <w:pPr>
              <w:spacing w:after="0"/>
              <w:jc w:val="both"/>
              <w:rPr>
                <w:rFonts w:ascii="Calibri" w:eastAsia="Times New Roman" w:hAnsi="Calibri" w:cs="Arial"/>
                <w:sz w:val="20"/>
                <w:szCs w:val="20"/>
              </w:rPr>
            </w:pPr>
            <w:r w:rsidRPr="00DF0C08">
              <w:rPr>
                <w:rFonts w:ascii="Calibri" w:eastAsia="Times New Roman" w:hAnsi="Calibri" w:cs="Arial"/>
                <w:sz w:val="20"/>
                <w:szCs w:val="20"/>
              </w:rPr>
              <w:t>Czy wnioskodawca obniżył poziom dofinansowania (które – zgodnie z przepisami i specyfiką projektu – może uzyskać) o co najmniej 5%?</w:t>
            </w:r>
          </w:p>
          <w:p w:rsidR="005D3560" w:rsidRPr="00DF0C08" w:rsidRDefault="005D3560" w:rsidP="00021955">
            <w:pPr>
              <w:spacing w:after="0"/>
              <w:jc w:val="both"/>
              <w:rPr>
                <w:rFonts w:ascii="Calibri" w:eastAsia="Times New Roman" w:hAnsi="Calibri" w:cs="Arial"/>
                <w:sz w:val="20"/>
                <w:szCs w:val="20"/>
              </w:rPr>
            </w:pPr>
            <w:r w:rsidRPr="00DF0C08">
              <w:rPr>
                <w:rFonts w:ascii="Calibri" w:eastAsia="Times New Roman" w:hAnsi="Calibri" w:cs="Arial"/>
                <w:sz w:val="20"/>
                <w:szCs w:val="20"/>
              </w:rPr>
              <w:t>- tak (2 pkt.),</w:t>
            </w:r>
          </w:p>
          <w:p w:rsidR="005D3560" w:rsidRPr="00DF0C08" w:rsidRDefault="005D3560" w:rsidP="005D3560">
            <w:pPr>
              <w:jc w:val="both"/>
              <w:rPr>
                <w:rFonts w:ascii="Calibri" w:eastAsia="Times New Roman" w:hAnsi="Calibri" w:cs="Arial"/>
                <w:sz w:val="20"/>
                <w:szCs w:val="20"/>
              </w:rPr>
            </w:pPr>
            <w:r w:rsidRPr="00DF0C08">
              <w:rPr>
                <w:rFonts w:ascii="Calibri" w:eastAsia="Times New Roman" w:hAnsi="Calibri" w:cs="Arial"/>
                <w:sz w:val="20"/>
                <w:szCs w:val="20"/>
              </w:rPr>
              <w:t>- nie (0 pkt.)</w:t>
            </w:r>
          </w:p>
          <w:p w:rsidR="005D3560" w:rsidRPr="00DF0C08" w:rsidRDefault="005D3560" w:rsidP="005D3560">
            <w:pPr>
              <w:jc w:val="both"/>
              <w:rPr>
                <w:rFonts w:ascii="Calibri" w:eastAsia="Times New Roman" w:hAnsi="Calibri" w:cs="Arial"/>
              </w:rPr>
            </w:pPr>
            <w:r w:rsidRPr="00DF0C08">
              <w:rPr>
                <w:rFonts w:ascii="Calibri" w:eastAsia="Times New Roman" w:hAnsi="Calibri" w:cs="Arial"/>
                <w:sz w:val="20"/>
                <w:szCs w:val="20"/>
              </w:rPr>
              <w:t>Kryterium ocenianie będzie na podstawie informacji zawartych przez wnioskodawcę we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0-2 pkt.</w:t>
            </w:r>
          </w:p>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5D3560" w:rsidRPr="00DF0C08" w:rsidTr="00E25960">
        <w:tc>
          <w:tcPr>
            <w:tcW w:w="566"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8F186F">
            <w:pPr>
              <w:jc w:val="center"/>
              <w:rPr>
                <w:rFonts w:ascii="Calibri" w:eastAsia="Times New Roman" w:hAnsi="Calibri" w:cs="Times New Roman"/>
              </w:rPr>
            </w:pPr>
            <w:r w:rsidRPr="00DF0C08">
              <w:rPr>
                <w:rFonts w:ascii="Calibri" w:eastAsia="Times New Roman" w:hAnsi="Calibri" w:cs="Times New Roman"/>
              </w:rPr>
              <w:t>1</w:t>
            </w:r>
            <w:r w:rsidR="00093927"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rPr>
                <w:rFonts w:ascii="Calibri" w:eastAsia="Times New Roman" w:hAnsi="Calibri" w:cs="Arial"/>
                <w:b/>
              </w:rPr>
            </w:pPr>
            <w:r w:rsidRPr="00DF0C08">
              <w:rPr>
                <w:rFonts w:ascii="Calibri" w:eastAsia="Times New Roman" w:hAnsi="Calibri" w:cs="Arial"/>
                <w:b/>
              </w:rPr>
              <w:t>Liczba naukowców pracujących w ulepszonych obiektach infrastruktury badawczej</w:t>
            </w:r>
          </w:p>
        </w:tc>
        <w:tc>
          <w:tcPr>
            <w:tcW w:w="6376" w:type="dxa"/>
            <w:tcBorders>
              <w:top w:val="single" w:sz="4" w:space="0" w:color="000000"/>
              <w:left w:val="single" w:sz="4" w:space="0" w:color="000000"/>
              <w:bottom w:val="single" w:sz="4" w:space="0" w:color="000000"/>
              <w:right w:val="single" w:sz="4" w:space="0" w:color="000000"/>
            </w:tcBorders>
            <w:vAlign w:val="center"/>
          </w:tcPr>
          <w:p w:rsidR="005D3560" w:rsidRPr="00DF0C08" w:rsidRDefault="005D3560" w:rsidP="005D3560">
            <w:pPr>
              <w:snapToGrid w:val="0"/>
              <w:spacing w:after="0" w:line="240" w:lineRule="auto"/>
              <w:jc w:val="both"/>
              <w:rPr>
                <w:rFonts w:ascii="Calibri" w:eastAsia="Times New Roman" w:hAnsi="Calibri" w:cs="Arial"/>
              </w:rPr>
            </w:pPr>
            <w:r w:rsidRPr="00DF0C08">
              <w:rPr>
                <w:rFonts w:ascii="Calibri" w:eastAsia="Times New Roman" w:hAnsi="Calibri" w:cs="Arial"/>
              </w:rPr>
              <w:t xml:space="preserve">Kryterium odnosi się do wskaźnika programowego </w:t>
            </w:r>
            <w:r w:rsidRPr="00DF0C08">
              <w:rPr>
                <w:rFonts w:ascii="Calibri" w:eastAsia="Times New Roman" w:hAnsi="Calibri" w:cs="Arial"/>
                <w:i/>
              </w:rPr>
              <w:t>Liczba naukowców pracujących w ulepszonych obiektach infrastruktury badawczej</w:t>
            </w:r>
            <w:r w:rsidRPr="00DF0C08">
              <w:rPr>
                <w:rFonts w:ascii="Calibri" w:eastAsia="Times New Roman" w:hAnsi="Calibri" w:cs="Arial"/>
              </w:rPr>
              <w:t xml:space="preserve"> i ocenia wpływ projektu na wykonanie jego wartości docelowej (172 EPC; EPC – ekwiwalent pełnego czasu pracy).</w:t>
            </w:r>
          </w:p>
          <w:p w:rsidR="005D3560" w:rsidRPr="00DF0C08" w:rsidRDefault="005D3560" w:rsidP="005D3560">
            <w:pPr>
              <w:snapToGrid w:val="0"/>
              <w:spacing w:after="0" w:line="240" w:lineRule="auto"/>
              <w:jc w:val="both"/>
              <w:rPr>
                <w:rFonts w:ascii="Calibri" w:eastAsia="Times New Roman" w:hAnsi="Calibri" w:cs="Arial"/>
              </w:rPr>
            </w:pPr>
          </w:p>
          <w:p w:rsidR="005D3560" w:rsidRPr="00DF0C08" w:rsidRDefault="005D3560" w:rsidP="005D3560">
            <w:pPr>
              <w:snapToGrid w:val="0"/>
              <w:spacing w:line="240" w:lineRule="auto"/>
              <w:jc w:val="both"/>
              <w:rPr>
                <w:rFonts w:ascii="Calibri" w:eastAsia="Times New Roman" w:hAnsi="Calibri" w:cs="Arial"/>
              </w:rPr>
            </w:pPr>
            <w:r w:rsidRPr="00DF0C08">
              <w:rPr>
                <w:rFonts w:ascii="Calibri" w:eastAsia="Times New Roman" w:hAnsi="Calibri" w:cs="Arial"/>
              </w:rPr>
              <w:t>Jaki procent wykonania wskaźnika będzie stanowić założona w projekcie liczba naukowców pracujących w  ulepszonych obiektach infrastruktury badawczej:</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&lt; 10 punktów procentowych (0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xml:space="preserve">- ≥ 10 &lt; 20 punktów procentowych (1 pkt); </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20 &lt; 30 punktów procentowych (2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30 &lt; 40 punktów procentowych (3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 40 &lt; 50 punktów procentowych (4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t xml:space="preserve">- ≥ 50 </w:t>
            </w:r>
            <w:r w:rsidR="002256B7" w:rsidRPr="00DF0C08">
              <w:rPr>
                <w:rFonts w:ascii="Calibri" w:eastAsia="Times New Roman" w:hAnsi="Calibri" w:cs="Arial"/>
                <w:sz w:val="20"/>
                <w:szCs w:val="20"/>
              </w:rPr>
              <w:t>≤</w:t>
            </w:r>
            <w:r w:rsidRPr="00DF0C08">
              <w:rPr>
                <w:rFonts w:ascii="Calibri" w:eastAsia="Times New Roman" w:hAnsi="Calibri" w:cs="Arial"/>
                <w:sz w:val="20"/>
                <w:szCs w:val="20"/>
              </w:rPr>
              <w:t xml:space="preserve"> 60 punktów procentowych (5 pkt.);</w:t>
            </w:r>
          </w:p>
          <w:p w:rsidR="005D3560" w:rsidRPr="00DF0C08" w:rsidRDefault="005D3560" w:rsidP="005D3560">
            <w:pPr>
              <w:snapToGrid w:val="0"/>
              <w:spacing w:after="0" w:line="240" w:lineRule="auto"/>
              <w:jc w:val="both"/>
              <w:rPr>
                <w:rFonts w:ascii="Calibri" w:eastAsia="Times New Roman" w:hAnsi="Calibri" w:cs="Arial"/>
                <w:sz w:val="20"/>
                <w:szCs w:val="20"/>
              </w:rPr>
            </w:pPr>
            <w:r w:rsidRPr="00DF0C08">
              <w:rPr>
                <w:rFonts w:ascii="Calibri" w:eastAsia="Times New Roman" w:hAnsi="Calibri" w:cs="Arial"/>
                <w:sz w:val="20"/>
                <w:szCs w:val="20"/>
              </w:rPr>
              <w:lastRenderedPageBreak/>
              <w:t>- powyżej 60 punktów procentowych (6 pkt.).</w:t>
            </w:r>
          </w:p>
          <w:p w:rsidR="005D3560" w:rsidRPr="00DF0C08" w:rsidRDefault="005D3560" w:rsidP="005D3560">
            <w:pPr>
              <w:snapToGrid w:val="0"/>
              <w:spacing w:after="0" w:line="240" w:lineRule="auto"/>
              <w:jc w:val="both"/>
              <w:rPr>
                <w:rFonts w:ascii="Calibri" w:eastAsia="Times New Roman" w:hAnsi="Calibri" w:cs="Arial"/>
              </w:rPr>
            </w:pPr>
          </w:p>
          <w:p w:rsidR="005D3560" w:rsidRPr="00DF0C08" w:rsidRDefault="005D3560" w:rsidP="005D3560">
            <w:pPr>
              <w:autoSpaceDE w:val="0"/>
              <w:autoSpaceDN w:val="0"/>
              <w:adjustRightInd w:val="0"/>
              <w:spacing w:after="0"/>
              <w:jc w:val="both"/>
              <w:rPr>
                <w:rFonts w:ascii="Calibri" w:eastAsia="Times New Roman" w:hAnsi="Calibri" w:cs="Calibri"/>
                <w:sz w:val="20"/>
                <w:szCs w:val="20"/>
              </w:rPr>
            </w:pPr>
            <w:r w:rsidRPr="00DF0C08">
              <w:rPr>
                <w:rFonts w:ascii="Calibri" w:eastAsia="Times New Roman" w:hAnsi="Calibri" w:cs="Calibri"/>
                <w:sz w:val="20"/>
                <w:szCs w:val="20"/>
              </w:rPr>
              <w:t xml:space="preserve">Kryterium dotyczy, zgodnie z definicją wskaźnika, pracowników naukowo-badawczych, zdefiniowanych jako specjaliści zajmujący się pracą koncepcyjną i tworzeniem nowej wiedzy, wyrobów, usług, procesów, metod i systemów, a także kierowaniem (zarządzaniem) projektami badawczymi. </w:t>
            </w:r>
          </w:p>
          <w:p w:rsidR="005D3560" w:rsidRPr="00DF0C08" w:rsidRDefault="005D3560" w:rsidP="005D3560">
            <w:pPr>
              <w:snapToGrid w:val="0"/>
              <w:spacing w:after="0" w:line="240" w:lineRule="auto"/>
              <w:jc w:val="both"/>
              <w:rPr>
                <w:rFonts w:ascii="Calibri" w:eastAsia="Times New Roman" w:hAnsi="Calibri" w:cs="Arial"/>
              </w:rPr>
            </w:pPr>
            <w:r w:rsidRPr="00DF0C08">
              <w:rPr>
                <w:rFonts w:ascii="Calibri" w:eastAsia="Times New Roman" w:hAnsi="Calibri" w:cs="Arial"/>
                <w:sz w:val="20"/>
                <w:szCs w:val="20"/>
              </w:rPr>
              <w:t>Liczba pracowników wykazywana w ekwiwalencie pełnego czasu pracy (EPC)</w:t>
            </w:r>
            <w:r w:rsidRPr="00DF0C08">
              <w:rPr>
                <w:rFonts w:ascii="Calibri" w:eastAsia="Times New Roman" w:hAnsi="Calibri" w:cs="Times New Roman"/>
                <w:sz w:val="18"/>
                <w:szCs w:val="18"/>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center"/>
              <w:rPr>
                <w:rFonts w:ascii="Calibri" w:eastAsia="Times New Roman" w:hAnsi="Calibri" w:cs="Arial"/>
              </w:rPr>
            </w:pPr>
            <w:r w:rsidRPr="00DF0C08">
              <w:rPr>
                <w:rFonts w:ascii="Calibri" w:eastAsia="Times New Roman" w:hAnsi="Calibri" w:cs="Arial"/>
              </w:rPr>
              <w:lastRenderedPageBreak/>
              <w:t>0-6 pkt.</w:t>
            </w:r>
          </w:p>
          <w:p w:rsidR="005D3560" w:rsidRPr="00DF0C08" w:rsidRDefault="005D3560" w:rsidP="005D3560">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sz w:val="20"/>
                <w:szCs w:val="20"/>
              </w:rPr>
              <w:t>(</w:t>
            </w:r>
            <w:r w:rsidRPr="00DF0C08">
              <w:rPr>
                <w:rFonts w:ascii="Calibri" w:eastAsia="Times New Roman" w:hAnsi="Calibri" w:cs="Arial"/>
              </w:rPr>
              <w:t>0 punktów w kryterium nie oznacza odrzucenia wniosku)</w:t>
            </w:r>
          </w:p>
        </w:tc>
      </w:tr>
      <w:tr w:rsidR="005D3560" w:rsidRPr="00DF0C08" w:rsidTr="00E25960">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5D3560" w:rsidRPr="00DF0C08" w:rsidRDefault="005D3560" w:rsidP="005D3560">
            <w:pPr>
              <w:snapToGrid w:val="0"/>
              <w:jc w:val="right"/>
              <w:rPr>
                <w:rFonts w:ascii="Calibri" w:eastAsia="Times New Roman" w:hAnsi="Calibri" w:cs="Arial"/>
                <w:b/>
              </w:rPr>
            </w:pPr>
            <w:r w:rsidRPr="00DF0C08">
              <w:rPr>
                <w:rFonts w:ascii="Calibri" w:eastAsia="Times New Roman" w:hAnsi="Calibri" w:cs="Arial"/>
                <w:b/>
              </w:rPr>
              <w:lastRenderedPageBreak/>
              <w:t xml:space="preserve">Maksymalna liczba punktów do uzyskania za kryteria punktowane:   </w:t>
            </w:r>
            <w:r w:rsidRPr="00DF0C08">
              <w:rPr>
                <w:rFonts w:ascii="Calibri" w:eastAsia="Times New Roman" w:hAnsi="Calibri" w:cs="Arial"/>
                <w:b/>
                <w:sz w:val="24"/>
                <w:szCs w:val="24"/>
              </w:rPr>
              <w:t>42</w:t>
            </w:r>
          </w:p>
        </w:tc>
      </w:tr>
    </w:tbl>
    <w:p w:rsidR="005D3560" w:rsidRPr="00DF0C08" w:rsidRDefault="005D3560" w:rsidP="0032251B">
      <w:pPr>
        <w:spacing w:line="360" w:lineRule="auto"/>
        <w:rPr>
          <w:rFonts w:eastAsia="Times New Roman" w:cs="Tahoma"/>
          <w:b/>
          <w:bCs/>
          <w:iCs/>
          <w:sz w:val="28"/>
          <w:szCs w:val="28"/>
        </w:rPr>
      </w:pPr>
    </w:p>
    <w:tbl>
      <w:tblPr>
        <w:tblStyle w:val="Tabela-Siatka"/>
        <w:tblW w:w="14850" w:type="dxa"/>
        <w:tblLook w:val="04A0"/>
      </w:tblPr>
      <w:tblGrid>
        <w:gridCol w:w="817"/>
        <w:gridCol w:w="3686"/>
        <w:gridCol w:w="6378"/>
        <w:gridCol w:w="3969"/>
      </w:tblGrid>
      <w:tr w:rsidR="00D43ABB" w:rsidRPr="00DF0C08" w:rsidTr="00D43ABB">
        <w:tc>
          <w:tcPr>
            <w:tcW w:w="817" w:type="dxa"/>
            <w:vAlign w:val="center"/>
          </w:tcPr>
          <w:p w:rsidR="00D43ABB" w:rsidRPr="00DF0C08" w:rsidRDefault="00D43ABB" w:rsidP="00D43ABB">
            <w:pPr>
              <w:jc w:val="center"/>
            </w:pPr>
            <w:r w:rsidRPr="00DF0C08">
              <w:rPr>
                <w:rFonts w:ascii="Arial" w:eastAsia="Times New Roman" w:hAnsi="Arial" w:cs="Arial"/>
                <w:b/>
                <w:kern w:val="1"/>
                <w:sz w:val="20"/>
                <w:szCs w:val="20"/>
              </w:rPr>
              <w:t>Lp.</w:t>
            </w:r>
          </w:p>
        </w:tc>
        <w:tc>
          <w:tcPr>
            <w:tcW w:w="3686" w:type="dxa"/>
            <w:vAlign w:val="center"/>
          </w:tcPr>
          <w:p w:rsidR="00D43ABB" w:rsidRPr="00DF0C08" w:rsidRDefault="00D43ABB" w:rsidP="00D43ABB">
            <w:pPr>
              <w:jc w:val="center"/>
            </w:pPr>
            <w:r w:rsidRPr="00DF0C08">
              <w:rPr>
                <w:rFonts w:ascii="Arial" w:eastAsia="Times New Roman" w:hAnsi="Arial" w:cs="Arial"/>
                <w:b/>
                <w:kern w:val="1"/>
              </w:rPr>
              <w:t>Nazwa kryterium</w:t>
            </w:r>
          </w:p>
        </w:tc>
        <w:tc>
          <w:tcPr>
            <w:tcW w:w="6378" w:type="dxa"/>
            <w:vAlign w:val="center"/>
          </w:tcPr>
          <w:p w:rsidR="00D43ABB" w:rsidRPr="00DF0C08" w:rsidRDefault="00D43ABB" w:rsidP="00D43ABB">
            <w:pPr>
              <w:jc w:val="center"/>
            </w:pPr>
            <w:r w:rsidRPr="00DF0C08">
              <w:rPr>
                <w:rFonts w:ascii="Arial" w:eastAsia="Times New Roman" w:hAnsi="Arial" w:cs="Arial"/>
                <w:b/>
                <w:kern w:val="1"/>
              </w:rPr>
              <w:t>Definicja kryterium</w:t>
            </w:r>
          </w:p>
        </w:tc>
        <w:tc>
          <w:tcPr>
            <w:tcW w:w="3969" w:type="dxa"/>
            <w:vAlign w:val="center"/>
          </w:tcPr>
          <w:p w:rsidR="00D43ABB" w:rsidRPr="00DF0C08" w:rsidRDefault="00D43ABB" w:rsidP="00D43ABB">
            <w:pPr>
              <w:jc w:val="center"/>
            </w:pPr>
            <w:r w:rsidRPr="00DF0C08">
              <w:rPr>
                <w:rFonts w:ascii="Arial" w:eastAsia="Times New Roman" w:hAnsi="Arial" w:cs="Arial"/>
                <w:b/>
                <w:kern w:val="1"/>
              </w:rPr>
              <w:t>Opis znaczenia kryterium</w:t>
            </w:r>
          </w:p>
        </w:tc>
      </w:tr>
      <w:tr w:rsidR="00D43ABB" w:rsidRPr="00DF0C08" w:rsidTr="00D43ABB">
        <w:tc>
          <w:tcPr>
            <w:tcW w:w="817" w:type="dxa"/>
          </w:tcPr>
          <w:p w:rsidR="00D43ABB" w:rsidRPr="00DF0C08" w:rsidRDefault="00D43ABB" w:rsidP="00D43ABB">
            <w:pPr>
              <w:spacing w:before="240"/>
            </w:pPr>
            <w:r w:rsidRPr="00DF0C08">
              <w:rPr>
                <w:rFonts w:eastAsia="Times New Roman" w:cs="Times New Roman"/>
                <w:b/>
                <w:sz w:val="18"/>
                <w:szCs w:val="18"/>
              </w:rPr>
              <w:t>1.</w:t>
            </w:r>
          </w:p>
        </w:tc>
        <w:tc>
          <w:tcPr>
            <w:tcW w:w="3686" w:type="dxa"/>
          </w:tcPr>
          <w:p w:rsidR="00D43ABB" w:rsidRPr="00DF0C08" w:rsidRDefault="00D43ABB" w:rsidP="00D43ABB">
            <w:pPr>
              <w:spacing w:before="240"/>
            </w:pPr>
            <w:r w:rsidRPr="00DF0C08">
              <w:rPr>
                <w:rFonts w:cs="Arial"/>
                <w:b/>
              </w:rPr>
              <w:t>Uzyskanie przez projekt minimum punktowego z sekcji kryteriów specyficznych</w:t>
            </w:r>
          </w:p>
        </w:tc>
        <w:tc>
          <w:tcPr>
            <w:tcW w:w="6378" w:type="dxa"/>
          </w:tcPr>
          <w:p w:rsidR="00D43ABB" w:rsidRPr="00DF0C08" w:rsidRDefault="00D43ABB" w:rsidP="00D43ABB">
            <w:pPr>
              <w:spacing w:before="240"/>
            </w:pPr>
            <w:r w:rsidRPr="00DF0C08">
              <w:rPr>
                <w:rFonts w:cs="Arial"/>
              </w:rPr>
              <w:t>W ramach tego kryterium będzie sprawdzane, czy projekt otrzymał co najmniej 20% możliwych do uzyskania punktów za kryteria merytoryczne</w:t>
            </w:r>
            <w:r w:rsidRPr="00DF0C08">
              <w:t xml:space="preserve"> </w:t>
            </w:r>
            <w:r w:rsidRPr="00DF0C08">
              <w:rPr>
                <w:rFonts w:cs="Arial"/>
              </w:rPr>
              <w:t>specyficzne dla działania 1.1 RPO WD 2014-2020.</w:t>
            </w:r>
          </w:p>
        </w:tc>
        <w:tc>
          <w:tcPr>
            <w:tcW w:w="3969" w:type="dxa"/>
          </w:tcPr>
          <w:p w:rsidR="00D43ABB" w:rsidRPr="00DF0C08" w:rsidRDefault="00D43ABB" w:rsidP="00D43ABB">
            <w:pPr>
              <w:spacing w:before="240"/>
              <w:jc w:val="center"/>
              <w:rPr>
                <w:rFonts w:cs="Arial"/>
              </w:rPr>
            </w:pPr>
            <w:r w:rsidRPr="00DF0C08">
              <w:rPr>
                <w:rFonts w:cs="Arial"/>
              </w:rPr>
              <w:t>Tak/Nie</w:t>
            </w:r>
          </w:p>
          <w:p w:rsidR="00D43ABB" w:rsidRPr="00DF0C08" w:rsidRDefault="00D43ABB" w:rsidP="00D43ABB">
            <w:pPr>
              <w:spacing w:before="240"/>
              <w:jc w:val="center"/>
              <w:rPr>
                <w:rFonts w:cs="Arial"/>
              </w:rPr>
            </w:pPr>
            <w:r w:rsidRPr="00DF0C08">
              <w:rPr>
                <w:rFonts w:cs="Arial"/>
              </w:rPr>
              <w:t>Kryterium obligatoryjne</w:t>
            </w:r>
            <w:r w:rsidRPr="00DF0C08">
              <w:rPr>
                <w:rFonts w:cs="Arial"/>
              </w:rPr>
              <w:br/>
              <w:t>(spełnienie jest niezbędne dla możliwości otrzymania dofinansowania)</w:t>
            </w:r>
          </w:p>
          <w:p w:rsidR="00D43ABB" w:rsidRPr="00DF0C08" w:rsidRDefault="00D43ABB" w:rsidP="00D43ABB">
            <w:pPr>
              <w:spacing w:before="240"/>
              <w:jc w:val="center"/>
            </w:pPr>
            <w:r w:rsidRPr="00DF0C08">
              <w:rPr>
                <w:rFonts w:cs="Arial"/>
              </w:rPr>
              <w:t>Niespełnienie oznacza odrzucenie wniosku.</w:t>
            </w:r>
          </w:p>
        </w:tc>
      </w:tr>
    </w:tbl>
    <w:p w:rsidR="00D43ABB" w:rsidRPr="00DF0C08" w:rsidRDefault="00D43ABB" w:rsidP="0032251B">
      <w:pPr>
        <w:spacing w:line="360" w:lineRule="auto"/>
        <w:rPr>
          <w:rFonts w:eastAsia="Times New Roman" w:cs="Tahoma"/>
          <w:b/>
          <w:bCs/>
          <w:iCs/>
          <w:sz w:val="28"/>
          <w:szCs w:val="28"/>
        </w:rPr>
      </w:pPr>
    </w:p>
    <w:p w:rsidR="003D4C2C" w:rsidRPr="00DF0C08" w:rsidRDefault="003D4C2C" w:rsidP="0032251B">
      <w:pPr>
        <w:spacing w:line="360" w:lineRule="auto"/>
        <w:rPr>
          <w:rFonts w:eastAsia="Times New Roman" w:cs="Tahoma"/>
          <w:b/>
          <w:bCs/>
          <w:iCs/>
          <w:sz w:val="28"/>
          <w:szCs w:val="28"/>
        </w:rPr>
      </w:pPr>
    </w:p>
    <w:p w:rsidR="003D4C2C" w:rsidRPr="00DF0C08" w:rsidRDefault="003D4C2C" w:rsidP="0032251B">
      <w:pPr>
        <w:spacing w:line="360" w:lineRule="auto"/>
        <w:rPr>
          <w:rFonts w:eastAsia="Times New Roman" w:cs="Tahoma"/>
          <w:b/>
          <w:bCs/>
          <w:iCs/>
          <w:sz w:val="28"/>
          <w:szCs w:val="28"/>
        </w:rPr>
      </w:pPr>
    </w:p>
    <w:p w:rsidR="0032251B" w:rsidRPr="00DF0C08" w:rsidRDefault="0032251B" w:rsidP="0032251B">
      <w:pPr>
        <w:spacing w:line="360" w:lineRule="auto"/>
        <w:rPr>
          <w:rFonts w:eastAsia="Times New Roman" w:cs="Tahoma"/>
          <w:b/>
          <w:bCs/>
          <w:iCs/>
          <w:sz w:val="28"/>
          <w:szCs w:val="28"/>
        </w:rPr>
      </w:pPr>
      <w:r w:rsidRPr="00DF0C08">
        <w:rPr>
          <w:rFonts w:eastAsia="Times New Roman" w:cs="Tahoma"/>
          <w:b/>
          <w:bCs/>
          <w:iCs/>
          <w:sz w:val="28"/>
          <w:szCs w:val="28"/>
        </w:rPr>
        <w:lastRenderedPageBreak/>
        <w:t>Działanie 1.2 Innowacyjne przedsiębiorstwa</w:t>
      </w:r>
    </w:p>
    <w:p w:rsidR="0032251B" w:rsidRPr="00DF0C08" w:rsidRDefault="0032251B" w:rsidP="0032251B">
      <w:pPr>
        <w:spacing w:line="360" w:lineRule="auto"/>
        <w:rPr>
          <w:rFonts w:eastAsia="Times New Roman" w:cs="Tahoma"/>
          <w:b/>
          <w:bCs/>
          <w:iCs/>
          <w:sz w:val="28"/>
          <w:szCs w:val="28"/>
        </w:rPr>
      </w:pPr>
      <w:r w:rsidRPr="00DF0C08">
        <w:rPr>
          <w:rFonts w:eastAsia="Times New Roman" w:cs="Tahoma"/>
          <w:b/>
          <w:bCs/>
          <w:iCs/>
          <w:sz w:val="28"/>
          <w:szCs w:val="28"/>
        </w:rPr>
        <w:t>Kryteria dla p</w:t>
      </w:r>
      <w:r w:rsidR="003F6027" w:rsidRPr="00DF0C08">
        <w:rPr>
          <w:rFonts w:eastAsia="Times New Roman" w:cs="Tahoma"/>
          <w:b/>
          <w:bCs/>
          <w:iCs/>
          <w:sz w:val="28"/>
          <w:szCs w:val="28"/>
        </w:rPr>
        <w:t>rojektów dotyczących schematu:</w:t>
      </w:r>
      <w:r w:rsidR="003F6027" w:rsidRPr="00DF0C08">
        <w:rPr>
          <w:rFonts w:eastAsia="Times New Roman" w:cs="Tahoma"/>
          <w:b/>
          <w:bCs/>
          <w:iCs/>
          <w:sz w:val="28"/>
          <w:szCs w:val="28"/>
        </w:rPr>
        <w:br/>
      </w:r>
      <w:r w:rsidRPr="00DF0C08">
        <w:rPr>
          <w:rFonts w:eastAsia="Times New Roman" w:cs="Tahoma"/>
          <w:b/>
          <w:bCs/>
          <w:iCs/>
          <w:sz w:val="28"/>
          <w:szCs w:val="28"/>
        </w:rPr>
        <w:t xml:space="preserve">1.2 A Wsparcie dla przedsiębiorstw chcących rozpocząć lub rozwinąć działalność B+R </w:t>
      </w:r>
      <w:r w:rsidRPr="00DF0C08">
        <w:rPr>
          <w:rFonts w:eastAsia="Times New Roman" w:cs="Tahoma"/>
          <w:b/>
          <w:bCs/>
          <w:iCs/>
          <w:sz w:val="28"/>
          <w:szCs w:val="28"/>
        </w:rPr>
        <w:br/>
        <w:t>1.2 B Tworzenie i rozwój infrastruktury B+R przedsiębiorstw</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E22497" w:rsidRPr="00DF0C08" w:rsidTr="00E22497">
        <w:trPr>
          <w:trHeight w:val="453"/>
        </w:trPr>
        <w:tc>
          <w:tcPr>
            <w:tcW w:w="567" w:type="dxa"/>
            <w:vAlign w:val="center"/>
          </w:tcPr>
          <w:p w:rsidR="00E22497" w:rsidRPr="00DF0C08" w:rsidRDefault="00E22497" w:rsidP="0032251B">
            <w:pPr>
              <w:rPr>
                <w:rFonts w:eastAsia="Times New Roman" w:cs="Times New Roman"/>
              </w:rPr>
            </w:pP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kern w:val="1"/>
              </w:rPr>
              <w:t>Nazwa kryterium</w:t>
            </w:r>
          </w:p>
        </w:tc>
        <w:tc>
          <w:tcPr>
            <w:tcW w:w="6378" w:type="dxa"/>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b/>
                <w:kern w:val="1"/>
              </w:rPr>
              <w:t>Definicja kryterium</w:t>
            </w:r>
          </w:p>
        </w:tc>
        <w:tc>
          <w:tcPr>
            <w:tcW w:w="3544" w:type="dxa"/>
            <w:vAlign w:val="center"/>
          </w:tcPr>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b/>
                <w:kern w:val="1"/>
              </w:rPr>
              <w:t>Opis znaczenia kryterium</w:t>
            </w:r>
          </w:p>
        </w:tc>
      </w:tr>
      <w:tr w:rsidR="00E22497" w:rsidRPr="00DF0C08" w:rsidTr="00D72853">
        <w:trPr>
          <w:trHeight w:val="952"/>
        </w:trPr>
        <w:tc>
          <w:tcPr>
            <w:tcW w:w="567" w:type="dxa"/>
            <w:vAlign w:val="center"/>
          </w:tcPr>
          <w:p w:rsidR="00E22497" w:rsidRPr="00DF0C08" w:rsidRDefault="00E22497" w:rsidP="0032251B">
            <w:pPr>
              <w:rPr>
                <w:rFonts w:eastAsia="Times New Roman" w:cs="Times New Roman"/>
              </w:rPr>
            </w:pPr>
            <w:r w:rsidRPr="00DF0C08">
              <w:rPr>
                <w:rFonts w:eastAsia="Times New Roman" w:cs="Times New Roman"/>
              </w:rPr>
              <w:t>1.</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Innowacja produktowa lub procesowa</w:t>
            </w:r>
          </w:p>
        </w:tc>
        <w:tc>
          <w:tcPr>
            <w:tcW w:w="6378" w:type="dxa"/>
            <w:vAlign w:val="center"/>
          </w:tcPr>
          <w:p w:rsidR="00903DEC" w:rsidRPr="00DF0C08" w:rsidRDefault="00E22497" w:rsidP="0032251B">
            <w:pPr>
              <w:snapToGrid w:val="0"/>
              <w:spacing w:after="0" w:line="240" w:lineRule="auto"/>
              <w:jc w:val="both"/>
              <w:rPr>
                <w:rFonts w:eastAsia="Times New Roman" w:cs="Arial"/>
              </w:rPr>
            </w:pPr>
            <w:r w:rsidRPr="00DF0C08">
              <w:rPr>
                <w:rFonts w:eastAsia="Times New Roman" w:cs="Arial"/>
              </w:rPr>
              <w:t>Ocenie podlega, czy projekt przyczyni się do wprowadzenia innowacji produktowej lub procesowej</w:t>
            </w:r>
            <w:r w:rsidR="00903DEC" w:rsidRPr="00DF0C08">
              <w:rPr>
                <w:rFonts w:eastAsia="Times New Roman" w:cs="Arial"/>
              </w:rPr>
              <w: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W konkursie nie jest możliwe dofinansowanie projektów, których efektem jest wyłącznie powstanie rozwiązania stanowiącego innowację marketingową lub organizacyjną.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Do oceny kryterium przyjmuje się </w:t>
            </w:r>
            <w:r w:rsidR="00343319" w:rsidRPr="00DF0C08">
              <w:rPr>
                <w:rFonts w:eastAsia="Times New Roman" w:cs="Arial"/>
              </w:rPr>
              <w:t xml:space="preserve">następującą </w:t>
            </w:r>
            <w:r w:rsidRPr="00DF0C08">
              <w:rPr>
                <w:rFonts w:eastAsia="Times New Roman" w:cs="Arial"/>
              </w:rPr>
              <w:t>definicję</w:t>
            </w:r>
            <w:r w:rsidR="00343319" w:rsidRPr="00DF0C08">
              <w:rPr>
                <w:rFonts w:eastAsia="Times New Roman" w:cs="Arial"/>
              </w:rPr>
              <w:t xml:space="preserve">: </w:t>
            </w:r>
            <w:r w:rsidRPr="00DF0C08">
              <w:rPr>
                <w:rFonts w:eastAsia="Times New Roman" w:cs="Arial"/>
              </w:rPr>
              <w:t>przez innowację</w:t>
            </w:r>
            <w:r w:rsidR="00343319" w:rsidRPr="00DF0C08">
              <w:rPr>
                <w:rFonts w:eastAsia="Times New Roman" w:cs="Arial"/>
              </w:rPr>
              <w:t xml:space="preserve"> </w:t>
            </w:r>
            <w:r w:rsidRPr="00DF0C08">
              <w:rPr>
                <w:rFonts w:eastAsia="Times New Roman" w:cs="Arial"/>
              </w:rPr>
              <w:t>należy rozumieć wprowadzenie do praktyki w gospodarce nowego lub znacząco ulepszonego rozwiązania w odniesieniu do produktu (towaru lub usługi), procesu, marketingu lub organizacji.</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Zgodnie z ww. definicją można rozróżnić: </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produktową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oznaczającą wprowadzenie na rynek przez dane przedsiębiorstwo nowego towaru lub usługi lub znaczące ulepszenie oferowanych uprzednio towarów i usług w odniesieniu do ich charakterystyk lub przeznaczenia;</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procesową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oznaczającą wprowadzenie do praktyki w przedsiębiorstwie nowych lub znacząco ulepszonych metod produkcji lub dostawy;</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marketingową</w:t>
            </w:r>
            <w:r w:rsidRPr="00DF0C08">
              <w:rPr>
                <w:rFonts w:eastAsia="Times New Roman" w:cs="Arial"/>
              </w:rPr>
              <w:t xml:space="preserve"> </w:t>
            </w:r>
            <w:r w:rsidR="00AC31D5" w:rsidRPr="00DF0C08">
              <w:rPr>
                <w:rFonts w:eastAsia="Times New Roman" w:cs="Arial"/>
              </w:rPr>
              <w:t>–</w:t>
            </w:r>
            <w:r w:rsidRPr="00DF0C08">
              <w:rPr>
                <w:rFonts w:eastAsia="Times New Roman" w:cs="Arial"/>
              </w:rPr>
              <w:t xml:space="preserve"> oznaczającą zastosowanie nowej metody marketingowej obejmującej znaczące zmiany w wyglądzie produktu, jego opakowaniu, pozycjonowaniu, promocji, polityce </w:t>
            </w:r>
            <w:r w:rsidRPr="00DF0C08">
              <w:rPr>
                <w:rFonts w:eastAsia="Times New Roman" w:cs="Arial"/>
              </w:rPr>
              <w:lastRenderedPageBreak/>
              <w:t>cenowej lub modelu biznesowym, wynikającej z nowej strategii marketingowej przedsiębiorstwa;</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w:t>
            </w:r>
            <w:r w:rsidRPr="00DF0C08">
              <w:rPr>
                <w:rFonts w:eastAsia="Times New Roman" w:cs="Arial"/>
                <w:b/>
              </w:rPr>
              <w:t>innowację organizacyjną</w:t>
            </w:r>
            <w:r w:rsidRPr="00DF0C08">
              <w:rPr>
                <w:rFonts w:eastAsia="Times New Roman" w:cs="Arial"/>
              </w:rPr>
              <w:t xml:space="preserve"> </w:t>
            </w:r>
            <w:r w:rsidR="00AC31D5" w:rsidRPr="00DF0C08">
              <w:rPr>
                <w:rFonts w:eastAsia="Times New Roman" w:cs="Arial"/>
              </w:rPr>
              <w:t xml:space="preserve">– </w:t>
            </w:r>
            <w:r w:rsidRPr="00DF0C08">
              <w:rPr>
                <w:rFonts w:eastAsia="Times New Roman" w:cs="Arial"/>
              </w:rPr>
              <w:t>polegającą na zastosowaniu w przedsiębiorstwie nowej metody organizacji jego działalności biznesowej, nowej organizacji miejsc pracy lub nowej organizacji relacji zewnętrznych.</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Dofinansowanie może otrzymać wyłącznie projekt, który przyczyni się do powstania innowacji produktowej lub innowacji procesowej. </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Dodatkowym efektem projektu może być wprowadzenie nowych rozwiązań organizacyjnych lub nowych rozwiązań marketingowych prowadzących do poprawy produktywności i efektywności przedsiębiorcy, jednak inne rodzaje innowacji, będące dodatkowym efektem projektu wymienione we wniosku o dofinansowanie nie podlegają ocenie.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Ocena eksperta. Oceniane na podstawie opisu wniosku o dofinansowanie.</w:t>
            </w:r>
          </w:p>
          <w:p w:rsidR="00E22497" w:rsidRPr="00DF0C08" w:rsidRDefault="00E22497" w:rsidP="00F27C52">
            <w:pPr>
              <w:snapToGrid w:val="0"/>
              <w:spacing w:after="0" w:line="240" w:lineRule="auto"/>
              <w:jc w:val="both"/>
              <w:rPr>
                <w:rFonts w:eastAsia="Times New Roman" w:cs="Arial"/>
              </w:rPr>
            </w:pPr>
            <w:r w:rsidRPr="00DF0C08">
              <w:rPr>
                <w:rFonts w:eastAsia="Times New Roman" w:cs="Arial"/>
              </w:rPr>
              <w:t xml:space="preserve">W przypadku </w:t>
            </w:r>
            <w:r w:rsidRPr="00DF0C08">
              <w:rPr>
                <w:rFonts w:eastAsia="Times New Roman" w:cs="Arial"/>
                <w:b/>
              </w:rPr>
              <w:t>Schematu 1.2 B</w:t>
            </w:r>
            <w:r w:rsidRPr="00DF0C08">
              <w:rPr>
                <w:rFonts w:eastAsia="Times New Roman" w:cs="Arial"/>
              </w:rPr>
              <w:t xml:space="preserve"> – na podstawie m.in. Planu prac B+R.</w:t>
            </w:r>
          </w:p>
        </w:tc>
        <w:tc>
          <w:tcPr>
            <w:tcW w:w="3544" w:type="dxa"/>
            <w:vAlign w:val="center"/>
          </w:tcPr>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rPr>
              <w:lastRenderedPageBreak/>
              <w:t>Tak/Nie</w:t>
            </w:r>
          </w:p>
          <w:p w:rsidR="00E22497" w:rsidRPr="00DF0C08" w:rsidRDefault="00E22497" w:rsidP="0032251B">
            <w:pPr>
              <w:snapToGrid w:val="0"/>
              <w:spacing w:after="0" w:line="240" w:lineRule="auto"/>
              <w:ind w:right="-108"/>
              <w:jc w:val="center"/>
              <w:rPr>
                <w:rFonts w:eastAsia="Times New Roman" w:cs="Arial"/>
              </w:rPr>
            </w:pPr>
          </w:p>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rPr>
              <w:t>Kryterium obligatoryjne</w:t>
            </w:r>
          </w:p>
          <w:p w:rsidR="00E22497" w:rsidRPr="00DF0C08" w:rsidRDefault="00E22497" w:rsidP="0032251B">
            <w:pPr>
              <w:snapToGrid w:val="0"/>
              <w:spacing w:after="0" w:line="240" w:lineRule="auto"/>
              <w:ind w:right="-108"/>
              <w:jc w:val="center"/>
              <w:rPr>
                <w:rFonts w:eastAsia="Times New Roman" w:cs="Arial"/>
              </w:rPr>
            </w:pPr>
            <w:r w:rsidRPr="00DF0C08">
              <w:rPr>
                <w:rFonts w:eastAsia="Times New Roman" w:cs="Arial"/>
              </w:rPr>
              <w:t>(spełnienie jest niezbędne dla możliwości otrzymania dofinansowania).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Niespełnienie kryterium oznacza odrzucenie wniosku</w:t>
            </w:r>
          </w:p>
        </w:tc>
      </w:tr>
      <w:tr w:rsidR="009709AE" w:rsidRPr="00DF0C08" w:rsidTr="00D72853">
        <w:trPr>
          <w:trHeight w:val="952"/>
        </w:trPr>
        <w:tc>
          <w:tcPr>
            <w:tcW w:w="567" w:type="dxa"/>
            <w:vAlign w:val="center"/>
          </w:tcPr>
          <w:p w:rsidR="009709AE" w:rsidRPr="00DF0C08" w:rsidRDefault="009709AE" w:rsidP="0032251B">
            <w:pPr>
              <w:rPr>
                <w:rFonts w:eastAsia="Times New Roman" w:cs="Times New Roman"/>
              </w:rPr>
            </w:pPr>
            <w:r w:rsidRPr="00DF0C08">
              <w:rPr>
                <w:rFonts w:cs="Arial"/>
              </w:rPr>
              <w:lastRenderedPageBreak/>
              <w:t>2.</w:t>
            </w:r>
          </w:p>
        </w:tc>
        <w:tc>
          <w:tcPr>
            <w:tcW w:w="3686" w:type="dxa"/>
            <w:vAlign w:val="center"/>
          </w:tcPr>
          <w:p w:rsidR="009709AE" w:rsidRPr="00DF0C08" w:rsidRDefault="009709AE" w:rsidP="009709AE">
            <w:pPr>
              <w:rPr>
                <w:rFonts w:cs="Arial"/>
                <w:b/>
              </w:rPr>
            </w:pPr>
            <w:r w:rsidRPr="00DF0C08">
              <w:rPr>
                <w:rFonts w:cs="Arial"/>
                <w:b/>
              </w:rPr>
              <w:t>Dotyczy Schematu 1.2 A:</w:t>
            </w:r>
          </w:p>
          <w:p w:rsidR="009709AE" w:rsidRPr="00DF0C08" w:rsidRDefault="009709AE" w:rsidP="007A41C2">
            <w:pPr>
              <w:snapToGrid w:val="0"/>
              <w:spacing w:after="0" w:line="240" w:lineRule="auto"/>
              <w:rPr>
                <w:rFonts w:eastAsia="Times New Roman" w:cs="Arial"/>
                <w:b/>
              </w:rPr>
            </w:pPr>
            <w:r w:rsidRPr="00DF0C08">
              <w:rPr>
                <w:rFonts w:cs="Arial"/>
              </w:rPr>
              <w:t>Rodzaj prowadzonych prac</w:t>
            </w:r>
          </w:p>
        </w:tc>
        <w:tc>
          <w:tcPr>
            <w:tcW w:w="6378" w:type="dxa"/>
            <w:vAlign w:val="center"/>
          </w:tcPr>
          <w:p w:rsidR="009709AE" w:rsidRPr="00DF0C08" w:rsidRDefault="009709AE" w:rsidP="009709AE">
            <w:pPr>
              <w:rPr>
                <w:rFonts w:cs="Arial"/>
              </w:rPr>
            </w:pPr>
            <w:r w:rsidRPr="00DF0C08">
              <w:rPr>
                <w:rFonts w:cs="Arial"/>
              </w:rPr>
              <w:t>W ramach kryterium ocenie podlega, czy</w:t>
            </w:r>
          </w:p>
          <w:p w:rsidR="009709AE" w:rsidRPr="00DF0C08" w:rsidRDefault="009709AE" w:rsidP="009709AE">
            <w:pPr>
              <w:pStyle w:val="Akapitzlist"/>
              <w:numPr>
                <w:ilvl w:val="0"/>
                <w:numId w:val="29"/>
              </w:numPr>
              <w:rPr>
                <w:rFonts w:cs="Arial"/>
              </w:rPr>
            </w:pPr>
            <w:r w:rsidRPr="00DF0C08">
              <w:rPr>
                <w:rFonts w:cs="Arial"/>
              </w:rPr>
              <w:t>projekt ma charakter projektu badawczego, w którym przewidziano realizację badań przemysłowych i prac rozwojowych albo prac rozwojowych;</w:t>
            </w:r>
          </w:p>
          <w:p w:rsidR="009709AE" w:rsidRPr="00DF0C08" w:rsidRDefault="009709AE" w:rsidP="009709AE">
            <w:pPr>
              <w:pStyle w:val="Akapitzlist"/>
              <w:numPr>
                <w:ilvl w:val="0"/>
                <w:numId w:val="29"/>
              </w:numPr>
              <w:jc w:val="both"/>
              <w:rPr>
                <w:rFonts w:cs="Arial"/>
              </w:rPr>
            </w:pPr>
            <w:r w:rsidRPr="00DF0C08">
              <w:rPr>
                <w:rFonts w:cs="Arial"/>
              </w:rPr>
              <w:t>zadania planowane do realizacji w ramach projektu zostały prawidłowo przypisane do kategorii: badań przemysłowych albo prac rozwojowych.</w:t>
            </w:r>
          </w:p>
          <w:p w:rsidR="009709AE" w:rsidRPr="00DF0C08" w:rsidRDefault="009709AE" w:rsidP="009709AE">
            <w:pPr>
              <w:jc w:val="both"/>
              <w:rPr>
                <w:rFonts w:cs="Arial"/>
              </w:rPr>
            </w:pPr>
            <w:r w:rsidRPr="00DF0C08">
              <w:rPr>
                <w:rFonts w:cs="Arial"/>
              </w:rPr>
              <w:t xml:space="preserve">- Przez badania przemysłowe i prace rozwojowe należy rozumieć badania przemysłowe i prace rozwojowe, o których mowa w art. 2 pkt 85 i 86 rozporządzenia Komisji (UE) nr 651/2014. </w:t>
            </w:r>
            <w:r w:rsidRPr="00DF0C08">
              <w:rPr>
                <w:rFonts w:cs="Arial"/>
                <w:b/>
              </w:rPr>
              <w:t>„badania przemysłowe”</w:t>
            </w:r>
            <w:r w:rsidRPr="00DF0C08">
              <w:rPr>
                <w:rFonts w:cs="Arial"/>
              </w:rPr>
              <w:t xml:space="preserve"> – oznaczają badania planowane lub badania </w:t>
            </w:r>
            <w:r w:rsidRPr="00DF0C08">
              <w:rPr>
                <w:rFonts w:cs="Arial"/>
              </w:rPr>
              <w:lastRenderedPageBreak/>
              <w:t>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rsidR="009709AE" w:rsidRPr="00DF0C08" w:rsidRDefault="009709AE" w:rsidP="009709AE">
            <w:pPr>
              <w:jc w:val="both"/>
              <w:rPr>
                <w:rFonts w:cs="Arial"/>
              </w:rPr>
            </w:pPr>
            <w:r w:rsidRPr="00DF0C08">
              <w:rPr>
                <w:rFonts w:cs="Arial"/>
                <w:b/>
              </w:rPr>
              <w:t>„eksperymentalne prace rozwojowe”</w:t>
            </w:r>
            <w:r w:rsidRPr="00DF0C08">
              <w:rPr>
                <w:rFonts w:cs="Arial"/>
              </w:rPr>
              <w:t xml:space="preserve"> – 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w:t>
            </w:r>
          </w:p>
          <w:p w:rsidR="009709AE" w:rsidRPr="00DF0C08" w:rsidRDefault="009709AE" w:rsidP="007A41C2">
            <w:pPr>
              <w:snapToGrid w:val="0"/>
              <w:spacing w:after="0" w:line="240" w:lineRule="auto"/>
              <w:jc w:val="both"/>
              <w:rPr>
                <w:rFonts w:eastAsia="Times New Roman" w:cs="Arial"/>
              </w:rPr>
            </w:pPr>
            <w:r w:rsidRPr="00DF0C08">
              <w:rPr>
                <w:rFonts w:cs="Arial"/>
                <w:b/>
              </w:rPr>
              <w:t>Prace rozwojowe</w:t>
            </w:r>
            <w:r w:rsidRPr="00DF0C08">
              <w:rPr>
                <w:rFonts w:cs="Arial"/>
              </w:rPr>
              <w:t xml:space="preserv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w:t>
            </w:r>
            <w:r w:rsidRPr="00DF0C08">
              <w:rPr>
                <w:rFonts w:cs="Arial"/>
              </w:rPr>
              <w:lastRenderedPageBreak/>
              <w:t>Eksperymentalne prace rozwojowe nie obejmują rutynowych i okresowych zmian wprowadzanych do istniejących produktów, linii produkcyjnych, procesów wytwórczych, usług oraz innych operacji w toku, nawet jeśli takie zmiany mają charakter ulepszeń.</w:t>
            </w:r>
          </w:p>
        </w:tc>
        <w:tc>
          <w:tcPr>
            <w:tcW w:w="3544" w:type="dxa"/>
            <w:vAlign w:val="center"/>
          </w:tcPr>
          <w:p w:rsidR="009709AE" w:rsidRPr="00DF0C08" w:rsidRDefault="009709AE" w:rsidP="009709AE">
            <w:pPr>
              <w:jc w:val="center"/>
              <w:rPr>
                <w:rFonts w:cs="Arial"/>
              </w:rPr>
            </w:pPr>
            <w:r w:rsidRPr="00DF0C08">
              <w:rPr>
                <w:rFonts w:cs="Arial"/>
              </w:rPr>
              <w:lastRenderedPageBreak/>
              <w:t>Tak/Nie</w:t>
            </w:r>
          </w:p>
          <w:p w:rsidR="009709AE" w:rsidRPr="00DF0C08" w:rsidRDefault="009709AE" w:rsidP="009709AE">
            <w:pPr>
              <w:jc w:val="center"/>
              <w:rPr>
                <w:rFonts w:cs="Arial"/>
              </w:rPr>
            </w:pPr>
            <w:r w:rsidRPr="00DF0C08">
              <w:rPr>
                <w:rFonts w:cs="Arial"/>
              </w:rPr>
              <w:t>Kryterium obligatoryjne</w:t>
            </w:r>
          </w:p>
          <w:p w:rsidR="009709AE" w:rsidRPr="00DF0C08" w:rsidRDefault="009709AE" w:rsidP="009709AE">
            <w:pPr>
              <w:jc w:val="center"/>
              <w:rPr>
                <w:rFonts w:cs="Arial"/>
              </w:rPr>
            </w:pPr>
            <w:r w:rsidRPr="00DF0C08">
              <w:rPr>
                <w:rFonts w:cs="Arial"/>
              </w:rPr>
              <w:t>(spełnienie jest niezbędne dla możliwości otrzymania dofinansowania).</w:t>
            </w:r>
          </w:p>
          <w:p w:rsidR="009709AE" w:rsidRPr="00DF0C08" w:rsidRDefault="009709AE" w:rsidP="009709AE">
            <w:pPr>
              <w:jc w:val="center"/>
              <w:rPr>
                <w:rFonts w:cs="Arial"/>
              </w:rPr>
            </w:pPr>
            <w:r w:rsidRPr="00DF0C08">
              <w:rPr>
                <w:rFonts w:cs="Arial"/>
              </w:rPr>
              <w:t>Niespełnienie kryterium oznacza odrzucenie wniosku</w:t>
            </w:r>
          </w:p>
          <w:p w:rsidR="009709AE" w:rsidRPr="00DF0C08" w:rsidRDefault="009709AE" w:rsidP="007A41C2">
            <w:pPr>
              <w:snapToGrid w:val="0"/>
              <w:spacing w:after="0" w:line="240" w:lineRule="auto"/>
              <w:ind w:right="-108"/>
              <w:jc w:val="center"/>
              <w:rPr>
                <w:rFonts w:eastAsia="Times New Roman" w:cs="Arial"/>
              </w:rPr>
            </w:pPr>
            <w:r w:rsidRPr="00DF0C08">
              <w:rPr>
                <w:rFonts w:cs="Arial"/>
                <w:b/>
              </w:rPr>
              <w:t>Brak możliwości korekty</w:t>
            </w:r>
          </w:p>
        </w:tc>
      </w:tr>
      <w:tr w:rsidR="00E22497" w:rsidRPr="00DF0C08" w:rsidTr="00D72853">
        <w:trPr>
          <w:trHeight w:val="952"/>
        </w:trPr>
        <w:tc>
          <w:tcPr>
            <w:tcW w:w="567" w:type="dxa"/>
            <w:vAlign w:val="center"/>
          </w:tcPr>
          <w:p w:rsidR="00E22497" w:rsidRPr="00DF0C08" w:rsidRDefault="009709AE" w:rsidP="0032251B">
            <w:pPr>
              <w:rPr>
                <w:rFonts w:eastAsia="Times New Roman" w:cs="Times New Roman"/>
              </w:rPr>
            </w:pPr>
            <w:r w:rsidRPr="00DF0C08">
              <w:rPr>
                <w:rFonts w:eastAsia="Times New Roman" w:cs="Times New Roman"/>
              </w:rPr>
              <w:lastRenderedPageBreak/>
              <w:t>3</w:t>
            </w:r>
            <w:r w:rsidR="00E22497" w:rsidRPr="00DF0C08">
              <w:rPr>
                <w:rFonts w:eastAsia="Times New Roman" w:cs="Times New Roman"/>
              </w:rPr>
              <w:t>.</w:t>
            </w:r>
          </w:p>
        </w:tc>
        <w:tc>
          <w:tcPr>
            <w:tcW w:w="3686" w:type="dxa"/>
            <w:vAlign w:val="center"/>
          </w:tcPr>
          <w:p w:rsidR="00E22497" w:rsidRPr="00DF0C08" w:rsidRDefault="00E22497" w:rsidP="007A41C2">
            <w:pPr>
              <w:snapToGrid w:val="0"/>
              <w:spacing w:after="0" w:line="240" w:lineRule="auto"/>
              <w:rPr>
                <w:rFonts w:eastAsia="Times New Roman" w:cs="Arial"/>
                <w:b/>
              </w:rPr>
            </w:pPr>
            <w:r w:rsidRPr="00DF0C08">
              <w:rPr>
                <w:rFonts w:eastAsia="Times New Roman" w:cs="Arial"/>
                <w:b/>
              </w:rPr>
              <w:t>Koncentracja pomocy</w:t>
            </w:r>
          </w:p>
          <w:p w:rsidR="00E22497" w:rsidRPr="00DF0C08" w:rsidRDefault="00E22497" w:rsidP="007A41C2">
            <w:pPr>
              <w:snapToGrid w:val="0"/>
              <w:spacing w:after="0" w:line="240" w:lineRule="auto"/>
              <w:rPr>
                <w:rFonts w:eastAsia="Times New Roman" w:cs="Arial"/>
                <w:b/>
              </w:rPr>
            </w:pPr>
            <w:r w:rsidRPr="00DF0C08">
              <w:rPr>
                <w:rFonts w:eastAsia="Times New Roman" w:cs="Arial"/>
                <w:b/>
              </w:rPr>
              <w:t>(w przypadku dużych przedsiębiorstw)</w:t>
            </w:r>
          </w:p>
        </w:tc>
        <w:tc>
          <w:tcPr>
            <w:tcW w:w="6378" w:type="dxa"/>
            <w:vAlign w:val="center"/>
          </w:tcPr>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Ocenie podlega, czy pomoc będzie skupiać się na obszarach/</w:t>
            </w:r>
            <w:r w:rsidR="00AC31D5" w:rsidRPr="00DF0C08">
              <w:rPr>
                <w:rFonts w:eastAsia="Times New Roman" w:cs="Arial"/>
              </w:rPr>
              <w:t xml:space="preserve"> </w:t>
            </w:r>
            <w:r w:rsidRPr="00DF0C08">
              <w:rPr>
                <w:rFonts w:eastAsia="Times New Roman" w:cs="Arial"/>
              </w:rPr>
              <w:t>projektach wysokiego ryzyka lub niskiej rentowności i czy są to projekty o wyjątkowym charakterze (tzn. jego realizacja będzie zapewniać dodatkowe korzyści dla gospodarki regionalnej/ polskiej), które nie mogą być realizowane przez MSP.</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Kryterium będzie oceniane na podstawie danych zawartych we wniosku o dofinansowanie oraz dodatkowych załączników.</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W przypadku:</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 xml:space="preserve">obszarów wysokiego ryzyka – w zaplanowanych  pracach B+R ryzyka z nimi związane zostały  precyzyjnie zdefiniowane i określone na poziomie </w:t>
            </w:r>
            <w:r w:rsidRPr="00DF0C08">
              <w:rPr>
                <w:rFonts w:eastAsia="Times New Roman" w:cs="Arial"/>
                <w:b/>
              </w:rPr>
              <w:t>wysokim</w:t>
            </w:r>
            <w:r w:rsidRPr="00DF0C08">
              <w:rPr>
                <w:rFonts w:eastAsia="Times New Roman" w:cs="Arial"/>
              </w:rPr>
              <w:t xml:space="preserve"> (analiza ryzyka jedną z dostępnych technik oceny ryzyka, np. SWOT).</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 xml:space="preserve">niskiej rentowności – kryterium zostanie spełnione, jeśli wskaźniki efektywności ekonomicznej projektu świadczą o jego niskiej rentowności. </w:t>
            </w:r>
          </w:p>
          <w:p w:rsidR="00E22497" w:rsidRPr="00DF0C08" w:rsidRDefault="00E22497" w:rsidP="007A41C2">
            <w:pPr>
              <w:snapToGrid w:val="0"/>
              <w:spacing w:after="0" w:line="240" w:lineRule="auto"/>
              <w:jc w:val="both"/>
              <w:rPr>
                <w:rFonts w:eastAsia="Times New Roman" w:cs="Arial"/>
              </w:rPr>
            </w:pPr>
            <w:r w:rsidRPr="00DF0C08">
              <w:rPr>
                <w:rFonts w:eastAsia="Times New Roman" w:cs="Arial"/>
              </w:rPr>
              <w:t xml:space="preserve">Efektywność ekonomiczna projektu będzie oceniana na podstawie przedstawionych w </w:t>
            </w:r>
            <w:r w:rsidR="00AC31D5" w:rsidRPr="00DF0C08">
              <w:rPr>
                <w:rFonts w:eastAsia="Times New Roman" w:cs="Arial"/>
              </w:rPr>
              <w:t>dokumentacji projektowe (biznes</w:t>
            </w:r>
            <w:r w:rsidRPr="00DF0C08">
              <w:rPr>
                <w:rFonts w:eastAsia="Times New Roman" w:cs="Arial"/>
              </w:rPr>
              <w:t xml:space="preserve">planie lub dodatkowym załączniku) wskaźników efektywności ekonomicznej projektu. W zależności od specyfiki projektu mogą to być takie wskaźniki jak, np. ENPV, ERR, BCR (K/K), DGC.  </w:t>
            </w:r>
          </w:p>
          <w:p w:rsidR="00E22497" w:rsidRPr="00DF0C08" w:rsidRDefault="00E22497" w:rsidP="007A41C2">
            <w:pPr>
              <w:snapToGrid w:val="0"/>
              <w:spacing w:after="0" w:line="240" w:lineRule="auto"/>
              <w:jc w:val="both"/>
              <w:rPr>
                <w:rFonts w:eastAsia="Times New Roman" w:cs="Arial"/>
              </w:rPr>
            </w:pPr>
          </w:p>
          <w:p w:rsidR="00E22497" w:rsidRPr="00DF0C08" w:rsidRDefault="00E22497" w:rsidP="00956CDC">
            <w:pPr>
              <w:snapToGrid w:val="0"/>
              <w:spacing w:after="0" w:line="240" w:lineRule="auto"/>
              <w:jc w:val="both"/>
              <w:rPr>
                <w:rFonts w:eastAsia="Times New Roman" w:cs="Arial"/>
              </w:rPr>
            </w:pPr>
            <w:r w:rsidRPr="00DF0C08">
              <w:rPr>
                <w:rFonts w:eastAsia="Times New Roman" w:cs="Arial"/>
              </w:rPr>
              <w:t xml:space="preserve">Ponadto spełniając jeden z 2 warunków powyżej, Wnioskodawca, powinien (w Biznes planie lub dodatkowym załączniku) posłużyć się </w:t>
            </w:r>
            <w:r w:rsidRPr="00DF0C08">
              <w:rPr>
                <w:rFonts w:eastAsia="Times New Roman" w:cs="Arial"/>
              </w:rPr>
              <w:lastRenderedPageBreak/>
              <w:t>analizą rynku,</w:t>
            </w:r>
            <w:r w:rsidR="00AC31D5" w:rsidRPr="00DF0C08">
              <w:rPr>
                <w:rFonts w:eastAsia="Times New Roman" w:cs="Arial"/>
              </w:rPr>
              <w:t xml:space="preserve"> </w:t>
            </w:r>
            <w:r w:rsidRPr="00DF0C08">
              <w:rPr>
                <w:rFonts w:eastAsia="Times New Roman" w:cs="Arial"/>
              </w:rPr>
              <w:t>potwierdzającą, że</w:t>
            </w:r>
            <w:r w:rsidR="00AC31D5" w:rsidRPr="00DF0C08">
              <w:rPr>
                <w:rFonts w:eastAsia="Times New Roman" w:cs="Arial"/>
              </w:rPr>
              <w:t xml:space="preserve"> </w:t>
            </w:r>
            <w:r w:rsidRPr="00DF0C08">
              <w:rPr>
                <w:rFonts w:eastAsia="Times New Roman" w:cs="Arial"/>
              </w:rPr>
              <w:t>projekt nie może być realizowany przez MSP oraz że</w:t>
            </w:r>
            <w:r w:rsidR="00AC31D5" w:rsidRPr="00DF0C08">
              <w:rPr>
                <w:rFonts w:eastAsia="Times New Roman" w:cs="Arial"/>
              </w:rPr>
              <w:t xml:space="preserve"> </w:t>
            </w:r>
            <w:r w:rsidRPr="00DF0C08">
              <w:rPr>
                <w:rFonts w:eastAsia="Times New Roman" w:cs="Arial"/>
              </w:rPr>
              <w:t>jego realizacja będzie zapewniać dodatkowe korzyści dla gospodarki regionalnej / polskiej.</w:t>
            </w:r>
            <w:r w:rsidRPr="00DF0C08">
              <w:t xml:space="preserve"> </w:t>
            </w:r>
          </w:p>
        </w:tc>
        <w:tc>
          <w:tcPr>
            <w:tcW w:w="3544" w:type="dxa"/>
            <w:vAlign w:val="center"/>
          </w:tcPr>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lastRenderedPageBreak/>
              <w:t>Tak/Nie/Nie dotyczy</w:t>
            </w:r>
          </w:p>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br/>
              <w:t>Kryterium obligatoryjne</w:t>
            </w:r>
          </w:p>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t>(spełnienie jest niezbędne dla możliwości otrzymania dofinansowania).</w:t>
            </w:r>
          </w:p>
          <w:p w:rsidR="00E22497" w:rsidRPr="00DF0C08" w:rsidRDefault="00E22497" w:rsidP="007A41C2">
            <w:pPr>
              <w:snapToGrid w:val="0"/>
              <w:spacing w:after="0" w:line="240" w:lineRule="auto"/>
              <w:ind w:right="-108"/>
              <w:jc w:val="center"/>
              <w:rPr>
                <w:rFonts w:eastAsia="Times New Roman" w:cs="Arial"/>
              </w:rPr>
            </w:pPr>
            <w:r w:rsidRPr="00DF0C08">
              <w:rPr>
                <w:rFonts w:eastAsia="Times New Roman" w:cs="Arial"/>
              </w:rPr>
              <w:t>Niespełnienie kryterium oznacza odrzucenie wniosku</w:t>
            </w:r>
          </w:p>
        </w:tc>
      </w:tr>
      <w:tr w:rsidR="00E22497" w:rsidRPr="00DF0C08" w:rsidTr="00D72853">
        <w:trPr>
          <w:trHeight w:val="952"/>
        </w:trPr>
        <w:tc>
          <w:tcPr>
            <w:tcW w:w="567" w:type="dxa"/>
            <w:vAlign w:val="center"/>
          </w:tcPr>
          <w:p w:rsidR="00E22497" w:rsidRPr="00DF0C08" w:rsidRDefault="009709AE" w:rsidP="0032251B">
            <w:pPr>
              <w:rPr>
                <w:rFonts w:eastAsia="Times New Roman" w:cs="Times New Roman"/>
                <w:b/>
              </w:rPr>
            </w:pPr>
            <w:r w:rsidRPr="00DF0C08">
              <w:rPr>
                <w:rFonts w:eastAsia="Times New Roman" w:cs="Times New Roman"/>
                <w:b/>
              </w:rPr>
              <w:lastRenderedPageBreak/>
              <w:t>4</w:t>
            </w:r>
            <w:r w:rsidR="00E22497" w:rsidRPr="00DF0C08">
              <w:rPr>
                <w:rFonts w:eastAsia="Times New Roman" w:cs="Times New Roman"/>
                <w:b/>
              </w:rPr>
              <w:t>.</w:t>
            </w:r>
          </w:p>
        </w:tc>
        <w:tc>
          <w:tcPr>
            <w:tcW w:w="3686" w:type="dxa"/>
            <w:vAlign w:val="center"/>
          </w:tcPr>
          <w:p w:rsidR="00E22497" w:rsidRPr="00DF0C08" w:rsidRDefault="00E22497" w:rsidP="00AC31D5">
            <w:pPr>
              <w:snapToGrid w:val="0"/>
              <w:spacing w:after="0" w:line="240" w:lineRule="auto"/>
              <w:rPr>
                <w:rFonts w:eastAsia="Times New Roman" w:cs="Arial"/>
                <w:b/>
              </w:rPr>
            </w:pPr>
            <w:r w:rsidRPr="00DF0C08">
              <w:rPr>
                <w:rFonts w:eastAsia="Times New Roman" w:cs="Arial"/>
                <w:b/>
              </w:rPr>
              <w:t>Wzrost liczby etatów badawczych</w:t>
            </w:r>
          </w:p>
          <w:p w:rsidR="00AC31D5" w:rsidRPr="00DF0C08" w:rsidRDefault="00AC31D5" w:rsidP="00AC31D5">
            <w:pPr>
              <w:snapToGrid w:val="0"/>
              <w:spacing w:after="0" w:line="240" w:lineRule="auto"/>
              <w:rPr>
                <w:rFonts w:eastAsia="Times New Roman" w:cs="Arial"/>
                <w:b/>
              </w:rPr>
            </w:pPr>
          </w:p>
        </w:tc>
        <w:tc>
          <w:tcPr>
            <w:tcW w:w="6378" w:type="dxa"/>
            <w:vAlign w:val="center"/>
          </w:tcPr>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xml:space="preserve">W ramach kryterium sprawdzane będzie czy projekt przyczyni się do wzrostu liczby etatów badawczych (u przedsiębiorcy lub jego konsorcjanta). </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xml:space="preserve"> </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xml:space="preserve">Czy w toku i po realizacji projektu liczba zatrudnionych pracowników badawczych </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pozostanie na niezmienionym poziomie (0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minimum 1/2 etatu (1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minimum 1 etat (2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minimum 1 i 1/2 etatu (3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zwiększy się o 2 i powyżej etatów (4 pkt)</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Wzrost liczby etatów oznacza nowo powstałe miejsca pracy w wyniku realizacji projektu, bezpośrednio po jego zakończeniu. Kryterium zostanie spełnione jeżeli zatrudnienie nastąpi w wielkości co najmniej 1/2 etatu. Ilość stworzonych miejsc pracy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Do kadry badawczej zostaną zaliczone osoby posiadające wykształcenie kierunkowe o stopniu co najmniej magistra w</w:t>
            </w:r>
            <w:r w:rsidR="00AC31D5" w:rsidRPr="00DF0C08">
              <w:rPr>
                <w:rFonts w:eastAsia="Times New Roman" w:cs="Arial"/>
              </w:rPr>
              <w:t> </w:t>
            </w:r>
            <w:r w:rsidRPr="00DF0C08">
              <w:rPr>
                <w:rFonts w:eastAsia="Times New Roman" w:cs="Arial"/>
              </w:rPr>
              <w:t>dziedzinie związanej z projektem.</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lastRenderedPageBreak/>
              <w:t xml:space="preserve">Kryterium wynika z preferencji. </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Oceniane na podstawie opisu wniosku o dofinansowanie</w:t>
            </w:r>
            <w:r w:rsidR="00AC31D5" w:rsidRPr="00DF0C08">
              <w:rPr>
                <w:rFonts w:eastAsia="Times New Roman" w:cs="Arial"/>
              </w:rPr>
              <w:t>.</w:t>
            </w:r>
            <w:r w:rsidRPr="00DF0C08">
              <w:rPr>
                <w:rFonts w:eastAsia="Times New Roman" w:cs="Arial"/>
              </w:rPr>
              <w:t xml:space="preserve"> W</w:t>
            </w:r>
            <w:r w:rsidR="00AC31D5" w:rsidRPr="00DF0C08">
              <w:rPr>
                <w:rFonts w:eastAsia="Times New Roman" w:cs="Arial"/>
              </w:rPr>
              <w:t> </w:t>
            </w:r>
            <w:r w:rsidRPr="00DF0C08">
              <w:rPr>
                <w:rFonts w:eastAsia="Times New Roman" w:cs="Arial"/>
              </w:rPr>
              <w:t>przypadku Schematu 1.2 B – na podstawie m.in. Planu prac B+R.</w:t>
            </w: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lastRenderedPageBreak/>
              <w:t>0-4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9709AE" w:rsidP="0032251B">
            <w:pPr>
              <w:rPr>
                <w:rFonts w:eastAsia="Times New Roman" w:cs="Times New Roman"/>
                <w:b/>
              </w:rPr>
            </w:pPr>
            <w:r w:rsidRPr="00DF0C08">
              <w:rPr>
                <w:rFonts w:eastAsia="Times New Roman" w:cs="Times New Roman"/>
                <w:b/>
              </w:rPr>
              <w:lastRenderedPageBreak/>
              <w:t>5</w:t>
            </w:r>
            <w:r w:rsidR="00E22497" w:rsidRPr="00DF0C08">
              <w:rPr>
                <w:rFonts w:eastAsia="Times New Roman" w:cs="Times New Roman"/>
                <w:b/>
              </w:rPr>
              <w:t>.</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Zgodność z Kluczowymi technologiami wspomagającymi (KET).</w:t>
            </w:r>
          </w:p>
        </w:tc>
        <w:tc>
          <w:tcPr>
            <w:tcW w:w="6378" w:type="dxa"/>
            <w:vAlign w:val="center"/>
          </w:tcPr>
          <w:p w:rsidR="00E22497" w:rsidRPr="00DF0C08" w:rsidRDefault="00E22497" w:rsidP="00AC31D5">
            <w:pPr>
              <w:jc w:val="both"/>
              <w:rPr>
                <w:rFonts w:eastAsia="Times New Roman" w:cs="Arial"/>
              </w:rPr>
            </w:pPr>
            <w:r w:rsidRPr="00DF0C08">
              <w:rPr>
                <w:rFonts w:eastAsia="Times New Roman" w:cs="Arial"/>
              </w:rPr>
              <w:t>W ramach kryterium sprawdzane będzie</w:t>
            </w:r>
            <w:r w:rsidR="00AC31D5" w:rsidRPr="00DF0C08">
              <w:rPr>
                <w:rFonts w:eastAsia="Times New Roman" w:cs="Arial"/>
              </w:rPr>
              <w:t>,</w:t>
            </w:r>
            <w:r w:rsidRPr="00DF0C08">
              <w:rPr>
                <w:rFonts w:eastAsia="Times New Roman" w:cs="Arial"/>
              </w:rPr>
              <w:t xml:space="preserve"> czy projekt wpisuje się w</w:t>
            </w:r>
            <w:r w:rsidR="00AC31D5" w:rsidRPr="00DF0C08">
              <w:rPr>
                <w:rFonts w:eastAsia="Times New Roman" w:cs="Arial"/>
              </w:rPr>
              <w:t> </w:t>
            </w:r>
            <w:r w:rsidRPr="00DF0C08">
              <w:rPr>
                <w:rFonts w:eastAsia="Times New Roman" w:cs="Arial"/>
              </w:rPr>
              <w:t>Kluczowe technologie wspomagające (KET)?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tak (1 pkt.);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nie (0 pkt.).</w:t>
            </w:r>
          </w:p>
          <w:p w:rsidR="00E22497" w:rsidRPr="00DF0C08" w:rsidRDefault="00E22497" w:rsidP="00AC31D5">
            <w:pPr>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KET oceniane będzie na podstawie dokumentu : „Europejska strategia w dziedzinie kluczowych technologii wspomagających – droga do wzrostu i miejsc pracy”</w:t>
            </w:r>
            <w:r w:rsidR="00AC31D5" w:rsidRPr="00DF0C08">
              <w:rPr>
                <w:rFonts w:eastAsia="Times New Roman" w:cs="Arial"/>
              </w:rPr>
              <w:t xml:space="preserve">. </w:t>
            </w:r>
            <w:r w:rsidRPr="00DF0C08">
              <w:rPr>
                <w:rFonts w:eastAsia="Times New Roman" w:cs="Arial"/>
              </w:rPr>
              <w:t>Kluczowe technologie wspomagające (KET) zostały określone w Komunikacie Komisji Europejskiej z 2009 r. COM(2009) 512/3 wraz z jego uaktualnieniami i należą do nich:</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mikro</w:t>
            </w:r>
            <w:r w:rsidR="00AC31D5" w:rsidRPr="00DF0C08">
              <w:rPr>
                <w:rFonts w:eastAsia="Times New Roman" w:cs="Arial"/>
              </w:rPr>
              <w:t>-</w:t>
            </w:r>
            <w:r w:rsidRPr="00DF0C08">
              <w:rPr>
                <w:rFonts w:eastAsia="Times New Roman" w:cs="Arial"/>
              </w:rPr>
              <w:t xml:space="preserve"> i nanoelektronika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materiały zaawansowane</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biotechnologia przemysłowa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fotonika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 nanotechnologia</w:t>
            </w:r>
            <w:r w:rsidR="00AC31D5" w:rsidRPr="00DF0C08">
              <w:rPr>
                <w:rFonts w:eastAsia="Times New Roman" w:cs="Arial"/>
              </w:rPr>
              <w:t>,</w:t>
            </w:r>
          </w:p>
          <w:p w:rsidR="00E22497" w:rsidRPr="00DF0C08" w:rsidRDefault="00E22497" w:rsidP="00AC31D5">
            <w:pPr>
              <w:snapToGrid w:val="0"/>
              <w:spacing w:after="0" w:line="240" w:lineRule="auto"/>
              <w:jc w:val="both"/>
              <w:rPr>
                <w:rFonts w:eastAsia="Times New Roman" w:cs="Times New Roman"/>
              </w:rPr>
            </w:pPr>
            <w:r w:rsidRPr="00DF0C08">
              <w:rPr>
                <w:rFonts w:eastAsia="Times New Roman" w:cs="Arial"/>
              </w:rPr>
              <w:t>- zaawansowane systemy wytwarzania.</w:t>
            </w: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p>
          <w:p w:rsidR="00E22497" w:rsidRPr="00DF0C08" w:rsidRDefault="00E22497" w:rsidP="00AC31D5">
            <w:pPr>
              <w:snapToGrid w:val="0"/>
              <w:spacing w:after="0" w:line="240" w:lineRule="auto"/>
              <w:jc w:val="both"/>
              <w:rPr>
                <w:rFonts w:eastAsia="Times New Roman" w:cs="Arial"/>
              </w:rPr>
            </w:pPr>
            <w:r w:rsidRPr="00DF0C08">
              <w:rPr>
                <w:rFonts w:eastAsia="Times New Roman" w:cs="Arial"/>
              </w:rPr>
              <w:t>Ocena eksperta. Oceniane na po</w:t>
            </w:r>
            <w:r w:rsidR="00AC31D5" w:rsidRPr="00DF0C08">
              <w:rPr>
                <w:rFonts w:eastAsia="Times New Roman" w:cs="Arial"/>
              </w:rPr>
              <w:t xml:space="preserve">dstawie opisu wniosku </w:t>
            </w:r>
            <w:r w:rsidR="00AC31D5" w:rsidRPr="00DF0C08">
              <w:t>o </w:t>
            </w:r>
            <w:r w:rsidRPr="00DF0C08">
              <w:t>dofinansowanie</w:t>
            </w:r>
            <w:r w:rsidRPr="00DF0C08">
              <w:rPr>
                <w:rFonts w:eastAsia="Times New Roman" w:cs="Arial"/>
              </w:rPr>
              <w:t>. W przypadku Schematu 1.2 B – na podstawie m.in. Planu prac B+R.</w:t>
            </w: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0-1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9709AE" w:rsidP="008C27D3">
            <w:pPr>
              <w:rPr>
                <w:rFonts w:eastAsia="Times New Roman" w:cs="Arial"/>
                <w:b/>
              </w:rPr>
            </w:pPr>
            <w:r w:rsidRPr="00DF0C08">
              <w:rPr>
                <w:rFonts w:eastAsia="Times New Roman" w:cs="Arial"/>
                <w:b/>
              </w:rPr>
              <w:t>6</w:t>
            </w:r>
            <w:r w:rsidR="00E22497" w:rsidRPr="00DF0C08">
              <w:rPr>
                <w:rFonts w:eastAsia="Times New Roman" w:cs="Arial"/>
                <w:b/>
              </w:rPr>
              <w:t>.</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Współpraca w zakresie realizacji projektu</w:t>
            </w:r>
          </w:p>
        </w:tc>
        <w:tc>
          <w:tcPr>
            <w:tcW w:w="6378" w:type="dxa"/>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ramach kryterium sprawdzane będzie czy projekt jest realizowany w ramach współpracy przedsiębiorstwa  z jednostkami naukowymi.</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w formie konsorcjum (4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inna forma współpracy (2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brak współpracy (0 pkt.)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Kryterium wynika z preferencji. Sprawdzane na podstawie zapisów we wniosku o dofinansowanie, załączonej Umowy Konsorcjum oraz innych załączników dołączonych do wniosku o dofinansowanie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Punktowane formy współpracy zostaną określone na etapie dokumentacji konkursowej.</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Jednostka naukowa określona w art. 2 pkt. 9a-f ustawy z dnia 30 kwietnia 2010 r. o zasadach finansowania nauki) prowadząca w sposób ciągły badania naukowe lub prace rozwojowe.  </w:t>
            </w:r>
          </w:p>
          <w:p w:rsidR="00E22497" w:rsidRPr="00DF0C08" w:rsidRDefault="00E22497" w:rsidP="0032251B">
            <w:pPr>
              <w:snapToGrid w:val="0"/>
              <w:spacing w:after="0" w:line="240" w:lineRule="auto"/>
              <w:jc w:val="both"/>
              <w:rPr>
                <w:rFonts w:eastAsia="Times New Roman" w:cs="Arial"/>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lastRenderedPageBreak/>
              <w:t>0-4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9709AE" w:rsidP="0032251B">
            <w:pPr>
              <w:rPr>
                <w:rFonts w:eastAsia="Times New Roman" w:cs="Arial"/>
              </w:rPr>
            </w:pPr>
            <w:r w:rsidRPr="00DF0C08">
              <w:rPr>
                <w:rFonts w:eastAsia="Times New Roman" w:cs="Arial"/>
                <w:b/>
              </w:rPr>
              <w:lastRenderedPageBreak/>
              <w:t>7</w:t>
            </w:r>
            <w:r w:rsidR="00E22497" w:rsidRPr="00DF0C08">
              <w:rPr>
                <w:rFonts w:eastAsia="Times New Roman" w:cs="Arial"/>
                <w:b/>
              </w:rPr>
              <w:t>.</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Partnerstwo/Współpraca</w:t>
            </w:r>
          </w:p>
        </w:tc>
        <w:tc>
          <w:tcPr>
            <w:tcW w:w="6378" w:type="dxa"/>
            <w:vAlign w:val="center"/>
          </w:tcPr>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t>W zakresie MSP</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ramach kryterium sprawdzane będzie czy projekt jest realizowany w ramach partnerstwa dwóch lub więcej przedsiębiorstw. Charakter współpracy powinien być powiązany z zakresem prac badawczo-rozwojowych.</w:t>
            </w: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przypadku realizacji projektu w partnerstwie, Wnioskodawca dołączył umowę partnerską zgodną z art. 33 ustawy wdrożeniowej, gdzie w ust. 5 wskazano minimalny zakres informacji, które w</w:t>
            </w:r>
            <w:r w:rsidR="00AC31D5" w:rsidRPr="00DF0C08">
              <w:rPr>
                <w:rFonts w:eastAsia="Times New Roman" w:cs="Arial"/>
              </w:rPr>
              <w:t> </w:t>
            </w:r>
            <w:r w:rsidRPr="00DF0C08">
              <w:rPr>
                <w:rFonts w:eastAsia="Times New Roman" w:cs="Arial"/>
              </w:rPr>
              <w:t>szczególności powinna zawierać umowa lub porozumienie.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 przypadku realizacji projektów we współpracy ocena będzie dokonana na podstawie załączonej umowy/porozumienia o</w:t>
            </w:r>
            <w:r w:rsidR="00AC31D5" w:rsidRPr="00DF0C08">
              <w:rPr>
                <w:rFonts w:eastAsia="Times New Roman" w:cs="Arial"/>
              </w:rPr>
              <w:t> </w:t>
            </w:r>
            <w:r w:rsidRPr="00DF0C08">
              <w:rPr>
                <w:rFonts w:eastAsia="Times New Roman" w:cs="Arial"/>
              </w:rPr>
              <w:t>współpracy. Umowa/porozumienie powinny określać przedmiot, zakres oraz zasady współpracy, w tym w szczególności sposób finansowania wspólnych projektów.</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tak (4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nie (0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 nie dotyczy.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lastRenderedPageBreak/>
              <w:t>W zakresie dużych przedsiębiorców</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W ramach kryterium sprawdzane będzie czy projekt jest realizowany w ramach partnerstwa/lub przewiduje współpracę  z MŚP lub NGO. </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tak (4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nie (0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nie dotyczy.</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p>
          <w:p w:rsidR="00E22497" w:rsidRPr="00DF0C08" w:rsidRDefault="00E22497">
            <w:pPr>
              <w:snapToGrid w:val="0"/>
              <w:spacing w:after="0" w:line="240" w:lineRule="auto"/>
              <w:jc w:val="both"/>
              <w:rPr>
                <w:rFonts w:eastAsia="Times New Roman" w:cs="Arial"/>
              </w:rPr>
            </w:pPr>
            <w:r w:rsidRPr="00DF0C08">
              <w:rPr>
                <w:rFonts w:eastAsia="Times New Roman" w:cs="Arial"/>
              </w:rPr>
              <w:t>NGO to niebędące jednostkami sektora finansów publicznych, w</w:t>
            </w:r>
            <w:r w:rsidR="00AC31D5" w:rsidRPr="00DF0C08">
              <w:rPr>
                <w:rFonts w:eastAsia="Times New Roman" w:cs="Arial"/>
              </w:rPr>
              <w:t> </w:t>
            </w:r>
            <w:r w:rsidRPr="00DF0C08">
              <w:rPr>
                <w:rFonts w:eastAsia="Times New Roman" w:cs="Arial"/>
              </w:rPr>
              <w:t>rozumieniu przepisów o finansach publicznych, i niedziałające w</w:t>
            </w:r>
            <w:r w:rsidR="00AC31D5" w:rsidRPr="00DF0C08">
              <w:rPr>
                <w:rFonts w:eastAsia="Times New Roman" w:cs="Arial"/>
              </w:rPr>
              <w:t> </w:t>
            </w:r>
            <w:r w:rsidRPr="00DF0C08">
              <w:rPr>
                <w:rFonts w:eastAsia="Times New Roman" w:cs="Arial"/>
              </w:rPr>
              <w:t>celu osiągnięcia zysku, osoby prawne lub jednostki nieposiadające osobowości prawnej utworzone na podstawie przepisów ustaw, w</w:t>
            </w:r>
            <w:r w:rsidR="00AC31D5" w:rsidRPr="00DF0C08">
              <w:rPr>
                <w:rFonts w:eastAsia="Times New Roman" w:cs="Arial"/>
              </w:rPr>
              <w:t> </w:t>
            </w:r>
            <w:r w:rsidRPr="00DF0C08">
              <w:rPr>
                <w:rFonts w:eastAsia="Times New Roman" w:cs="Arial"/>
              </w:rPr>
              <w:t xml:space="preserve">tym fundacje i stowarzyszenia. </w:t>
            </w: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p>
          <w:p w:rsidR="00E22497" w:rsidRPr="00DF0C08" w:rsidRDefault="00E22497" w:rsidP="002C65EA">
            <w:pPr>
              <w:snapToGrid w:val="0"/>
              <w:spacing w:after="0" w:line="240" w:lineRule="auto"/>
              <w:jc w:val="both"/>
              <w:rPr>
                <w:rFonts w:eastAsia="Times New Roman" w:cs="Arial"/>
              </w:rPr>
            </w:pPr>
            <w:r w:rsidRPr="00DF0C08">
              <w:rPr>
                <w:rFonts w:eastAsia="Times New Roman" w:cs="Arial"/>
              </w:rPr>
              <w:t>W przypadku realizacji projektu w partnerstwie, Wnioskodawca dołączył umowę partnerską zgodną z art. 33 ustawy wdrożeniowej, gdzie w ust. 5 wskazano minimalny zakres informacji, które w szczególności powinna zawierać umowa lub porozumienie.</w:t>
            </w:r>
          </w:p>
          <w:p w:rsidR="00E22497" w:rsidRPr="00DF0C08" w:rsidRDefault="00E22497" w:rsidP="002C65EA">
            <w:pPr>
              <w:snapToGrid w:val="0"/>
              <w:spacing w:after="0" w:line="240" w:lineRule="auto"/>
              <w:jc w:val="both"/>
              <w:rPr>
                <w:rFonts w:eastAsia="Times New Roman" w:cs="Arial"/>
              </w:rPr>
            </w:pPr>
          </w:p>
          <w:p w:rsidR="00E22497" w:rsidRPr="00DF0C08" w:rsidRDefault="00E22497" w:rsidP="002C65EA">
            <w:pPr>
              <w:snapToGrid w:val="0"/>
              <w:spacing w:after="0" w:line="240" w:lineRule="auto"/>
              <w:jc w:val="both"/>
              <w:rPr>
                <w:rFonts w:eastAsia="Times New Roman" w:cs="Arial"/>
              </w:rPr>
            </w:pPr>
            <w:r w:rsidRPr="00DF0C08">
              <w:rPr>
                <w:rFonts w:eastAsia="Times New Roman" w:cs="Arial"/>
              </w:rPr>
              <w:t xml:space="preserve">W przypadku realizacji projektów we współpracy ocena będzie dokonana na podstawie załączonej umowy/porozumienia o współpracy.  Umowa/porozumienie powinny określać przedmiot, zakres oraz zasady współpracy, w tym w szczególności sposób finansowania wspólnych projektów. </w:t>
            </w: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p>
          <w:p w:rsidR="00E22497" w:rsidRPr="00DF0C08" w:rsidRDefault="00E22497" w:rsidP="00123ED4">
            <w:pPr>
              <w:snapToGrid w:val="0"/>
              <w:spacing w:after="0" w:line="240" w:lineRule="auto"/>
              <w:jc w:val="both"/>
              <w:rPr>
                <w:rFonts w:eastAsia="Times New Roman" w:cs="Arial"/>
              </w:rPr>
            </w:pPr>
            <w:r w:rsidRPr="00DF0C08">
              <w:rPr>
                <w:rFonts w:eastAsia="Times New Roman" w:cs="Arial"/>
              </w:rPr>
              <w:t>Charakter współpracy powinien być powiązany z zakresem prac badawczo-rozwojowych.</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rPr>
              <w:t>Kryterium wynika z preferencji. Sprawdzane na podstawie Umowy pomiędzy partnerami.</w:t>
            </w: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b/>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lastRenderedPageBreak/>
              <w:t>0-4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rPr>
          <w:trHeight w:val="952"/>
        </w:trPr>
        <w:tc>
          <w:tcPr>
            <w:tcW w:w="567" w:type="dxa"/>
            <w:vAlign w:val="center"/>
          </w:tcPr>
          <w:p w:rsidR="00E22497" w:rsidRPr="00DF0C08" w:rsidRDefault="00E22497" w:rsidP="00211639">
            <w:pPr>
              <w:rPr>
                <w:rFonts w:eastAsia="Times New Roman" w:cs="Times New Roman"/>
                <w:b/>
              </w:rPr>
            </w:pPr>
            <w:r w:rsidRPr="00DF0C08">
              <w:rPr>
                <w:rFonts w:eastAsia="Times New Roman" w:cs="Arial"/>
                <w:b/>
              </w:rPr>
              <w:lastRenderedPageBreak/>
              <w:t>8.</w:t>
            </w:r>
          </w:p>
        </w:tc>
        <w:tc>
          <w:tcPr>
            <w:tcW w:w="3686" w:type="dxa"/>
            <w:vAlign w:val="center"/>
          </w:tcPr>
          <w:p w:rsidR="00E22497" w:rsidRPr="00DF0C08" w:rsidRDefault="00E22497" w:rsidP="0032251B">
            <w:pPr>
              <w:spacing w:after="0"/>
              <w:rPr>
                <w:rFonts w:eastAsia="Times New Roman" w:cs="Arial"/>
                <w:b/>
              </w:rPr>
            </w:pPr>
            <w:r w:rsidRPr="00DF0C08">
              <w:rPr>
                <w:rFonts w:eastAsia="Times New Roman" w:cs="Arial"/>
                <w:b/>
              </w:rPr>
              <w:t>Zwiększenia potencjału kadrowego sektora B+R</w:t>
            </w:r>
          </w:p>
        </w:tc>
        <w:tc>
          <w:tcPr>
            <w:tcW w:w="6378" w:type="dxa"/>
            <w:vAlign w:val="center"/>
          </w:tcPr>
          <w:p w:rsidR="00E22497" w:rsidRPr="00DF0C08" w:rsidRDefault="00E22497" w:rsidP="0032251B">
            <w:pPr>
              <w:spacing w:after="0"/>
              <w:jc w:val="both"/>
              <w:rPr>
                <w:rFonts w:eastAsia="Times New Roman" w:cs="Arial"/>
              </w:rPr>
            </w:pPr>
            <w:r w:rsidRPr="00DF0C08">
              <w:rPr>
                <w:rFonts w:eastAsia="Times New Roman" w:cs="Arial"/>
              </w:rPr>
              <w:t>W ramach kryterium sprawdzane jest czy realizacja projektu przyczyni się do zwiększenia potencjału kadrowego sektora B+R (podnoszenie kwalifikacji kadr B+R w przedsiębiorstwie, staże i stypendia naukowe w MSP, wymiana kadr z jednostkami naukowymi – oddelegowanie</w:t>
            </w:r>
            <w:r w:rsidR="00AC31D5" w:rsidRPr="00DF0C08">
              <w:rPr>
                <w:rFonts w:eastAsia="Times New Roman" w:cs="Arial"/>
              </w:rPr>
              <w:t xml:space="preserve"> </w:t>
            </w:r>
            <w:r w:rsidRPr="00DF0C08">
              <w:rPr>
                <w:rFonts w:eastAsia="Times New Roman" w:cs="Arial"/>
              </w:rPr>
              <w:t>wysoko wykwalifikowanego  personelu).</w:t>
            </w:r>
          </w:p>
          <w:p w:rsidR="00E22497" w:rsidRPr="00DF0C08" w:rsidRDefault="00E22497" w:rsidP="0032251B">
            <w:pPr>
              <w:spacing w:after="0"/>
              <w:jc w:val="both"/>
              <w:rPr>
                <w:rFonts w:eastAsia="Times New Roman" w:cs="Arial"/>
              </w:rPr>
            </w:pPr>
          </w:p>
          <w:p w:rsidR="00E22497" w:rsidRPr="00DF0C08" w:rsidRDefault="00E22497" w:rsidP="0032251B">
            <w:pPr>
              <w:spacing w:after="0"/>
              <w:jc w:val="both"/>
              <w:rPr>
                <w:rFonts w:eastAsia="Times New Roman" w:cs="Arial"/>
              </w:rPr>
            </w:pPr>
            <w:r w:rsidRPr="00DF0C08">
              <w:rPr>
                <w:rFonts w:eastAsia="Times New Roman" w:cs="Arial"/>
              </w:rPr>
              <w:t xml:space="preserve">Kryterium nie musi wiązać się z nowymi miejscami pracy, oceniane jest na podstawie opisu projektu lub w przypadku Schematu 1.2 B – na podstawie m.in. Planu prac B+R. </w:t>
            </w:r>
          </w:p>
          <w:p w:rsidR="00E22497" w:rsidRPr="00DF0C08" w:rsidRDefault="00E22497" w:rsidP="0032251B">
            <w:pPr>
              <w:spacing w:after="0"/>
              <w:jc w:val="both"/>
              <w:rPr>
                <w:rFonts w:eastAsia="Times New Roman" w:cs="Arial"/>
              </w:rPr>
            </w:pPr>
            <w:r w:rsidRPr="00DF0C08">
              <w:rPr>
                <w:rFonts w:eastAsia="Times New Roman" w:cs="Arial"/>
              </w:rPr>
              <w:t>- tak (1 pkt.);</w:t>
            </w:r>
          </w:p>
          <w:p w:rsidR="00E22497" w:rsidRPr="00DF0C08" w:rsidRDefault="00E22497" w:rsidP="0032251B">
            <w:pPr>
              <w:spacing w:after="0"/>
              <w:jc w:val="both"/>
              <w:rPr>
                <w:rFonts w:eastAsia="Times New Roman" w:cs="Arial"/>
              </w:rPr>
            </w:pPr>
            <w:r w:rsidRPr="00DF0C08">
              <w:rPr>
                <w:rFonts w:eastAsia="Times New Roman" w:cs="Arial"/>
              </w:rPr>
              <w:t>- nie (0 pkt.).</w:t>
            </w:r>
          </w:p>
          <w:p w:rsidR="00E22497" w:rsidRPr="00DF0C08" w:rsidRDefault="00E22497" w:rsidP="00BC0061">
            <w:pPr>
              <w:spacing w:after="0"/>
              <w:jc w:val="both"/>
              <w:rPr>
                <w:rFonts w:eastAsia="Times New Roman" w:cs="Arial"/>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0-1 pkt</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E22497" w:rsidRPr="00DF0C08" w:rsidTr="00D72853">
        <w:tblPrEx>
          <w:tblLook w:val="04A0"/>
        </w:tblPrEx>
        <w:trPr>
          <w:trHeight w:val="9497"/>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snapToGrid w:val="0"/>
              <w:rPr>
                <w:rFonts w:eastAsia="Times New Roman" w:cs="Arial"/>
                <w:b/>
                <w:kern w:val="2"/>
              </w:rPr>
            </w:pPr>
            <w:r w:rsidRPr="00DF0C08">
              <w:rPr>
                <w:rFonts w:eastAsia="Times New Roman" w:cs="Arial"/>
                <w:b/>
                <w:kern w:val="2"/>
              </w:rPr>
              <w:lastRenderedPageBreak/>
              <w:t>9.</w:t>
            </w:r>
          </w:p>
        </w:tc>
        <w:tc>
          <w:tcPr>
            <w:tcW w:w="3686"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Przeciwdziałanie zmianom klimatu (ekoinnowacje)</w:t>
            </w:r>
          </w:p>
          <w:p w:rsidR="00E22497" w:rsidRPr="00DF0C08" w:rsidRDefault="00E22497" w:rsidP="0032251B">
            <w:pPr>
              <w:snapToGrid w:val="0"/>
              <w:spacing w:after="0" w:line="240" w:lineRule="auto"/>
              <w:rPr>
                <w:rFonts w:eastAsia="Times New Roman" w:cs="Arial"/>
                <w:b/>
              </w:rPr>
            </w:pPr>
            <w:r w:rsidRPr="00DF0C08">
              <w:rPr>
                <w:rFonts w:eastAsia="Times New Roman" w:cs="Arial"/>
                <w:b/>
              </w:rPr>
              <w:t>(dotyczy schematu 1.2</w:t>
            </w:r>
            <w:r w:rsidR="009709AE" w:rsidRPr="00DF0C08">
              <w:rPr>
                <w:rFonts w:eastAsia="Times New Roman" w:cs="Arial"/>
                <w:b/>
              </w:rPr>
              <w:t>.</w:t>
            </w:r>
            <w:r w:rsidRPr="00DF0C08">
              <w:rPr>
                <w:rFonts w:eastAsia="Times New Roman" w:cs="Arial"/>
                <w:b/>
              </w:rPr>
              <w:t>A)</w:t>
            </w:r>
          </w:p>
          <w:p w:rsidR="00E22497" w:rsidRPr="00DF0C08" w:rsidRDefault="00E22497" w:rsidP="0032251B">
            <w:pPr>
              <w:snapToGrid w:val="0"/>
              <w:spacing w:after="0" w:line="240" w:lineRule="auto"/>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W ramach kryterium sprawdzane będzie  w jakim stopniu stworzenie nowoczesnych rozwiązań (technologii) prowadzić będzie do przeciwdziałania zmianom klimatu co w konsekwencji zapewni ograniczenie negatywnych skutków środowiskowych? </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(z wyłączeniem wprowadzania technologii mających na celu zwiększenie efektywności energetycznej w przedsiębiorstwie).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226A74">
            <w:pPr>
              <w:snapToGrid w:val="0"/>
              <w:spacing w:after="0" w:line="240" w:lineRule="auto"/>
              <w:jc w:val="both"/>
              <w:rPr>
                <w:rFonts w:eastAsia="Times New Roman" w:cs="Arial"/>
              </w:rPr>
            </w:pPr>
          </w:p>
          <w:p w:rsidR="00E22497" w:rsidRPr="00DF0C08" w:rsidRDefault="00E22497" w:rsidP="00226A74">
            <w:pPr>
              <w:snapToGrid w:val="0"/>
              <w:spacing w:after="0" w:line="240" w:lineRule="auto"/>
              <w:jc w:val="both"/>
              <w:rPr>
                <w:rFonts w:eastAsia="Times New Roman" w:cs="Arial"/>
              </w:rPr>
            </w:pPr>
            <w:r w:rsidRPr="00DF0C08">
              <w:rPr>
                <w:rFonts w:eastAsia="Times New Roman" w:cs="Arial"/>
              </w:rPr>
              <w:t>Projekt będzie przeciwdziałał zmianom klimatu</w:t>
            </w:r>
          </w:p>
          <w:p w:rsidR="00E22497" w:rsidRPr="00DF0C08" w:rsidRDefault="00E22497" w:rsidP="00226A74">
            <w:pPr>
              <w:snapToGrid w:val="0"/>
              <w:spacing w:after="0" w:line="240" w:lineRule="auto"/>
              <w:jc w:val="both"/>
              <w:rPr>
                <w:rFonts w:eastAsia="Times New Roman" w:cs="Arial"/>
              </w:rPr>
            </w:pPr>
            <w:r w:rsidRPr="00DF0C08">
              <w:rPr>
                <w:rFonts w:eastAsia="Times New Roman" w:cs="Arial"/>
              </w:rPr>
              <w:t>Tak (2 pkt)</w:t>
            </w:r>
          </w:p>
          <w:p w:rsidR="00E22497" w:rsidRPr="00DF0C08" w:rsidRDefault="00E22497" w:rsidP="00226A74">
            <w:pPr>
              <w:snapToGrid w:val="0"/>
              <w:spacing w:after="0" w:line="240" w:lineRule="auto"/>
              <w:jc w:val="both"/>
              <w:rPr>
                <w:rFonts w:eastAsia="Times New Roman" w:cs="Arial"/>
              </w:rPr>
            </w:pPr>
            <w:r w:rsidRPr="00DF0C08">
              <w:rPr>
                <w:rFonts w:eastAsia="Times New Roman" w:cs="Arial"/>
              </w:rPr>
              <w:t>Nie (0 pkt)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Projekt otrzymuje 2 punkty, jeśli wpisuje się w obszar wymieniony poniżej:</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oszczędność surowcową, w tym oszczędność wody,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zastosowanie technologii mało-i bezodpadowych, w tym zmniejszenie ilości ścieków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zmniejszenie ilości zanieczyszczeń odprowadzanych do atmosfery,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zmniejszenie poziomu hałasu, </w:t>
            </w:r>
          </w:p>
          <w:p w:rsidR="00E22497" w:rsidRPr="00DF0C08" w:rsidRDefault="00E22497" w:rsidP="006467C1">
            <w:pPr>
              <w:numPr>
                <w:ilvl w:val="0"/>
                <w:numId w:val="14"/>
              </w:numPr>
              <w:snapToGrid w:val="0"/>
              <w:spacing w:after="0" w:line="240" w:lineRule="auto"/>
              <w:rPr>
                <w:rFonts w:eastAsia="Calibri" w:cs="Arial"/>
              </w:rPr>
            </w:pPr>
            <w:r w:rsidRPr="00DF0C08">
              <w:rPr>
                <w:rFonts w:eastAsia="Calibri" w:cs="Arial"/>
              </w:rPr>
              <w:t>zastosowanie rozwiązań wydłużających cykl życia produktu,</w:t>
            </w:r>
          </w:p>
          <w:p w:rsidR="00E22497" w:rsidRPr="00DF0C08" w:rsidRDefault="00E22497" w:rsidP="006467C1">
            <w:pPr>
              <w:pStyle w:val="Akapitzlist"/>
              <w:numPr>
                <w:ilvl w:val="0"/>
                <w:numId w:val="14"/>
              </w:numPr>
              <w:rPr>
                <w:rFonts w:eastAsia="Calibri" w:cs="Arial"/>
              </w:rPr>
            </w:pPr>
            <w:r w:rsidRPr="00DF0C08">
              <w:rPr>
                <w:rFonts w:eastAsia="Calibri" w:cs="Arial"/>
              </w:rPr>
              <w:t>inne obszary, w których ograniczony będzie negatywny skutek środowiskowy.</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 xml:space="preserve">Oceniane na podstawie opisu wniosku o dofinansowanie </w:t>
            </w:r>
          </w:p>
          <w:p w:rsidR="00E22497" w:rsidRPr="00DF0C08" w:rsidRDefault="00E22497" w:rsidP="0032251B">
            <w:pPr>
              <w:snapToGri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0-2 punktów</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(0 punktów w</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kryterium nie</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wniosku)</w:t>
            </w:r>
          </w:p>
        </w:tc>
      </w:tr>
      <w:tr w:rsidR="00E22497" w:rsidRPr="00DF0C08" w:rsidTr="00D72853">
        <w:trPr>
          <w:trHeight w:val="952"/>
        </w:trPr>
        <w:tc>
          <w:tcPr>
            <w:tcW w:w="567" w:type="dxa"/>
            <w:vAlign w:val="center"/>
          </w:tcPr>
          <w:p w:rsidR="00E22497" w:rsidRPr="00DF0C08" w:rsidRDefault="00E22497" w:rsidP="0032251B">
            <w:pPr>
              <w:rPr>
                <w:rFonts w:eastAsia="Times New Roman" w:cs="Arial"/>
                <w:b/>
              </w:rPr>
            </w:pPr>
            <w:r w:rsidRPr="00DF0C08">
              <w:rPr>
                <w:rFonts w:eastAsia="Times New Roman" w:cs="Arial"/>
                <w:b/>
              </w:rPr>
              <w:lastRenderedPageBreak/>
              <w:t>10.</w:t>
            </w:r>
          </w:p>
        </w:tc>
        <w:tc>
          <w:tcPr>
            <w:tcW w:w="3686" w:type="dxa"/>
            <w:vAlign w:val="center"/>
          </w:tcPr>
          <w:p w:rsidR="00E22497" w:rsidRPr="00DF0C08" w:rsidRDefault="00E22497" w:rsidP="0032251B">
            <w:pPr>
              <w:snapToGrid w:val="0"/>
              <w:spacing w:after="0" w:line="240" w:lineRule="auto"/>
              <w:rPr>
                <w:rFonts w:eastAsia="Times New Roman" w:cs="Arial"/>
                <w:b/>
              </w:rPr>
            </w:pPr>
            <w:r w:rsidRPr="00DF0C08">
              <w:rPr>
                <w:rFonts w:eastAsia="Times New Roman" w:cs="Arial"/>
                <w:b/>
              </w:rPr>
              <w:t>Jakość uzasadnienia przedstawionych wydatków</w:t>
            </w:r>
          </w:p>
        </w:tc>
        <w:tc>
          <w:tcPr>
            <w:tcW w:w="6378" w:type="dxa"/>
            <w:vAlign w:val="center"/>
          </w:tcPr>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Czy dokonano uzasadnienia przedstawionych wydatków w oparciu o mierzalne oraz obiektywne kryteria techniczne, ekonomiczne i funkcjonalne:</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t>W przypadku Schematu 1.2 A:</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(-2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wszystkie wydatki zostały właściwie uzasadnione (1pkt.)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Wydatki zostały opisane zgodnie z wymogami kryterium (2 pkt.)</w:t>
            </w:r>
          </w:p>
          <w:p w:rsidR="00E22497" w:rsidRPr="00DF0C08" w:rsidRDefault="00E22497" w:rsidP="0032251B">
            <w:pPr>
              <w:snapToGrid w:val="0"/>
              <w:spacing w:after="0" w:line="240" w:lineRule="auto"/>
              <w:jc w:val="both"/>
              <w:rPr>
                <w:rFonts w:eastAsia="Times New Roman" w:cs="Arial"/>
              </w:rPr>
            </w:pP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32251B">
            <w:pPr>
              <w:snapToGrid w:val="0"/>
              <w:spacing w:after="0" w:line="240" w:lineRule="auto"/>
              <w:jc w:val="both"/>
              <w:rPr>
                <w:rFonts w:eastAsia="Times New Roman" w:cs="Arial"/>
                <w:b/>
              </w:rPr>
            </w:pPr>
            <w:r w:rsidRPr="00DF0C08">
              <w:rPr>
                <w:rFonts w:eastAsia="Times New Roman" w:cs="Arial"/>
                <w:b/>
              </w:rPr>
              <w:t>W przypadku Schematu 1.2 B:</w:t>
            </w:r>
          </w:p>
          <w:p w:rsidR="00E22497" w:rsidRPr="00DF0C08" w:rsidRDefault="00E22497" w:rsidP="0032251B">
            <w:pPr>
              <w:snapToGrid w:val="0"/>
              <w:spacing w:after="0" w:line="240" w:lineRule="auto"/>
              <w:jc w:val="both"/>
              <w:rPr>
                <w:rFonts w:eastAsia="Times New Roman" w:cs="Arial"/>
                <w:b/>
              </w:rPr>
            </w:pPr>
          </w:p>
          <w:p w:rsidR="00E22497" w:rsidRPr="00DF0C08" w:rsidRDefault="00E22497" w:rsidP="00BF023A">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(-2 pkt.)</w:t>
            </w:r>
          </w:p>
          <w:p w:rsidR="00E22497" w:rsidRPr="00DF0C08" w:rsidRDefault="00E22497" w:rsidP="00BF023A">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rsidR="00E22497" w:rsidRPr="00DF0C08" w:rsidRDefault="00E22497" w:rsidP="00BF023A">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wszystkie wydatki zostały właściwie uzasadnione (1pkt.)</w:t>
            </w:r>
          </w:p>
          <w:p w:rsidR="00E22497" w:rsidRPr="00DF0C08" w:rsidRDefault="00E22497" w:rsidP="0032251B">
            <w:pPr>
              <w:snapToGrid w:val="0"/>
              <w:spacing w:after="0" w:line="240" w:lineRule="auto"/>
              <w:jc w:val="both"/>
              <w:rPr>
                <w:rFonts w:eastAsia="Times New Roman" w:cs="Arial"/>
              </w:rPr>
            </w:pPr>
            <w:r w:rsidRPr="00DF0C08">
              <w:rPr>
                <w:rFonts w:eastAsia="Times New Roman" w:cs="Arial"/>
              </w:rPr>
              <w:t>•</w:t>
            </w:r>
            <w:r w:rsidRPr="00DF0C08">
              <w:rPr>
                <w:rFonts w:eastAsia="Times New Roman" w:cs="Arial"/>
              </w:rPr>
              <w:tab/>
              <w:t>Wydatki zostały opisane zgodnie z wymogami kryterium, a ponadto przedstawiono załączniki przedstawiające porównania cenowe/jakościowe/funkcjonalne do innych konkurencyjnych rozwiązań (2 pkt.).</w:t>
            </w:r>
          </w:p>
          <w:p w:rsidR="00E22497" w:rsidRPr="00DF0C08" w:rsidRDefault="00E22497" w:rsidP="0032251B">
            <w:pPr>
              <w:snapToGrid w:val="0"/>
              <w:spacing w:after="0" w:line="240" w:lineRule="auto"/>
              <w:jc w:val="both"/>
              <w:rPr>
                <w:rFonts w:eastAsia="Times New Roman" w:cs="Arial"/>
              </w:rPr>
            </w:pPr>
          </w:p>
        </w:tc>
        <w:tc>
          <w:tcPr>
            <w:tcW w:w="3544" w:type="dxa"/>
            <w:vAlign w:val="center"/>
          </w:tcPr>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-2, -1; 1 ; +2 pkt.</w:t>
            </w:r>
            <w:r w:rsidRPr="00DF0C08">
              <w:rPr>
                <w:rFonts w:eastAsia="Times New Roman" w:cs="Arial"/>
              </w:rPr>
              <w:br/>
              <w:t>(-2 punkty w kryterium nie oznacza</w:t>
            </w:r>
          </w:p>
          <w:p w:rsidR="00E22497" w:rsidRPr="00DF0C08" w:rsidRDefault="00E22497"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p w:rsidR="00E22497" w:rsidRPr="00DF0C08" w:rsidRDefault="00E22497" w:rsidP="0032251B">
            <w:pPr>
              <w:autoSpaceDE w:val="0"/>
              <w:autoSpaceDN w:val="0"/>
              <w:adjustRightInd w:val="0"/>
              <w:spacing w:after="0" w:line="240" w:lineRule="auto"/>
              <w:jc w:val="center"/>
              <w:rPr>
                <w:rFonts w:eastAsia="Times New Roman" w:cs="Arial"/>
              </w:rPr>
            </w:pPr>
          </w:p>
          <w:p w:rsidR="00E22497" w:rsidRPr="00DF0C08" w:rsidRDefault="00E22497" w:rsidP="0032251B">
            <w:pPr>
              <w:autoSpaceDE w:val="0"/>
              <w:autoSpaceDN w:val="0"/>
              <w:adjustRightInd w:val="0"/>
              <w:spacing w:after="0" w:line="240" w:lineRule="auto"/>
              <w:jc w:val="center"/>
              <w:rPr>
                <w:rFonts w:eastAsia="Times New Roman" w:cs="Arial"/>
              </w:rPr>
            </w:pPr>
          </w:p>
        </w:tc>
      </w:tr>
    </w:tbl>
    <w:p w:rsidR="008E0833" w:rsidRPr="00DF0C08" w:rsidRDefault="008E0833">
      <w:r w:rsidRPr="00DF0C08">
        <w:br w:type="page"/>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32251B" w:rsidRPr="00DF0C08" w:rsidTr="00D72853">
        <w:trPr>
          <w:trHeight w:val="2651"/>
        </w:trPr>
        <w:tc>
          <w:tcPr>
            <w:tcW w:w="567" w:type="dxa"/>
            <w:vAlign w:val="center"/>
          </w:tcPr>
          <w:p w:rsidR="0032251B" w:rsidRPr="00DF0C08" w:rsidRDefault="007A41C2" w:rsidP="009B08E5">
            <w:pPr>
              <w:rPr>
                <w:rFonts w:eastAsia="Times New Roman" w:cs="Arial"/>
                <w:b/>
              </w:rPr>
            </w:pPr>
            <w:r w:rsidRPr="00DF0C08">
              <w:rPr>
                <w:rFonts w:eastAsia="Times New Roman" w:cs="Arial"/>
                <w:b/>
              </w:rPr>
              <w:lastRenderedPageBreak/>
              <w:t>1</w:t>
            </w:r>
            <w:r w:rsidR="009B08E5" w:rsidRPr="00DF0C08">
              <w:rPr>
                <w:rFonts w:eastAsia="Times New Roman" w:cs="Arial"/>
                <w:b/>
              </w:rPr>
              <w:t>1</w:t>
            </w:r>
            <w:r w:rsidR="0032251B" w:rsidRPr="00DF0C08">
              <w:rPr>
                <w:rFonts w:eastAsia="Times New Roman" w:cs="Arial"/>
                <w:b/>
              </w:rPr>
              <w:t>.</w:t>
            </w:r>
          </w:p>
        </w:tc>
        <w:tc>
          <w:tcPr>
            <w:tcW w:w="3686" w:type="dxa"/>
            <w:vAlign w:val="center"/>
          </w:tcPr>
          <w:p w:rsidR="00B85ED1" w:rsidRPr="00DF0C08" w:rsidRDefault="00B85ED1" w:rsidP="00B85ED1">
            <w:pPr>
              <w:rPr>
                <w:b/>
              </w:rPr>
            </w:pPr>
            <w:r w:rsidRPr="00DF0C08">
              <w:rPr>
                <w:b/>
              </w:rPr>
              <w:t>Dotyczy Schematu 1.2 B:</w:t>
            </w:r>
          </w:p>
          <w:p w:rsidR="0032251B" w:rsidRPr="00DF0C08" w:rsidRDefault="0032251B" w:rsidP="0032251B">
            <w:pPr>
              <w:rPr>
                <w:rFonts w:eastAsia="Times New Roman" w:cs="Arial"/>
                <w:b/>
              </w:rPr>
            </w:pPr>
            <w:r w:rsidRPr="00DF0C08">
              <w:rPr>
                <w:rFonts w:eastAsia="Times New Roman" w:cs="Arial"/>
                <w:b/>
              </w:rPr>
              <w:t>Plan prac B+R -  przydatność</w:t>
            </w:r>
            <w:r w:rsidRPr="00DF0C08">
              <w:rPr>
                <w:rFonts w:eastAsia="Times New Roman" w:cs="Arial"/>
                <w:b/>
              </w:rPr>
              <w:br/>
              <w:t xml:space="preserve">(w przypadku inwestycji </w:t>
            </w:r>
            <w:r w:rsidRPr="00DF0C08">
              <w:rPr>
                <w:rFonts w:eastAsia="Times New Roman" w:cs="Arial"/>
                <w:b/>
              </w:rPr>
              <w:br/>
              <w:t>w infrastrukturę)</w:t>
            </w:r>
            <w:r w:rsidR="008E0833" w:rsidRPr="00DF0C08">
              <w:rPr>
                <w:rFonts w:eastAsia="Times New Roman" w:cs="Arial"/>
                <w:b/>
              </w:rPr>
              <w:br/>
            </w:r>
          </w:p>
          <w:p w:rsidR="0032251B" w:rsidRPr="00DF0C08" w:rsidRDefault="0032251B" w:rsidP="0032251B">
            <w:pPr>
              <w:rPr>
                <w:rFonts w:eastAsia="Times New Roman" w:cs="Arial"/>
                <w:b/>
              </w:rPr>
            </w:pPr>
          </w:p>
        </w:tc>
        <w:tc>
          <w:tcPr>
            <w:tcW w:w="6378" w:type="dxa"/>
            <w:vAlign w:val="center"/>
          </w:tcPr>
          <w:p w:rsidR="0032251B" w:rsidRPr="00DF0C08" w:rsidRDefault="0032251B" w:rsidP="0032251B">
            <w:pPr>
              <w:jc w:val="both"/>
              <w:rPr>
                <w:rFonts w:eastAsia="Times New Roman" w:cs="Arial"/>
              </w:rPr>
            </w:pPr>
            <w:r w:rsidRPr="00DF0C08">
              <w:rPr>
                <w:rFonts w:eastAsia="Times New Roman" w:cs="Arial"/>
              </w:rPr>
              <w:t xml:space="preserve">Czy przedłożona przez </w:t>
            </w:r>
            <w:r w:rsidR="001455A6" w:rsidRPr="00DF0C08">
              <w:rPr>
                <w:rFonts w:eastAsia="Times New Roman" w:cs="Arial"/>
              </w:rPr>
              <w:t xml:space="preserve">przedsiębiorcę </w:t>
            </w:r>
            <w:r w:rsidRPr="00DF0C08">
              <w:rPr>
                <w:rFonts w:eastAsia="Times New Roman" w:cs="Arial"/>
              </w:rPr>
              <w:t>strategia/</w:t>
            </w:r>
            <w:r w:rsidR="001455A6" w:rsidRPr="00DF0C08">
              <w:rPr>
                <w:rFonts w:eastAsia="Times New Roman" w:cs="Arial"/>
              </w:rPr>
              <w:t xml:space="preserve">Plan Prac </w:t>
            </w:r>
            <w:r w:rsidRPr="00DF0C08">
              <w:rPr>
                <w:rFonts w:eastAsia="Times New Roman" w:cs="Arial"/>
              </w:rPr>
              <w:t>B+R:</w:t>
            </w:r>
          </w:p>
          <w:p w:rsidR="0032251B" w:rsidRPr="00DF0C08" w:rsidRDefault="0032251B" w:rsidP="0032251B">
            <w:pPr>
              <w:jc w:val="both"/>
              <w:rPr>
                <w:rFonts w:eastAsia="Times New Roman" w:cs="Arial"/>
              </w:rPr>
            </w:pPr>
            <w:r w:rsidRPr="00DF0C08">
              <w:rPr>
                <w:rFonts w:eastAsia="Times New Roman" w:cs="Arial"/>
              </w:rPr>
              <w:t xml:space="preserve">- sporządzony został we współpracy z jednostką naukową </w:t>
            </w:r>
            <w:r w:rsidRPr="00DF0C08">
              <w:rPr>
                <w:rFonts w:eastAsia="Times New Roman" w:cs="Arial"/>
              </w:rPr>
              <w:br/>
              <w:t xml:space="preserve">(1 pkt.) </w:t>
            </w:r>
          </w:p>
          <w:p w:rsidR="0032251B" w:rsidRPr="00DF0C08" w:rsidRDefault="0032251B" w:rsidP="0032251B">
            <w:pPr>
              <w:jc w:val="both"/>
              <w:rPr>
                <w:rFonts w:eastAsia="Times New Roman" w:cs="Arial"/>
              </w:rPr>
            </w:pPr>
            <w:r w:rsidRPr="00DF0C08">
              <w:rPr>
                <w:rFonts w:eastAsia="Times New Roman" w:cs="Arial"/>
              </w:rPr>
              <w:t>- sporządzony został we współpracy z jednostką naukową od której przedsiębiorca zakupił prawa własności przemysłowej lub są one ich wspólną własnością (3 pkt.)</w:t>
            </w:r>
          </w:p>
          <w:p w:rsidR="007F194A" w:rsidRPr="00DF0C08" w:rsidRDefault="007F194A" w:rsidP="0032251B">
            <w:pPr>
              <w:jc w:val="both"/>
              <w:rPr>
                <w:rFonts w:eastAsia="Times New Roman" w:cs="Arial"/>
              </w:rPr>
            </w:pPr>
            <w:r w:rsidRPr="00DF0C08">
              <w:rPr>
                <w:rFonts w:eastAsia="Times New Roman" w:cs="Arial"/>
              </w:rPr>
              <w:t>Oceniane na podstawie zapisów wniosku o dofinansowanie lub Planu Prac B+R</w:t>
            </w:r>
            <w:r w:rsidR="00B85ED1" w:rsidRPr="00DF0C08">
              <w:rPr>
                <w:rFonts w:eastAsia="Times New Roman" w:cs="Arial"/>
              </w:rPr>
              <w:t>.</w:t>
            </w:r>
          </w:p>
          <w:p w:rsidR="0032251B" w:rsidRPr="00DF0C08" w:rsidRDefault="0032251B" w:rsidP="0032251B">
            <w:pPr>
              <w:jc w:val="both"/>
              <w:rPr>
                <w:rFonts w:eastAsia="Times New Roman" w:cs="Arial"/>
              </w:rPr>
            </w:pPr>
          </w:p>
        </w:tc>
        <w:tc>
          <w:tcPr>
            <w:tcW w:w="3544" w:type="dxa"/>
            <w:vAlign w:val="center"/>
          </w:tcPr>
          <w:p w:rsidR="0032251B" w:rsidRPr="00DF0C08" w:rsidRDefault="0032251B" w:rsidP="0032251B">
            <w:pPr>
              <w:autoSpaceDE w:val="0"/>
              <w:autoSpaceDN w:val="0"/>
              <w:adjustRightInd w:val="0"/>
              <w:spacing w:after="0" w:line="240" w:lineRule="auto"/>
              <w:jc w:val="center"/>
              <w:rPr>
                <w:rFonts w:eastAsia="Times New Roman" w:cs="Arial"/>
              </w:rPr>
            </w:pPr>
            <w:r w:rsidRPr="00DF0C08">
              <w:rPr>
                <w:rFonts w:eastAsia="Times New Roman" w:cs="Arial"/>
              </w:rPr>
              <w:t>1-3 pkt</w:t>
            </w:r>
          </w:p>
          <w:p w:rsidR="0032251B" w:rsidRPr="00DF0C08" w:rsidRDefault="0032251B" w:rsidP="0032251B">
            <w:pPr>
              <w:autoSpaceDE w:val="0"/>
              <w:autoSpaceDN w:val="0"/>
              <w:adjustRightInd w:val="0"/>
              <w:spacing w:after="0" w:line="240" w:lineRule="auto"/>
              <w:jc w:val="center"/>
              <w:rPr>
                <w:rFonts w:eastAsia="Times New Roman" w:cs="Arial"/>
              </w:rPr>
            </w:pPr>
            <w:r w:rsidRPr="00DF0C08">
              <w:rPr>
                <w:rFonts w:eastAsia="Times New Roman" w:cs="Arial"/>
              </w:rPr>
              <w:t>(0 punktów w kryterium nie oznacza</w:t>
            </w:r>
          </w:p>
          <w:p w:rsidR="0032251B" w:rsidRPr="00DF0C08" w:rsidRDefault="0032251B" w:rsidP="0032251B">
            <w:pPr>
              <w:autoSpaceDE w:val="0"/>
              <w:autoSpaceDN w:val="0"/>
              <w:adjustRightInd w:val="0"/>
              <w:spacing w:after="0" w:line="240" w:lineRule="auto"/>
              <w:jc w:val="center"/>
              <w:rPr>
                <w:rFonts w:eastAsia="Times New Roman" w:cs="Arial"/>
              </w:rPr>
            </w:pPr>
            <w:r w:rsidRPr="00DF0C08">
              <w:rPr>
                <w:rFonts w:eastAsia="Times New Roman" w:cs="Arial"/>
              </w:rPr>
              <w:t>odrzucenia wniosku)</w:t>
            </w:r>
          </w:p>
        </w:tc>
      </w:tr>
      <w:tr w:rsidR="0032251B" w:rsidRPr="00DF0C08" w:rsidTr="00D72853">
        <w:trPr>
          <w:trHeight w:val="952"/>
        </w:trPr>
        <w:tc>
          <w:tcPr>
            <w:tcW w:w="567" w:type="dxa"/>
            <w:vAlign w:val="center"/>
          </w:tcPr>
          <w:p w:rsidR="0032251B" w:rsidRPr="00DF0C08" w:rsidRDefault="007A41C2" w:rsidP="009B08E5">
            <w:pPr>
              <w:snapToGrid w:val="0"/>
              <w:spacing w:after="0" w:line="240" w:lineRule="auto"/>
              <w:jc w:val="both"/>
              <w:rPr>
                <w:rFonts w:eastAsia="Times New Roman" w:cs="Arial"/>
                <w:b/>
              </w:rPr>
            </w:pPr>
            <w:r w:rsidRPr="00DF0C08">
              <w:rPr>
                <w:rFonts w:eastAsia="Times New Roman" w:cs="Arial"/>
                <w:b/>
              </w:rPr>
              <w:t>1</w:t>
            </w:r>
            <w:r w:rsidR="009B08E5" w:rsidRPr="00DF0C08">
              <w:rPr>
                <w:rFonts w:eastAsia="Times New Roman" w:cs="Arial"/>
                <w:b/>
              </w:rPr>
              <w:t>2</w:t>
            </w:r>
            <w:r w:rsidR="0032251B" w:rsidRPr="00DF0C08">
              <w:rPr>
                <w:rFonts w:eastAsia="Times New Roman" w:cs="Arial"/>
                <w:b/>
              </w:rPr>
              <w:t>.</w:t>
            </w:r>
          </w:p>
        </w:tc>
        <w:tc>
          <w:tcPr>
            <w:tcW w:w="3686" w:type="dxa"/>
            <w:vAlign w:val="center"/>
          </w:tcPr>
          <w:p w:rsidR="0032251B" w:rsidRPr="00DF0C08" w:rsidRDefault="0032251B" w:rsidP="0032251B">
            <w:pPr>
              <w:snapToGrid w:val="0"/>
              <w:spacing w:after="0" w:line="240" w:lineRule="auto"/>
              <w:jc w:val="both"/>
              <w:rPr>
                <w:rFonts w:eastAsia="Times New Roman" w:cs="Arial"/>
                <w:b/>
              </w:rPr>
            </w:pPr>
            <w:r w:rsidRPr="00DF0C08">
              <w:rPr>
                <w:rFonts w:eastAsia="Times New Roman" w:cs="Arial"/>
                <w:b/>
              </w:rPr>
              <w:t>Personel badawczy</w:t>
            </w:r>
          </w:p>
        </w:tc>
        <w:tc>
          <w:tcPr>
            <w:tcW w:w="6378" w:type="dxa"/>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 ramach kryterium ocenie podlegać będzie dysponowanie przez Wnioskodawcę  personelem badawczym.</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Jeśli część prac będzie realizowana min. przez partnera partnerstwa, Wnioskodawca zobowiązany jest wykazać we wniosku, że ww. podmioty posiadają odpowiedni potencjał do realizacji projektu.</w:t>
            </w:r>
            <w:r w:rsidRPr="00DF0C08">
              <w:rPr>
                <w:rFonts w:eastAsia="Times New Roman" w:cs="Arial"/>
              </w:rPr>
              <w:br/>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Czy zespół badawczy Wnioskodawcy zapewnia prawidłową realizację projektu:</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Wnioskodawca posiada  personel badawczy (2 pkt.)</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Wnioskodawca nie posiada personelu badawczego (0 pkt.)</w:t>
            </w:r>
          </w:p>
          <w:p w:rsidR="003E4146" w:rsidRPr="00DF0C08" w:rsidRDefault="003E4146" w:rsidP="0032251B">
            <w:pPr>
              <w:snapToGrid w:val="0"/>
              <w:spacing w:after="0" w:line="240" w:lineRule="auto"/>
              <w:jc w:val="both"/>
              <w:rPr>
                <w:rFonts w:eastAsia="Times New Roman" w:cs="Arial"/>
              </w:rPr>
            </w:pPr>
          </w:p>
          <w:p w:rsidR="0032251B" w:rsidRPr="00DF0C08" w:rsidRDefault="00B85ED1" w:rsidP="0032251B">
            <w:pPr>
              <w:snapToGrid w:val="0"/>
              <w:spacing w:after="0" w:line="240" w:lineRule="auto"/>
              <w:jc w:val="both"/>
              <w:rPr>
                <w:rFonts w:eastAsia="Times New Roman" w:cs="Arial"/>
              </w:rPr>
            </w:pPr>
            <w:r w:rsidRPr="00DF0C08">
              <w:rPr>
                <w:rFonts w:eastAsia="Times New Roman" w:cs="Arial"/>
              </w:rPr>
              <w:t>Personel/</w:t>
            </w:r>
            <w:r w:rsidR="003E4146" w:rsidRPr="00DF0C08">
              <w:rPr>
                <w:rFonts w:eastAsia="Times New Roman" w:cs="Arial"/>
              </w:rPr>
              <w:t xml:space="preserve">Zespół </w:t>
            </w:r>
            <w:r w:rsidR="003F6027" w:rsidRPr="00DF0C08">
              <w:rPr>
                <w:rFonts w:eastAsia="Times New Roman" w:cs="Arial"/>
              </w:rPr>
              <w:t xml:space="preserve">badawczy – </w:t>
            </w:r>
            <w:r w:rsidRPr="00DF0C08">
              <w:rPr>
                <w:rFonts w:eastAsia="Times New Roman" w:cs="Arial"/>
              </w:rPr>
              <w:t>d</w:t>
            </w:r>
            <w:r w:rsidR="003E4146" w:rsidRPr="00DF0C08">
              <w:rPr>
                <w:rFonts w:eastAsia="Times New Roman" w:cs="Arial"/>
              </w:rPr>
              <w:t>o zespołu badawczego zostaną zaliczeni pracownicy działów B+R, posiadające wykształcenie kierunkowe o stopniu co najmniej magistra w dziedzinie związanej z projektem.</w:t>
            </w:r>
          </w:p>
          <w:p w:rsidR="003E4146" w:rsidRPr="00DF0C08" w:rsidRDefault="003E4146"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Oceniane na podstawie oświadczenia.</w:t>
            </w:r>
          </w:p>
        </w:tc>
        <w:tc>
          <w:tcPr>
            <w:tcW w:w="3544" w:type="dxa"/>
            <w:vAlign w:val="center"/>
          </w:tcPr>
          <w:p w:rsidR="0032251B" w:rsidRPr="00DF0C08" w:rsidRDefault="0032251B" w:rsidP="0032251B">
            <w:pPr>
              <w:snapToGrid w:val="0"/>
              <w:spacing w:after="0" w:line="240" w:lineRule="auto"/>
              <w:jc w:val="center"/>
              <w:rPr>
                <w:rFonts w:eastAsia="Times New Roman" w:cs="Arial"/>
              </w:rPr>
            </w:pPr>
            <w:r w:rsidRPr="00DF0C08">
              <w:rPr>
                <w:rFonts w:eastAsia="Times New Roman" w:cs="Arial"/>
              </w:rPr>
              <w:t>0-2 pkt</w:t>
            </w:r>
          </w:p>
          <w:p w:rsidR="0032251B" w:rsidRPr="00DF0C08" w:rsidRDefault="0032251B" w:rsidP="0032251B">
            <w:pPr>
              <w:snapToGrid w:val="0"/>
              <w:spacing w:after="0" w:line="240" w:lineRule="auto"/>
              <w:jc w:val="center"/>
              <w:rPr>
                <w:rFonts w:eastAsia="Times New Roman" w:cs="Arial"/>
              </w:rPr>
            </w:pPr>
            <w:r w:rsidRPr="00DF0C08">
              <w:rPr>
                <w:rFonts w:eastAsia="Times New Roman" w:cs="Arial"/>
              </w:rPr>
              <w:t>(0 punktów w kryterium nie oznacza</w:t>
            </w:r>
          </w:p>
          <w:p w:rsidR="0032251B" w:rsidRPr="00DF0C08" w:rsidRDefault="0032251B" w:rsidP="0032251B">
            <w:pPr>
              <w:snapToGrid w:val="0"/>
              <w:spacing w:after="0" w:line="240" w:lineRule="auto"/>
              <w:jc w:val="center"/>
              <w:rPr>
                <w:rFonts w:eastAsia="Times New Roman" w:cs="Arial"/>
              </w:rPr>
            </w:pPr>
            <w:r w:rsidRPr="00DF0C08">
              <w:rPr>
                <w:rFonts w:eastAsia="Times New Roman" w:cs="Arial"/>
              </w:rPr>
              <w:t>odrzucenia wniosku)</w:t>
            </w:r>
          </w:p>
        </w:tc>
      </w:tr>
      <w:tr w:rsidR="00D36A05" w:rsidRPr="00DF0C08" w:rsidTr="00D72853">
        <w:trPr>
          <w:trHeight w:val="628"/>
        </w:trPr>
        <w:tc>
          <w:tcPr>
            <w:tcW w:w="10631" w:type="dxa"/>
            <w:gridSpan w:val="3"/>
            <w:vAlign w:val="center"/>
          </w:tcPr>
          <w:p w:rsidR="00D36A05" w:rsidRPr="00DF0C08" w:rsidRDefault="00D36A05" w:rsidP="00D36A05">
            <w:pPr>
              <w:snapToGrid w:val="0"/>
              <w:spacing w:after="0" w:line="240" w:lineRule="auto"/>
              <w:jc w:val="right"/>
              <w:rPr>
                <w:rFonts w:eastAsia="Times New Roman" w:cs="Arial"/>
                <w:b/>
              </w:rPr>
            </w:pPr>
            <w:r w:rsidRPr="00DF0C08">
              <w:rPr>
                <w:rFonts w:eastAsia="Times New Roman" w:cs="Arial"/>
                <w:b/>
              </w:rPr>
              <w:lastRenderedPageBreak/>
              <w:t>SUMA</w:t>
            </w:r>
          </w:p>
        </w:tc>
        <w:tc>
          <w:tcPr>
            <w:tcW w:w="3544" w:type="dxa"/>
            <w:vAlign w:val="center"/>
          </w:tcPr>
          <w:p w:rsidR="00D36A05" w:rsidRPr="00DF0C08" w:rsidRDefault="00D36A05" w:rsidP="00D36A05">
            <w:pPr>
              <w:snapToGrid w:val="0"/>
              <w:spacing w:after="0" w:line="240" w:lineRule="auto"/>
              <w:jc w:val="center"/>
              <w:rPr>
                <w:rFonts w:eastAsia="Times New Roman" w:cs="Arial"/>
                <w:b/>
              </w:rPr>
            </w:pPr>
            <w:r w:rsidRPr="00DF0C08">
              <w:rPr>
                <w:rFonts w:eastAsia="Times New Roman" w:cs="Arial"/>
                <w:b/>
              </w:rPr>
              <w:t>Schemat 1.2 A:  2</w:t>
            </w:r>
            <w:r w:rsidR="0009789C" w:rsidRPr="00DF0C08">
              <w:rPr>
                <w:rFonts w:eastAsia="Times New Roman" w:cs="Arial"/>
                <w:b/>
              </w:rPr>
              <w:t>0</w:t>
            </w:r>
            <w:r w:rsidRPr="00DF0C08">
              <w:rPr>
                <w:rFonts w:eastAsia="Times New Roman" w:cs="Arial"/>
                <w:b/>
              </w:rPr>
              <w:t xml:space="preserve"> pkt.</w:t>
            </w:r>
          </w:p>
          <w:p w:rsidR="00D36A05" w:rsidRPr="00DF0C08" w:rsidRDefault="00D36A05" w:rsidP="0009789C">
            <w:pPr>
              <w:snapToGrid w:val="0"/>
              <w:spacing w:after="0" w:line="240" w:lineRule="auto"/>
              <w:jc w:val="center"/>
              <w:rPr>
                <w:rFonts w:eastAsia="Times New Roman" w:cs="Arial"/>
              </w:rPr>
            </w:pPr>
            <w:r w:rsidRPr="00DF0C08">
              <w:rPr>
                <w:rFonts w:eastAsia="Times New Roman" w:cs="Arial"/>
                <w:b/>
              </w:rPr>
              <w:t>Schemat 1.2 B:  2</w:t>
            </w:r>
            <w:r w:rsidR="0009789C" w:rsidRPr="00DF0C08">
              <w:rPr>
                <w:rFonts w:eastAsia="Times New Roman" w:cs="Arial"/>
                <w:b/>
              </w:rPr>
              <w:t>1</w:t>
            </w:r>
            <w:r w:rsidRPr="00DF0C08">
              <w:rPr>
                <w:rFonts w:eastAsia="Times New Roman" w:cs="Arial"/>
                <w:b/>
              </w:rPr>
              <w:t xml:space="preserve"> pkt.</w:t>
            </w:r>
          </w:p>
        </w:tc>
      </w:tr>
    </w:tbl>
    <w:p w:rsidR="00D23975" w:rsidRPr="00DF0C08" w:rsidRDefault="00D23975" w:rsidP="00D23975"/>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86"/>
        <w:gridCol w:w="6378"/>
        <w:gridCol w:w="3544"/>
      </w:tblGrid>
      <w:tr w:rsidR="009B08E5" w:rsidRPr="00DF0C08" w:rsidTr="00D72853">
        <w:tc>
          <w:tcPr>
            <w:tcW w:w="567"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Lp.</w:t>
            </w:r>
          </w:p>
        </w:tc>
        <w:tc>
          <w:tcPr>
            <w:tcW w:w="3686"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Nazwa kryterium</w:t>
            </w:r>
          </w:p>
        </w:tc>
        <w:tc>
          <w:tcPr>
            <w:tcW w:w="6378"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 xml:space="preserve">Definicja kryterium </w:t>
            </w:r>
          </w:p>
          <w:p w:rsidR="009B08E5" w:rsidRPr="00DF0C08" w:rsidRDefault="009B08E5" w:rsidP="00B370E2">
            <w:pPr>
              <w:spacing w:after="0" w:line="240" w:lineRule="auto"/>
              <w:jc w:val="center"/>
              <w:rPr>
                <w:rFonts w:eastAsia="Times New Roman" w:cs="Arial"/>
                <w:b/>
                <w:lang w:eastAsia="en-US"/>
              </w:rPr>
            </w:pPr>
          </w:p>
        </w:tc>
        <w:tc>
          <w:tcPr>
            <w:tcW w:w="3544" w:type="dxa"/>
          </w:tcPr>
          <w:p w:rsidR="009B08E5" w:rsidRPr="00DF0C08" w:rsidRDefault="009B08E5" w:rsidP="00B370E2">
            <w:pPr>
              <w:spacing w:after="0" w:line="240" w:lineRule="auto"/>
              <w:jc w:val="center"/>
              <w:rPr>
                <w:rFonts w:eastAsia="Times New Roman" w:cs="Arial"/>
                <w:b/>
                <w:lang w:eastAsia="en-US"/>
              </w:rPr>
            </w:pPr>
            <w:r w:rsidRPr="00DF0C08">
              <w:rPr>
                <w:rFonts w:eastAsia="Times New Roman" w:cs="Arial"/>
                <w:b/>
                <w:lang w:eastAsia="en-US"/>
              </w:rPr>
              <w:t xml:space="preserve">Opis znaczenia kryterium </w:t>
            </w:r>
          </w:p>
        </w:tc>
      </w:tr>
      <w:tr w:rsidR="009B08E5" w:rsidRPr="00DF0C08" w:rsidTr="00D72853">
        <w:tc>
          <w:tcPr>
            <w:tcW w:w="567" w:type="dxa"/>
          </w:tcPr>
          <w:p w:rsidR="009B08E5" w:rsidRPr="00DF0C08" w:rsidRDefault="00AF007C" w:rsidP="00B370E2">
            <w:pPr>
              <w:spacing w:after="0" w:line="240" w:lineRule="auto"/>
              <w:jc w:val="center"/>
              <w:rPr>
                <w:rFonts w:eastAsia="Times New Roman" w:cs="Arial"/>
                <w:b/>
                <w:lang w:eastAsia="en-US"/>
              </w:rPr>
            </w:pPr>
            <w:r w:rsidRPr="00DF0C08">
              <w:rPr>
                <w:rFonts w:eastAsia="Times New Roman" w:cs="Arial"/>
                <w:b/>
                <w:lang w:eastAsia="en-US"/>
              </w:rPr>
              <w:t>1.</w:t>
            </w:r>
          </w:p>
        </w:tc>
        <w:tc>
          <w:tcPr>
            <w:tcW w:w="3686" w:type="dxa"/>
          </w:tcPr>
          <w:p w:rsidR="009B08E5" w:rsidRPr="00DF0C08" w:rsidRDefault="009B08E5" w:rsidP="00B370E2">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9B08E5" w:rsidRPr="00DF0C08" w:rsidRDefault="009B08E5" w:rsidP="00B370E2">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AF007C" w:rsidRPr="00DF0C08" w:rsidRDefault="00AF007C" w:rsidP="00B370E2">
            <w:pPr>
              <w:spacing w:after="0" w:line="240" w:lineRule="auto"/>
              <w:jc w:val="center"/>
              <w:rPr>
                <w:rFonts w:eastAsia="Times New Roman" w:cs="Arial"/>
                <w:lang w:eastAsia="en-US"/>
              </w:rPr>
            </w:pP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Tak/Nie</w:t>
            </w:r>
          </w:p>
          <w:p w:rsidR="00AF007C" w:rsidRPr="00DF0C08" w:rsidRDefault="00AF007C" w:rsidP="00AF007C">
            <w:pPr>
              <w:spacing w:after="0" w:line="240" w:lineRule="auto"/>
              <w:jc w:val="center"/>
              <w:rPr>
                <w:rFonts w:eastAsia="Times New Roman" w:cs="Arial"/>
                <w:lang w:eastAsia="en-US"/>
              </w:rPr>
            </w:pP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Kryterium obligatoryjne</w:t>
            </w: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9B08E5" w:rsidRPr="00DF0C08" w:rsidRDefault="00AF007C" w:rsidP="00B370E2">
            <w:pPr>
              <w:spacing w:after="0" w:line="240" w:lineRule="auto"/>
              <w:jc w:val="center"/>
              <w:rPr>
                <w:rFonts w:eastAsia="Times New Roman" w:cs="Arial"/>
                <w:lang w:eastAsia="en-US"/>
              </w:rPr>
            </w:pPr>
            <w:r w:rsidRPr="00DF0C08">
              <w:rPr>
                <w:rFonts w:eastAsia="Times New Roman" w:cs="Arial"/>
                <w:lang w:eastAsia="en-US"/>
              </w:rPr>
              <w:t>N</w:t>
            </w:r>
            <w:r w:rsidR="009B08E5" w:rsidRPr="00DF0C08">
              <w:rPr>
                <w:rFonts w:eastAsia="Times New Roman" w:cs="Arial"/>
                <w:lang w:eastAsia="en-US"/>
              </w:rPr>
              <w:t>iespełnienie oznacza odrzucenia wniosku</w:t>
            </w:r>
            <w:r w:rsidRPr="00DF0C08">
              <w:rPr>
                <w:rFonts w:eastAsia="Times New Roman" w:cs="Arial"/>
                <w:lang w:eastAsia="en-US"/>
              </w:rPr>
              <w:t>.</w:t>
            </w:r>
          </w:p>
        </w:tc>
      </w:tr>
    </w:tbl>
    <w:p w:rsidR="004D40CE" w:rsidRPr="00DF0C08" w:rsidRDefault="004D40CE" w:rsidP="004D40CE">
      <w:pPr>
        <w:spacing w:line="360" w:lineRule="auto"/>
        <w:rPr>
          <w:rFonts w:eastAsia="Times New Roman" w:cs="Tahoma"/>
          <w:b/>
          <w:bCs/>
          <w:iCs/>
          <w:sz w:val="28"/>
          <w:szCs w:val="28"/>
        </w:rPr>
      </w:pPr>
    </w:p>
    <w:p w:rsidR="007025A7" w:rsidRPr="00DF0C08" w:rsidRDefault="007025A7" w:rsidP="007025A7">
      <w:pPr>
        <w:suppressAutoHyphens/>
        <w:autoSpaceDN w:val="0"/>
        <w:textAlignment w:val="baseline"/>
        <w:rPr>
          <w:rFonts w:ascii="Calibri" w:eastAsia="Times New Roman" w:hAnsi="Calibri" w:cs="Arial"/>
          <w:b/>
          <w:bCs/>
          <w:iCs/>
          <w:kern w:val="3"/>
          <w:sz w:val="28"/>
          <w:szCs w:val="28"/>
          <w:lang w:eastAsia="en-US"/>
        </w:rPr>
      </w:pPr>
    </w:p>
    <w:p w:rsidR="007025A7" w:rsidRPr="00DF0C08" w:rsidRDefault="007025A7" w:rsidP="007025A7">
      <w:pPr>
        <w:suppressAutoHyphens/>
        <w:autoSpaceDN w:val="0"/>
        <w:textAlignment w:val="baseline"/>
        <w:rPr>
          <w:rFonts w:ascii="Calibri" w:eastAsia="Times New Roman" w:hAnsi="Calibri" w:cs="Arial"/>
          <w:b/>
          <w:bCs/>
          <w:iCs/>
          <w:kern w:val="3"/>
          <w:sz w:val="28"/>
          <w:szCs w:val="28"/>
          <w:lang w:eastAsia="en-US"/>
        </w:rPr>
      </w:pPr>
    </w:p>
    <w:p w:rsidR="00CA4C42" w:rsidRPr="00DF0C08" w:rsidRDefault="00CA4C42" w:rsidP="007025A7">
      <w:pPr>
        <w:suppressAutoHyphens/>
        <w:autoSpaceDN w:val="0"/>
        <w:textAlignment w:val="baseline"/>
        <w:rPr>
          <w:rFonts w:ascii="Calibri" w:eastAsia="Times New Roman" w:hAnsi="Calibri" w:cs="Arial"/>
          <w:b/>
          <w:bCs/>
          <w:iCs/>
          <w:kern w:val="3"/>
          <w:sz w:val="28"/>
          <w:szCs w:val="28"/>
          <w:lang w:eastAsia="en-US"/>
        </w:rPr>
      </w:pPr>
    </w:p>
    <w:p w:rsidR="00CA4C42" w:rsidRPr="00DF0C08" w:rsidRDefault="00CA4C42" w:rsidP="007025A7">
      <w:pPr>
        <w:suppressAutoHyphens/>
        <w:autoSpaceDN w:val="0"/>
        <w:textAlignment w:val="baseline"/>
        <w:rPr>
          <w:rFonts w:ascii="Calibri" w:eastAsia="Times New Roman" w:hAnsi="Calibri" w:cs="Arial"/>
          <w:b/>
          <w:bCs/>
          <w:iCs/>
          <w:kern w:val="3"/>
          <w:sz w:val="28"/>
          <w:szCs w:val="28"/>
          <w:lang w:eastAsia="en-US"/>
        </w:rPr>
      </w:pPr>
    </w:p>
    <w:p w:rsidR="00CA4C42" w:rsidRPr="00DF0C08" w:rsidRDefault="00CA4C42"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3F1AB9" w:rsidRPr="00DF0C08" w:rsidRDefault="003F1AB9" w:rsidP="007025A7">
      <w:pPr>
        <w:suppressAutoHyphens/>
        <w:autoSpaceDN w:val="0"/>
        <w:textAlignment w:val="baseline"/>
        <w:rPr>
          <w:rFonts w:ascii="Calibri" w:eastAsia="Times New Roman" w:hAnsi="Calibri" w:cs="Arial"/>
          <w:b/>
          <w:bCs/>
          <w:iCs/>
          <w:kern w:val="3"/>
          <w:sz w:val="28"/>
          <w:szCs w:val="28"/>
          <w:lang w:eastAsia="en-US"/>
        </w:rPr>
      </w:pPr>
    </w:p>
    <w:p w:rsidR="008C71DF" w:rsidRPr="00DF0C08" w:rsidRDefault="008C71DF" w:rsidP="008C71DF">
      <w:pPr>
        <w:spacing w:line="360" w:lineRule="auto"/>
        <w:rPr>
          <w:rFonts w:eastAsia="Times New Roman" w:cs="Arial"/>
          <w:b/>
          <w:bCs/>
          <w:iCs/>
        </w:rPr>
      </w:pPr>
      <w:r w:rsidRPr="00DF0C08">
        <w:rPr>
          <w:rFonts w:eastAsia="Times New Roman" w:cs="Arial"/>
          <w:b/>
          <w:bCs/>
          <w:iCs/>
        </w:rPr>
        <w:lastRenderedPageBreak/>
        <w:t xml:space="preserve">Kryteria dla projektów dotyczące schematu </w:t>
      </w:r>
    </w:p>
    <w:p w:rsidR="00CA4C42" w:rsidRPr="00DF0C08" w:rsidRDefault="00CA4C42" w:rsidP="008C71DF">
      <w:pPr>
        <w:spacing w:line="360" w:lineRule="auto"/>
        <w:rPr>
          <w:rFonts w:eastAsia="Times New Roman" w:cs="Arial"/>
          <w:b/>
          <w:bCs/>
          <w:iCs/>
        </w:rPr>
      </w:pPr>
      <w:r w:rsidRPr="00DF0C08">
        <w:rPr>
          <w:rFonts w:eastAsia="Times New Roman" w:cs="Arial"/>
          <w:b/>
          <w:bCs/>
          <w:iCs/>
        </w:rPr>
        <w:t xml:space="preserve">1.2 C </w:t>
      </w:r>
      <w:r w:rsidRPr="00DF0C08">
        <w:rPr>
          <w:rFonts w:eastAsia="Times New Roman" w:cs="Arial"/>
          <w:b/>
          <w:bCs/>
          <w:iCs/>
          <w:u w:val="single"/>
        </w:rPr>
        <w:t>Usługi dla przedsiębiorstw</w:t>
      </w:r>
      <w:r w:rsidRPr="00DF0C08">
        <w:rPr>
          <w:rFonts w:eastAsia="Times New Roman" w:cs="Arial"/>
          <w:b/>
          <w:bCs/>
          <w:iCs/>
        </w:rPr>
        <w:t xml:space="preserve"> b) „Bon na innowacje” </w:t>
      </w:r>
      <w:r w:rsidR="006B1250" w:rsidRPr="00DF0C08">
        <w:rPr>
          <w:rFonts w:eastAsia="Times New Roman" w:cs="Arial"/>
          <w:b/>
          <w:bCs/>
          <w:iCs/>
        </w:rPr>
        <w:t>-  projekty grantowe</w:t>
      </w:r>
    </w:p>
    <w:tbl>
      <w:tblPr>
        <w:tblStyle w:val="Tabela-Siatka"/>
        <w:tblW w:w="14317" w:type="dxa"/>
        <w:tblInd w:w="108" w:type="dxa"/>
        <w:tblLook w:val="04A0"/>
      </w:tblPr>
      <w:tblGrid>
        <w:gridCol w:w="567"/>
        <w:gridCol w:w="3828"/>
        <w:gridCol w:w="6378"/>
        <w:gridCol w:w="3544"/>
      </w:tblGrid>
      <w:tr w:rsidR="00CA4C42" w:rsidRPr="00DF0C08" w:rsidTr="00CA4C42">
        <w:trPr>
          <w:trHeight w:val="432"/>
        </w:trPr>
        <w:tc>
          <w:tcPr>
            <w:tcW w:w="567" w:type="dxa"/>
          </w:tcPr>
          <w:p w:rsidR="00CA4C42" w:rsidRPr="00DF0C08" w:rsidRDefault="00CA4C42" w:rsidP="00CA4C42">
            <w:pPr>
              <w:spacing w:after="120"/>
              <w:jc w:val="center"/>
              <w:rPr>
                <w:rFonts w:eastAsia="Times New Roman" w:cs="Arial"/>
                <w:b/>
                <w:kern w:val="1"/>
              </w:rPr>
            </w:pPr>
            <w:r w:rsidRPr="00DF0C08">
              <w:rPr>
                <w:rFonts w:eastAsia="Times New Roman" w:cs="Arial"/>
                <w:b/>
                <w:kern w:val="1"/>
              </w:rPr>
              <w:t>Lp.</w:t>
            </w:r>
          </w:p>
        </w:tc>
        <w:tc>
          <w:tcPr>
            <w:tcW w:w="3828" w:type="dxa"/>
          </w:tcPr>
          <w:p w:rsidR="00CA4C42" w:rsidRPr="00DF0C08" w:rsidRDefault="00CA4C42" w:rsidP="00CA4C42">
            <w:pPr>
              <w:spacing w:after="120"/>
              <w:jc w:val="center"/>
              <w:rPr>
                <w:rFonts w:eastAsia="Times New Roman" w:cs="Arial"/>
                <w:b/>
                <w:kern w:val="1"/>
              </w:rPr>
            </w:pPr>
            <w:r w:rsidRPr="00DF0C08">
              <w:rPr>
                <w:rFonts w:eastAsia="Times New Roman" w:cs="Arial"/>
                <w:b/>
                <w:kern w:val="1"/>
              </w:rPr>
              <w:t>Nazwa kryterium</w:t>
            </w:r>
          </w:p>
        </w:tc>
        <w:tc>
          <w:tcPr>
            <w:tcW w:w="6378" w:type="dxa"/>
          </w:tcPr>
          <w:p w:rsidR="00CA4C42" w:rsidRPr="00DF0C08" w:rsidRDefault="00CA4C42" w:rsidP="00CA4C42">
            <w:pPr>
              <w:spacing w:after="120"/>
              <w:jc w:val="center"/>
              <w:rPr>
                <w:rFonts w:eastAsia="Times New Roman" w:cs="Arial"/>
                <w:b/>
                <w:kern w:val="1"/>
              </w:rPr>
            </w:pPr>
            <w:r w:rsidRPr="00DF0C08">
              <w:rPr>
                <w:rFonts w:eastAsia="Times New Roman" w:cs="Arial"/>
                <w:b/>
                <w:kern w:val="1"/>
              </w:rPr>
              <w:t>Definicja kryterium</w:t>
            </w:r>
          </w:p>
        </w:tc>
        <w:tc>
          <w:tcPr>
            <w:tcW w:w="3544" w:type="dxa"/>
          </w:tcPr>
          <w:p w:rsidR="00CA4C42" w:rsidRPr="00DF0C08" w:rsidRDefault="00CA4C42" w:rsidP="00CA4C42">
            <w:pPr>
              <w:spacing w:after="120"/>
              <w:jc w:val="center"/>
              <w:rPr>
                <w:rFonts w:eastAsia="Times New Roman" w:cs="Tahoma"/>
                <w:b/>
                <w:kern w:val="1"/>
                <w:sz w:val="54"/>
                <w:szCs w:val="32"/>
              </w:rPr>
            </w:pPr>
            <w:r w:rsidRPr="00DF0C08">
              <w:rPr>
                <w:rFonts w:eastAsia="Times New Roman" w:cs="Arial"/>
                <w:b/>
                <w:kern w:val="1"/>
              </w:rPr>
              <w:t>Opis znaczenia kryterium</w:t>
            </w:r>
          </w:p>
        </w:tc>
      </w:tr>
      <w:tr w:rsidR="00CA4C42" w:rsidRPr="00DF0C08" w:rsidTr="00CA4C42">
        <w:trPr>
          <w:trHeight w:val="952"/>
        </w:trPr>
        <w:tc>
          <w:tcPr>
            <w:tcW w:w="567" w:type="dxa"/>
          </w:tcPr>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3A558F" w:rsidRPr="00DF0C08" w:rsidRDefault="003A558F" w:rsidP="00CA4C42">
            <w:pPr>
              <w:jc w:val="center"/>
              <w:rPr>
                <w:rFonts w:ascii="Calibri" w:eastAsia="Times New Roman" w:hAnsi="Calibri" w:cs="Times New Roman"/>
              </w:rPr>
            </w:pPr>
          </w:p>
          <w:p w:rsidR="00CA4C42" w:rsidRPr="00DF0C08" w:rsidRDefault="003A558F" w:rsidP="00CA4C42">
            <w:pPr>
              <w:jc w:val="center"/>
              <w:rPr>
                <w:rFonts w:ascii="Calibri" w:eastAsia="Times New Roman" w:hAnsi="Calibri" w:cs="Times New Roman"/>
              </w:rPr>
            </w:pPr>
            <w:r w:rsidRPr="00DF0C08">
              <w:rPr>
                <w:rFonts w:ascii="Calibri" w:eastAsia="Times New Roman" w:hAnsi="Calibri" w:cs="Times New Roman"/>
              </w:rPr>
              <w:t>1.</w:t>
            </w:r>
            <w:r w:rsidR="00CA4C42" w:rsidRPr="00DF0C08">
              <w:rPr>
                <w:rFonts w:ascii="Calibri" w:eastAsia="Times New Roman" w:hAnsi="Calibri" w:cs="Times New Roman"/>
              </w:rPr>
              <w:t>.</w:t>
            </w:r>
          </w:p>
        </w:tc>
        <w:tc>
          <w:tcPr>
            <w:tcW w:w="3828" w:type="dxa"/>
            <w:vAlign w:val="center"/>
          </w:tcPr>
          <w:p w:rsidR="00CA4C42" w:rsidRPr="00DF0C08" w:rsidRDefault="00CA4C42" w:rsidP="00CA4C42">
            <w:pPr>
              <w:rPr>
                <w:rFonts w:ascii="Calibri" w:eastAsia="Times New Roman" w:hAnsi="Calibri" w:cs="Arial"/>
                <w:b/>
              </w:rPr>
            </w:pPr>
            <w:r w:rsidRPr="00DF0C08">
              <w:rPr>
                <w:rFonts w:ascii="Calibri" w:hAnsi="Calibri" w:cs="Arial"/>
                <w:b/>
              </w:rPr>
              <w:t>Kwalifikowalność podmiotowa Wykonawcy usługi</w:t>
            </w:r>
          </w:p>
        </w:tc>
        <w:tc>
          <w:tcPr>
            <w:tcW w:w="6378" w:type="dxa"/>
            <w:vAlign w:val="center"/>
          </w:tcPr>
          <w:p w:rsidR="008C71DF" w:rsidRPr="00DF0C08" w:rsidRDefault="008C71DF"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W ramach kryterium sprawdzane będzie czy założenia realizacji projektu grantowego przedstawione przez wnioskodawcę, zapewniają realizację usług poprzez Wykonawcę, który jest wyłącznie jednostką naukową w rozumieniu art. 2 pkt 9 lit. a-f ustawy z dnia 30 kwietnia 2010 r. o zasadach finansowania nauki (Dz. U. Nr 96 poz. 615 z późn. zm.) prowadzącą w sposób ciągły badania naukowe lub prace rozwojowe oraz ma siedzibę na terytorium Rzeczypospolitej Polskiej.</w:t>
            </w:r>
          </w:p>
          <w:p w:rsidR="00CA4C42" w:rsidRPr="00DF0C08" w:rsidRDefault="00CA4C42" w:rsidP="00CA4C42">
            <w:pPr>
              <w:jc w:val="both"/>
              <w:rPr>
                <w:rFonts w:ascii="Calibri" w:hAnsi="Calibri" w:cs="Arial"/>
              </w:rPr>
            </w:pPr>
          </w:p>
          <w:p w:rsidR="008C71DF" w:rsidRPr="00DF0C08" w:rsidRDefault="00CA4C42" w:rsidP="00CA4C42">
            <w:pPr>
              <w:snapToGrid w:val="0"/>
              <w:jc w:val="both"/>
              <w:rPr>
                <w:rFonts w:ascii="Calibri" w:eastAsia="Times New Roman" w:hAnsi="Calibri" w:cs="Arial"/>
              </w:rPr>
            </w:pPr>
            <w:r w:rsidRPr="00DF0C08">
              <w:rPr>
                <w:rFonts w:ascii="Calibri" w:eastAsia="Times New Roman" w:hAnsi="Calibri" w:cs="Arial"/>
              </w:rPr>
              <w:t xml:space="preserve">Kryterium weryfikowane w oparciu o treść wniosku </w:t>
            </w:r>
            <w:r w:rsidRPr="00DF0C08">
              <w:rPr>
                <w:rFonts w:ascii="Calibri" w:eastAsia="Times New Roman" w:hAnsi="Calibri" w:cs="Arial"/>
              </w:rPr>
              <w:br/>
              <w:t>o dofinansowanie projektu oraz treść załączników</w:t>
            </w:r>
            <w:r w:rsidR="008C71DF" w:rsidRPr="00DF0C08">
              <w:rPr>
                <w:rFonts w:ascii="Calibri" w:eastAsia="Times New Roman" w:hAnsi="Calibri" w:cs="Arial"/>
              </w:rPr>
              <w:t>.</w:t>
            </w:r>
          </w:p>
          <w:p w:rsidR="008C71DF" w:rsidRPr="00DF0C08" w:rsidRDefault="008C71DF" w:rsidP="00CA4C42">
            <w:pPr>
              <w:snapToGrid w:val="0"/>
              <w:jc w:val="both"/>
              <w:rPr>
                <w:rFonts w:ascii="Calibri" w:eastAsia="Times New Roman" w:hAnsi="Calibri" w:cs="Arial"/>
              </w:rPr>
            </w:pPr>
          </w:p>
        </w:tc>
        <w:tc>
          <w:tcPr>
            <w:tcW w:w="3544" w:type="dxa"/>
            <w:vAlign w:val="center"/>
          </w:tcPr>
          <w:p w:rsidR="00CA4C42" w:rsidRPr="00DF0C08" w:rsidRDefault="00CA4C42" w:rsidP="00CA4C42">
            <w:pPr>
              <w:jc w:val="center"/>
              <w:rPr>
                <w:rFonts w:ascii="Calibri" w:hAnsi="Calibri" w:cs="Arial"/>
              </w:rPr>
            </w:pPr>
            <w:r w:rsidRPr="00DF0C08">
              <w:rPr>
                <w:rFonts w:ascii="Calibri" w:hAnsi="Calibri" w:cs="Arial"/>
              </w:rPr>
              <w:t>Tak/Nie</w:t>
            </w:r>
          </w:p>
          <w:p w:rsidR="00CA4C42" w:rsidRPr="00DF0C08" w:rsidRDefault="00CA4C42" w:rsidP="00CA4C42">
            <w:pPr>
              <w:jc w:val="center"/>
              <w:rPr>
                <w:rFonts w:ascii="Calibri" w:hAnsi="Calibri" w:cs="Arial"/>
              </w:rPr>
            </w:pPr>
            <w:r w:rsidRPr="00DF0C08">
              <w:rPr>
                <w:rFonts w:ascii="Calibri" w:hAnsi="Calibri" w:cs="Arial"/>
              </w:rPr>
              <w:t>Kryterium obligatoryjne</w:t>
            </w:r>
          </w:p>
          <w:p w:rsidR="00CA4C42" w:rsidRPr="00DF0C08" w:rsidRDefault="00CA4C42" w:rsidP="00CA4C42">
            <w:pPr>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jc w:val="center"/>
              <w:rPr>
                <w:rFonts w:ascii="Calibri" w:hAnsi="Calibri" w:cs="Arial"/>
              </w:rPr>
            </w:pPr>
            <w:r w:rsidRPr="00DF0C08">
              <w:rPr>
                <w:rFonts w:ascii="Calibri" w:hAnsi="Calibri" w:cs="Arial"/>
              </w:rPr>
              <w:t>Niespełnienie kryterium oznacza odrzucenie wniosku</w:t>
            </w:r>
          </w:p>
          <w:p w:rsidR="00CA4C42" w:rsidRPr="00DF0C08" w:rsidRDefault="00CA4C42" w:rsidP="00CA4C42">
            <w:pPr>
              <w:jc w:val="center"/>
              <w:rPr>
                <w:rFonts w:ascii="Calibri" w:hAnsi="Calibri" w:cs="Arial"/>
              </w:rPr>
            </w:pPr>
          </w:p>
          <w:p w:rsidR="00CA4C42" w:rsidRPr="00DF0C08" w:rsidRDefault="00CA4C42" w:rsidP="00CA4C42">
            <w:pPr>
              <w:autoSpaceDE w:val="0"/>
              <w:autoSpaceDN w:val="0"/>
              <w:adjustRightInd w:val="0"/>
              <w:jc w:val="center"/>
              <w:rPr>
                <w:rFonts w:ascii="Calibri" w:eastAsia="Times New Roman" w:hAnsi="Calibri" w:cs="Arial"/>
              </w:rPr>
            </w:pPr>
          </w:p>
        </w:tc>
      </w:tr>
      <w:tr w:rsidR="00CA4C42" w:rsidRPr="00DF0C08" w:rsidTr="00CA4C42">
        <w:tc>
          <w:tcPr>
            <w:tcW w:w="567" w:type="dxa"/>
          </w:tcPr>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CA4C42" w:rsidRPr="00DF0C08" w:rsidRDefault="003A558F" w:rsidP="00CA4C42">
            <w:pPr>
              <w:spacing w:after="120"/>
              <w:jc w:val="center"/>
              <w:rPr>
                <w:rFonts w:ascii="Calibri" w:eastAsia="Times New Roman" w:hAnsi="Calibri" w:cs="Arial"/>
                <w:kern w:val="1"/>
              </w:rPr>
            </w:pPr>
            <w:r w:rsidRPr="00DF0C08">
              <w:rPr>
                <w:rFonts w:ascii="Calibri" w:eastAsia="Times New Roman" w:hAnsi="Calibri" w:cs="Arial"/>
                <w:kern w:val="1"/>
              </w:rPr>
              <w:t>2</w:t>
            </w:r>
            <w:r w:rsidR="00CA4C42" w:rsidRPr="00DF0C08">
              <w:rPr>
                <w:rFonts w:ascii="Calibri" w:eastAsia="Times New Roman" w:hAnsi="Calibri" w:cs="Arial"/>
                <w:kern w:val="1"/>
              </w:rPr>
              <w:t>.</w:t>
            </w:r>
          </w:p>
          <w:p w:rsidR="00CA4C42" w:rsidRPr="00DF0C08" w:rsidRDefault="00CA4C42" w:rsidP="00CA4C42">
            <w:pPr>
              <w:spacing w:after="120"/>
              <w:jc w:val="center"/>
              <w:rPr>
                <w:rFonts w:ascii="Calibri" w:eastAsia="Times New Roman" w:hAnsi="Calibri" w:cs="Arial"/>
                <w:kern w:val="1"/>
              </w:rPr>
            </w:pPr>
          </w:p>
          <w:p w:rsidR="00CA4C42" w:rsidRPr="00DF0C08" w:rsidRDefault="00CA4C42" w:rsidP="00CA4C42">
            <w:pPr>
              <w:spacing w:after="120"/>
              <w:jc w:val="center"/>
              <w:rPr>
                <w:rFonts w:ascii="Calibri" w:eastAsia="Times New Roman" w:hAnsi="Calibri" w:cs="Arial"/>
                <w:kern w:val="1"/>
              </w:rPr>
            </w:pPr>
          </w:p>
          <w:p w:rsidR="00CA4C42" w:rsidRPr="00DF0C08" w:rsidRDefault="00CA4C42" w:rsidP="00CA4C42">
            <w:pPr>
              <w:spacing w:after="120"/>
              <w:jc w:val="center"/>
              <w:rPr>
                <w:rFonts w:ascii="Calibri" w:eastAsia="Times New Roman" w:hAnsi="Calibri" w:cs="Arial"/>
                <w:kern w:val="1"/>
              </w:rPr>
            </w:pPr>
          </w:p>
          <w:p w:rsidR="00CA4C42" w:rsidRPr="00DF0C08" w:rsidRDefault="00CA4C42" w:rsidP="00CA4C42">
            <w:pPr>
              <w:spacing w:after="120"/>
              <w:jc w:val="center"/>
              <w:rPr>
                <w:rFonts w:ascii="Calibri" w:eastAsia="Times New Roman" w:hAnsi="Calibri" w:cs="Arial"/>
                <w:kern w:val="1"/>
              </w:rPr>
            </w:pPr>
          </w:p>
        </w:tc>
        <w:tc>
          <w:tcPr>
            <w:tcW w:w="3828" w:type="dxa"/>
            <w:vAlign w:val="center"/>
          </w:tcPr>
          <w:p w:rsidR="00CA4C42" w:rsidRPr="00DF0C08" w:rsidRDefault="00CA4C42" w:rsidP="00CA4C42">
            <w:pPr>
              <w:snapToGrid w:val="0"/>
              <w:rPr>
                <w:rFonts w:ascii="Calibri" w:eastAsia="Times New Roman" w:hAnsi="Calibri" w:cs="Arial"/>
                <w:b/>
              </w:rPr>
            </w:pPr>
            <w:r w:rsidRPr="00DF0C08">
              <w:rPr>
                <w:rFonts w:ascii="Calibri" w:eastAsia="Times New Roman" w:hAnsi="Calibri" w:cs="Arial"/>
                <w:b/>
              </w:rPr>
              <w:t>Innowacja produktowa lub procesowa</w:t>
            </w:r>
          </w:p>
        </w:tc>
        <w:tc>
          <w:tcPr>
            <w:tcW w:w="6378" w:type="dxa"/>
            <w:vAlign w:val="center"/>
          </w:tcPr>
          <w:p w:rsidR="008C71DF" w:rsidRPr="00DF0C08" w:rsidRDefault="008C71DF" w:rsidP="00CA4C42">
            <w:pPr>
              <w:snapToGrid w:val="0"/>
              <w:jc w:val="both"/>
              <w:rPr>
                <w:rFonts w:ascii="Calibri" w:eastAsia="Times New Roman" w:hAnsi="Calibri" w:cs="Arial"/>
              </w:rPr>
            </w:pPr>
          </w:p>
          <w:p w:rsidR="00CA4C42" w:rsidRPr="00DF0C08" w:rsidRDefault="00CA4C42" w:rsidP="00CA4C42">
            <w:pPr>
              <w:snapToGrid w:val="0"/>
              <w:jc w:val="both"/>
              <w:rPr>
                <w:rFonts w:ascii="Calibri" w:eastAsia="Times New Roman" w:hAnsi="Calibri" w:cs="Arial"/>
              </w:rPr>
            </w:pPr>
            <w:r w:rsidRPr="00DF0C08">
              <w:rPr>
                <w:rFonts w:ascii="Calibri" w:eastAsia="Times New Roman" w:hAnsi="Calibri" w:cs="Arial"/>
              </w:rPr>
              <w:t xml:space="preserve">W ramach kryterium sprawdzane będzie czy założenia realizacji projektu grantowego przedstawione przez wnioskodawcę, umożliwiają otrzymanie bonu/grantu jedynie projektom, których realizacja przyczyni się do powstania innowacji produktowej lub innowacji procesowej.   </w:t>
            </w:r>
          </w:p>
          <w:p w:rsidR="00CA4C42" w:rsidRPr="00DF0C08" w:rsidRDefault="00CA4C42" w:rsidP="00CA4C42">
            <w:pPr>
              <w:snapToGrid w:val="0"/>
              <w:jc w:val="both"/>
              <w:rPr>
                <w:rFonts w:ascii="Calibri" w:eastAsia="Times New Roman" w:hAnsi="Calibri" w:cs="Arial"/>
              </w:rPr>
            </w:pPr>
          </w:p>
          <w:p w:rsidR="00CA4C42" w:rsidRPr="00DF0C08" w:rsidRDefault="00CA4C42" w:rsidP="00CA4C42">
            <w:pPr>
              <w:snapToGrid w:val="0"/>
              <w:jc w:val="both"/>
              <w:rPr>
                <w:rFonts w:ascii="Calibri" w:eastAsia="Times New Roman" w:hAnsi="Calibri" w:cs="Arial"/>
              </w:rPr>
            </w:pPr>
            <w:r w:rsidRPr="00DF0C08">
              <w:rPr>
                <w:rFonts w:ascii="Calibri" w:eastAsia="Times New Roman" w:hAnsi="Calibri" w:cs="Arial"/>
              </w:rPr>
              <w:t xml:space="preserve">Kryterium weryfikowane w oparciu o treść wniosku </w:t>
            </w:r>
            <w:r w:rsidRPr="00DF0C08">
              <w:rPr>
                <w:rFonts w:ascii="Calibri" w:eastAsia="Times New Roman" w:hAnsi="Calibri" w:cs="Arial"/>
              </w:rPr>
              <w:br/>
              <w:t>o dofinansowanie projektu oraz treść załączników.</w:t>
            </w:r>
          </w:p>
          <w:p w:rsidR="00CA4C42" w:rsidRPr="00DF0C08" w:rsidRDefault="00CA4C42" w:rsidP="00CA4C42">
            <w:pPr>
              <w:snapToGrid w:val="0"/>
              <w:jc w:val="both"/>
              <w:rPr>
                <w:rFonts w:ascii="Calibri" w:eastAsia="Times New Roman" w:hAnsi="Calibri" w:cs="Arial"/>
              </w:rPr>
            </w:pPr>
          </w:p>
        </w:tc>
        <w:tc>
          <w:tcPr>
            <w:tcW w:w="3544" w:type="dxa"/>
          </w:tcPr>
          <w:p w:rsidR="008C71DF" w:rsidRPr="00DF0C08" w:rsidRDefault="008C71DF" w:rsidP="00CA4C42">
            <w:pPr>
              <w:jc w:val="center"/>
              <w:rPr>
                <w:rFonts w:ascii="Calibri" w:hAnsi="Calibri" w:cs="Arial"/>
              </w:rPr>
            </w:pPr>
          </w:p>
          <w:p w:rsidR="00CA4C42" w:rsidRPr="00DF0C08" w:rsidRDefault="00CA4C42" w:rsidP="00CA4C42">
            <w:pPr>
              <w:jc w:val="center"/>
              <w:rPr>
                <w:rFonts w:ascii="Calibri" w:hAnsi="Calibri" w:cs="Arial"/>
              </w:rPr>
            </w:pPr>
            <w:r w:rsidRPr="00DF0C08">
              <w:rPr>
                <w:rFonts w:ascii="Calibri" w:hAnsi="Calibri" w:cs="Arial"/>
              </w:rPr>
              <w:t>Tak/Nie</w:t>
            </w:r>
          </w:p>
          <w:p w:rsidR="00CA4C42" w:rsidRPr="00DF0C08" w:rsidRDefault="00CA4C42" w:rsidP="00CA4C42">
            <w:pPr>
              <w:jc w:val="center"/>
              <w:rPr>
                <w:rFonts w:ascii="Calibri" w:hAnsi="Calibri" w:cs="Arial"/>
              </w:rPr>
            </w:pPr>
            <w:r w:rsidRPr="00DF0C08">
              <w:rPr>
                <w:rFonts w:ascii="Calibri" w:hAnsi="Calibri" w:cs="Arial"/>
              </w:rPr>
              <w:t>Kryterium obligatoryjne</w:t>
            </w:r>
          </w:p>
          <w:p w:rsidR="00CA4C42" w:rsidRPr="00DF0C08" w:rsidRDefault="00CA4C42" w:rsidP="00CA4C42">
            <w:pPr>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jc w:val="center"/>
              <w:rPr>
                <w:rFonts w:ascii="Calibri" w:hAnsi="Calibri" w:cs="Arial"/>
              </w:rPr>
            </w:pPr>
            <w:r w:rsidRPr="00DF0C08">
              <w:rPr>
                <w:rFonts w:ascii="Calibri" w:hAnsi="Calibri" w:cs="Arial"/>
              </w:rPr>
              <w:t>Niespełnienie kryterium oznacza odrzucenie wniosku</w:t>
            </w:r>
          </w:p>
          <w:p w:rsidR="00CA4C42" w:rsidRPr="00DF0C08" w:rsidRDefault="00CA4C42" w:rsidP="00CA4C42">
            <w:pPr>
              <w:jc w:val="center"/>
              <w:rPr>
                <w:rFonts w:ascii="Calibri" w:hAnsi="Calibri" w:cs="Arial"/>
              </w:rPr>
            </w:pPr>
          </w:p>
          <w:p w:rsidR="00CA4C42" w:rsidRPr="00DF0C08" w:rsidRDefault="00CA4C42" w:rsidP="00CA4C42">
            <w:pPr>
              <w:jc w:val="center"/>
              <w:rPr>
                <w:rFonts w:ascii="Calibri" w:hAnsi="Calibri" w:cs="Arial"/>
              </w:rPr>
            </w:pPr>
          </w:p>
        </w:tc>
      </w:tr>
      <w:tr w:rsidR="00CA4C42" w:rsidRPr="00DF0C08" w:rsidTr="00CA4C42">
        <w:tc>
          <w:tcPr>
            <w:tcW w:w="567" w:type="dxa"/>
          </w:tcPr>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3A558F" w:rsidRPr="00DF0C08" w:rsidRDefault="003A558F" w:rsidP="00CA4C42">
            <w:pPr>
              <w:spacing w:after="120"/>
              <w:jc w:val="center"/>
              <w:rPr>
                <w:rFonts w:ascii="Calibri" w:eastAsia="Times New Roman" w:hAnsi="Calibri" w:cs="Arial"/>
                <w:kern w:val="1"/>
              </w:rPr>
            </w:pPr>
          </w:p>
          <w:p w:rsidR="00CA4C42" w:rsidRPr="00DF0C08" w:rsidRDefault="003A558F" w:rsidP="00CA4C42">
            <w:pPr>
              <w:spacing w:after="120"/>
              <w:jc w:val="center"/>
              <w:rPr>
                <w:rFonts w:ascii="Calibri" w:eastAsia="Times New Roman" w:hAnsi="Calibri" w:cs="Arial"/>
                <w:kern w:val="1"/>
              </w:rPr>
            </w:pPr>
            <w:r w:rsidRPr="00DF0C08">
              <w:rPr>
                <w:rFonts w:ascii="Calibri" w:eastAsia="Times New Roman" w:hAnsi="Calibri" w:cs="Arial"/>
                <w:kern w:val="1"/>
              </w:rPr>
              <w:t>3</w:t>
            </w:r>
            <w:r w:rsidR="00CA4C42" w:rsidRPr="00DF0C08">
              <w:rPr>
                <w:rFonts w:ascii="Calibri" w:eastAsia="Times New Roman" w:hAnsi="Calibri" w:cs="Arial"/>
                <w:kern w:val="1"/>
              </w:rPr>
              <w:t>.</w:t>
            </w:r>
          </w:p>
        </w:tc>
        <w:tc>
          <w:tcPr>
            <w:tcW w:w="3828" w:type="dxa"/>
            <w:vAlign w:val="center"/>
          </w:tcPr>
          <w:p w:rsidR="00CA4C42" w:rsidRPr="00DF0C08" w:rsidRDefault="00CA4C42" w:rsidP="00CA4C42">
            <w:pPr>
              <w:rPr>
                <w:rFonts w:ascii="Calibri" w:hAnsi="Calibri" w:cs="Arial"/>
                <w:b/>
              </w:rPr>
            </w:pPr>
            <w:r w:rsidRPr="00DF0C08">
              <w:rPr>
                <w:rFonts w:ascii="Calibri" w:hAnsi="Calibri" w:cs="Arial"/>
                <w:b/>
              </w:rPr>
              <w:lastRenderedPageBreak/>
              <w:t xml:space="preserve">Zgodność z regionalnymi inteligentnymi specjalizacjami Dolnego </w:t>
            </w:r>
            <w:r w:rsidRPr="00DF0C08">
              <w:rPr>
                <w:rFonts w:ascii="Calibri" w:hAnsi="Calibri" w:cs="Arial"/>
                <w:b/>
              </w:rPr>
              <w:lastRenderedPageBreak/>
              <w:t>Śląska</w:t>
            </w:r>
          </w:p>
        </w:tc>
        <w:tc>
          <w:tcPr>
            <w:tcW w:w="6378" w:type="dxa"/>
            <w:vAlign w:val="center"/>
          </w:tcPr>
          <w:p w:rsidR="008C71DF" w:rsidRPr="00DF0C08" w:rsidRDefault="008C71DF"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 xml:space="preserve">W ramach kryterium sprawdzane będzie czy  założenia realizacji </w:t>
            </w:r>
            <w:r w:rsidRPr="00DF0C08">
              <w:rPr>
                <w:rFonts w:ascii="Calibri" w:hAnsi="Calibri" w:cs="Arial"/>
              </w:rPr>
              <w:lastRenderedPageBreak/>
              <w:t>projektu grantowego przedstawione przez wnioskodawcę</w:t>
            </w:r>
            <w:r w:rsidRPr="00DF0C08">
              <w:rPr>
                <w:rFonts w:ascii="Calibri" w:hAnsi="Calibri" w:cs="Arial"/>
                <w:i/>
              </w:rPr>
              <w:t xml:space="preserve">, </w:t>
            </w:r>
            <w:r w:rsidRPr="00DF0C08">
              <w:rPr>
                <w:rFonts w:ascii="Calibri" w:hAnsi="Calibri" w:cs="Arial"/>
              </w:rPr>
              <w:t>umożliwiają otrzymanie bonu/grantu jedynie projektom</w:t>
            </w:r>
            <w:r w:rsidRPr="00DF0C08">
              <w:rPr>
                <w:rFonts w:ascii="Calibri" w:hAnsi="Calibri" w:cs="Arial"/>
                <w:i/>
              </w:rPr>
              <w:t xml:space="preserve"> </w:t>
            </w:r>
            <w:r w:rsidRPr="00DF0C08">
              <w:rPr>
                <w:rFonts w:ascii="Calibri" w:hAnsi="Calibri" w:cs="Arial"/>
              </w:rPr>
              <w:t xml:space="preserve">wpisują się  w  specjalizacje i  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rsidR="00CA4C42" w:rsidRPr="00DF0C08" w:rsidRDefault="00CA4C42" w:rsidP="00CA4C42">
            <w:pPr>
              <w:jc w:val="both"/>
              <w:rPr>
                <w:rFonts w:ascii="Calibri" w:hAnsi="Calibri" w:cs="Arial"/>
              </w:rPr>
            </w:pPr>
            <w:r w:rsidRPr="00DF0C08">
              <w:rPr>
                <w:rFonts w:ascii="Calibri" w:hAnsi="Calibri" w:cs="Arial"/>
              </w:rPr>
              <w:t>RSI - Regionalna Strategia Innowacji dla Województwa Dolnośląskiego na lata 2011-2020 (RSI WD) została przyjęta uchwałą nr 1149/IV/11 Zarządu Województwa Dolnośląskiego z dnia 30 sierpnia 2011 r. (z późn. zm.)</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eastAsia="Calibri" w:hAnsi="Calibri" w:cs="Arial"/>
              </w:rPr>
            </w:pPr>
            <w:r w:rsidRPr="00DF0C08">
              <w:rPr>
                <w:rFonts w:ascii="Calibri" w:eastAsia="Calibri" w:hAnsi="Calibri" w:cs="Arial"/>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 xml:space="preserve">Kryterium weryfikowane w oparciu o treść wniosku </w:t>
            </w:r>
            <w:r w:rsidRPr="00DF0C08">
              <w:rPr>
                <w:rFonts w:ascii="Calibri" w:hAnsi="Calibri" w:cs="Arial"/>
              </w:rPr>
              <w:br/>
              <w:t>o dofinansowanie projektu oraz treść załączników.</w:t>
            </w:r>
          </w:p>
          <w:p w:rsidR="00CA4C42" w:rsidRPr="00DF0C08" w:rsidRDefault="00CA4C42" w:rsidP="00CA4C42">
            <w:pPr>
              <w:jc w:val="both"/>
              <w:rPr>
                <w:rFonts w:ascii="Calibri" w:hAnsi="Calibri" w:cs="Arial"/>
              </w:rPr>
            </w:pPr>
          </w:p>
        </w:tc>
        <w:tc>
          <w:tcPr>
            <w:tcW w:w="3544" w:type="dxa"/>
          </w:tcPr>
          <w:p w:rsidR="00CA4C42" w:rsidRPr="00DF0C08" w:rsidRDefault="00CA4C42" w:rsidP="00CA4C42">
            <w:pPr>
              <w:rPr>
                <w:rFonts w:ascii="Calibri" w:hAnsi="Calibri" w:cs="Arial"/>
              </w:rPr>
            </w:pPr>
          </w:p>
          <w:p w:rsidR="00CA4C42" w:rsidRPr="00DF0C08" w:rsidRDefault="00CA4C42" w:rsidP="00CA4C42">
            <w:pPr>
              <w:jc w:val="center"/>
              <w:rPr>
                <w:rFonts w:ascii="Calibri" w:hAnsi="Calibri" w:cs="Arial"/>
              </w:rPr>
            </w:pPr>
            <w:r w:rsidRPr="00DF0C08">
              <w:rPr>
                <w:rFonts w:ascii="Calibri" w:hAnsi="Calibri" w:cs="Arial"/>
              </w:rPr>
              <w:t>Tak/Nie</w:t>
            </w:r>
          </w:p>
          <w:p w:rsidR="00CA4C42" w:rsidRPr="00DF0C08" w:rsidRDefault="00CA4C42" w:rsidP="00CA4C42">
            <w:pPr>
              <w:jc w:val="center"/>
              <w:rPr>
                <w:rFonts w:ascii="Calibri" w:hAnsi="Calibri" w:cs="Arial"/>
              </w:rPr>
            </w:pPr>
            <w:r w:rsidRPr="00DF0C08">
              <w:rPr>
                <w:rFonts w:ascii="Calibri" w:hAnsi="Calibri" w:cs="Arial"/>
              </w:rPr>
              <w:lastRenderedPageBreak/>
              <w:t>Kryterium obligatoryjne</w:t>
            </w:r>
          </w:p>
          <w:p w:rsidR="00CA4C42" w:rsidRPr="00DF0C08" w:rsidRDefault="00CA4C42" w:rsidP="00CA4C42">
            <w:pPr>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jc w:val="center"/>
              <w:rPr>
                <w:rFonts w:ascii="Calibri" w:hAnsi="Calibri" w:cs="Arial"/>
              </w:rPr>
            </w:pPr>
            <w:r w:rsidRPr="00DF0C08">
              <w:rPr>
                <w:rFonts w:ascii="Calibri" w:hAnsi="Calibri" w:cs="Arial"/>
              </w:rPr>
              <w:t>Niespełnienie kryterium oznacza odrzucenie wniosku</w:t>
            </w:r>
          </w:p>
          <w:p w:rsidR="00CA4C42" w:rsidRPr="00DF0C08" w:rsidRDefault="00CA4C42" w:rsidP="00CA4C42">
            <w:pPr>
              <w:jc w:val="center"/>
              <w:rPr>
                <w:rFonts w:ascii="Calibri" w:hAnsi="Calibri" w:cs="Arial"/>
                <w:b/>
              </w:rPr>
            </w:pPr>
          </w:p>
        </w:tc>
      </w:tr>
      <w:tr w:rsidR="00CA4C42" w:rsidRPr="00DF0C08" w:rsidTr="00CA4C42">
        <w:trPr>
          <w:trHeight w:val="952"/>
        </w:trPr>
        <w:tc>
          <w:tcPr>
            <w:tcW w:w="567" w:type="dxa"/>
          </w:tcPr>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3A558F" w:rsidRPr="00DF0C08" w:rsidRDefault="003A558F" w:rsidP="00CA4C42">
            <w:pPr>
              <w:snapToGrid w:val="0"/>
              <w:jc w:val="center"/>
              <w:rPr>
                <w:rFonts w:ascii="Calibri" w:hAnsi="Calibri" w:cs="Arial"/>
              </w:rPr>
            </w:pPr>
          </w:p>
          <w:p w:rsidR="00CA4C42" w:rsidRPr="00DF0C08" w:rsidRDefault="003A558F" w:rsidP="00CA4C42">
            <w:pPr>
              <w:snapToGrid w:val="0"/>
              <w:jc w:val="center"/>
              <w:rPr>
                <w:rFonts w:ascii="Calibri" w:hAnsi="Calibri" w:cs="Arial"/>
              </w:rPr>
            </w:pPr>
            <w:r w:rsidRPr="00DF0C08">
              <w:rPr>
                <w:rFonts w:ascii="Calibri" w:hAnsi="Calibri" w:cs="Arial"/>
              </w:rPr>
              <w:t>4</w:t>
            </w:r>
            <w:r w:rsidR="00CA4C42" w:rsidRPr="00DF0C08">
              <w:rPr>
                <w:rFonts w:ascii="Calibri" w:hAnsi="Calibri" w:cs="Arial"/>
              </w:rPr>
              <w:t>.</w:t>
            </w:r>
          </w:p>
        </w:tc>
        <w:tc>
          <w:tcPr>
            <w:tcW w:w="3828" w:type="dxa"/>
          </w:tcPr>
          <w:p w:rsidR="00CA4C42" w:rsidRPr="00DF0C08" w:rsidRDefault="00CA4C42" w:rsidP="00CA4C42">
            <w:pPr>
              <w:rPr>
                <w:rFonts w:ascii="Calibri" w:hAnsi="Calibri" w:cs="Arial"/>
                <w:b/>
              </w:rPr>
            </w:pPr>
            <w:r w:rsidRPr="00DF0C08">
              <w:rPr>
                <w:rFonts w:ascii="Calibri" w:hAnsi="Calibri" w:cs="Arial"/>
                <w:b/>
              </w:rPr>
              <w:t>Zapotrzebowanie przedsiębiorstw na rodzaje wsparcia możliwe do realizacji  w formule  „Bon na innowacje”</w:t>
            </w:r>
          </w:p>
        </w:tc>
        <w:tc>
          <w:tcPr>
            <w:tcW w:w="6378" w:type="dxa"/>
          </w:tcPr>
          <w:p w:rsidR="008C71DF" w:rsidRPr="00DF0C08" w:rsidRDefault="008C71DF"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 xml:space="preserve">W ramach kryterium sprawdzane jest czy Wnioskodawca wykazuje znajomość potrzeb przedsiębiorców, tzn. dysponuje aktualnymi (do 2 lat wstecz od złożenia wniosków) badaniami/analizami dotyczącymi wsparcia oferowanego w tym typie projektu oraz </w:t>
            </w:r>
            <w:r w:rsidR="008C71DF" w:rsidRPr="00DF0C08">
              <w:rPr>
                <w:rFonts w:ascii="Calibri" w:hAnsi="Calibri" w:cs="Arial"/>
              </w:rPr>
              <w:br/>
            </w:r>
            <w:r w:rsidRPr="00DF0C08">
              <w:rPr>
                <w:rFonts w:ascii="Calibri" w:hAnsi="Calibri" w:cs="Arial"/>
              </w:rPr>
              <w:t>czy zaplanowane wsparcie jest dostosowane do wyników analizy.</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 xml:space="preserve">Wnioskodawca dysponując ww. analizami (własnymi, zleconymi lub ogólnie dostępnymi), powinien dołączyć je do wniosku w formie załącznika. </w:t>
            </w:r>
          </w:p>
          <w:p w:rsidR="00CA4C42" w:rsidRPr="00DF0C08" w:rsidRDefault="00CA4C42" w:rsidP="00CA4C42">
            <w:pPr>
              <w:jc w:val="both"/>
              <w:rPr>
                <w:rFonts w:ascii="Calibri" w:hAnsi="Calibri" w:cs="Arial"/>
              </w:rPr>
            </w:pPr>
          </w:p>
          <w:p w:rsidR="00CA4C42" w:rsidRPr="00DF0C08" w:rsidRDefault="00CA4C42" w:rsidP="00CA4C42">
            <w:pPr>
              <w:jc w:val="both"/>
              <w:rPr>
                <w:rFonts w:ascii="Calibri" w:hAnsi="Calibri" w:cs="Arial"/>
              </w:rPr>
            </w:pPr>
            <w:r w:rsidRPr="00DF0C08">
              <w:rPr>
                <w:rFonts w:ascii="Calibri" w:hAnsi="Calibri" w:cs="Arial"/>
              </w:rPr>
              <w:t>Kryterium oceniane na podstawie wniosku o dofinansowanie</w:t>
            </w:r>
            <w:r w:rsidR="008C71DF" w:rsidRPr="00DF0C08">
              <w:rPr>
                <w:rFonts w:ascii="Calibri" w:hAnsi="Calibri" w:cs="Arial"/>
              </w:rPr>
              <w:br/>
            </w:r>
            <w:r w:rsidRPr="00DF0C08">
              <w:rPr>
                <w:rFonts w:ascii="Calibri" w:hAnsi="Calibri" w:cs="Arial"/>
              </w:rPr>
              <w:lastRenderedPageBreak/>
              <w:t xml:space="preserve"> i załącznika dołączonego do wniosku.</w:t>
            </w:r>
          </w:p>
        </w:tc>
        <w:tc>
          <w:tcPr>
            <w:tcW w:w="3544" w:type="dxa"/>
          </w:tcPr>
          <w:p w:rsidR="008C71DF" w:rsidRPr="00DF0C08" w:rsidRDefault="008C71DF" w:rsidP="00CA4C42">
            <w:pPr>
              <w:autoSpaceDE w:val="0"/>
              <w:autoSpaceDN w:val="0"/>
              <w:adjustRightInd w:val="0"/>
              <w:jc w:val="center"/>
              <w:rPr>
                <w:rFonts w:ascii="Calibri" w:hAnsi="Calibri" w:cs="Arial"/>
              </w:rPr>
            </w:pP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Tak/Nie</w:t>
            </w: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Kryterium obligatoryjne</w:t>
            </w: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(spełnienie jest niezbędne dla możliwości otrzymania dofinansowania)</w:t>
            </w:r>
          </w:p>
          <w:p w:rsidR="00CA4C42" w:rsidRPr="00DF0C08" w:rsidRDefault="00CA4C42" w:rsidP="00CA4C42">
            <w:pPr>
              <w:autoSpaceDE w:val="0"/>
              <w:autoSpaceDN w:val="0"/>
              <w:adjustRightInd w:val="0"/>
              <w:jc w:val="center"/>
              <w:rPr>
                <w:rFonts w:ascii="Calibri" w:hAnsi="Calibri" w:cs="Arial"/>
              </w:rPr>
            </w:pPr>
          </w:p>
          <w:p w:rsidR="00CA4C42" w:rsidRPr="00DF0C08" w:rsidRDefault="00CA4C42" w:rsidP="00CA4C42">
            <w:pPr>
              <w:autoSpaceDE w:val="0"/>
              <w:autoSpaceDN w:val="0"/>
              <w:adjustRightInd w:val="0"/>
              <w:jc w:val="center"/>
              <w:rPr>
                <w:rFonts w:ascii="Calibri" w:hAnsi="Calibri" w:cs="Arial"/>
              </w:rPr>
            </w:pPr>
            <w:r w:rsidRPr="00DF0C08">
              <w:rPr>
                <w:rFonts w:ascii="Calibri" w:hAnsi="Calibri" w:cs="Arial"/>
              </w:rPr>
              <w:t>Niespełnienie kryterium oznacza odrzucenie wniosku</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828"/>
        <w:gridCol w:w="6378"/>
        <w:gridCol w:w="3544"/>
      </w:tblGrid>
      <w:tr w:rsidR="00CA4C42" w:rsidRPr="00DF0C08" w:rsidTr="00CA4C42">
        <w:trPr>
          <w:trHeight w:val="952"/>
        </w:trPr>
        <w:tc>
          <w:tcPr>
            <w:tcW w:w="567" w:type="dxa"/>
            <w:vAlign w:val="center"/>
          </w:tcPr>
          <w:p w:rsidR="00CA4C42" w:rsidRPr="00DF0C08" w:rsidRDefault="003A558F" w:rsidP="00CA4C42">
            <w:pPr>
              <w:snapToGrid w:val="0"/>
              <w:jc w:val="center"/>
              <w:rPr>
                <w:rFonts w:ascii="Calibri" w:eastAsiaTheme="minorHAnsi" w:hAnsi="Calibri"/>
                <w:lang w:eastAsia="en-US"/>
              </w:rPr>
            </w:pPr>
            <w:r w:rsidRPr="00DF0C08">
              <w:rPr>
                <w:rFonts w:ascii="Calibri" w:eastAsiaTheme="minorHAnsi" w:hAnsi="Calibri" w:cs="Arial"/>
                <w:lang w:eastAsia="en-US"/>
              </w:rPr>
              <w:lastRenderedPageBreak/>
              <w:t>5</w:t>
            </w:r>
            <w:r w:rsidR="00CA4C42" w:rsidRPr="00DF0C08">
              <w:rPr>
                <w:rFonts w:ascii="Calibri" w:eastAsiaTheme="minorHAnsi" w:hAnsi="Calibri" w:cs="Arial"/>
                <w:lang w:eastAsia="en-US"/>
              </w:rPr>
              <w:t>.</w:t>
            </w:r>
          </w:p>
        </w:tc>
        <w:tc>
          <w:tcPr>
            <w:tcW w:w="3828" w:type="dxa"/>
            <w:vAlign w:val="center"/>
          </w:tcPr>
          <w:p w:rsidR="00CA4C42" w:rsidRPr="00DF0C08" w:rsidRDefault="00CA4C42" w:rsidP="00CA4C42">
            <w:pPr>
              <w:rPr>
                <w:rFonts w:ascii="Calibri" w:eastAsiaTheme="minorHAnsi" w:hAnsi="Calibri" w:cs="Arial"/>
                <w:b/>
                <w:lang w:eastAsia="en-US"/>
              </w:rPr>
            </w:pPr>
          </w:p>
          <w:p w:rsidR="00CA4C42" w:rsidRPr="00DF0C08" w:rsidRDefault="00CA4C42" w:rsidP="00CA4C42">
            <w:pPr>
              <w:rPr>
                <w:rFonts w:ascii="Calibri" w:eastAsiaTheme="minorHAnsi" w:hAnsi="Calibri" w:cs="Arial"/>
                <w:b/>
                <w:lang w:eastAsia="en-US"/>
              </w:rPr>
            </w:pPr>
            <w:r w:rsidRPr="00DF0C08">
              <w:rPr>
                <w:rFonts w:ascii="Calibri" w:eastAsiaTheme="minorHAnsi" w:hAnsi="Calibri" w:cs="Arial"/>
                <w:b/>
                <w:lang w:eastAsia="en-US"/>
              </w:rPr>
              <w:t xml:space="preserve">Doświadczenie wnioskodawcy </w:t>
            </w:r>
          </w:p>
          <w:p w:rsidR="00CA4C42" w:rsidRPr="00DF0C08" w:rsidRDefault="00CA4C42" w:rsidP="00CA4C42">
            <w:pPr>
              <w:rPr>
                <w:rFonts w:ascii="Calibri" w:eastAsiaTheme="minorHAnsi" w:hAnsi="Calibri" w:cs="Arial"/>
                <w:b/>
                <w:lang w:eastAsia="en-US"/>
              </w:rPr>
            </w:pPr>
          </w:p>
        </w:tc>
        <w:tc>
          <w:tcPr>
            <w:tcW w:w="6378" w:type="dxa"/>
            <w:vAlign w:val="center"/>
          </w:tcPr>
          <w:p w:rsidR="008C71DF" w:rsidRPr="00DF0C08" w:rsidRDefault="008C71DF" w:rsidP="00CA4C42">
            <w:pPr>
              <w:jc w:val="both"/>
              <w:rPr>
                <w:rFonts w:ascii="Calibri" w:eastAsia="Calibri" w:hAnsi="Calibri" w:cs="Times New Roman"/>
              </w:rPr>
            </w:pPr>
          </w:p>
          <w:p w:rsidR="00CA4C42" w:rsidRPr="00DF0C08" w:rsidRDefault="00CA4C42" w:rsidP="00CA4C42">
            <w:pPr>
              <w:jc w:val="both"/>
              <w:rPr>
                <w:rFonts w:ascii="Calibri" w:eastAsia="Calibri" w:hAnsi="Calibri" w:cs="Times New Roman"/>
              </w:rPr>
            </w:pPr>
            <w:r w:rsidRPr="00DF0C08">
              <w:rPr>
                <w:rFonts w:ascii="Calibri" w:eastAsia="Calibri" w:hAnsi="Calibri" w:cs="Times New Roman"/>
              </w:rPr>
              <w:t>W ramach kryterium sprawdzane jest czy Wnioskodawca posiada doświadczenie w realizowaniu projektów dot. nawiązywania  współpracy MŚP z uczelniami wyższymi i jednostkami naukowymi finansowanych ze środków publicznych albo prywatnych, tzn. był liderem lub partnerem projektu z tego zakresu. Wnioskodawca powinien podać nazwę/y i zakres zrealizowanego/ych projektu/ów (pod uwagę brane  będą projekty realizowane od 2007 r.).</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Wnioskodawca był liderem lub partnerem 2 lub więcej projektów  na terenie Dolnego Śląska (4 pkt.);</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xml:space="preserve">- Wnioskodawca był liderem lub partnerem 2 lub więcej projektów (3 pkt.)  </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Wnioskodawca był liderem lub partnerem 1 projektu na terenie Dolnego Śląska  (2 pkt.);</w:t>
            </w:r>
          </w:p>
          <w:p w:rsidR="00CA4C42" w:rsidRPr="00DF0C08" w:rsidRDefault="00CA4C42" w:rsidP="00CA4C42">
            <w:pPr>
              <w:spacing w:after="0"/>
              <w:jc w:val="both"/>
              <w:rPr>
                <w:rFonts w:ascii="Calibri" w:eastAsia="Calibri" w:hAnsi="Calibri" w:cs="Times New Roman"/>
              </w:rPr>
            </w:pPr>
            <w:r w:rsidRPr="00DF0C08">
              <w:rPr>
                <w:rFonts w:ascii="Calibri" w:eastAsia="Calibri" w:hAnsi="Calibri" w:cs="Times New Roman"/>
              </w:rPr>
              <w:t>- Wnioskodawca był liderem lub partnerem 1 projektu (1 pkt.)</w:t>
            </w:r>
          </w:p>
          <w:p w:rsidR="00CA4C42" w:rsidRPr="00DF0C08" w:rsidRDefault="00CA4C42" w:rsidP="00CA4C42">
            <w:pPr>
              <w:spacing w:after="0"/>
              <w:rPr>
                <w:rFonts w:ascii="Calibri" w:eastAsia="Calibri" w:hAnsi="Calibri" w:cs="Times New Roman"/>
              </w:rPr>
            </w:pPr>
            <w:r w:rsidRPr="00DF0C08">
              <w:rPr>
                <w:rFonts w:ascii="Calibri" w:eastAsia="Calibri" w:hAnsi="Calibri" w:cs="Times New Roman"/>
              </w:rPr>
              <w:t>- Wnioskodawca nie ma doświadczenia w realizacji ww. projektów (0 pkt.)</w:t>
            </w:r>
          </w:p>
          <w:p w:rsidR="008C71DF" w:rsidRPr="00DF0C08" w:rsidRDefault="008C71DF" w:rsidP="00CA4C42">
            <w:pPr>
              <w:spacing w:after="0"/>
              <w:rPr>
                <w:rFonts w:ascii="Calibri" w:eastAsia="Calibri" w:hAnsi="Calibri" w:cs="Times New Roman"/>
              </w:rPr>
            </w:pPr>
          </w:p>
          <w:p w:rsidR="00CA4C42" w:rsidRPr="00DF0C08" w:rsidRDefault="00CA4C42" w:rsidP="00CA4C42">
            <w:pPr>
              <w:spacing w:after="0"/>
              <w:jc w:val="both"/>
              <w:rPr>
                <w:rFonts w:ascii="Calibri" w:eastAsiaTheme="minorHAnsi" w:hAnsi="Calibri" w:cs="Arial"/>
                <w:lang w:eastAsia="en-US"/>
              </w:rPr>
            </w:pPr>
            <w:r w:rsidRPr="00DF0C08">
              <w:rPr>
                <w:rFonts w:ascii="Calibri" w:eastAsiaTheme="minorHAnsi" w:hAnsi="Calibri" w:cs="Arial"/>
                <w:lang w:eastAsia="en-US"/>
              </w:rPr>
              <w:t xml:space="preserve">Kryterium weryfikowane w oparciu o treść wniosku </w:t>
            </w:r>
            <w:r w:rsidR="008C71DF" w:rsidRPr="00DF0C08">
              <w:rPr>
                <w:rFonts w:ascii="Calibri" w:eastAsiaTheme="minorHAnsi" w:hAnsi="Calibri" w:cs="Arial"/>
                <w:lang w:eastAsia="en-US"/>
              </w:rPr>
              <w:br/>
            </w:r>
            <w:r w:rsidRPr="00DF0C08">
              <w:rPr>
                <w:rFonts w:ascii="Calibri" w:eastAsiaTheme="minorHAnsi" w:hAnsi="Calibri" w:cs="Arial"/>
                <w:lang w:eastAsia="en-US"/>
              </w:rPr>
              <w:t>o dofinansowanie projektu oraz treść załączników.</w:t>
            </w:r>
          </w:p>
          <w:p w:rsidR="00CA4C42" w:rsidRPr="00DF0C08" w:rsidRDefault="00CA4C42" w:rsidP="00CA4C42">
            <w:pPr>
              <w:spacing w:after="0"/>
              <w:jc w:val="both"/>
              <w:rPr>
                <w:rFonts w:ascii="Calibri" w:eastAsiaTheme="minorHAnsi" w:hAnsi="Calibri" w:cs="Arial"/>
                <w:lang w:eastAsia="en-US"/>
              </w:rPr>
            </w:pPr>
            <w:r w:rsidRPr="00DF0C08">
              <w:rPr>
                <w:rFonts w:ascii="Calibri" w:eastAsiaTheme="minorHAnsi" w:hAnsi="Calibri" w:cs="Arial"/>
                <w:lang w:eastAsia="en-US"/>
              </w:rPr>
              <w:t>Dokumentami potwierdzającymi doświadczenie mogą być np. referencje.</w:t>
            </w: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0/1/2/3/4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 punktów w kryterium nie oznacza</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CA4C42" w:rsidRPr="00DF0C08" w:rsidTr="00CA4C42">
        <w:trPr>
          <w:trHeight w:val="952"/>
        </w:trPr>
        <w:tc>
          <w:tcPr>
            <w:tcW w:w="567" w:type="dxa"/>
            <w:vAlign w:val="center"/>
          </w:tcPr>
          <w:p w:rsidR="00CA4C42" w:rsidRPr="00DF0C08" w:rsidRDefault="003A558F" w:rsidP="00CA4C42">
            <w:pPr>
              <w:snapToGrid w:val="0"/>
              <w:jc w:val="center"/>
              <w:rPr>
                <w:rFonts w:ascii="Calibri" w:eastAsiaTheme="minorHAnsi" w:hAnsi="Calibri" w:cs="Arial"/>
                <w:lang w:eastAsia="en-US"/>
              </w:rPr>
            </w:pPr>
            <w:r w:rsidRPr="00DF0C08">
              <w:rPr>
                <w:rFonts w:ascii="Calibri" w:eastAsiaTheme="minorHAnsi" w:hAnsi="Calibri" w:cs="Arial"/>
                <w:lang w:eastAsia="en-US"/>
              </w:rPr>
              <w:lastRenderedPageBreak/>
              <w:t>6</w:t>
            </w:r>
            <w:r w:rsidR="00CA4C42" w:rsidRPr="00DF0C08">
              <w:rPr>
                <w:rFonts w:ascii="Calibri" w:eastAsiaTheme="minorHAnsi" w:hAnsi="Calibri" w:cs="Arial"/>
                <w:lang w:eastAsia="en-US"/>
              </w:rPr>
              <w:t>.</w:t>
            </w:r>
          </w:p>
        </w:tc>
        <w:tc>
          <w:tcPr>
            <w:tcW w:w="3828" w:type="dxa"/>
            <w:vAlign w:val="center"/>
          </w:tcPr>
          <w:p w:rsidR="00CA4C42" w:rsidRPr="00DF0C08" w:rsidRDefault="00CA4C42" w:rsidP="00CA4C42">
            <w:pPr>
              <w:rPr>
                <w:rFonts w:ascii="Calibri" w:eastAsiaTheme="minorHAnsi" w:hAnsi="Calibri" w:cs="Arial"/>
                <w:b/>
                <w:lang w:eastAsia="en-US"/>
              </w:rPr>
            </w:pPr>
          </w:p>
          <w:p w:rsidR="00CA4C42" w:rsidRPr="00DF0C08" w:rsidRDefault="00CA4C42" w:rsidP="00CA4C42">
            <w:pPr>
              <w:rPr>
                <w:rFonts w:ascii="Calibri" w:eastAsiaTheme="minorHAnsi" w:hAnsi="Calibri" w:cs="Arial"/>
                <w:b/>
                <w:lang w:eastAsia="en-US"/>
              </w:rPr>
            </w:pPr>
            <w:r w:rsidRPr="00DF0C08">
              <w:rPr>
                <w:rFonts w:ascii="Calibri" w:eastAsiaTheme="minorHAnsi" w:hAnsi="Calibri" w:cs="Arial"/>
                <w:b/>
                <w:lang w:eastAsia="en-US"/>
              </w:rPr>
              <w:t>Zapewnienie odpowiedniego poziomu zainteresowania potencjalnych grantobiorców</w:t>
            </w:r>
          </w:p>
        </w:tc>
        <w:tc>
          <w:tcPr>
            <w:tcW w:w="6378" w:type="dxa"/>
            <w:vAlign w:val="center"/>
          </w:tcPr>
          <w:p w:rsidR="008C71DF" w:rsidRPr="00DF0C08" w:rsidRDefault="008C71DF" w:rsidP="00CA4C42">
            <w:pPr>
              <w:spacing w:after="0"/>
              <w:jc w:val="both"/>
              <w:rPr>
                <w:rFonts w:ascii="Calibri" w:eastAsiaTheme="minorHAnsi" w:hAnsi="Calibri" w:cs="Arial"/>
                <w:b/>
                <w:lang w:eastAsia="en-US"/>
              </w:rPr>
            </w:pPr>
          </w:p>
          <w:p w:rsidR="00CA4C42" w:rsidRPr="00DF0C08" w:rsidRDefault="00CA4C42" w:rsidP="00CA4C42">
            <w:pPr>
              <w:spacing w:after="0"/>
              <w:jc w:val="both"/>
              <w:rPr>
                <w:rFonts w:ascii="Calibri" w:eastAsiaTheme="minorHAnsi" w:hAnsi="Calibri" w:cs="Arial"/>
                <w:b/>
                <w:lang w:eastAsia="en-US"/>
              </w:rPr>
            </w:pPr>
            <w:r w:rsidRPr="00DF0C08">
              <w:rPr>
                <w:rFonts w:ascii="Calibri" w:eastAsiaTheme="minorHAnsi" w:hAnsi="Calibri" w:cs="Arial"/>
                <w:b/>
                <w:lang w:eastAsia="en-US"/>
              </w:rPr>
              <w:t>Czy Wnioskodawca zaplanował działania mające na celu dotarcie do szerokiego grona potencjalnych grantobiorców?</w:t>
            </w:r>
          </w:p>
          <w:p w:rsidR="00CA4C42" w:rsidRPr="00DF0C08" w:rsidRDefault="00CA4C42" w:rsidP="00CA4C42">
            <w:pPr>
              <w:spacing w:after="0"/>
              <w:jc w:val="both"/>
              <w:rPr>
                <w:rFonts w:ascii="Calibri" w:eastAsiaTheme="minorHAnsi" w:hAnsi="Calibri" w:cs="Arial"/>
                <w:lang w:eastAsia="en-US"/>
              </w:rPr>
            </w:pPr>
          </w:p>
          <w:p w:rsidR="00CA4C42" w:rsidRPr="00DF0C08" w:rsidRDefault="00CA4C42" w:rsidP="00CA4C42">
            <w:pPr>
              <w:spacing w:after="0"/>
              <w:jc w:val="both"/>
              <w:rPr>
                <w:rFonts w:ascii="Calibri" w:eastAsiaTheme="minorHAnsi" w:hAnsi="Calibri" w:cs="Arial"/>
                <w:lang w:eastAsia="en-US"/>
              </w:rPr>
            </w:pPr>
            <w:r w:rsidRPr="00DF0C08">
              <w:rPr>
                <w:rFonts w:ascii="Calibri" w:eastAsiaTheme="minorHAnsi" w:hAnsi="Calibri" w:cs="Arial"/>
                <w:lang w:eastAsia="en-US"/>
              </w:rPr>
              <w:t>Ocenie podlega, czy Wnioskodawca w ramach projektu grantowego zapewni działania mające na celu intensyfikacje udziału w projekcie MŚP jako grantobiorców:</w:t>
            </w:r>
          </w:p>
          <w:p w:rsidR="0086369A" w:rsidRPr="00DF0C08" w:rsidRDefault="00CA4C42" w:rsidP="00246E53">
            <w:pPr>
              <w:numPr>
                <w:ilvl w:val="0"/>
                <w:numId w:val="272"/>
              </w:num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przedstawił szczegółowy plan działań w ww. zakresie, w logiczny i przemyślany sposób pokazujący ich wpływ na zwiększenie zainteresowania MŚP wsparciem – (3 pkt.);</w:t>
            </w:r>
          </w:p>
          <w:p w:rsidR="0086369A" w:rsidRPr="00DF0C08" w:rsidRDefault="00CA4C42" w:rsidP="00246E53">
            <w:pPr>
              <w:numPr>
                <w:ilvl w:val="0"/>
                <w:numId w:val="272"/>
              </w:num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przedstawił tylko wykaz działań w ww. zakresie, ale nie zawarł w nim uzasadnienia lub przedstawione uzasadnienie nie</w:t>
            </w:r>
            <w:r w:rsidR="003B264F" w:rsidRPr="00DF0C08">
              <w:rPr>
                <w:rFonts w:ascii="Calibri" w:eastAsia="SimSun" w:hAnsi="Calibri" w:cs="Arial"/>
                <w:kern w:val="3"/>
                <w:lang w:eastAsia="en-US"/>
              </w:rPr>
              <w:t xml:space="preserve"> </w:t>
            </w:r>
            <w:r w:rsidRPr="00DF0C08">
              <w:rPr>
                <w:rFonts w:ascii="Calibri" w:eastAsia="SimSun" w:hAnsi="Calibri" w:cs="Arial"/>
                <w:kern w:val="3"/>
                <w:lang w:eastAsia="en-US"/>
              </w:rPr>
              <w:t>jest wystarczające; – (1 pkt.);</w:t>
            </w:r>
          </w:p>
          <w:p w:rsidR="0086369A" w:rsidRPr="00DF0C08" w:rsidRDefault="00CA4C42" w:rsidP="00246E53">
            <w:pPr>
              <w:numPr>
                <w:ilvl w:val="0"/>
                <w:numId w:val="272"/>
              </w:num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nie zaplanował żadnych działań w ww. zakresie – (0 pkt.).</w:t>
            </w:r>
          </w:p>
          <w:p w:rsidR="00CA4C42" w:rsidRPr="00DF0C08" w:rsidRDefault="00CA4C42" w:rsidP="00CA4C42">
            <w:pPr>
              <w:suppressAutoHyphens/>
              <w:autoSpaceDN w:val="0"/>
              <w:spacing w:after="0"/>
              <w:ind w:left="720"/>
              <w:jc w:val="both"/>
              <w:textAlignment w:val="baseline"/>
              <w:rPr>
                <w:rFonts w:ascii="Calibri" w:eastAsia="SimSun" w:hAnsi="Calibri" w:cs="Arial"/>
                <w:kern w:val="3"/>
                <w:lang w:eastAsia="en-US"/>
              </w:rPr>
            </w:pPr>
          </w:p>
          <w:p w:rsidR="00CA4C42" w:rsidRPr="00DF0C08" w:rsidRDefault="00CA4C42" w:rsidP="00CA4C42">
            <w:pPr>
              <w:jc w:val="both"/>
              <w:rPr>
                <w:rFonts w:ascii="Calibri" w:eastAsiaTheme="minorHAnsi" w:hAnsi="Calibri" w:cs="Arial"/>
                <w:lang w:eastAsia="en-US"/>
              </w:rPr>
            </w:pPr>
            <w:r w:rsidRPr="00DF0C08">
              <w:rPr>
                <w:rFonts w:ascii="Calibri" w:eastAsiaTheme="minorHAnsi" w:hAnsi="Calibri" w:cs="Arial"/>
                <w:lang w:eastAsia="en-US"/>
              </w:rPr>
              <w:t>Kryterium weryfikowane w oparciu o treść wniosku o dofinansowanie projektu oraz treść załączników.</w:t>
            </w: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0/1/3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 xml:space="preserve">(0 punktów w kryterium </w:t>
            </w:r>
            <w:r w:rsidRPr="00DF0C08">
              <w:rPr>
                <w:rFonts w:ascii="Calibri" w:eastAsiaTheme="minorHAnsi" w:hAnsi="Calibri" w:cs="Arial"/>
                <w:b/>
                <w:lang w:eastAsia="en-US"/>
              </w:rPr>
              <w:t>oznacza</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CA4C42" w:rsidRPr="00DF0C08" w:rsidTr="00CA4C42">
        <w:trPr>
          <w:trHeight w:val="850"/>
        </w:trPr>
        <w:tc>
          <w:tcPr>
            <w:tcW w:w="567" w:type="dxa"/>
            <w:vAlign w:val="center"/>
          </w:tcPr>
          <w:p w:rsidR="00CA4C42" w:rsidRPr="00DF0C08" w:rsidRDefault="003A558F" w:rsidP="00CA4C42">
            <w:pPr>
              <w:jc w:val="center"/>
              <w:rPr>
                <w:rFonts w:ascii="Calibri" w:eastAsiaTheme="minorHAnsi" w:hAnsi="Calibri"/>
                <w:lang w:eastAsia="en-US"/>
              </w:rPr>
            </w:pPr>
            <w:r w:rsidRPr="00DF0C08">
              <w:rPr>
                <w:rFonts w:ascii="Calibri" w:eastAsiaTheme="minorHAnsi" w:hAnsi="Calibri"/>
                <w:lang w:eastAsia="en-US"/>
              </w:rPr>
              <w:t>7</w:t>
            </w:r>
            <w:r w:rsidR="00CA4C42" w:rsidRPr="00DF0C08">
              <w:rPr>
                <w:rFonts w:ascii="Calibri" w:eastAsiaTheme="minorHAnsi" w:hAnsi="Calibri"/>
                <w:lang w:eastAsia="en-US"/>
              </w:rPr>
              <w:t>.</w:t>
            </w:r>
          </w:p>
        </w:tc>
        <w:tc>
          <w:tcPr>
            <w:tcW w:w="3828" w:type="dxa"/>
            <w:vAlign w:val="center"/>
          </w:tcPr>
          <w:p w:rsidR="00CA4C42" w:rsidRPr="00DF0C08" w:rsidRDefault="00CA4C42" w:rsidP="004D7175">
            <w:pPr>
              <w:jc w:val="both"/>
              <w:rPr>
                <w:rFonts w:ascii="Calibri" w:eastAsiaTheme="minorHAnsi" w:hAnsi="Calibri" w:cs="Arial"/>
                <w:b/>
                <w:lang w:eastAsia="en-US"/>
              </w:rPr>
            </w:pPr>
            <w:r w:rsidRPr="00DF0C08">
              <w:rPr>
                <w:rFonts w:ascii="Calibri" w:eastAsiaTheme="minorHAnsi" w:hAnsi="Calibri" w:cs="Arial"/>
                <w:b/>
                <w:lang w:eastAsia="en-US"/>
              </w:rPr>
              <w:t xml:space="preserve">Wpływ projektu na osiągnięcie  wskaźnika  </w:t>
            </w:r>
            <w:r w:rsidRPr="00DF0C08">
              <w:rPr>
                <w:rFonts w:ascii="Calibri" w:eastAsiaTheme="minorHAnsi" w:hAnsi="Calibri" w:cs="Arial"/>
                <w:b/>
                <w:i/>
                <w:lang w:eastAsia="en-US"/>
              </w:rPr>
              <w:t xml:space="preserve">Liczba przedsiębiorstw otrzymujących </w:t>
            </w:r>
            <w:r w:rsidR="004D7175" w:rsidRPr="00DF0C08">
              <w:rPr>
                <w:rFonts w:ascii="Calibri" w:eastAsiaTheme="minorHAnsi" w:hAnsi="Calibri" w:cs="Arial"/>
                <w:b/>
                <w:i/>
                <w:lang w:eastAsia="en-US"/>
              </w:rPr>
              <w:t xml:space="preserve">dotacje </w:t>
            </w:r>
          </w:p>
          <w:p w:rsidR="00CA4C42" w:rsidRPr="00DF0C08" w:rsidRDefault="00CA4C42" w:rsidP="00CA4C42">
            <w:pPr>
              <w:jc w:val="both"/>
              <w:rPr>
                <w:rFonts w:ascii="Calibri" w:eastAsiaTheme="minorHAnsi" w:hAnsi="Calibri" w:cs="Arial"/>
                <w:b/>
                <w:lang w:eastAsia="en-US"/>
              </w:rPr>
            </w:pPr>
            <w:r w:rsidRPr="00DF0C08">
              <w:rPr>
                <w:rFonts w:ascii="Calibri" w:eastAsiaTheme="minorHAnsi" w:hAnsi="Calibri" w:cs="Arial"/>
                <w:b/>
                <w:lang w:eastAsia="en-US"/>
              </w:rPr>
              <w:t>(nie dotyczy projektów ocenianych w ramach naborów skierowanych do ZITów)</w:t>
            </w:r>
          </w:p>
        </w:tc>
        <w:tc>
          <w:tcPr>
            <w:tcW w:w="6378" w:type="dxa"/>
            <w:vAlign w:val="center"/>
          </w:tcPr>
          <w:p w:rsidR="008C71DF" w:rsidRPr="00DF0C08" w:rsidRDefault="008C71DF" w:rsidP="00CA4C42">
            <w:pPr>
              <w:jc w:val="both"/>
              <w:rPr>
                <w:rFonts w:ascii="Calibri" w:eastAsiaTheme="minorHAnsi" w:hAnsi="Calibri" w:cs="Arial"/>
                <w:lang w:eastAsia="en-US"/>
              </w:rPr>
            </w:pPr>
          </w:p>
          <w:p w:rsidR="00CA4C42" w:rsidRPr="00DF0C08" w:rsidRDefault="00CA4C42" w:rsidP="00CA4C42">
            <w:pPr>
              <w:jc w:val="both"/>
              <w:rPr>
                <w:rFonts w:ascii="Calibri" w:eastAsiaTheme="minorHAnsi" w:hAnsi="Calibri" w:cs="Arial"/>
                <w:i/>
                <w:lang w:eastAsia="en-US"/>
              </w:rPr>
            </w:pPr>
            <w:r w:rsidRPr="00DF0C08">
              <w:rPr>
                <w:rFonts w:ascii="Calibri" w:eastAsiaTheme="minorHAnsi" w:hAnsi="Calibri" w:cs="Arial"/>
                <w:lang w:eastAsia="en-US"/>
              </w:rPr>
              <w:t xml:space="preserve">W ramach kryterium sprawdzana jest wartość wskaźnika </w:t>
            </w:r>
            <w:r w:rsidRPr="00DF0C08">
              <w:rPr>
                <w:rFonts w:ascii="Calibri" w:eastAsiaTheme="minorHAnsi" w:hAnsi="Calibri" w:cs="Arial"/>
                <w:i/>
                <w:lang w:eastAsia="en-US"/>
              </w:rPr>
              <w:t xml:space="preserve">Liczba przedsiębiorstw otrzymujących </w:t>
            </w:r>
            <w:r w:rsidR="004D7175" w:rsidRPr="00DF0C08">
              <w:rPr>
                <w:rFonts w:ascii="Calibri" w:eastAsiaTheme="minorHAnsi" w:hAnsi="Calibri" w:cs="Arial"/>
                <w:i/>
                <w:lang w:eastAsia="en-US"/>
              </w:rPr>
              <w:t>dotacje</w:t>
            </w:r>
            <w:r w:rsidR="00F12F87" w:rsidRPr="00DF0C08">
              <w:rPr>
                <w:rFonts w:ascii="Calibri" w:eastAsiaTheme="minorHAnsi" w:hAnsi="Calibri" w:cs="Arial"/>
                <w:i/>
                <w:lang w:eastAsia="en-US"/>
              </w:rPr>
              <w:t xml:space="preserve"> </w:t>
            </w:r>
            <w:r w:rsidRPr="00DF0C08">
              <w:rPr>
                <w:rFonts w:ascii="Calibri" w:eastAsiaTheme="minorHAnsi" w:hAnsi="Calibri" w:cs="Arial"/>
                <w:lang w:eastAsia="en-US"/>
              </w:rPr>
              <w:t xml:space="preserve">przyjętego w projekcie przez Wnioskodawcę. </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 xml:space="preserve"> </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0 -50 wspartych przedsiębiorstw -  (0 pkt.)</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51- 75 wspartych przedsiębiorstw – (1 pkt.)</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lastRenderedPageBreak/>
              <w:t>76- 125 wspartych przedsiębiorstw – (3 pkt.)</w:t>
            </w:r>
          </w:p>
          <w:p w:rsidR="00CA4C42" w:rsidRPr="00DF0C08" w:rsidRDefault="00CA4C42" w:rsidP="00CA4C42">
            <w:pPr>
              <w:snapToGrid w:val="0"/>
              <w:spacing w:after="0"/>
              <w:jc w:val="both"/>
              <w:rPr>
                <w:rFonts w:ascii="Calibri" w:eastAsiaTheme="minorHAnsi" w:hAnsi="Calibri" w:cs="Arial"/>
                <w:lang w:eastAsia="en-US"/>
              </w:rPr>
            </w:pPr>
            <w:r w:rsidRPr="00DF0C08">
              <w:rPr>
                <w:rFonts w:ascii="Calibri" w:eastAsiaTheme="minorHAnsi" w:hAnsi="Calibri" w:cs="Arial"/>
                <w:lang w:eastAsia="en-US"/>
              </w:rPr>
              <w:t>126-175 wspartych przedsiębiorstw – (5 pkt.)</w:t>
            </w:r>
          </w:p>
          <w:p w:rsidR="00CA4C42" w:rsidRPr="00DF0C08" w:rsidRDefault="00CA4C42" w:rsidP="00CA4C42">
            <w:pPr>
              <w:rPr>
                <w:rFonts w:ascii="Calibri" w:eastAsiaTheme="minorHAnsi" w:hAnsi="Calibri" w:cs="Arial"/>
                <w:lang w:eastAsia="en-US"/>
              </w:rPr>
            </w:pPr>
            <w:r w:rsidRPr="00DF0C08">
              <w:rPr>
                <w:rFonts w:ascii="Calibri" w:eastAsiaTheme="minorHAnsi" w:hAnsi="Calibri" w:cs="Arial"/>
                <w:lang w:eastAsia="en-US"/>
              </w:rPr>
              <w:t>Powyżej 175 – (6 pkt.)</w:t>
            </w:r>
          </w:p>
          <w:p w:rsidR="00CA4C42" w:rsidRPr="00DF0C08" w:rsidRDefault="00CA4C42" w:rsidP="00CA4C42">
            <w:pPr>
              <w:suppressAutoHyphens/>
              <w:autoSpaceDN w:val="0"/>
              <w:spacing w:after="0"/>
              <w:jc w:val="both"/>
              <w:textAlignment w:val="baseline"/>
              <w:rPr>
                <w:rFonts w:ascii="Calibri" w:eastAsia="SimSun" w:hAnsi="Calibri" w:cs="Arial"/>
                <w:kern w:val="3"/>
                <w:lang w:eastAsia="en-US"/>
              </w:rPr>
            </w:pPr>
            <w:r w:rsidRPr="00DF0C08">
              <w:rPr>
                <w:rFonts w:ascii="Calibri" w:eastAsia="SimSun" w:hAnsi="Calibri" w:cs="Arial"/>
                <w:kern w:val="3"/>
                <w:lang w:eastAsia="en-US"/>
              </w:rPr>
              <w:t xml:space="preserve">Jedno przedsiębiorstwo może być policzone jednokrotnie. </w:t>
            </w:r>
          </w:p>
          <w:p w:rsidR="00CA4C42" w:rsidRPr="00DF0C08" w:rsidRDefault="00CA4C42" w:rsidP="00CA4C42">
            <w:pPr>
              <w:suppressAutoHyphens/>
              <w:autoSpaceDN w:val="0"/>
              <w:spacing w:after="0"/>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p w:rsidR="00CA4C42" w:rsidRPr="00DF0C08" w:rsidRDefault="00CA4C42" w:rsidP="00CA4C42">
            <w:pPr>
              <w:rPr>
                <w:rFonts w:ascii="Calibri" w:eastAsiaTheme="minorHAnsi" w:hAnsi="Calibri" w:cs="Arial"/>
                <w:lang w:eastAsia="en-US"/>
              </w:rPr>
            </w:pP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lastRenderedPageBreak/>
              <w:t>0/1/3/5/6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 punktów w kryterium nie oznacza</w:t>
            </w:r>
          </w:p>
          <w:p w:rsidR="00CA4C42" w:rsidRPr="00DF0C08" w:rsidRDefault="00CA4C42" w:rsidP="00CA4C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CA4C42" w:rsidRPr="00DF0C08" w:rsidTr="00CA4C42">
        <w:trPr>
          <w:trHeight w:val="839"/>
        </w:trPr>
        <w:tc>
          <w:tcPr>
            <w:tcW w:w="10773" w:type="dxa"/>
            <w:gridSpan w:val="3"/>
            <w:vAlign w:val="center"/>
          </w:tcPr>
          <w:p w:rsidR="00CA4C42" w:rsidRPr="00DF0C08" w:rsidRDefault="00CA4C42" w:rsidP="00CA4C42">
            <w:pPr>
              <w:jc w:val="right"/>
              <w:rPr>
                <w:rFonts w:ascii="Calibri" w:eastAsiaTheme="minorHAnsi" w:hAnsi="Calibri" w:cs="Arial"/>
                <w:b/>
                <w:sz w:val="20"/>
                <w:szCs w:val="20"/>
                <w:lang w:eastAsia="en-US"/>
              </w:rPr>
            </w:pPr>
            <w:r w:rsidRPr="00DF0C08">
              <w:rPr>
                <w:rFonts w:ascii="Calibri" w:eastAsiaTheme="minorHAnsi" w:hAnsi="Calibri" w:cs="Arial"/>
                <w:b/>
                <w:sz w:val="20"/>
                <w:szCs w:val="20"/>
                <w:lang w:eastAsia="en-US"/>
              </w:rPr>
              <w:lastRenderedPageBreak/>
              <w:t>SUMA</w:t>
            </w:r>
          </w:p>
        </w:tc>
        <w:tc>
          <w:tcPr>
            <w:tcW w:w="3544" w:type="dxa"/>
            <w:vAlign w:val="center"/>
          </w:tcPr>
          <w:p w:rsidR="00CA4C42" w:rsidRPr="00DF0C08" w:rsidRDefault="00CA4C42" w:rsidP="00CA4C42">
            <w:pPr>
              <w:autoSpaceDE w:val="0"/>
              <w:autoSpaceDN w:val="0"/>
              <w:adjustRightIn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 xml:space="preserve"> 13 pkt.</w:t>
            </w:r>
          </w:p>
          <w:p w:rsidR="00CA4C42" w:rsidRPr="00DF0C08" w:rsidRDefault="00CA4C42" w:rsidP="00CA4C42">
            <w:pPr>
              <w:autoSpaceDE w:val="0"/>
              <w:autoSpaceDN w:val="0"/>
              <w:adjustRightIn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ZIT:  7 pkt</w:t>
            </w:r>
          </w:p>
        </w:tc>
      </w:tr>
    </w:tbl>
    <w:p w:rsidR="00CA4C42" w:rsidRPr="00DF0C08" w:rsidRDefault="00CA4C42" w:rsidP="00CA4C42">
      <w:pPr>
        <w:spacing w:line="360" w:lineRule="auto"/>
        <w:rPr>
          <w:rFonts w:ascii="Calibri" w:eastAsia="Times New Roman" w:hAnsi="Calibri" w:cs="Tahoma"/>
          <w:b/>
          <w:bCs/>
          <w:iCs/>
          <w:sz w:val="20"/>
          <w:szCs w:val="20"/>
          <w:lang w:eastAsia="en-US"/>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969"/>
        <w:gridCol w:w="6237"/>
        <w:gridCol w:w="3544"/>
      </w:tblGrid>
      <w:tr w:rsidR="00CA4C42" w:rsidRPr="00DF0C08" w:rsidTr="00CA4C42">
        <w:tc>
          <w:tcPr>
            <w:tcW w:w="567" w:type="dxa"/>
            <w:tcBorders>
              <w:top w:val="single" w:sz="4" w:space="0" w:color="auto"/>
              <w:left w:val="single" w:sz="4" w:space="0" w:color="auto"/>
              <w:bottom w:val="single" w:sz="4" w:space="0" w:color="auto"/>
              <w:right w:val="single" w:sz="4" w:space="0" w:color="auto"/>
            </w:tcBorders>
          </w:tcPr>
          <w:p w:rsidR="00CA4C42" w:rsidRPr="00DF0C08" w:rsidRDefault="00CA4C42" w:rsidP="00CA4C42">
            <w:pPr>
              <w:spacing w:after="0" w:line="240" w:lineRule="auto"/>
              <w:jc w:val="center"/>
              <w:rPr>
                <w:rFonts w:ascii="Calibri" w:eastAsia="Times New Roman" w:hAnsi="Calibri" w:cs="Arial"/>
                <w:b/>
                <w:sz w:val="24"/>
                <w:szCs w:val="24"/>
                <w:lang w:eastAsia="en-US"/>
              </w:rPr>
            </w:pPr>
          </w:p>
          <w:p w:rsidR="00CA4C42" w:rsidRPr="00DF0C08" w:rsidRDefault="00CA4C42" w:rsidP="00CA4C42">
            <w:pPr>
              <w:spacing w:after="0" w:line="240" w:lineRule="auto"/>
              <w:jc w:val="center"/>
              <w:rPr>
                <w:rFonts w:ascii="Calibri" w:eastAsia="Times New Roman" w:hAnsi="Calibri" w:cs="Arial"/>
                <w:b/>
                <w:sz w:val="24"/>
                <w:szCs w:val="24"/>
                <w:lang w:eastAsia="en-US"/>
              </w:rPr>
            </w:pPr>
          </w:p>
          <w:p w:rsidR="00CA4C42" w:rsidRPr="00DF0C08" w:rsidRDefault="00CA4C42" w:rsidP="00CA4C42">
            <w:pPr>
              <w:spacing w:after="0" w:line="240" w:lineRule="auto"/>
              <w:jc w:val="center"/>
              <w:rPr>
                <w:rFonts w:ascii="Calibri" w:eastAsia="Times New Roman" w:hAnsi="Calibri" w:cs="Arial"/>
                <w:b/>
                <w:sz w:val="24"/>
                <w:szCs w:val="24"/>
                <w:lang w:eastAsia="en-US"/>
              </w:rPr>
            </w:pPr>
          </w:p>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1.</w:t>
            </w:r>
          </w:p>
        </w:tc>
        <w:tc>
          <w:tcPr>
            <w:tcW w:w="3969" w:type="dxa"/>
            <w:tcBorders>
              <w:top w:val="single" w:sz="4" w:space="0" w:color="auto"/>
              <w:left w:val="single" w:sz="4" w:space="0" w:color="auto"/>
              <w:bottom w:val="single" w:sz="4" w:space="0" w:color="auto"/>
              <w:right w:val="single" w:sz="4" w:space="0" w:color="auto"/>
            </w:tcBorders>
            <w:hideMark/>
          </w:tcPr>
          <w:p w:rsidR="00CA4C42" w:rsidRPr="00DF0C08" w:rsidRDefault="00CA4C42" w:rsidP="00CA4C42">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237" w:type="dxa"/>
            <w:tcBorders>
              <w:top w:val="single" w:sz="4" w:space="0" w:color="auto"/>
              <w:left w:val="single" w:sz="4" w:space="0" w:color="auto"/>
              <w:bottom w:val="single" w:sz="4" w:space="0" w:color="auto"/>
              <w:right w:val="single" w:sz="4" w:space="0" w:color="auto"/>
            </w:tcBorders>
            <w:hideMark/>
          </w:tcPr>
          <w:p w:rsidR="00CA4C42" w:rsidRPr="00DF0C08" w:rsidRDefault="00CA4C42" w:rsidP="00CA4C42">
            <w:pPr>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W ramach tego kryterium będzie sprawdzane czy, projekt otrzymał co najmniej 25% możliwych do uzyskania punktów za kryteria specyficzne merytoryczne</w:t>
            </w:r>
          </w:p>
        </w:tc>
        <w:tc>
          <w:tcPr>
            <w:tcW w:w="3544" w:type="dxa"/>
            <w:tcBorders>
              <w:top w:val="single" w:sz="4" w:space="0" w:color="auto"/>
              <w:left w:val="single" w:sz="4" w:space="0" w:color="auto"/>
              <w:bottom w:val="single" w:sz="4" w:space="0" w:color="auto"/>
              <w:right w:val="single" w:sz="4" w:space="0" w:color="auto"/>
            </w:tcBorders>
          </w:tcPr>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Tak/Nie</w:t>
            </w:r>
          </w:p>
          <w:p w:rsidR="00CA4C42" w:rsidRPr="00DF0C08" w:rsidRDefault="00CA4C42" w:rsidP="00CA4C42">
            <w:pPr>
              <w:spacing w:after="0" w:line="240" w:lineRule="auto"/>
              <w:jc w:val="center"/>
              <w:rPr>
                <w:rFonts w:ascii="Calibri" w:eastAsia="Times New Roman" w:hAnsi="Calibri" w:cs="Arial"/>
                <w:lang w:eastAsia="en-US"/>
              </w:rPr>
            </w:pPr>
          </w:p>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Kryterium obligatoryjne</w:t>
            </w:r>
          </w:p>
          <w:p w:rsidR="00CA4C42" w:rsidRPr="00DF0C08" w:rsidRDefault="00CA4C42" w:rsidP="00CA4C42">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(spełnienie jest niezbędne dla możliwości otrzymania dofinansowania).</w:t>
            </w:r>
          </w:p>
          <w:p w:rsidR="00CA4C42" w:rsidRPr="00DF0C08" w:rsidRDefault="00CA4C42" w:rsidP="00CA4C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lang w:eastAsia="en-US"/>
              </w:rPr>
              <w:t>Niespełnienie oznacza odrzucenia wniosku</w:t>
            </w:r>
          </w:p>
        </w:tc>
      </w:tr>
    </w:tbl>
    <w:p w:rsidR="00CA4C42" w:rsidRPr="00DF0C08" w:rsidRDefault="00CA4C42" w:rsidP="00CA4C42">
      <w:pPr>
        <w:spacing w:line="360" w:lineRule="auto"/>
        <w:rPr>
          <w:rFonts w:ascii="Calibri" w:eastAsia="Times New Roman" w:hAnsi="Calibri" w:cs="Tahoma"/>
          <w:b/>
          <w:bCs/>
          <w:iCs/>
          <w:sz w:val="20"/>
          <w:szCs w:val="20"/>
          <w:lang w:eastAsia="en-US"/>
        </w:rPr>
      </w:pPr>
    </w:p>
    <w:p w:rsidR="004F2D1C" w:rsidRDefault="004F2D1C" w:rsidP="004F2D1C">
      <w:pPr>
        <w:spacing w:line="360" w:lineRule="auto"/>
        <w:rPr>
          <w:rFonts w:eastAsia="Times New Roman" w:cs="Arial"/>
          <w:b/>
          <w:bCs/>
          <w:iCs/>
        </w:rPr>
      </w:pPr>
    </w:p>
    <w:p w:rsidR="004F2D1C" w:rsidRDefault="004F2D1C" w:rsidP="004F2D1C">
      <w:pPr>
        <w:spacing w:line="360" w:lineRule="auto"/>
        <w:rPr>
          <w:rFonts w:eastAsia="Times New Roman" w:cs="Arial"/>
          <w:b/>
          <w:bCs/>
          <w:iCs/>
        </w:rPr>
      </w:pPr>
    </w:p>
    <w:p w:rsidR="004F2D1C" w:rsidRDefault="004F2D1C" w:rsidP="004F2D1C">
      <w:pPr>
        <w:spacing w:line="360" w:lineRule="auto"/>
        <w:rPr>
          <w:rFonts w:eastAsia="Times New Roman" w:cs="Arial"/>
          <w:b/>
          <w:bCs/>
          <w:iCs/>
        </w:rPr>
      </w:pPr>
    </w:p>
    <w:p w:rsidR="004F2D1C" w:rsidRDefault="004F2D1C" w:rsidP="004F2D1C">
      <w:pPr>
        <w:spacing w:line="360" w:lineRule="auto"/>
        <w:rPr>
          <w:rFonts w:eastAsia="Times New Roman" w:cs="Arial"/>
          <w:b/>
          <w:bCs/>
          <w:iCs/>
        </w:rPr>
      </w:pPr>
    </w:p>
    <w:p w:rsidR="004F2D1C" w:rsidRPr="00DF0C08" w:rsidRDefault="004F2D1C" w:rsidP="004F2D1C">
      <w:pPr>
        <w:spacing w:line="360" w:lineRule="auto"/>
        <w:rPr>
          <w:rFonts w:eastAsia="Times New Roman" w:cs="Arial"/>
          <w:b/>
          <w:bCs/>
          <w:iCs/>
        </w:rPr>
      </w:pPr>
      <w:r w:rsidRPr="00DF0C08">
        <w:rPr>
          <w:rFonts w:eastAsia="Times New Roman" w:cs="Arial"/>
          <w:b/>
          <w:bCs/>
          <w:iCs/>
        </w:rPr>
        <w:lastRenderedPageBreak/>
        <w:t xml:space="preserve">Kryteria dla projektów dotyczące schematu </w:t>
      </w:r>
    </w:p>
    <w:p w:rsidR="004F2D1C" w:rsidRDefault="004F2D1C" w:rsidP="004F2D1C">
      <w:pPr>
        <w:jc w:val="both"/>
        <w:rPr>
          <w:rFonts w:ascii="Calibri" w:eastAsia="Times New Roman" w:hAnsi="Calibri" w:cs="Times New Roman"/>
          <w:b/>
          <w:i/>
        </w:rPr>
      </w:pPr>
      <w:r w:rsidRPr="00495940">
        <w:rPr>
          <w:rFonts w:ascii="Calibri" w:eastAsia="Times New Roman" w:hAnsi="Calibri" w:cs="Times New Roman"/>
          <w:b/>
        </w:rPr>
        <w:t xml:space="preserve">1.2.D </w:t>
      </w:r>
      <w:r w:rsidRPr="00495940">
        <w:rPr>
          <w:rFonts w:ascii="Calibri" w:eastAsia="Times New Roman" w:hAnsi="Calibri" w:cs="Times New Roman"/>
          <w:b/>
          <w:i/>
        </w:rPr>
        <w:t>Rozwój i profesjonalizacja oferty wsparcia proinnowacyjnego otoczenia biznesu. Projekty w zakresie uzupełnienia infrastruktury B+R – IOB</w:t>
      </w:r>
    </w:p>
    <w:tbl>
      <w:tblPr>
        <w:tblStyle w:val="Tabela-Siatka7"/>
        <w:tblW w:w="14142" w:type="dxa"/>
        <w:tblInd w:w="283" w:type="dxa"/>
        <w:tblLook w:val="04A0"/>
      </w:tblPr>
      <w:tblGrid>
        <w:gridCol w:w="904"/>
        <w:gridCol w:w="3512"/>
        <w:gridCol w:w="6112"/>
        <w:gridCol w:w="3614"/>
      </w:tblGrid>
      <w:tr w:rsidR="00DB2D45" w:rsidRPr="00495940" w:rsidTr="00DB2D45">
        <w:trPr>
          <w:trHeight w:val="432"/>
        </w:trPr>
        <w:tc>
          <w:tcPr>
            <w:tcW w:w="904" w:type="dxa"/>
          </w:tcPr>
          <w:p w:rsidR="00DB2D45" w:rsidRPr="00495940" w:rsidRDefault="00DB2D45" w:rsidP="00DB2D45">
            <w:pPr>
              <w:spacing w:after="120"/>
              <w:jc w:val="center"/>
              <w:rPr>
                <w:rFonts w:ascii="Calibri" w:eastAsia="Times New Roman" w:hAnsi="Calibri" w:cs="Arial"/>
                <w:b/>
                <w:kern w:val="1"/>
              </w:rPr>
            </w:pPr>
            <w:r w:rsidRPr="00495940">
              <w:rPr>
                <w:rFonts w:ascii="Calibri" w:eastAsia="Times New Roman" w:hAnsi="Calibri" w:cs="Arial"/>
                <w:b/>
                <w:kern w:val="1"/>
              </w:rPr>
              <w:t>Lp.</w:t>
            </w:r>
          </w:p>
        </w:tc>
        <w:tc>
          <w:tcPr>
            <w:tcW w:w="3512" w:type="dxa"/>
          </w:tcPr>
          <w:p w:rsidR="00DB2D45" w:rsidRPr="00495940" w:rsidRDefault="00DB2D45" w:rsidP="00DB2D45">
            <w:pPr>
              <w:spacing w:after="120"/>
              <w:jc w:val="center"/>
              <w:rPr>
                <w:rFonts w:ascii="Calibri" w:eastAsia="Times New Roman" w:hAnsi="Calibri" w:cs="Arial"/>
                <w:b/>
                <w:kern w:val="1"/>
              </w:rPr>
            </w:pPr>
            <w:r w:rsidRPr="00495940">
              <w:rPr>
                <w:rFonts w:ascii="Calibri" w:eastAsia="Times New Roman" w:hAnsi="Calibri" w:cs="Arial"/>
                <w:b/>
                <w:kern w:val="1"/>
              </w:rPr>
              <w:t>Nazwa kryterium</w:t>
            </w:r>
          </w:p>
        </w:tc>
        <w:tc>
          <w:tcPr>
            <w:tcW w:w="6112" w:type="dxa"/>
          </w:tcPr>
          <w:p w:rsidR="00DB2D45" w:rsidRPr="00495940" w:rsidRDefault="00DB2D45" w:rsidP="00DB2D45">
            <w:pPr>
              <w:spacing w:after="120"/>
              <w:jc w:val="center"/>
              <w:rPr>
                <w:rFonts w:ascii="Calibri" w:eastAsia="Times New Roman" w:hAnsi="Calibri" w:cs="Arial"/>
                <w:b/>
                <w:kern w:val="1"/>
              </w:rPr>
            </w:pPr>
            <w:r w:rsidRPr="00495940">
              <w:rPr>
                <w:rFonts w:ascii="Calibri" w:eastAsia="Times New Roman" w:hAnsi="Calibri" w:cs="Arial"/>
                <w:b/>
                <w:kern w:val="1"/>
              </w:rPr>
              <w:t>Definicja kryterium</w:t>
            </w:r>
          </w:p>
        </w:tc>
        <w:tc>
          <w:tcPr>
            <w:tcW w:w="3614" w:type="dxa"/>
          </w:tcPr>
          <w:p w:rsidR="00DB2D45" w:rsidRPr="00495940" w:rsidRDefault="00DB2D45" w:rsidP="00DB2D45">
            <w:pPr>
              <w:spacing w:after="120"/>
              <w:jc w:val="center"/>
              <w:rPr>
                <w:rFonts w:ascii="Calibri" w:eastAsia="Times New Roman" w:hAnsi="Calibri" w:cs="Tahoma"/>
                <w:b/>
                <w:kern w:val="1"/>
                <w:sz w:val="54"/>
                <w:szCs w:val="32"/>
              </w:rPr>
            </w:pPr>
            <w:r w:rsidRPr="00495940">
              <w:rPr>
                <w:rFonts w:ascii="Calibri" w:eastAsia="Times New Roman" w:hAnsi="Calibri" w:cs="Arial"/>
                <w:b/>
                <w:kern w:val="1"/>
              </w:rPr>
              <w:t>Opis znaczenia kryterium</w:t>
            </w:r>
          </w:p>
        </w:tc>
      </w:tr>
      <w:tr w:rsidR="00DB2D45" w:rsidRPr="00495940" w:rsidTr="00DB2D45">
        <w:tc>
          <w:tcPr>
            <w:tcW w:w="904" w:type="dxa"/>
            <w:vAlign w:val="center"/>
          </w:tcPr>
          <w:p w:rsidR="00DB2D45" w:rsidRPr="00495940" w:rsidRDefault="00DB2D45" w:rsidP="00DB2D45">
            <w:pPr>
              <w:jc w:val="center"/>
              <w:rPr>
                <w:rFonts w:ascii="Calibri" w:eastAsia="Times New Roman" w:hAnsi="Calibri" w:cs="Arial"/>
                <w:b/>
              </w:rPr>
            </w:pPr>
            <w:r w:rsidRPr="00495940">
              <w:rPr>
                <w:rFonts w:ascii="Calibri" w:eastAsia="Times New Roman" w:hAnsi="Calibri" w:cs="Arial"/>
                <w:b/>
                <w:kern w:val="1"/>
              </w:rPr>
              <w:t>1.</w:t>
            </w:r>
          </w:p>
        </w:tc>
        <w:tc>
          <w:tcPr>
            <w:tcW w:w="3512" w:type="dxa"/>
            <w:vAlign w:val="center"/>
          </w:tcPr>
          <w:p w:rsidR="00DB2D45" w:rsidRPr="00495940" w:rsidRDefault="00DB2D45" w:rsidP="00DB2D45">
            <w:pPr>
              <w:rPr>
                <w:rFonts w:ascii="Calibri" w:eastAsia="Times New Roman" w:hAnsi="Calibri" w:cs="Arial"/>
                <w:b/>
              </w:rPr>
            </w:pPr>
            <w:r w:rsidRPr="00495940">
              <w:rPr>
                <w:rFonts w:ascii="Calibri" w:eastAsia="Times New Roman" w:hAnsi="Calibri" w:cs="Arial"/>
                <w:b/>
              </w:rPr>
              <w:t>Infrastruktura B+R</w:t>
            </w:r>
          </w:p>
        </w:tc>
        <w:tc>
          <w:tcPr>
            <w:tcW w:w="6112" w:type="dxa"/>
            <w:vAlign w:val="center"/>
          </w:tcPr>
          <w:p w:rsidR="00DB2D45" w:rsidRPr="00495940" w:rsidRDefault="00DB2D45" w:rsidP="00DB2D45">
            <w:pPr>
              <w:jc w:val="both"/>
              <w:rPr>
                <w:rFonts w:ascii="Calibri" w:eastAsia="Times New Roman" w:hAnsi="Calibri" w:cs="Times New Roman"/>
                <w:b/>
              </w:rPr>
            </w:pPr>
            <w:r w:rsidRPr="00495940">
              <w:rPr>
                <w:rFonts w:ascii="Calibri" w:eastAsia="Times New Roman" w:hAnsi="Calibri" w:cs="Times New Roman"/>
                <w:b/>
              </w:rPr>
              <w:t>Czy infrastruktura przewidziana w projekcie wpisuje się w definicję infrastruktury badawczo-rozwojowej?</w:t>
            </w:r>
          </w:p>
          <w:p w:rsidR="00DB2D45" w:rsidRPr="00495940" w:rsidRDefault="00DB2D45" w:rsidP="00DB2D45">
            <w:pPr>
              <w:jc w:val="both"/>
              <w:rPr>
                <w:rFonts w:ascii="Calibri" w:eastAsia="Times New Roman" w:hAnsi="Calibri" w:cs="Times New Roman"/>
                <w:b/>
              </w:rPr>
            </w:pPr>
            <w:r w:rsidRPr="00495940">
              <w:rPr>
                <w:rFonts w:ascii="Calibri" w:eastAsia="Times New Roman" w:hAnsi="Calibri" w:cs="Times New Roman"/>
              </w:rPr>
              <w:t>Infrastruktura badawczo-rozwojowa (infrastruktura B+R) – pomieszczenia, aparatura naukowo-badawcza</w:t>
            </w:r>
            <w:r w:rsidRPr="00495940">
              <w:rPr>
                <w:rFonts w:ascii="Calibri" w:eastAsia="Times New Roman" w:hAnsi="Calibri" w:cs="Times New Roman"/>
                <w:vertAlign w:val="superscript"/>
              </w:rPr>
              <w:footnoteReference w:id="9"/>
            </w:r>
            <w:r w:rsidRPr="00495940">
              <w:rPr>
                <w:rFonts w:ascii="Calibri" w:eastAsia="Times New Roman" w:hAnsi="Calibri" w:cs="Times New Roman"/>
              </w:rPr>
              <w:t xml:space="preserve">, sprzęt i inne niezbędne wyposażenie oraz wartości niematerialne i prawne, niezbędne i wykorzystywane jedynie do realizacji prac badawczo-rozwojowych służących tworzeniu innowacyjnych produktów lub usług; ukierunkowane na wykonywanie zleconych prac badawczych i/lub udostępnianie w formie dzierżawy lub najmu. </w:t>
            </w:r>
          </w:p>
        </w:tc>
        <w:tc>
          <w:tcPr>
            <w:tcW w:w="3614" w:type="dxa"/>
          </w:tcPr>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Tak/Nie</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Kryterium obligatoryjne</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(spełnienie jest niezbędne dla możliwości otrzymania dofinansowania)</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Niespełnienie kryterium oznacza odrzucenie wniosku</w:t>
            </w:r>
          </w:p>
        </w:tc>
      </w:tr>
      <w:tr w:rsidR="00DB2D45" w:rsidRPr="00495940" w:rsidTr="00DB2D45">
        <w:tc>
          <w:tcPr>
            <w:tcW w:w="904" w:type="dxa"/>
            <w:vAlign w:val="center"/>
          </w:tcPr>
          <w:p w:rsidR="00DB2D45" w:rsidRPr="00495940" w:rsidRDefault="00DB2D45" w:rsidP="00DB2D45">
            <w:pPr>
              <w:jc w:val="center"/>
              <w:rPr>
                <w:rFonts w:ascii="Calibri" w:eastAsia="Times New Roman" w:hAnsi="Calibri" w:cs="Arial"/>
                <w:b/>
              </w:rPr>
            </w:pPr>
            <w:r w:rsidRPr="00495940">
              <w:rPr>
                <w:rFonts w:ascii="Calibri" w:eastAsia="Times New Roman" w:hAnsi="Calibri" w:cs="Arial"/>
                <w:b/>
                <w:kern w:val="1"/>
              </w:rPr>
              <w:t>2.</w:t>
            </w:r>
          </w:p>
        </w:tc>
        <w:tc>
          <w:tcPr>
            <w:tcW w:w="3512" w:type="dxa"/>
            <w:vAlign w:val="center"/>
          </w:tcPr>
          <w:p w:rsidR="00DB2D45" w:rsidRPr="00495940" w:rsidRDefault="00DB2D45" w:rsidP="00DB2D45">
            <w:pPr>
              <w:rPr>
                <w:rFonts w:ascii="Calibri" w:eastAsia="Times New Roman" w:hAnsi="Calibri" w:cs="Arial"/>
                <w:b/>
              </w:rPr>
            </w:pPr>
            <w:r w:rsidRPr="00495940">
              <w:rPr>
                <w:rFonts w:ascii="Calibri" w:eastAsia="Times New Roman" w:hAnsi="Calibri" w:cs="Arial"/>
                <w:b/>
              </w:rPr>
              <w:t>Zgodność projektu z RSI</w:t>
            </w:r>
          </w:p>
        </w:tc>
        <w:tc>
          <w:tcPr>
            <w:tcW w:w="6112" w:type="dxa"/>
            <w:vAlign w:val="center"/>
          </w:tcPr>
          <w:p w:rsidR="00DB2D45" w:rsidRPr="00495940" w:rsidRDefault="00DB2D45" w:rsidP="00DB2D45">
            <w:pPr>
              <w:jc w:val="both"/>
              <w:rPr>
                <w:rFonts w:ascii="Calibri" w:eastAsia="Times New Roman" w:hAnsi="Calibri" w:cs="Times New Roman"/>
                <w:b/>
              </w:rPr>
            </w:pPr>
            <w:r w:rsidRPr="00495940">
              <w:rPr>
                <w:rFonts w:ascii="Calibri" w:eastAsia="Times New Roman" w:hAnsi="Calibri" w:cs="Times New Roman"/>
                <w:b/>
              </w:rPr>
              <w:t>Czy projekt wpisuje się w regionalne inteligentne specjalizacje (RSI)?</w:t>
            </w:r>
          </w:p>
          <w:p w:rsidR="00DB2D45" w:rsidRPr="00495940" w:rsidRDefault="00DB2D45" w:rsidP="00DB2D45">
            <w:pPr>
              <w:jc w:val="both"/>
              <w:rPr>
                <w:rFonts w:ascii="Calibri" w:eastAsia="Times New Roman" w:hAnsi="Calibri" w:cs="Times New Roman"/>
              </w:rPr>
            </w:pPr>
            <w:r w:rsidRPr="00495940">
              <w:rPr>
                <w:rFonts w:ascii="Calibri" w:eastAsia="Times New Roman" w:hAnsi="Calibri" w:cs="Times New Roman"/>
              </w:rPr>
              <w:t xml:space="preserve">Wnioskodawca zobowiązany jest wykazać, że infrastruktura B+R wytworzona w ramach projektu znajdzie zastosowanie do badań istotnych dla branż wpisujących się w specjalizacje i podobszary inteligentnych specjalizacji regionu, wymienionych w „Ramach strategicznych na rzecz inteligentnych specjalizacji Dolnego Śląska” (załącznik do RSI). </w:t>
            </w:r>
          </w:p>
          <w:p w:rsidR="00DB2D45" w:rsidRPr="00495940" w:rsidRDefault="00DB2D45" w:rsidP="00DB2D45">
            <w:pPr>
              <w:jc w:val="both"/>
              <w:rPr>
                <w:rFonts w:ascii="Calibri" w:eastAsia="Times New Roman" w:hAnsi="Calibri" w:cs="Times New Roman"/>
              </w:rPr>
            </w:pPr>
            <w:r w:rsidRPr="00495940">
              <w:rPr>
                <w:rFonts w:ascii="Calibri" w:eastAsia="Times New Roman" w:hAnsi="Calibri" w:cs="Times New Roman"/>
                <w:i/>
              </w:rPr>
              <w:t>RSI</w:t>
            </w:r>
            <w:r w:rsidRPr="00495940">
              <w:rPr>
                <w:rFonts w:ascii="Calibri" w:eastAsia="Times New Roman" w:hAnsi="Calibri" w:cs="Times New Roman"/>
              </w:rPr>
              <w:t xml:space="preserve"> – Regionalna Strategia Innowacji dla Województwa Dolnośląskiego na lata 2011-2020 (RSI WD), przyjęta uchwałą nr 1149/IV/11 Zarządu Województwa Dolnośląskiego z dnia 30 sierpnia 2011 r. (z późn. zm.) </w:t>
            </w:r>
          </w:p>
          <w:p w:rsidR="00DB2D45" w:rsidRPr="00495940" w:rsidRDefault="00DB2D45" w:rsidP="00DB2D45">
            <w:pPr>
              <w:jc w:val="both"/>
              <w:rPr>
                <w:rFonts w:ascii="Calibri" w:eastAsia="Times New Roman" w:hAnsi="Calibri" w:cs="Times New Roman"/>
              </w:rPr>
            </w:pPr>
            <w:r w:rsidRPr="00495940">
              <w:rPr>
                <w:rFonts w:ascii="Calibri" w:eastAsia="Times New Roman" w:hAnsi="Calibri" w:cs="Times New Roman"/>
                <w:i/>
              </w:rPr>
              <w:t>Ramy strategiczne na rzecz inteligentnych specjalizacji Dolnego Śląska</w:t>
            </w:r>
            <w:r w:rsidRPr="00495940">
              <w:rPr>
                <w:rFonts w:ascii="Calibri" w:eastAsia="Times New Roman" w:hAnsi="Calibri" w:cs="Times New Roman"/>
              </w:rPr>
              <w:t xml:space="preserve"> – załącznik do RSI, przyjęty uchwałą nr 1063/V/15 Zarządu </w:t>
            </w:r>
            <w:r w:rsidRPr="00495940">
              <w:rPr>
                <w:rFonts w:ascii="Calibri" w:eastAsia="Times New Roman" w:hAnsi="Calibri" w:cs="Times New Roman"/>
              </w:rPr>
              <w:lastRenderedPageBreak/>
              <w:t>Województwa Dolnośląskiego z dnia 19 sierpnia 2015 r. w sprawie przyjęcia programu rozwoju pn. „Regionalna Strategia Innowacji dla Województwa Dolnośląskiego na lata 2011-2020” po dokonaniu aktualizacji i przeprowadzeniu konsultacji społecznych</w:t>
            </w:r>
          </w:p>
          <w:p w:rsidR="00DB2D45" w:rsidRPr="00495940" w:rsidRDefault="00DB2D45" w:rsidP="00DB2D45">
            <w:pPr>
              <w:jc w:val="both"/>
              <w:rPr>
                <w:rFonts w:ascii="Calibri" w:eastAsia="Times New Roman" w:hAnsi="Calibri" w:cs="Times New Roman"/>
                <w:b/>
              </w:rPr>
            </w:pPr>
          </w:p>
        </w:tc>
        <w:tc>
          <w:tcPr>
            <w:tcW w:w="3614" w:type="dxa"/>
            <w:vAlign w:val="center"/>
          </w:tcPr>
          <w:p w:rsidR="00DB2D45" w:rsidRPr="00495940" w:rsidRDefault="00DB2D45" w:rsidP="00DB2D45">
            <w:pPr>
              <w:jc w:val="center"/>
              <w:rPr>
                <w:rFonts w:ascii="Calibri" w:eastAsia="Times New Roman" w:hAnsi="Calibri" w:cs="Arial"/>
              </w:rPr>
            </w:pPr>
            <w:r w:rsidRPr="00495940">
              <w:rPr>
                <w:rFonts w:ascii="Calibri" w:eastAsia="Times New Roman" w:hAnsi="Calibri" w:cs="Arial"/>
              </w:rPr>
              <w:lastRenderedPageBreak/>
              <w:t>Tak/Nie</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Kryterium obligatoryjne</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(spełnienie jest niezbędne dla możliwości otrzymania dofinansowania)</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Niespełnienie kryterium oznacza odrzucenie wniosku</w:t>
            </w:r>
          </w:p>
        </w:tc>
      </w:tr>
      <w:tr w:rsidR="00DB2D45" w:rsidRPr="00495940" w:rsidTr="00DB2D45">
        <w:tc>
          <w:tcPr>
            <w:tcW w:w="904" w:type="dxa"/>
            <w:vAlign w:val="center"/>
          </w:tcPr>
          <w:p w:rsidR="00DB2D45" w:rsidRPr="00495940" w:rsidRDefault="00DB2D45" w:rsidP="00DB2D45">
            <w:pPr>
              <w:jc w:val="center"/>
              <w:rPr>
                <w:rFonts w:ascii="Calibri" w:eastAsia="Times New Roman" w:hAnsi="Calibri" w:cs="Arial"/>
                <w:b/>
              </w:rPr>
            </w:pPr>
            <w:r w:rsidRPr="00495940">
              <w:rPr>
                <w:rFonts w:ascii="Calibri" w:eastAsia="Times New Roman" w:hAnsi="Calibri" w:cs="Arial"/>
                <w:b/>
              </w:rPr>
              <w:lastRenderedPageBreak/>
              <w:t>3.</w:t>
            </w:r>
          </w:p>
        </w:tc>
        <w:tc>
          <w:tcPr>
            <w:tcW w:w="3512" w:type="dxa"/>
            <w:vAlign w:val="center"/>
          </w:tcPr>
          <w:p w:rsidR="00DB2D45" w:rsidRPr="00495940" w:rsidRDefault="00DB2D45" w:rsidP="00DB2D45">
            <w:pPr>
              <w:rPr>
                <w:rFonts w:ascii="Calibri" w:eastAsia="Times New Roman" w:hAnsi="Calibri" w:cs="Arial"/>
                <w:b/>
              </w:rPr>
            </w:pPr>
            <w:r w:rsidRPr="00495940">
              <w:rPr>
                <w:rFonts w:ascii="Calibri" w:eastAsia="Times New Roman" w:hAnsi="Calibri" w:cs="Arial"/>
                <w:b/>
              </w:rPr>
              <w:t>Analiza zapotrzebowania na infrastrukturę objętą projektem</w:t>
            </w:r>
          </w:p>
        </w:tc>
        <w:tc>
          <w:tcPr>
            <w:tcW w:w="6112" w:type="dxa"/>
            <w:vAlign w:val="center"/>
          </w:tcPr>
          <w:p w:rsidR="00DB2D45" w:rsidRPr="00495940" w:rsidRDefault="00DB2D45" w:rsidP="00DB2D45">
            <w:pPr>
              <w:jc w:val="both"/>
              <w:rPr>
                <w:rFonts w:ascii="Calibri" w:eastAsia="Times New Roman" w:hAnsi="Calibri" w:cs="Arial"/>
                <w:b/>
              </w:rPr>
            </w:pPr>
            <w:r w:rsidRPr="00495940">
              <w:rPr>
                <w:rFonts w:ascii="Calibri" w:eastAsia="Times New Roman" w:hAnsi="Calibri" w:cs="Times New Roman"/>
                <w:b/>
              </w:rPr>
              <w:t>Czy założenia projektu są poparte szczegółową analizą pod kątem zasadności i zapewnienia efektywności wsparcia, uzasadniającą jego realizację zapotrzebowaniem przedsiębiorstw na infrastrukturę B+R?</w:t>
            </w:r>
          </w:p>
          <w:p w:rsidR="00DB2D45" w:rsidRPr="00495940" w:rsidRDefault="00DB2D45" w:rsidP="00DB2D45">
            <w:pPr>
              <w:jc w:val="both"/>
              <w:rPr>
                <w:rFonts w:ascii="Calibri" w:eastAsia="Times New Roman" w:hAnsi="Calibri" w:cs="Times New Roman"/>
              </w:rPr>
            </w:pPr>
            <w:r w:rsidRPr="00495940">
              <w:rPr>
                <w:rFonts w:ascii="Calibri" w:eastAsia="Times New Roman" w:hAnsi="Calibri" w:cs="Times New Roman"/>
              </w:rPr>
              <w:t>Wnioskodawca zobowiązany jest przedstawić – jako załącznik do wniosku – opisową analizę zapotrzebowania przedsiębiorstw na infrastrukturę objętą projektem, uzasadniającą realizację projektu. Analiza powinna wynikać z aktualnych (do roku wstecz od złożenia wniosku o dofinansowanie) ankiet i/lub pisemnych wywiadów przeprowadzonych wśród przedsiębiorców i/lub listów intencyjnych zobowiązujących przedsiębiorców do</w:t>
            </w:r>
            <w:r w:rsidRPr="00495940">
              <w:rPr>
                <w:rFonts w:ascii="Calibri" w:eastAsia="Times New Roman" w:hAnsi="Calibri" w:cs="Times New Roman"/>
                <w:color w:val="FF0000"/>
              </w:rPr>
              <w:t xml:space="preserve"> </w:t>
            </w:r>
            <w:r w:rsidRPr="00495940">
              <w:rPr>
                <w:rFonts w:ascii="Calibri" w:eastAsia="Times New Roman" w:hAnsi="Calibri" w:cs="Times New Roman"/>
              </w:rPr>
              <w:t>korzystania z infrastruktury objętej projektem.</w:t>
            </w:r>
          </w:p>
          <w:p w:rsidR="00DB2D45" w:rsidRPr="00495940" w:rsidRDefault="00DB2D45" w:rsidP="00DB2D45">
            <w:pPr>
              <w:jc w:val="both"/>
              <w:rPr>
                <w:rFonts w:ascii="Calibri" w:eastAsia="Times New Roman" w:hAnsi="Calibri" w:cs="Arial"/>
              </w:rPr>
            </w:pPr>
            <w:r w:rsidRPr="00495940">
              <w:rPr>
                <w:rFonts w:ascii="Calibri" w:eastAsia="Times New Roman" w:hAnsi="Calibri" w:cs="Arial"/>
              </w:rPr>
              <w:t xml:space="preserve">Powyższa analiza powinna: </w:t>
            </w:r>
          </w:p>
          <w:p w:rsidR="00DB2D45" w:rsidRPr="00495940" w:rsidRDefault="00DB2D45" w:rsidP="00DB2D45">
            <w:pPr>
              <w:numPr>
                <w:ilvl w:val="0"/>
                <w:numId w:val="399"/>
              </w:numPr>
              <w:ind w:left="404"/>
              <w:contextualSpacing/>
              <w:jc w:val="both"/>
              <w:rPr>
                <w:rFonts w:ascii="Calibri" w:eastAsia="Times New Roman" w:hAnsi="Calibri" w:cs="Arial"/>
              </w:rPr>
            </w:pPr>
            <w:r w:rsidRPr="00495940">
              <w:rPr>
                <w:rFonts w:ascii="Calibri" w:eastAsia="Times New Roman" w:hAnsi="Calibri" w:cs="Times New Roman"/>
              </w:rPr>
              <w:t>udowodnić, że infrastruktura B+R wytworzona w wyniku projektu stanowi racjonalne uzupełnienie istniejących zasobów infrastrukturalnych tego rodzaju, które są udostępniane MŚP;</w:t>
            </w:r>
          </w:p>
          <w:p w:rsidR="00DB2D45" w:rsidRPr="00495940" w:rsidRDefault="00DB2D45" w:rsidP="00DB2D45">
            <w:pPr>
              <w:numPr>
                <w:ilvl w:val="0"/>
                <w:numId w:val="399"/>
              </w:numPr>
              <w:ind w:left="404"/>
              <w:contextualSpacing/>
              <w:jc w:val="both"/>
              <w:rPr>
                <w:rFonts w:ascii="Calibri" w:eastAsia="Times New Roman" w:hAnsi="Calibri" w:cs="Times New Roman"/>
              </w:rPr>
            </w:pPr>
            <w:r w:rsidRPr="00495940">
              <w:rPr>
                <w:rFonts w:ascii="Calibri" w:eastAsia="Times New Roman" w:hAnsi="Calibri" w:cs="Arial"/>
              </w:rPr>
              <w:t xml:space="preserve">potwierdzić, że </w:t>
            </w:r>
            <w:r w:rsidRPr="00495940">
              <w:rPr>
                <w:rFonts w:ascii="Calibri" w:eastAsia="Times New Roman" w:hAnsi="Calibri" w:cs="Times New Roman"/>
              </w:rPr>
              <w:t>realizacja projektu przyczyni się do redukcji kosztów związanych z zakupem/utworzeniem podobnej infrastruktury w przedsiębiorstwach oraz umożliwi inkubację przedsiębiorstw i dalsze prowadzenie przez nie prac B+R;</w:t>
            </w:r>
          </w:p>
          <w:p w:rsidR="00DB2D45" w:rsidRPr="00495940" w:rsidRDefault="00DB2D45" w:rsidP="00DB2D45">
            <w:pPr>
              <w:numPr>
                <w:ilvl w:val="0"/>
                <w:numId w:val="399"/>
              </w:numPr>
              <w:ind w:left="404"/>
              <w:contextualSpacing/>
              <w:jc w:val="both"/>
              <w:rPr>
                <w:rFonts w:ascii="Calibri" w:eastAsia="Times New Roman" w:hAnsi="Calibri" w:cs="Times New Roman"/>
              </w:rPr>
            </w:pPr>
            <w:r w:rsidRPr="00495940">
              <w:rPr>
                <w:rFonts w:ascii="Calibri" w:eastAsia="Times New Roman" w:hAnsi="Calibri" w:cs="Times New Roman"/>
              </w:rPr>
              <w:t>wykazać, jakie specjalistyczne usługi o charakterze proinnowacyjnym będą świadczone na rzecz przedsiębiorstw z wykorzystaniem infrastruktury B+R objętej projektem (powiązanie planowanej infrastruktury B+R z kierunkami badań).</w:t>
            </w:r>
          </w:p>
          <w:p w:rsidR="00DB2D45" w:rsidRPr="00495940" w:rsidRDefault="00DB2D45" w:rsidP="00DB2D45">
            <w:pPr>
              <w:ind w:left="44"/>
              <w:jc w:val="both"/>
              <w:rPr>
                <w:rFonts w:ascii="Calibri" w:eastAsia="Times New Roman" w:hAnsi="Calibri" w:cs="Times New Roman"/>
              </w:rPr>
            </w:pPr>
            <w:r w:rsidRPr="00495940">
              <w:rPr>
                <w:rFonts w:ascii="Calibri" w:eastAsia="Times New Roman" w:hAnsi="Calibri" w:cs="Times New Roman"/>
                <w:i/>
              </w:rPr>
              <w:t xml:space="preserve">Specjalistyczna usługa proinnowacyjna – usługa mająca na celu </w:t>
            </w:r>
            <w:r w:rsidRPr="00495940">
              <w:rPr>
                <w:rFonts w:ascii="Calibri" w:eastAsia="Times New Roman" w:hAnsi="Calibri" w:cs="Times New Roman"/>
                <w:i/>
              </w:rPr>
              <w:lastRenderedPageBreak/>
              <w:t>wprowadzenie na rynek nowego lub istotnie ulepszonego produktu (wyrobu lub usługi), wdrożenie nowego lub istotnie ulepszonego procesu</w:t>
            </w:r>
            <w:r w:rsidRPr="00495940">
              <w:rPr>
                <w:rFonts w:ascii="Calibri" w:eastAsia="Times New Roman" w:hAnsi="Calibri" w:cs="Times New Roman"/>
                <w:vertAlign w:val="superscript"/>
              </w:rPr>
              <w:footnoteReference w:id="10"/>
            </w:r>
            <w:r w:rsidRPr="00495940">
              <w:rPr>
                <w:rFonts w:ascii="Calibri" w:eastAsia="Times New Roman" w:hAnsi="Calibri" w:cs="Times New Roman"/>
              </w:rPr>
              <w:t xml:space="preserve">. </w:t>
            </w:r>
          </w:p>
          <w:p w:rsidR="00DB2D45" w:rsidRPr="00495940" w:rsidRDefault="00DB2D45" w:rsidP="00DB2D45">
            <w:pPr>
              <w:ind w:left="44"/>
              <w:jc w:val="both"/>
              <w:rPr>
                <w:rFonts w:ascii="Calibri" w:eastAsia="Times New Roman" w:hAnsi="Calibri" w:cs="Times New Roman"/>
                <w:u w:val="single"/>
              </w:rPr>
            </w:pPr>
            <w:r w:rsidRPr="00495940">
              <w:rPr>
                <w:rFonts w:ascii="Calibri" w:eastAsia="Times New Roman" w:hAnsi="Calibri" w:cs="Times New Roman"/>
                <w:u w:val="single"/>
              </w:rPr>
              <w:t>Wnioskodawca zobowiązany jest odnieść się w analizie do wszystkich ww. kwestii.</w:t>
            </w:r>
          </w:p>
          <w:p w:rsidR="00DB2D45" w:rsidRPr="00495940" w:rsidRDefault="00DB2D45" w:rsidP="00DB2D45">
            <w:pPr>
              <w:ind w:left="44"/>
              <w:jc w:val="both"/>
              <w:rPr>
                <w:rFonts w:ascii="Calibri" w:eastAsia="Times New Roman" w:hAnsi="Calibri" w:cs="Arial"/>
                <w:u w:val="single"/>
              </w:rPr>
            </w:pPr>
          </w:p>
        </w:tc>
        <w:tc>
          <w:tcPr>
            <w:tcW w:w="3614" w:type="dxa"/>
            <w:vAlign w:val="center"/>
          </w:tcPr>
          <w:p w:rsidR="00DB2D45" w:rsidRPr="00495940" w:rsidRDefault="00DB2D45" w:rsidP="00DB2D45">
            <w:pPr>
              <w:jc w:val="center"/>
              <w:rPr>
                <w:rFonts w:ascii="Calibri" w:eastAsia="Times New Roman" w:hAnsi="Calibri" w:cs="Arial"/>
              </w:rPr>
            </w:pPr>
            <w:r w:rsidRPr="00495940">
              <w:rPr>
                <w:rFonts w:ascii="Calibri" w:eastAsia="Times New Roman" w:hAnsi="Calibri" w:cs="Arial"/>
              </w:rPr>
              <w:lastRenderedPageBreak/>
              <w:t>Tak/Nie</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Kryterium obligatoryjne</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(spełnienie jest niezbędne dla możliwości otrzymania dofinansowania)</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Niespełnienie kryterium oznacza odrzucenie wniosku</w:t>
            </w:r>
          </w:p>
        </w:tc>
      </w:tr>
      <w:tr w:rsidR="00DB2D45" w:rsidRPr="00495940" w:rsidTr="00DB2D45">
        <w:tc>
          <w:tcPr>
            <w:tcW w:w="904" w:type="dxa"/>
            <w:vAlign w:val="center"/>
          </w:tcPr>
          <w:p w:rsidR="00DB2D45" w:rsidRPr="00495940" w:rsidRDefault="00DB2D45" w:rsidP="00DB2D45">
            <w:pPr>
              <w:jc w:val="center"/>
              <w:rPr>
                <w:rFonts w:ascii="Calibri" w:eastAsia="Times New Roman" w:hAnsi="Calibri" w:cs="Arial"/>
                <w:b/>
              </w:rPr>
            </w:pPr>
            <w:r w:rsidRPr="00495940">
              <w:rPr>
                <w:rFonts w:ascii="Calibri" w:eastAsia="Times New Roman" w:hAnsi="Calibri" w:cs="Arial"/>
                <w:b/>
              </w:rPr>
              <w:lastRenderedPageBreak/>
              <w:t>4.</w:t>
            </w:r>
          </w:p>
        </w:tc>
        <w:tc>
          <w:tcPr>
            <w:tcW w:w="3512" w:type="dxa"/>
            <w:vAlign w:val="center"/>
          </w:tcPr>
          <w:p w:rsidR="00DB2D45" w:rsidRPr="00495940" w:rsidRDefault="00DB2D45" w:rsidP="00DB2D45">
            <w:pPr>
              <w:rPr>
                <w:rFonts w:ascii="Calibri" w:eastAsia="Times New Roman" w:hAnsi="Calibri" w:cs="Arial"/>
                <w:b/>
              </w:rPr>
            </w:pPr>
            <w:r w:rsidRPr="00495940">
              <w:rPr>
                <w:rFonts w:ascii="Calibri" w:eastAsia="Times New Roman" w:hAnsi="Calibri" w:cs="Arial"/>
                <w:b/>
              </w:rPr>
              <w:t>Doświadczenie wnioskodawcy w zakresie świadczenia usług B+R na rzecz MŚP</w:t>
            </w:r>
          </w:p>
        </w:tc>
        <w:tc>
          <w:tcPr>
            <w:tcW w:w="6112" w:type="dxa"/>
            <w:vAlign w:val="center"/>
          </w:tcPr>
          <w:p w:rsidR="00DB2D45" w:rsidRPr="00495940" w:rsidRDefault="00DB2D45" w:rsidP="00DB2D45">
            <w:pPr>
              <w:jc w:val="both"/>
              <w:rPr>
                <w:rFonts w:ascii="Calibri" w:eastAsia="Times New Roman" w:hAnsi="Calibri" w:cs="Times New Roman"/>
                <w:b/>
              </w:rPr>
            </w:pPr>
            <w:r w:rsidRPr="00495940">
              <w:rPr>
                <w:rFonts w:ascii="Calibri" w:eastAsia="Times New Roman" w:hAnsi="Calibri" w:cs="Times New Roman"/>
                <w:b/>
              </w:rPr>
              <w:t>Czy Wnioskodawca udokumentował doświadczenie w zakresie świadczenia usług B+R na rzecz MŚP?</w:t>
            </w:r>
          </w:p>
          <w:p w:rsidR="00DB2D45" w:rsidRPr="00495940" w:rsidRDefault="00DB2D45" w:rsidP="00DB2D45">
            <w:pPr>
              <w:jc w:val="both"/>
              <w:rPr>
                <w:rFonts w:ascii="Calibri" w:eastAsia="Times New Roman" w:hAnsi="Calibri" w:cs="Times New Roman"/>
              </w:rPr>
            </w:pPr>
            <w:r w:rsidRPr="00495940">
              <w:rPr>
                <w:rFonts w:ascii="Calibri" w:eastAsia="Times New Roman" w:hAnsi="Calibri" w:cs="Times New Roman"/>
              </w:rPr>
              <w:t xml:space="preserve">Kryterium premiuje wnioskodawców, którzy mogą udokumentować działalność – prowadzoną w sposób ciągły od co najmniej 2 lat – polegającą na świadczeniu usług B+R na rzecz MŚP: </w:t>
            </w:r>
          </w:p>
          <w:p w:rsidR="00DB2D45" w:rsidRPr="00495940" w:rsidRDefault="00DB2D45" w:rsidP="00DB2D45">
            <w:pPr>
              <w:numPr>
                <w:ilvl w:val="0"/>
                <w:numId w:val="397"/>
              </w:numPr>
              <w:contextualSpacing/>
              <w:jc w:val="both"/>
              <w:rPr>
                <w:rFonts w:ascii="Calibri" w:eastAsia="Times New Roman" w:hAnsi="Calibri" w:cs="Times New Roman"/>
              </w:rPr>
            </w:pPr>
            <w:r w:rsidRPr="00495940">
              <w:rPr>
                <w:rFonts w:ascii="Calibri" w:eastAsia="Times New Roman" w:hAnsi="Calibri" w:cs="Times New Roman"/>
              </w:rPr>
              <w:t>wnioskodawca nie świadczy żadnych usług B+R – 0 pkt.;</w:t>
            </w:r>
          </w:p>
          <w:p w:rsidR="00DB2D45" w:rsidRPr="00495940" w:rsidRDefault="00DB2D45" w:rsidP="00DB2D45">
            <w:pPr>
              <w:numPr>
                <w:ilvl w:val="0"/>
                <w:numId w:val="397"/>
              </w:numPr>
              <w:contextualSpacing/>
              <w:jc w:val="both"/>
              <w:rPr>
                <w:rFonts w:ascii="Calibri" w:eastAsia="Times New Roman" w:hAnsi="Calibri" w:cs="Times New Roman"/>
              </w:rPr>
            </w:pPr>
            <w:r w:rsidRPr="00495940">
              <w:rPr>
                <w:rFonts w:ascii="Calibri" w:eastAsia="Times New Roman" w:hAnsi="Calibri" w:cs="Times New Roman"/>
              </w:rPr>
              <w:t>tylko udostępnianie infrastruktury</w:t>
            </w:r>
            <w:r w:rsidRPr="00495940">
              <w:rPr>
                <w:rFonts w:ascii="Calibri" w:eastAsia="Times New Roman" w:hAnsi="Calibri" w:cs="Times New Roman"/>
                <w:vertAlign w:val="superscript"/>
              </w:rPr>
              <w:footnoteReference w:id="11"/>
            </w:r>
            <w:r w:rsidRPr="00495940">
              <w:rPr>
                <w:rFonts w:ascii="Calibri" w:eastAsia="Times New Roman" w:hAnsi="Calibri" w:cs="Times New Roman"/>
              </w:rPr>
              <w:t xml:space="preserve"> B+R w formie wynajmu/dzierżawy – 2 pkt.;</w:t>
            </w:r>
          </w:p>
          <w:p w:rsidR="00DB2D45" w:rsidRPr="00495940" w:rsidRDefault="00DB2D45" w:rsidP="00DB2D45">
            <w:pPr>
              <w:numPr>
                <w:ilvl w:val="0"/>
                <w:numId w:val="397"/>
              </w:numPr>
              <w:contextualSpacing/>
              <w:jc w:val="both"/>
              <w:rPr>
                <w:rFonts w:ascii="Calibri" w:eastAsia="Times New Roman" w:hAnsi="Calibri" w:cs="Times New Roman"/>
              </w:rPr>
            </w:pPr>
            <w:r w:rsidRPr="00495940">
              <w:rPr>
                <w:rFonts w:ascii="Calibri" w:eastAsia="Times New Roman" w:hAnsi="Calibri" w:cs="Times New Roman"/>
              </w:rPr>
              <w:t>udostępnianie infrastruktury B+R oraz potwierdzona regularna współpraca ze środowiskiem naukowym (obejmująca transfer technologii i know-how, nawiązywanie kontaktów pomiędzy MŚP i jednostkami naukowymi itp.) – 4 pkt.</w:t>
            </w:r>
          </w:p>
          <w:p w:rsidR="00DB2D45" w:rsidRPr="00495940" w:rsidRDefault="00DB2D45" w:rsidP="00DB2D45">
            <w:pPr>
              <w:numPr>
                <w:ilvl w:val="0"/>
                <w:numId w:val="397"/>
              </w:numPr>
              <w:contextualSpacing/>
              <w:jc w:val="both"/>
              <w:rPr>
                <w:rFonts w:ascii="Calibri" w:eastAsia="Times New Roman" w:hAnsi="Calibri" w:cs="Times New Roman"/>
              </w:rPr>
            </w:pPr>
            <w:r w:rsidRPr="00495940">
              <w:rPr>
                <w:rFonts w:ascii="Calibri" w:eastAsia="Times New Roman" w:hAnsi="Calibri" w:cs="Times New Roman"/>
              </w:rPr>
              <w:t>udostępnianie infrastruktury B+R oraz wykonywanie usług badawczych na zlecenie MŚP – 6 pkt.</w:t>
            </w:r>
          </w:p>
          <w:p w:rsidR="00DB2D45" w:rsidRPr="00495940" w:rsidRDefault="00DB2D45" w:rsidP="00DB2D45">
            <w:pPr>
              <w:numPr>
                <w:ilvl w:val="0"/>
                <w:numId w:val="397"/>
              </w:numPr>
              <w:contextualSpacing/>
              <w:jc w:val="both"/>
              <w:rPr>
                <w:rFonts w:ascii="Calibri" w:eastAsia="Times New Roman" w:hAnsi="Calibri" w:cs="Times New Roman"/>
              </w:rPr>
            </w:pPr>
            <w:r w:rsidRPr="00495940">
              <w:rPr>
                <w:rFonts w:ascii="Calibri" w:eastAsia="Times New Roman" w:hAnsi="Calibri" w:cs="Times New Roman"/>
              </w:rPr>
              <w:t>udostępnianie infrastruktury B+R oraz wykonywanie usług badawczych na zlecenie MŚP oraz potwierdzona, regularna współpraca ze środowiskiem naukowym (obejmująca transfer technologii i know-how, nawiązywanie kontaktów pomiędzy MŚP i jednostkami naukowymi itp.) – 8 pkt.</w:t>
            </w:r>
          </w:p>
          <w:p w:rsidR="00DB2D45" w:rsidRPr="00495940" w:rsidRDefault="00DB2D45" w:rsidP="00DB2D45">
            <w:pPr>
              <w:jc w:val="both"/>
              <w:rPr>
                <w:rFonts w:ascii="Calibri" w:eastAsia="Times New Roman" w:hAnsi="Calibri" w:cs="Times New Roman"/>
              </w:rPr>
            </w:pPr>
            <w:r w:rsidRPr="00495940">
              <w:rPr>
                <w:rFonts w:ascii="Calibri" w:eastAsia="Times New Roman" w:hAnsi="Calibri" w:cs="Times New Roman"/>
              </w:rPr>
              <w:t>(powyższe punkty się nie sumują)</w:t>
            </w:r>
          </w:p>
          <w:p w:rsidR="00DB2D45" w:rsidRPr="00495940" w:rsidRDefault="00DB2D45" w:rsidP="00DB2D45">
            <w:pPr>
              <w:jc w:val="both"/>
              <w:rPr>
                <w:rFonts w:ascii="Calibri" w:eastAsia="Times New Roman" w:hAnsi="Calibri" w:cs="Times New Roman"/>
              </w:rPr>
            </w:pPr>
            <w:r w:rsidRPr="00495940">
              <w:rPr>
                <w:rFonts w:ascii="Calibri" w:eastAsia="Times New Roman" w:hAnsi="Calibri" w:cs="Times New Roman"/>
              </w:rPr>
              <w:lastRenderedPageBreak/>
              <w:t>Dokumentami potwierdzającymi doświadczenie oraz skuteczność działania mogą być np. sprawozdania z działalności IOB, umowy z MŚP, umowy/porozumienia z jednostkami naukowymi/ naukowcami.</w:t>
            </w:r>
          </w:p>
          <w:p w:rsidR="00DB2D45" w:rsidRPr="00495940" w:rsidRDefault="00DB2D45" w:rsidP="00DB2D45">
            <w:pPr>
              <w:jc w:val="both"/>
              <w:rPr>
                <w:rFonts w:ascii="Calibri" w:eastAsia="Times New Roman" w:hAnsi="Calibri" w:cs="Times New Roman"/>
              </w:rPr>
            </w:pPr>
          </w:p>
        </w:tc>
        <w:tc>
          <w:tcPr>
            <w:tcW w:w="3614" w:type="dxa"/>
            <w:vAlign w:val="center"/>
          </w:tcPr>
          <w:p w:rsidR="00DB2D45" w:rsidRPr="00495940" w:rsidRDefault="00DB2D45" w:rsidP="00DB2D45">
            <w:pPr>
              <w:jc w:val="center"/>
              <w:rPr>
                <w:rFonts w:ascii="Calibri" w:eastAsia="Times New Roman" w:hAnsi="Calibri" w:cs="Arial"/>
              </w:rPr>
            </w:pPr>
            <w:r w:rsidRPr="00495940">
              <w:rPr>
                <w:rFonts w:ascii="Calibri" w:eastAsia="Times New Roman" w:hAnsi="Calibri" w:cs="Arial"/>
              </w:rPr>
              <w:lastRenderedPageBreak/>
              <w:t>0/2/4/6/8 pkt.</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(0 punktów w kryterium nie oznacza</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odrzucenia wniosku)</w:t>
            </w:r>
          </w:p>
        </w:tc>
      </w:tr>
      <w:tr w:rsidR="00DB2D45" w:rsidRPr="00495940" w:rsidTr="00DB2D45">
        <w:tc>
          <w:tcPr>
            <w:tcW w:w="904" w:type="dxa"/>
            <w:vAlign w:val="center"/>
          </w:tcPr>
          <w:p w:rsidR="00DB2D45" w:rsidRPr="00495940" w:rsidRDefault="00DB2D45" w:rsidP="00DB2D45">
            <w:pPr>
              <w:spacing w:after="120"/>
              <w:jc w:val="center"/>
              <w:rPr>
                <w:rFonts w:ascii="Calibri" w:eastAsia="Times New Roman" w:hAnsi="Calibri" w:cs="Arial"/>
                <w:b/>
                <w:kern w:val="1"/>
              </w:rPr>
            </w:pPr>
            <w:r w:rsidRPr="00495940">
              <w:rPr>
                <w:rFonts w:ascii="Calibri" w:eastAsia="Times New Roman" w:hAnsi="Calibri" w:cs="Arial"/>
                <w:b/>
                <w:kern w:val="1"/>
              </w:rPr>
              <w:lastRenderedPageBreak/>
              <w:t>5.</w:t>
            </w:r>
          </w:p>
        </w:tc>
        <w:tc>
          <w:tcPr>
            <w:tcW w:w="3512" w:type="dxa"/>
            <w:vAlign w:val="center"/>
          </w:tcPr>
          <w:p w:rsidR="00DB2D45" w:rsidRPr="00495940" w:rsidRDefault="00DB2D45" w:rsidP="00DB2D45">
            <w:pPr>
              <w:rPr>
                <w:rFonts w:ascii="Calibri" w:eastAsia="Times New Roman" w:hAnsi="Calibri" w:cs="Arial"/>
                <w:b/>
              </w:rPr>
            </w:pPr>
            <w:r w:rsidRPr="00495940">
              <w:rPr>
                <w:rFonts w:ascii="Calibri" w:eastAsia="Times New Roman" w:hAnsi="Calibri" w:cs="Arial"/>
                <w:b/>
              </w:rPr>
              <w:t>Personel badawczy</w:t>
            </w:r>
          </w:p>
        </w:tc>
        <w:tc>
          <w:tcPr>
            <w:tcW w:w="6112" w:type="dxa"/>
            <w:vAlign w:val="center"/>
          </w:tcPr>
          <w:p w:rsidR="00DB2D45" w:rsidRPr="00495940" w:rsidRDefault="00DB2D45" w:rsidP="00DB2D45">
            <w:pPr>
              <w:snapToGrid w:val="0"/>
              <w:jc w:val="both"/>
              <w:rPr>
                <w:rFonts w:ascii="Calibri" w:eastAsia="Times New Roman" w:hAnsi="Calibri" w:cs="Arial"/>
                <w:b/>
              </w:rPr>
            </w:pPr>
            <w:r w:rsidRPr="00495940">
              <w:rPr>
                <w:rFonts w:ascii="Calibri" w:eastAsia="Times New Roman" w:hAnsi="Calibri" w:cs="Arial"/>
                <w:b/>
              </w:rPr>
              <w:t>Czy wnioskodawca, składając wniosek o dofinansowanie, zapewnia dostęp do personelu badawczego, przygotowanego do obsługi MŚP w związku z infrastrukturą powstałą w wyniku realizacji projektu?</w:t>
            </w:r>
          </w:p>
          <w:p w:rsidR="00DB2D45" w:rsidRPr="00495940" w:rsidRDefault="00DB2D45" w:rsidP="00DB2D45">
            <w:pPr>
              <w:snapToGrid w:val="0"/>
              <w:jc w:val="both"/>
              <w:rPr>
                <w:rFonts w:ascii="Calibri" w:eastAsia="Times New Roman" w:hAnsi="Calibri" w:cs="Arial"/>
              </w:rPr>
            </w:pPr>
          </w:p>
          <w:p w:rsidR="00DB2D45" w:rsidRPr="00495940" w:rsidRDefault="00DB2D45" w:rsidP="00DB2D45">
            <w:pPr>
              <w:snapToGrid w:val="0"/>
              <w:jc w:val="both"/>
              <w:rPr>
                <w:rFonts w:ascii="Calibri" w:eastAsia="Times New Roman" w:hAnsi="Calibri" w:cs="Arial"/>
              </w:rPr>
            </w:pPr>
            <w:r w:rsidRPr="00495940">
              <w:rPr>
                <w:rFonts w:ascii="Calibri" w:eastAsia="Times New Roman" w:hAnsi="Calibri" w:cs="Arial"/>
              </w:rPr>
              <w:t>Czy wnioskodawca zapewnia personel merytoryczny do świadczenia specjalistycznych usług:</w:t>
            </w:r>
          </w:p>
          <w:p w:rsidR="00DB2D45" w:rsidRPr="00495940" w:rsidRDefault="00DB2D45" w:rsidP="00DB2D45">
            <w:pPr>
              <w:numPr>
                <w:ilvl w:val="0"/>
                <w:numId w:val="398"/>
              </w:numPr>
              <w:snapToGrid w:val="0"/>
              <w:ind w:left="404"/>
              <w:contextualSpacing/>
              <w:jc w:val="both"/>
              <w:rPr>
                <w:rFonts w:ascii="Calibri" w:eastAsia="Times New Roman" w:hAnsi="Calibri" w:cs="Arial"/>
              </w:rPr>
            </w:pPr>
            <w:r w:rsidRPr="00495940">
              <w:rPr>
                <w:rFonts w:ascii="Calibri" w:eastAsia="Times New Roman" w:hAnsi="Calibri" w:cs="Arial"/>
              </w:rPr>
              <w:t>wnioskodawca nie zapewnia personelu badawczego – 0 pkt.;</w:t>
            </w:r>
          </w:p>
          <w:p w:rsidR="00DB2D45" w:rsidRPr="00495940" w:rsidRDefault="00DB2D45" w:rsidP="00DB2D45">
            <w:pPr>
              <w:numPr>
                <w:ilvl w:val="0"/>
                <w:numId w:val="398"/>
              </w:numPr>
              <w:snapToGrid w:val="0"/>
              <w:ind w:left="404"/>
              <w:contextualSpacing/>
              <w:jc w:val="both"/>
              <w:rPr>
                <w:rFonts w:ascii="Calibri" w:eastAsia="Times New Roman" w:hAnsi="Calibri" w:cs="Arial"/>
              </w:rPr>
            </w:pPr>
            <w:r w:rsidRPr="00495940">
              <w:rPr>
                <w:rFonts w:ascii="Calibri" w:eastAsia="Times New Roman" w:hAnsi="Calibri" w:cs="Arial"/>
              </w:rPr>
              <w:t>wnioskodawca zapewnia personel badawczy – 2 pkt.</w:t>
            </w:r>
          </w:p>
          <w:p w:rsidR="00DB2D45" w:rsidRPr="00495940" w:rsidRDefault="00DB2D45" w:rsidP="00DB2D45">
            <w:pPr>
              <w:snapToGrid w:val="0"/>
              <w:jc w:val="both"/>
              <w:rPr>
                <w:rFonts w:ascii="Calibri" w:eastAsia="Times New Roman" w:hAnsi="Calibri" w:cs="Arial"/>
              </w:rPr>
            </w:pPr>
          </w:p>
          <w:p w:rsidR="00DB2D45" w:rsidRPr="00495940" w:rsidRDefault="00DB2D45" w:rsidP="00DB2D45">
            <w:pPr>
              <w:snapToGrid w:val="0"/>
              <w:jc w:val="both"/>
              <w:rPr>
                <w:rFonts w:ascii="Calibri" w:eastAsia="Times New Roman" w:hAnsi="Calibri" w:cs="Arial"/>
              </w:rPr>
            </w:pPr>
            <w:r w:rsidRPr="00495940">
              <w:rPr>
                <w:rFonts w:ascii="Calibri" w:eastAsia="Times New Roman" w:hAnsi="Calibri" w:cs="Arial"/>
              </w:rPr>
              <w:t>Personel badawczy – pracownicy posiadający wykształcenie kierunkowe o stopniu co najmniej magistra w dziedzinie związanej z rodzajem infrastruktury wytworzonej w ramach projektu.</w:t>
            </w:r>
          </w:p>
          <w:p w:rsidR="00DB2D45" w:rsidRPr="00495940" w:rsidRDefault="00DB2D45" w:rsidP="00DB2D45">
            <w:pPr>
              <w:snapToGrid w:val="0"/>
              <w:jc w:val="both"/>
              <w:rPr>
                <w:rFonts w:ascii="Calibri" w:eastAsia="Times New Roman" w:hAnsi="Calibri" w:cs="Arial"/>
              </w:rPr>
            </w:pPr>
          </w:p>
          <w:p w:rsidR="00DB2D45" w:rsidRPr="00495940" w:rsidRDefault="00DB2D45" w:rsidP="00DB2D45">
            <w:pPr>
              <w:jc w:val="both"/>
              <w:rPr>
                <w:rFonts w:ascii="Calibri" w:eastAsia="Times New Roman" w:hAnsi="Calibri" w:cs="Arial"/>
              </w:rPr>
            </w:pPr>
            <w:r w:rsidRPr="00495940">
              <w:rPr>
                <w:rFonts w:ascii="Calibri" w:eastAsia="Times New Roman" w:hAnsi="Calibri" w:cs="Arial"/>
              </w:rPr>
              <w:t>Kryterium oceniane na podstawie oświadczenia personelu badawczego o współpracy w ramach danego projektu na stanowisku związanym z powstałą  infrastrukturą i</w:t>
            </w:r>
            <w:r w:rsidRPr="00495940">
              <w:rPr>
                <w:rFonts w:ascii="Calibri" w:eastAsia="Times New Roman" w:hAnsi="Calibri" w:cs="Times New Roman"/>
              </w:rPr>
              <w:t xml:space="preserve"> </w:t>
            </w:r>
            <w:r w:rsidRPr="00495940">
              <w:rPr>
                <w:rFonts w:ascii="Calibri" w:eastAsia="Times New Roman" w:hAnsi="Calibri" w:cs="Arial"/>
              </w:rPr>
              <w:t xml:space="preserve">w dziedzinie związanej z rodzajem infrastruktury wytworzonej w ramach projektu.  </w:t>
            </w:r>
          </w:p>
        </w:tc>
        <w:tc>
          <w:tcPr>
            <w:tcW w:w="3614" w:type="dxa"/>
            <w:vAlign w:val="center"/>
          </w:tcPr>
          <w:p w:rsidR="00DB2D45" w:rsidRPr="00495940" w:rsidRDefault="00DB2D45" w:rsidP="00DB2D45">
            <w:pPr>
              <w:snapToGrid w:val="0"/>
              <w:jc w:val="center"/>
              <w:rPr>
                <w:rFonts w:ascii="Calibri" w:eastAsia="Times New Roman" w:hAnsi="Calibri" w:cs="Arial"/>
              </w:rPr>
            </w:pPr>
            <w:r w:rsidRPr="00495940">
              <w:rPr>
                <w:rFonts w:ascii="Calibri" w:eastAsia="Times New Roman" w:hAnsi="Calibri" w:cs="Arial"/>
              </w:rPr>
              <w:t>0/2 pkt.</w:t>
            </w:r>
          </w:p>
          <w:p w:rsidR="00DB2D45" w:rsidRPr="00495940" w:rsidRDefault="00DB2D45" w:rsidP="00DB2D45">
            <w:pPr>
              <w:snapToGrid w:val="0"/>
              <w:jc w:val="center"/>
              <w:rPr>
                <w:rFonts w:ascii="Calibri" w:eastAsia="Times New Roman" w:hAnsi="Calibri" w:cs="Arial"/>
              </w:rPr>
            </w:pPr>
            <w:r w:rsidRPr="00495940">
              <w:rPr>
                <w:rFonts w:ascii="Calibri" w:eastAsia="Times New Roman" w:hAnsi="Calibri" w:cs="Arial"/>
              </w:rPr>
              <w:t>(0 punktów w kryterium nie oznacza</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odrzucenia wniosku)</w:t>
            </w:r>
          </w:p>
        </w:tc>
      </w:tr>
      <w:tr w:rsidR="00DB2D45" w:rsidRPr="00495940" w:rsidTr="00DB2D45">
        <w:tc>
          <w:tcPr>
            <w:tcW w:w="904" w:type="dxa"/>
            <w:vAlign w:val="center"/>
          </w:tcPr>
          <w:p w:rsidR="00DB2D45" w:rsidRPr="00495940" w:rsidRDefault="00DB2D45" w:rsidP="00DB2D45">
            <w:pPr>
              <w:spacing w:after="120"/>
              <w:jc w:val="center"/>
              <w:rPr>
                <w:rFonts w:ascii="Calibri" w:eastAsia="Times New Roman" w:hAnsi="Calibri" w:cs="Arial"/>
                <w:b/>
                <w:kern w:val="1"/>
              </w:rPr>
            </w:pPr>
            <w:r w:rsidRPr="00495940">
              <w:rPr>
                <w:rFonts w:ascii="Calibri" w:eastAsia="Times New Roman" w:hAnsi="Calibri" w:cs="Arial"/>
                <w:b/>
                <w:kern w:val="1"/>
              </w:rPr>
              <w:t>6.</w:t>
            </w:r>
          </w:p>
        </w:tc>
        <w:tc>
          <w:tcPr>
            <w:tcW w:w="3512" w:type="dxa"/>
            <w:vAlign w:val="center"/>
          </w:tcPr>
          <w:p w:rsidR="00DB2D45" w:rsidRPr="00495940" w:rsidRDefault="00DB2D45" w:rsidP="00DB2D45">
            <w:pPr>
              <w:rPr>
                <w:rFonts w:ascii="Calibri" w:eastAsia="Times New Roman" w:hAnsi="Calibri" w:cs="Arial"/>
                <w:b/>
              </w:rPr>
            </w:pPr>
            <w:r w:rsidRPr="00495940">
              <w:rPr>
                <w:rFonts w:ascii="Calibri" w:eastAsia="Times New Roman" w:hAnsi="Calibri" w:cs="Arial"/>
                <w:b/>
              </w:rPr>
              <w:t>Zgodność z kluczowymi technologiami wspomagającymi (KET)</w:t>
            </w:r>
          </w:p>
        </w:tc>
        <w:tc>
          <w:tcPr>
            <w:tcW w:w="6112" w:type="dxa"/>
            <w:vAlign w:val="center"/>
          </w:tcPr>
          <w:p w:rsidR="00DB2D45" w:rsidRPr="00495940" w:rsidRDefault="00DB2D45" w:rsidP="00DB2D45">
            <w:pPr>
              <w:jc w:val="both"/>
              <w:rPr>
                <w:rFonts w:ascii="Calibri" w:eastAsia="Times New Roman" w:hAnsi="Calibri" w:cs="Arial"/>
              </w:rPr>
            </w:pPr>
            <w:r w:rsidRPr="00495940">
              <w:rPr>
                <w:rFonts w:ascii="Calibri" w:eastAsia="Times New Roman" w:hAnsi="Calibri" w:cs="Arial"/>
              </w:rPr>
              <w:t>W ramach kryterium sprawdzane będzie, czy projekt wpisuje się w kluczowe technologie wspomagające (KET):</w:t>
            </w:r>
          </w:p>
          <w:p w:rsidR="00DB2D45" w:rsidRPr="00495940" w:rsidRDefault="00DB2D45" w:rsidP="00DB2D45">
            <w:pPr>
              <w:snapToGrid w:val="0"/>
              <w:jc w:val="both"/>
              <w:rPr>
                <w:rFonts w:ascii="Calibri" w:eastAsia="Times New Roman" w:hAnsi="Calibri" w:cs="Arial"/>
              </w:rPr>
            </w:pPr>
            <w:r w:rsidRPr="00495940">
              <w:rPr>
                <w:rFonts w:ascii="Calibri" w:eastAsia="Times New Roman" w:hAnsi="Calibri" w:cs="Arial"/>
              </w:rPr>
              <w:t>- tak (1 pkt.);</w:t>
            </w:r>
          </w:p>
          <w:p w:rsidR="00DB2D45" w:rsidRPr="00495940" w:rsidRDefault="00DB2D45" w:rsidP="00DB2D45">
            <w:pPr>
              <w:snapToGrid w:val="0"/>
              <w:jc w:val="both"/>
              <w:rPr>
                <w:rFonts w:ascii="Calibri" w:eastAsia="Times New Roman" w:hAnsi="Calibri" w:cs="Arial"/>
              </w:rPr>
            </w:pPr>
            <w:r w:rsidRPr="00495940">
              <w:rPr>
                <w:rFonts w:ascii="Calibri" w:eastAsia="Times New Roman" w:hAnsi="Calibri" w:cs="Arial"/>
              </w:rPr>
              <w:t>- nie (0 pkt.).</w:t>
            </w:r>
          </w:p>
          <w:p w:rsidR="00DB2D45" w:rsidRPr="00495940" w:rsidRDefault="00DB2D45" w:rsidP="00DB2D45">
            <w:pPr>
              <w:jc w:val="both"/>
              <w:rPr>
                <w:rFonts w:ascii="Calibri" w:eastAsia="Times New Roman" w:hAnsi="Calibri" w:cs="Arial"/>
              </w:rPr>
            </w:pPr>
          </w:p>
          <w:p w:rsidR="00DB2D45" w:rsidRPr="00495940" w:rsidRDefault="00DB2D45" w:rsidP="00DB2D45">
            <w:pPr>
              <w:snapToGrid w:val="0"/>
              <w:jc w:val="both"/>
              <w:rPr>
                <w:rFonts w:ascii="Calibri" w:eastAsia="Times New Roman" w:hAnsi="Calibri" w:cs="Arial"/>
              </w:rPr>
            </w:pPr>
            <w:r w:rsidRPr="00495940">
              <w:rPr>
                <w:rFonts w:ascii="Calibri" w:eastAsia="Times New Roman" w:hAnsi="Calibri" w:cs="Arial"/>
              </w:rPr>
              <w:t xml:space="preserve">KET oceniane będzie na podstawie dokumentu „Europejska strategia w dziedzinie kluczowych technologii wspomagających – droga do wzrostu i miejsc pracy”. Kluczowe technologie </w:t>
            </w:r>
            <w:r w:rsidRPr="00495940">
              <w:rPr>
                <w:rFonts w:ascii="Calibri" w:eastAsia="Times New Roman" w:hAnsi="Calibri" w:cs="Arial"/>
              </w:rPr>
              <w:lastRenderedPageBreak/>
              <w:t>wspomagające (KET) zostały określone w Komunikacie Komisji Europejskiej z 2009 r. COM(2009) 512/3 (wraz z jego uaktualnieniami) i należą do nich:</w:t>
            </w:r>
          </w:p>
          <w:p w:rsidR="00DB2D45" w:rsidRPr="00495940" w:rsidRDefault="00DB2D45" w:rsidP="00DB2D45">
            <w:pPr>
              <w:snapToGrid w:val="0"/>
              <w:jc w:val="both"/>
              <w:rPr>
                <w:rFonts w:ascii="Calibri" w:eastAsia="Times New Roman" w:hAnsi="Calibri" w:cs="Arial"/>
              </w:rPr>
            </w:pPr>
            <w:r w:rsidRPr="00495940">
              <w:rPr>
                <w:rFonts w:ascii="Calibri" w:eastAsia="Times New Roman" w:hAnsi="Calibri" w:cs="Arial"/>
              </w:rPr>
              <w:t>- mikro- i nanoelektronika,</w:t>
            </w:r>
          </w:p>
          <w:p w:rsidR="00DB2D45" w:rsidRPr="00495940" w:rsidRDefault="00DB2D45" w:rsidP="00DB2D45">
            <w:pPr>
              <w:snapToGrid w:val="0"/>
              <w:jc w:val="both"/>
              <w:rPr>
                <w:rFonts w:ascii="Calibri" w:eastAsia="Times New Roman" w:hAnsi="Calibri" w:cs="Arial"/>
              </w:rPr>
            </w:pPr>
            <w:r w:rsidRPr="00495940">
              <w:rPr>
                <w:rFonts w:ascii="Calibri" w:eastAsia="Times New Roman" w:hAnsi="Calibri" w:cs="Arial"/>
              </w:rPr>
              <w:t>- materiały zaawansowane,</w:t>
            </w:r>
          </w:p>
          <w:p w:rsidR="00DB2D45" w:rsidRPr="00495940" w:rsidRDefault="00DB2D45" w:rsidP="00DB2D45">
            <w:pPr>
              <w:snapToGrid w:val="0"/>
              <w:jc w:val="both"/>
              <w:rPr>
                <w:rFonts w:ascii="Calibri" w:eastAsia="Times New Roman" w:hAnsi="Calibri" w:cs="Arial"/>
              </w:rPr>
            </w:pPr>
            <w:r w:rsidRPr="00495940">
              <w:rPr>
                <w:rFonts w:ascii="Calibri" w:eastAsia="Times New Roman" w:hAnsi="Calibri" w:cs="Arial"/>
              </w:rPr>
              <w:t>- biotechnologia przemysłowa,</w:t>
            </w:r>
          </w:p>
          <w:p w:rsidR="00DB2D45" w:rsidRPr="00495940" w:rsidRDefault="00DB2D45" w:rsidP="00DB2D45">
            <w:pPr>
              <w:snapToGrid w:val="0"/>
              <w:jc w:val="both"/>
              <w:rPr>
                <w:rFonts w:ascii="Calibri" w:eastAsia="Times New Roman" w:hAnsi="Calibri" w:cs="Arial"/>
              </w:rPr>
            </w:pPr>
            <w:r w:rsidRPr="00495940">
              <w:rPr>
                <w:rFonts w:ascii="Calibri" w:eastAsia="Times New Roman" w:hAnsi="Calibri" w:cs="Arial"/>
              </w:rPr>
              <w:t>- fotonika,</w:t>
            </w:r>
          </w:p>
          <w:p w:rsidR="00DB2D45" w:rsidRPr="00495940" w:rsidRDefault="00DB2D45" w:rsidP="00DB2D45">
            <w:pPr>
              <w:snapToGrid w:val="0"/>
              <w:jc w:val="both"/>
              <w:rPr>
                <w:rFonts w:ascii="Calibri" w:eastAsia="Times New Roman" w:hAnsi="Calibri" w:cs="Arial"/>
              </w:rPr>
            </w:pPr>
            <w:r w:rsidRPr="00495940">
              <w:rPr>
                <w:rFonts w:ascii="Calibri" w:eastAsia="Times New Roman" w:hAnsi="Calibri" w:cs="Arial"/>
              </w:rPr>
              <w:t>- nanotechnologia,</w:t>
            </w:r>
          </w:p>
          <w:p w:rsidR="00DB2D45" w:rsidRPr="00495940" w:rsidRDefault="00DB2D45" w:rsidP="00DB2D45">
            <w:pPr>
              <w:snapToGrid w:val="0"/>
              <w:jc w:val="both"/>
              <w:rPr>
                <w:rFonts w:ascii="Calibri" w:eastAsia="Times New Roman" w:hAnsi="Calibri" w:cs="Times New Roman"/>
              </w:rPr>
            </w:pPr>
            <w:r w:rsidRPr="00495940">
              <w:rPr>
                <w:rFonts w:ascii="Calibri" w:eastAsia="Times New Roman" w:hAnsi="Calibri" w:cs="Arial"/>
              </w:rPr>
              <w:t>- zaawansowane systemy wytwarzania.</w:t>
            </w:r>
          </w:p>
          <w:p w:rsidR="00DB2D45" w:rsidRPr="00495940" w:rsidRDefault="00DB2D45" w:rsidP="00DB2D45">
            <w:pPr>
              <w:snapToGrid w:val="0"/>
              <w:jc w:val="both"/>
              <w:rPr>
                <w:rFonts w:ascii="Calibri" w:eastAsia="Times New Roman" w:hAnsi="Calibri" w:cs="Arial"/>
              </w:rPr>
            </w:pPr>
          </w:p>
          <w:p w:rsidR="00DB2D45" w:rsidRPr="00495940" w:rsidRDefault="00DB2D45" w:rsidP="00DB2D45">
            <w:pPr>
              <w:snapToGrid w:val="0"/>
              <w:jc w:val="both"/>
              <w:rPr>
                <w:rFonts w:ascii="Calibri" w:eastAsia="Times New Roman" w:hAnsi="Calibri" w:cs="Arial"/>
              </w:rPr>
            </w:pPr>
          </w:p>
          <w:p w:rsidR="00DB2D45" w:rsidRPr="00495940" w:rsidRDefault="00DB2D45" w:rsidP="00DB2D45">
            <w:pPr>
              <w:jc w:val="both"/>
              <w:rPr>
                <w:rFonts w:ascii="Calibri" w:eastAsia="Times New Roman" w:hAnsi="Calibri" w:cs="Times New Roman"/>
                <w:b/>
              </w:rPr>
            </w:pPr>
            <w:r w:rsidRPr="00495940">
              <w:rPr>
                <w:rFonts w:ascii="Calibri" w:eastAsia="Times New Roman" w:hAnsi="Calibri" w:cs="Arial"/>
              </w:rPr>
              <w:t xml:space="preserve">Kryterium oceniane na podstawie wniosku </w:t>
            </w:r>
            <w:r w:rsidRPr="00495940">
              <w:rPr>
                <w:rFonts w:ascii="Calibri" w:eastAsia="Times New Roman" w:hAnsi="Calibri" w:cs="Times New Roman"/>
              </w:rPr>
              <w:t>o dofinansowanie</w:t>
            </w:r>
            <w:r w:rsidRPr="00495940">
              <w:rPr>
                <w:rFonts w:ascii="Calibri" w:eastAsia="Times New Roman" w:hAnsi="Calibri" w:cs="Arial"/>
              </w:rPr>
              <w:t>.</w:t>
            </w:r>
          </w:p>
        </w:tc>
        <w:tc>
          <w:tcPr>
            <w:tcW w:w="3614" w:type="dxa"/>
            <w:vAlign w:val="center"/>
          </w:tcPr>
          <w:p w:rsidR="00DB2D45" w:rsidRPr="00495940" w:rsidRDefault="00DB2D45" w:rsidP="00DB2D45">
            <w:pPr>
              <w:autoSpaceDE w:val="0"/>
              <w:autoSpaceDN w:val="0"/>
              <w:adjustRightInd w:val="0"/>
              <w:jc w:val="center"/>
              <w:rPr>
                <w:rFonts w:ascii="Calibri" w:eastAsia="Times New Roman" w:hAnsi="Calibri" w:cs="Arial"/>
              </w:rPr>
            </w:pPr>
            <w:r w:rsidRPr="00495940">
              <w:rPr>
                <w:rFonts w:ascii="Calibri" w:eastAsia="Times New Roman" w:hAnsi="Calibri" w:cs="Arial"/>
              </w:rPr>
              <w:lastRenderedPageBreak/>
              <w:t>0/1 pkt</w:t>
            </w:r>
          </w:p>
          <w:p w:rsidR="00DB2D45" w:rsidRPr="00495940" w:rsidRDefault="00DB2D45" w:rsidP="00DB2D45">
            <w:pPr>
              <w:autoSpaceDE w:val="0"/>
              <w:autoSpaceDN w:val="0"/>
              <w:adjustRightInd w:val="0"/>
              <w:jc w:val="center"/>
              <w:rPr>
                <w:rFonts w:ascii="Calibri" w:eastAsia="Times New Roman" w:hAnsi="Calibri" w:cs="Arial"/>
              </w:rPr>
            </w:pPr>
            <w:r w:rsidRPr="00495940">
              <w:rPr>
                <w:rFonts w:ascii="Calibri" w:eastAsia="Times New Roman" w:hAnsi="Calibri" w:cs="Arial"/>
              </w:rPr>
              <w:t>(0 punktów w kryterium nie oznacza</w:t>
            </w:r>
          </w:p>
          <w:p w:rsidR="00DB2D45" w:rsidRPr="00495940" w:rsidRDefault="00DB2D45" w:rsidP="00DB2D45">
            <w:pPr>
              <w:jc w:val="center"/>
              <w:rPr>
                <w:rFonts w:ascii="Calibri" w:eastAsia="Times New Roman" w:hAnsi="Calibri" w:cs="Arial"/>
              </w:rPr>
            </w:pPr>
            <w:r w:rsidRPr="00495940">
              <w:rPr>
                <w:rFonts w:ascii="Calibri" w:eastAsia="Times New Roman" w:hAnsi="Calibri" w:cs="Arial"/>
              </w:rPr>
              <w:t>odrzucenia wniosku)</w:t>
            </w:r>
          </w:p>
        </w:tc>
      </w:tr>
      <w:tr w:rsidR="00DB2D45" w:rsidRPr="00495940" w:rsidTr="00DB2D45">
        <w:tc>
          <w:tcPr>
            <w:tcW w:w="10528" w:type="dxa"/>
            <w:gridSpan w:val="3"/>
            <w:vAlign w:val="center"/>
          </w:tcPr>
          <w:p w:rsidR="00DB2D45" w:rsidRPr="00495940" w:rsidRDefault="00DB2D45" w:rsidP="00DB2D45">
            <w:pPr>
              <w:snapToGrid w:val="0"/>
              <w:jc w:val="right"/>
              <w:rPr>
                <w:rFonts w:ascii="Calibri" w:eastAsia="Times New Roman" w:hAnsi="Calibri" w:cs="Arial"/>
                <w:b/>
              </w:rPr>
            </w:pPr>
            <w:r w:rsidRPr="00495940">
              <w:rPr>
                <w:rFonts w:ascii="Calibri" w:eastAsia="Times New Roman" w:hAnsi="Calibri" w:cs="Arial"/>
                <w:b/>
              </w:rPr>
              <w:lastRenderedPageBreak/>
              <w:t>Liczba punktów możliwych do uzyskania za kryteria specyficzne:</w:t>
            </w:r>
          </w:p>
        </w:tc>
        <w:tc>
          <w:tcPr>
            <w:tcW w:w="3614" w:type="dxa"/>
            <w:vAlign w:val="center"/>
          </w:tcPr>
          <w:p w:rsidR="00DB2D45" w:rsidRPr="00495940" w:rsidRDefault="00DB2D45" w:rsidP="00DB2D45">
            <w:pPr>
              <w:snapToGrid w:val="0"/>
              <w:jc w:val="center"/>
              <w:rPr>
                <w:rFonts w:ascii="Calibri" w:eastAsia="Times New Roman" w:hAnsi="Calibri" w:cs="Arial"/>
              </w:rPr>
            </w:pPr>
            <w:r w:rsidRPr="00495940">
              <w:rPr>
                <w:rFonts w:ascii="Calibri" w:eastAsia="Times New Roman" w:hAnsi="Calibri" w:cs="Arial"/>
              </w:rPr>
              <w:t>11 pkt.</w:t>
            </w:r>
          </w:p>
        </w:tc>
      </w:tr>
      <w:tr w:rsidR="00DB2D45" w:rsidRPr="00495940" w:rsidTr="00DB2D45">
        <w:tc>
          <w:tcPr>
            <w:tcW w:w="14142" w:type="dxa"/>
            <w:gridSpan w:val="4"/>
            <w:vAlign w:val="center"/>
          </w:tcPr>
          <w:p w:rsidR="00DB2D45" w:rsidRPr="00495940" w:rsidRDefault="00DB2D45" w:rsidP="00DB2D45">
            <w:pPr>
              <w:snapToGrid w:val="0"/>
              <w:jc w:val="right"/>
              <w:rPr>
                <w:rFonts w:ascii="Calibri" w:eastAsia="Times New Roman" w:hAnsi="Calibri" w:cs="Arial"/>
                <w:b/>
              </w:rPr>
            </w:pPr>
          </w:p>
          <w:p w:rsidR="00DB2D45" w:rsidRPr="00495940" w:rsidRDefault="00DB2D45" w:rsidP="00DB2D45">
            <w:pPr>
              <w:snapToGrid w:val="0"/>
              <w:jc w:val="right"/>
              <w:rPr>
                <w:rFonts w:ascii="Calibri" w:eastAsia="Times New Roman" w:hAnsi="Calibri" w:cs="Arial"/>
                <w:b/>
              </w:rPr>
            </w:pPr>
          </w:p>
          <w:p w:rsidR="00DB2D45" w:rsidRPr="00495940" w:rsidRDefault="00DB2D45" w:rsidP="00DB2D45">
            <w:pPr>
              <w:snapToGrid w:val="0"/>
              <w:jc w:val="right"/>
              <w:rPr>
                <w:rFonts w:ascii="Calibri" w:eastAsia="Times New Roman" w:hAnsi="Calibri" w:cs="Arial"/>
                <w:b/>
              </w:rPr>
            </w:pPr>
          </w:p>
          <w:p w:rsidR="00DB2D45" w:rsidRPr="00495940" w:rsidRDefault="00DB2D45" w:rsidP="00DB2D45">
            <w:pPr>
              <w:snapToGrid w:val="0"/>
              <w:jc w:val="right"/>
              <w:rPr>
                <w:rFonts w:ascii="Calibri" w:eastAsia="Times New Roman" w:hAnsi="Calibri" w:cs="Arial"/>
                <w:b/>
              </w:rPr>
            </w:pPr>
          </w:p>
          <w:p w:rsidR="00DB2D45" w:rsidRPr="00495940" w:rsidRDefault="00DB2D45" w:rsidP="00DB2D45">
            <w:pPr>
              <w:snapToGrid w:val="0"/>
              <w:jc w:val="center"/>
              <w:rPr>
                <w:rFonts w:ascii="Calibri" w:eastAsia="Times New Roman" w:hAnsi="Calibri" w:cs="Arial"/>
              </w:rPr>
            </w:pPr>
          </w:p>
        </w:tc>
      </w:tr>
    </w:tbl>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3402"/>
        <w:gridCol w:w="6237"/>
        <w:gridCol w:w="3544"/>
      </w:tblGrid>
      <w:tr w:rsidR="00DB2D45" w:rsidRPr="00495940" w:rsidTr="00DB2D45">
        <w:tc>
          <w:tcPr>
            <w:tcW w:w="992" w:type="dxa"/>
          </w:tcPr>
          <w:p w:rsidR="00DB2D45" w:rsidRPr="00495940" w:rsidRDefault="00DB2D45" w:rsidP="00DB2D45">
            <w:pPr>
              <w:spacing w:after="0" w:line="240" w:lineRule="auto"/>
              <w:jc w:val="center"/>
              <w:rPr>
                <w:rFonts w:ascii="Calibri" w:eastAsia="Times New Roman" w:hAnsi="Calibri" w:cs="Arial"/>
                <w:b/>
                <w:lang w:eastAsia="en-US"/>
              </w:rPr>
            </w:pPr>
            <w:r w:rsidRPr="00495940">
              <w:rPr>
                <w:rFonts w:ascii="Calibri" w:eastAsia="Times New Roman" w:hAnsi="Calibri" w:cs="Arial"/>
                <w:b/>
                <w:lang w:eastAsia="en-US"/>
              </w:rPr>
              <w:t>Lp.</w:t>
            </w:r>
          </w:p>
        </w:tc>
        <w:tc>
          <w:tcPr>
            <w:tcW w:w="3402" w:type="dxa"/>
          </w:tcPr>
          <w:p w:rsidR="00DB2D45" w:rsidRPr="00495940" w:rsidRDefault="00DB2D45" w:rsidP="00DB2D45">
            <w:pPr>
              <w:spacing w:after="0" w:line="240" w:lineRule="auto"/>
              <w:jc w:val="center"/>
              <w:rPr>
                <w:rFonts w:ascii="Calibri" w:eastAsia="Times New Roman" w:hAnsi="Calibri" w:cs="Arial"/>
                <w:b/>
                <w:lang w:eastAsia="en-US"/>
              </w:rPr>
            </w:pPr>
            <w:r w:rsidRPr="00495940">
              <w:rPr>
                <w:rFonts w:ascii="Calibri" w:eastAsia="Times New Roman" w:hAnsi="Calibri" w:cs="Arial"/>
                <w:b/>
                <w:lang w:eastAsia="en-US"/>
              </w:rPr>
              <w:t>Nazwa kryterium</w:t>
            </w:r>
          </w:p>
        </w:tc>
        <w:tc>
          <w:tcPr>
            <w:tcW w:w="6237" w:type="dxa"/>
          </w:tcPr>
          <w:p w:rsidR="00DB2D45" w:rsidRPr="00495940" w:rsidRDefault="00DB2D45" w:rsidP="00DB2D45">
            <w:pPr>
              <w:spacing w:after="0" w:line="240" w:lineRule="auto"/>
              <w:jc w:val="center"/>
              <w:rPr>
                <w:rFonts w:ascii="Calibri" w:eastAsia="Times New Roman" w:hAnsi="Calibri" w:cs="Arial"/>
                <w:b/>
                <w:lang w:eastAsia="en-US"/>
              </w:rPr>
            </w:pPr>
            <w:r w:rsidRPr="00495940">
              <w:rPr>
                <w:rFonts w:ascii="Calibri" w:eastAsia="Times New Roman" w:hAnsi="Calibri" w:cs="Arial"/>
                <w:b/>
                <w:lang w:eastAsia="en-US"/>
              </w:rPr>
              <w:t xml:space="preserve">Definicja kryterium </w:t>
            </w:r>
          </w:p>
          <w:p w:rsidR="00DB2D45" w:rsidRPr="00495940" w:rsidRDefault="00DB2D45" w:rsidP="00DB2D45">
            <w:pPr>
              <w:spacing w:after="0" w:line="240" w:lineRule="auto"/>
              <w:jc w:val="center"/>
              <w:rPr>
                <w:rFonts w:ascii="Calibri" w:eastAsia="Times New Roman" w:hAnsi="Calibri" w:cs="Arial"/>
                <w:b/>
                <w:lang w:eastAsia="en-US"/>
              </w:rPr>
            </w:pPr>
          </w:p>
        </w:tc>
        <w:tc>
          <w:tcPr>
            <w:tcW w:w="3544" w:type="dxa"/>
          </w:tcPr>
          <w:p w:rsidR="00DB2D45" w:rsidRPr="00495940" w:rsidRDefault="00DB2D45" w:rsidP="00DB2D45">
            <w:pPr>
              <w:spacing w:after="0" w:line="240" w:lineRule="auto"/>
              <w:jc w:val="center"/>
              <w:rPr>
                <w:rFonts w:ascii="Calibri" w:eastAsia="Times New Roman" w:hAnsi="Calibri" w:cs="Arial"/>
                <w:b/>
                <w:lang w:eastAsia="en-US"/>
              </w:rPr>
            </w:pPr>
            <w:r w:rsidRPr="00495940">
              <w:rPr>
                <w:rFonts w:ascii="Calibri" w:eastAsia="Times New Roman" w:hAnsi="Calibri" w:cs="Arial"/>
                <w:b/>
                <w:lang w:eastAsia="en-US"/>
              </w:rPr>
              <w:t xml:space="preserve">Opis znaczenia kryterium </w:t>
            </w:r>
          </w:p>
        </w:tc>
      </w:tr>
      <w:tr w:rsidR="00DB2D45" w:rsidRPr="00495940" w:rsidTr="00DB2D45">
        <w:tc>
          <w:tcPr>
            <w:tcW w:w="992" w:type="dxa"/>
          </w:tcPr>
          <w:p w:rsidR="00DB2D45" w:rsidRPr="00495940" w:rsidRDefault="00DB2D45" w:rsidP="00DB2D45">
            <w:pPr>
              <w:spacing w:after="0" w:line="240" w:lineRule="auto"/>
              <w:jc w:val="center"/>
              <w:rPr>
                <w:rFonts w:ascii="Calibri" w:eastAsia="Times New Roman" w:hAnsi="Calibri" w:cs="Arial"/>
                <w:b/>
                <w:lang w:eastAsia="en-US"/>
              </w:rPr>
            </w:pPr>
            <w:r w:rsidRPr="00495940">
              <w:rPr>
                <w:rFonts w:ascii="Calibri" w:eastAsia="Times New Roman" w:hAnsi="Calibri" w:cs="Arial"/>
                <w:b/>
                <w:lang w:eastAsia="en-US"/>
              </w:rPr>
              <w:t>1.</w:t>
            </w:r>
          </w:p>
        </w:tc>
        <w:tc>
          <w:tcPr>
            <w:tcW w:w="3402" w:type="dxa"/>
          </w:tcPr>
          <w:p w:rsidR="00DB2D45" w:rsidRPr="00495940" w:rsidRDefault="00DB2D45" w:rsidP="00DB2D45">
            <w:pPr>
              <w:spacing w:after="0" w:line="240" w:lineRule="auto"/>
              <w:jc w:val="both"/>
              <w:rPr>
                <w:rFonts w:ascii="Calibri" w:eastAsia="Times New Roman" w:hAnsi="Calibri" w:cs="Arial"/>
                <w:b/>
                <w:lang w:eastAsia="en-US"/>
              </w:rPr>
            </w:pPr>
            <w:r w:rsidRPr="00495940">
              <w:rPr>
                <w:rFonts w:ascii="Calibri" w:eastAsia="Times New Roman" w:hAnsi="Calibri" w:cs="Arial"/>
                <w:b/>
                <w:lang w:eastAsia="en-US"/>
              </w:rPr>
              <w:t xml:space="preserve">Uzyskanie przez projekt minimum punktowego </w:t>
            </w:r>
          </w:p>
        </w:tc>
        <w:tc>
          <w:tcPr>
            <w:tcW w:w="6237" w:type="dxa"/>
          </w:tcPr>
          <w:p w:rsidR="00DB2D45" w:rsidRPr="00495940" w:rsidRDefault="00DB2D45" w:rsidP="00DB2D45">
            <w:pPr>
              <w:spacing w:after="0" w:line="240" w:lineRule="auto"/>
              <w:jc w:val="both"/>
              <w:rPr>
                <w:rFonts w:ascii="Calibri" w:eastAsia="Times New Roman" w:hAnsi="Calibri" w:cs="Arial"/>
                <w:lang w:eastAsia="en-US"/>
              </w:rPr>
            </w:pPr>
            <w:r w:rsidRPr="00495940">
              <w:rPr>
                <w:rFonts w:ascii="Calibri" w:eastAsia="Times New Roman" w:hAnsi="Calibri" w:cs="Arial"/>
                <w:lang w:eastAsia="en-US"/>
              </w:rPr>
              <w:t xml:space="preserve">W ramach tego kryterium będzie sprawdzane, czy projekt otrzymał co najmniej </w:t>
            </w:r>
            <w:r w:rsidR="003565B8">
              <w:rPr>
                <w:rFonts w:ascii="Calibri" w:eastAsia="Times New Roman" w:hAnsi="Calibri" w:cs="Arial"/>
                <w:lang w:eastAsia="en-US"/>
              </w:rPr>
              <w:t>3</w:t>
            </w:r>
            <w:r w:rsidRPr="00495940">
              <w:rPr>
                <w:rFonts w:ascii="Calibri" w:eastAsia="Times New Roman" w:hAnsi="Calibri" w:cs="Arial"/>
                <w:lang w:eastAsia="en-US"/>
              </w:rPr>
              <w:t>5% możliwych do uzyskania punktów za kryteria specyficzne merytoryczne</w:t>
            </w:r>
          </w:p>
        </w:tc>
        <w:tc>
          <w:tcPr>
            <w:tcW w:w="3544" w:type="dxa"/>
          </w:tcPr>
          <w:p w:rsidR="00DB2D45" w:rsidRPr="00495940" w:rsidRDefault="00DB2D45" w:rsidP="00DB2D45">
            <w:pPr>
              <w:spacing w:after="0" w:line="240" w:lineRule="auto"/>
              <w:jc w:val="center"/>
              <w:rPr>
                <w:rFonts w:ascii="Calibri" w:eastAsia="Times New Roman" w:hAnsi="Calibri" w:cs="Arial"/>
                <w:lang w:eastAsia="en-US"/>
              </w:rPr>
            </w:pPr>
          </w:p>
          <w:p w:rsidR="00DB2D45" w:rsidRPr="00495940" w:rsidRDefault="00DB2D45" w:rsidP="00DB2D45">
            <w:pPr>
              <w:spacing w:after="0" w:line="240" w:lineRule="auto"/>
              <w:jc w:val="center"/>
              <w:rPr>
                <w:rFonts w:ascii="Calibri" w:eastAsia="Times New Roman" w:hAnsi="Calibri" w:cs="Arial"/>
                <w:lang w:eastAsia="en-US"/>
              </w:rPr>
            </w:pPr>
            <w:r w:rsidRPr="00495940">
              <w:rPr>
                <w:rFonts w:ascii="Calibri" w:eastAsia="Times New Roman" w:hAnsi="Calibri" w:cs="Arial"/>
                <w:lang w:eastAsia="en-US"/>
              </w:rPr>
              <w:t>Tak/Nie</w:t>
            </w:r>
          </w:p>
          <w:p w:rsidR="00DB2D45" w:rsidRPr="00495940" w:rsidRDefault="00DB2D45" w:rsidP="00DB2D45">
            <w:pPr>
              <w:spacing w:after="0" w:line="240" w:lineRule="auto"/>
              <w:jc w:val="center"/>
              <w:rPr>
                <w:rFonts w:ascii="Calibri" w:eastAsia="Times New Roman" w:hAnsi="Calibri" w:cs="Arial"/>
                <w:lang w:eastAsia="en-US"/>
              </w:rPr>
            </w:pPr>
          </w:p>
          <w:p w:rsidR="00DB2D45" w:rsidRPr="00495940" w:rsidRDefault="00DB2D45" w:rsidP="00DB2D45">
            <w:pPr>
              <w:spacing w:after="0" w:line="240" w:lineRule="auto"/>
              <w:jc w:val="center"/>
              <w:rPr>
                <w:rFonts w:ascii="Calibri" w:eastAsia="Times New Roman" w:hAnsi="Calibri" w:cs="Arial"/>
                <w:lang w:eastAsia="en-US"/>
              </w:rPr>
            </w:pPr>
            <w:r w:rsidRPr="00495940">
              <w:rPr>
                <w:rFonts w:ascii="Calibri" w:eastAsia="Times New Roman" w:hAnsi="Calibri" w:cs="Arial"/>
                <w:lang w:eastAsia="en-US"/>
              </w:rPr>
              <w:t>Kryterium obligatoryjne</w:t>
            </w:r>
          </w:p>
          <w:p w:rsidR="00DB2D45" w:rsidRPr="00495940" w:rsidRDefault="00DB2D45" w:rsidP="00DB2D45">
            <w:pPr>
              <w:spacing w:after="0" w:line="240" w:lineRule="auto"/>
              <w:jc w:val="center"/>
              <w:rPr>
                <w:rFonts w:ascii="Calibri" w:eastAsia="Times New Roman" w:hAnsi="Calibri" w:cs="Arial"/>
                <w:lang w:eastAsia="en-US"/>
              </w:rPr>
            </w:pPr>
            <w:r w:rsidRPr="00495940">
              <w:rPr>
                <w:rFonts w:ascii="Calibri" w:eastAsia="Times New Roman" w:hAnsi="Calibri" w:cs="Arial"/>
                <w:lang w:eastAsia="en-US"/>
              </w:rPr>
              <w:t>(spełnienie jest niezbędne dla możliwości otrzymania dofinansowania).</w:t>
            </w:r>
          </w:p>
          <w:p w:rsidR="00DB2D45" w:rsidRPr="00495940" w:rsidRDefault="00DB2D45" w:rsidP="00DB2D45">
            <w:pPr>
              <w:spacing w:after="0" w:line="240" w:lineRule="auto"/>
              <w:jc w:val="center"/>
              <w:rPr>
                <w:rFonts w:ascii="Calibri" w:eastAsia="Times New Roman" w:hAnsi="Calibri" w:cs="Arial"/>
                <w:lang w:eastAsia="en-US"/>
              </w:rPr>
            </w:pPr>
            <w:r w:rsidRPr="00495940">
              <w:rPr>
                <w:rFonts w:ascii="Calibri" w:eastAsia="Times New Roman" w:hAnsi="Calibri" w:cs="Arial"/>
                <w:lang w:eastAsia="en-US"/>
              </w:rPr>
              <w:t>Niespełnienie oznacza odrzucenia wniosku.</w:t>
            </w:r>
          </w:p>
        </w:tc>
      </w:tr>
    </w:tbl>
    <w:p w:rsidR="00DB2D45" w:rsidRDefault="00DB2D45" w:rsidP="007025A7">
      <w:pPr>
        <w:suppressAutoHyphens/>
        <w:autoSpaceDN w:val="0"/>
        <w:textAlignment w:val="baseline"/>
        <w:rPr>
          <w:rFonts w:ascii="Calibri" w:eastAsia="Times New Roman" w:hAnsi="Calibri" w:cs="Arial"/>
          <w:b/>
          <w:bCs/>
          <w:iCs/>
          <w:kern w:val="3"/>
          <w:sz w:val="28"/>
          <w:szCs w:val="28"/>
          <w:lang w:eastAsia="en-US"/>
        </w:rPr>
      </w:pPr>
    </w:p>
    <w:p w:rsidR="00DB2D45" w:rsidRDefault="00DB2D45" w:rsidP="007025A7">
      <w:pPr>
        <w:suppressAutoHyphens/>
        <w:autoSpaceDN w:val="0"/>
        <w:textAlignment w:val="baseline"/>
        <w:rPr>
          <w:rFonts w:ascii="Calibri" w:eastAsia="Times New Roman" w:hAnsi="Calibri" w:cs="Arial"/>
          <w:b/>
          <w:bCs/>
          <w:iCs/>
          <w:kern w:val="3"/>
          <w:sz w:val="28"/>
          <w:szCs w:val="28"/>
          <w:lang w:eastAsia="en-US"/>
        </w:rPr>
      </w:pPr>
    </w:p>
    <w:p w:rsidR="007025A7" w:rsidRPr="00DF0C08" w:rsidRDefault="007025A7" w:rsidP="007025A7">
      <w:pPr>
        <w:suppressAutoHyphens/>
        <w:autoSpaceDN w:val="0"/>
        <w:textAlignment w:val="baseline"/>
        <w:rPr>
          <w:rFonts w:ascii="Calibri" w:eastAsia="SimSun" w:hAnsi="Calibri" w:cs="F"/>
          <w:kern w:val="3"/>
          <w:lang w:eastAsia="en-US"/>
        </w:rPr>
      </w:pPr>
      <w:r w:rsidRPr="00DF0C08">
        <w:rPr>
          <w:rFonts w:ascii="Calibri" w:eastAsia="Times New Roman" w:hAnsi="Calibri" w:cs="Arial"/>
          <w:b/>
          <w:bCs/>
          <w:iCs/>
          <w:kern w:val="3"/>
          <w:sz w:val="28"/>
          <w:szCs w:val="28"/>
          <w:lang w:eastAsia="en-US"/>
        </w:rPr>
        <w:lastRenderedPageBreak/>
        <w:t>Działanie 1.3 Rozwój przedsiębiorczości</w:t>
      </w:r>
    </w:p>
    <w:p w:rsidR="007025A7" w:rsidRPr="00DF0C08" w:rsidRDefault="007025A7" w:rsidP="007025A7">
      <w:pPr>
        <w:suppressAutoHyphens/>
        <w:autoSpaceDN w:val="0"/>
        <w:spacing w:after="120" w:line="240" w:lineRule="auto"/>
        <w:jc w:val="both"/>
        <w:textAlignment w:val="baseline"/>
        <w:rPr>
          <w:rFonts w:ascii="Calibri" w:eastAsia="Times New Roman" w:hAnsi="Calibri" w:cs="Arial"/>
          <w:b/>
          <w:bCs/>
          <w:iCs/>
          <w:kern w:val="3"/>
          <w:sz w:val="28"/>
          <w:szCs w:val="28"/>
          <w:lang w:eastAsia="en-US"/>
        </w:rPr>
      </w:pPr>
      <w:r w:rsidRPr="00DF0C08">
        <w:rPr>
          <w:rFonts w:eastAsia="Times New Roman" w:cs="Tahoma"/>
          <w:b/>
          <w:bCs/>
          <w:iCs/>
          <w:sz w:val="28"/>
          <w:szCs w:val="28"/>
        </w:rPr>
        <w:t xml:space="preserve">Kryteria dla projektów dotyczących schematu </w:t>
      </w:r>
      <w:r w:rsidRPr="00DF0C08">
        <w:rPr>
          <w:rFonts w:ascii="Calibri" w:eastAsia="Times New Roman" w:hAnsi="Calibri" w:cs="Arial"/>
          <w:b/>
          <w:bCs/>
          <w:iCs/>
          <w:kern w:val="3"/>
          <w:sz w:val="28"/>
          <w:szCs w:val="28"/>
          <w:lang w:eastAsia="en-US"/>
        </w:rPr>
        <w:t>1.3.A. Przygotowanie terenów inwestycyjnych</w:t>
      </w:r>
    </w:p>
    <w:p w:rsidR="007025A7" w:rsidRPr="00DF0C08" w:rsidRDefault="007025A7" w:rsidP="007025A7">
      <w:pPr>
        <w:suppressAutoHyphens/>
        <w:autoSpaceDN w:val="0"/>
        <w:spacing w:after="120" w:line="240" w:lineRule="auto"/>
        <w:jc w:val="both"/>
        <w:textAlignment w:val="baseline"/>
        <w:rPr>
          <w:rFonts w:ascii="Calibri" w:eastAsia="SimSun" w:hAnsi="Calibri" w:cs="F"/>
          <w:kern w:val="3"/>
          <w:lang w:eastAsia="en-US"/>
        </w:rPr>
      </w:pPr>
    </w:p>
    <w:tbl>
      <w:tblPr>
        <w:tblW w:w="14205" w:type="dxa"/>
        <w:tblInd w:w="122" w:type="dxa"/>
        <w:tblLayout w:type="fixed"/>
        <w:tblCellMar>
          <w:left w:w="10" w:type="dxa"/>
          <w:right w:w="10" w:type="dxa"/>
        </w:tblCellMar>
        <w:tblLook w:val="0000"/>
      </w:tblPr>
      <w:tblGrid>
        <w:gridCol w:w="566"/>
        <w:gridCol w:w="3683"/>
        <w:gridCol w:w="6372"/>
        <w:gridCol w:w="3584"/>
      </w:tblGrid>
      <w:tr w:rsidR="00E47A25" w:rsidRPr="00DF0C08" w:rsidTr="0011235E">
        <w:trPr>
          <w:trHeight w:val="499"/>
          <w:tblHeader/>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Lp.</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Nazwa kryterium</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Definicja kryterium</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Calibri" w:eastAsia="Times New Roman" w:hAnsi="Calibri" w:cs="Arial"/>
                <w:b/>
                <w:kern w:val="3"/>
              </w:rPr>
              <w:t>Opis znaczenia kryterium</w:t>
            </w:r>
          </w:p>
        </w:tc>
      </w:tr>
      <w:tr w:rsidR="00E47A25" w:rsidRPr="00DF0C08" w:rsidTr="0011235E">
        <w:trPr>
          <w:trHeight w:val="617"/>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1.</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textAlignment w:val="baseline"/>
              <w:rPr>
                <w:rFonts w:ascii="Calibri" w:eastAsia="SimSun" w:hAnsi="Calibri" w:cs="F"/>
                <w:kern w:val="3"/>
                <w:lang w:eastAsia="en-US"/>
              </w:rPr>
            </w:pPr>
            <w:r w:rsidRPr="00DF0C08">
              <w:rPr>
                <w:rFonts w:ascii="Calibri" w:eastAsia="Times New Roman" w:hAnsi="Calibri" w:cs="Arial"/>
                <w:b/>
                <w:kern w:val="3"/>
              </w:rPr>
              <w:t>Celowość projektu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Czy projekt nie powiela istniejącej infrastruktury?</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Wnioskodawca zobowiązany jest wykazać, że projekt nie powiela już istniejącej infrastruktury o podobnych parametrach, dostępnej na obszarze danej gminy, lub że jej limit został wyczerpany.</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zapisów we wniosku o dofinansowanie projektu.</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Tak/Nie</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52"/>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2.</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textAlignment w:val="baseline"/>
              <w:rPr>
                <w:rFonts w:ascii="Calibri" w:eastAsia="SimSun" w:hAnsi="Calibri" w:cs="F"/>
                <w:kern w:val="3"/>
                <w:lang w:eastAsia="en-US"/>
              </w:rPr>
            </w:pPr>
            <w:r w:rsidRPr="00DF0C08">
              <w:rPr>
                <w:rFonts w:ascii="Calibri" w:eastAsia="Times New Roman" w:hAnsi="Calibri" w:cs="Arial"/>
                <w:b/>
                <w:kern w:val="3"/>
              </w:rPr>
              <w:t>Dostępność komunikacyjna terenu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b/>
                <w:kern w:val="3"/>
                <w:lang w:eastAsia="en-US"/>
              </w:rPr>
              <w:t>Czy wnioskodawca zapewnia właściwy dostęp do terenów inwestycyjnych?</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weryfikuje, czy w dokumentacji aplikacyjnej przedstawiono sposób skomunikowania terenu z istniejącą siecią transportową (kolejową lub drogową) oraz – jeśli nie zostało to wykonane – czy zapewniono, że teren inwestycyjny zostanie skomunikowany najpóźniej do czasu rzeczowego zakończenia realizacji projektu.</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Zgodnie z Umową Partnerstwa wnioskodawca jest zobowiązany zapewnić właściwy dostęp komunikacyjny do terenów inwestycyjnych, finansowany ze środków własnych lub w ramach innego, komplementarnego projektu ze środków EFRR.</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zapisów we wniosku o dofinansowanie projektu lub oświadczenia wnioskodawcy.</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Tak/Nie</w:t>
            </w:r>
          </w:p>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52"/>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kern w:val="3"/>
                <w:lang w:eastAsia="en-US"/>
              </w:rPr>
            </w:pPr>
            <w:r w:rsidRPr="00DF0C08">
              <w:rPr>
                <w:rFonts w:ascii="Calibri" w:eastAsia="SimSun" w:hAnsi="Calibri" w:cs="Arial"/>
                <w:kern w:val="3"/>
                <w:lang w:eastAsia="en-US"/>
              </w:rPr>
              <w:lastRenderedPageBreak/>
              <w:t>3.</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120" w:line="240" w:lineRule="auto"/>
              <w:textAlignment w:val="baseline"/>
              <w:rPr>
                <w:rFonts w:ascii="Calibri" w:eastAsia="Times New Roman" w:hAnsi="Calibri" w:cs="Arial"/>
                <w:b/>
                <w:kern w:val="3"/>
              </w:rPr>
            </w:pPr>
            <w:r w:rsidRPr="00DF0C08">
              <w:rPr>
                <w:rFonts w:ascii="Calibri" w:eastAsia="Times New Roman" w:hAnsi="Calibri" w:cs="Arial"/>
                <w:b/>
                <w:kern w:val="3"/>
              </w:rPr>
              <w:t>Zgodność projektu z przeznaczeniem terenu</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b/>
                <w:kern w:val="3"/>
                <w:lang w:eastAsia="en-US"/>
              </w:rPr>
              <w:t>Czy teren objęty projektem jest przeznaczony pod działalność produkcyjną lub usługową?</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Kryterium będzie weryfikowane na podstawie wypisu i wyrysu z miejscowego planu zagospodarowania przestrzennego lub decyzji o warunkach zabudowy i zagospodarowania terenu lub uchwały gminy o przystąpieniu do zmian w miejscowym planie zagospodarowania przestrzennego/uchwały gminy o przystąpieniu do uchwalenia miejscowego planu zagospodarowania przestrzennego.</w:t>
            </w:r>
          </w:p>
          <w:p w:rsidR="00E47A25" w:rsidRPr="00DF0C08" w:rsidRDefault="00E47A25" w:rsidP="0011235E">
            <w:pPr>
              <w:suppressAutoHyphens/>
              <w:autoSpaceDN w:val="0"/>
              <w:spacing w:after="0"/>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ind w:left="24" w:right="91"/>
              <w:jc w:val="both"/>
              <w:textAlignment w:val="baseline"/>
              <w:rPr>
                <w:rFonts w:ascii="Calibri" w:eastAsia="SimSun" w:hAnsi="Calibri" w:cs="F"/>
                <w:b/>
                <w:kern w:val="3"/>
                <w:lang w:eastAsia="en-US"/>
              </w:rPr>
            </w:pPr>
            <w:r w:rsidRPr="00DF0C08">
              <w:rPr>
                <w:rFonts w:ascii="Calibri" w:eastAsia="SimSun" w:hAnsi="Calibri" w:cs="F"/>
                <w:kern w:val="3"/>
                <w:lang w:eastAsia="en-US"/>
              </w:rPr>
              <w:t>Nie ma możliwości wsparcia terenów, które zostaną wykorzystane do lokowania obiektów mieszkaniowych i wielkopowierzchniowych sklepów (powyżej 400 m</w:t>
            </w:r>
            <w:r w:rsidRPr="00DF0C08">
              <w:rPr>
                <w:rFonts w:ascii="Calibri" w:eastAsia="SimSun" w:hAnsi="Calibri" w:cs="F"/>
                <w:kern w:val="3"/>
                <w:vertAlign w:val="superscript"/>
                <w:lang w:eastAsia="en-US"/>
              </w:rPr>
              <w:t>2</w:t>
            </w:r>
            <w:r w:rsidRPr="00DF0C08">
              <w:rPr>
                <w:rFonts w:ascii="Calibri" w:eastAsia="SimSun" w:hAnsi="Calibri" w:cs="F"/>
                <w:kern w:val="3"/>
                <w:lang w:eastAsia="en-US"/>
              </w:rPr>
              <w:t>).</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 / Nie</w:t>
            </w:r>
          </w:p>
          <w:p w:rsidR="00E47A25" w:rsidRPr="00DF0C08" w:rsidRDefault="00E47A25" w:rsidP="0011235E">
            <w:pPr>
              <w:suppressAutoHyphens/>
              <w:autoSpaceDN w:val="0"/>
              <w:ind w:left="24" w:right="91"/>
              <w:jc w:val="center"/>
              <w:textAlignment w:val="baseline"/>
              <w:rPr>
                <w:rFonts w:ascii="Calibri" w:eastAsia="Times New Roman" w:hAnsi="Calibri" w:cs="Arial"/>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4.</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Wielkość wkładu własnego</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b/>
                <w:kern w:val="3"/>
                <w:lang w:eastAsia="en-US"/>
              </w:rPr>
              <w:t>Czy wnioskodawca zadeklarował zwiększenie udziału wkładu własnego w budżecie projektu?</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 xml:space="preserve">Kryterium odnosi się do programowej preferencji dla projektów wnoszących większy niż minimalny wkład własny i punktuje </w:t>
            </w:r>
            <w:r w:rsidRPr="00DF0C08">
              <w:rPr>
                <w:rFonts w:ascii="Calibri" w:eastAsia="Times New Roman" w:hAnsi="Calibri" w:cs="Arial"/>
                <w:kern w:val="3"/>
                <w:lang w:eastAsia="en-US"/>
              </w:rPr>
              <w:t>zwiększenie wartości wkładu własnego o co najmniej 5% w stosunku do poziomu minimalnego wkładu własnego przewidzianego odpowiednimi przepisami.</w:t>
            </w:r>
          </w:p>
          <w:p w:rsidR="00E47A25" w:rsidRPr="00DF0C08" w:rsidRDefault="00E47A25" w:rsidP="0011235E">
            <w:pPr>
              <w:suppressAutoHyphens/>
              <w:autoSpaceDN w:val="0"/>
              <w:spacing w:after="0"/>
              <w:ind w:left="24" w:right="91"/>
              <w:jc w:val="both"/>
              <w:textAlignment w:val="baseline"/>
              <w:rPr>
                <w:rFonts w:ascii="Calibri" w:eastAsia="Times New Roman" w:hAnsi="Calibri" w:cs="Arial"/>
                <w:kern w:val="3"/>
                <w:lang w:eastAsia="en-US"/>
              </w:rPr>
            </w:pP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Times New Roman" w:hAnsi="Calibri" w:cs="Arial"/>
                <w:kern w:val="3"/>
                <w:lang w:eastAsia="en-US"/>
              </w:rPr>
              <w:t>D</w:t>
            </w:r>
            <w:r w:rsidRPr="00DF0C08">
              <w:rPr>
                <w:rFonts w:ascii="Calibri" w:eastAsia="SimSun" w:hAnsi="Calibri" w:cs="Arial"/>
                <w:kern w:val="3"/>
                <w:lang w:eastAsia="en-US"/>
              </w:rPr>
              <w:t>eklarowany przez wnioskodawcę wkład własny jest większy od minimalnego wkładu wymaganego przez IZ RPO WD:</w:t>
            </w:r>
          </w:p>
          <w:p w:rsidR="0086369A" w:rsidRPr="00DF0C08" w:rsidRDefault="00E47A25" w:rsidP="00246E53">
            <w:pPr>
              <w:widowControl w:val="0"/>
              <w:numPr>
                <w:ilvl w:val="0"/>
                <w:numId w:val="227"/>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poniżej 5 punktów procentowych (0 pkt);</w:t>
            </w:r>
          </w:p>
          <w:p w:rsidR="0086369A" w:rsidRPr="00DF0C08" w:rsidRDefault="00E47A25" w:rsidP="00246E53">
            <w:pPr>
              <w:widowControl w:val="0"/>
              <w:numPr>
                <w:ilvl w:val="0"/>
                <w:numId w:val="228"/>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5 punktów procentowych (2 pkt);</w:t>
            </w:r>
          </w:p>
          <w:p w:rsidR="0086369A" w:rsidRPr="00DF0C08" w:rsidRDefault="00E47A25" w:rsidP="00246E53">
            <w:pPr>
              <w:widowControl w:val="0"/>
              <w:numPr>
                <w:ilvl w:val="0"/>
                <w:numId w:val="224"/>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co najmniej 10 punktów procentowych (4 pkt);</w:t>
            </w:r>
          </w:p>
          <w:p w:rsidR="0086369A" w:rsidRPr="00DF0C08" w:rsidRDefault="00E47A25" w:rsidP="00246E53">
            <w:pPr>
              <w:widowControl w:val="0"/>
              <w:numPr>
                <w:ilvl w:val="0"/>
                <w:numId w:val="224"/>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15 punktów procentowych (6 pkt).</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0-6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5.</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Lokalizacja terenu w pobliżu inwestycji transportowych</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 xml:space="preserve">Czy projekt jest zlokalizowany </w:t>
            </w:r>
            <w:r w:rsidRPr="00DF0C08">
              <w:rPr>
                <w:rFonts w:ascii="Calibri" w:eastAsia="SimSun" w:hAnsi="Calibri" w:cs="Arial"/>
                <w:b/>
                <w:kern w:val="3"/>
                <w:lang w:eastAsia="en-US"/>
              </w:rPr>
              <w:t>w pobliżu inwestycji transportowych</w:t>
            </w:r>
            <w:r w:rsidRPr="00DF0C08">
              <w:rPr>
                <w:rFonts w:ascii="Calibri" w:eastAsia="Times New Roman" w:hAnsi="Calibri" w:cs="Arial"/>
                <w:b/>
                <w:kern w:val="3"/>
              </w:rPr>
              <w:t>, których dotyczy preferencja wskazana w SZOOP?</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r w:rsidRPr="00DF0C08">
              <w:rPr>
                <w:rFonts w:ascii="Calibri" w:eastAsia="SimSun" w:hAnsi="Calibri" w:cs="Arial"/>
                <w:kern w:val="3"/>
                <w:lang w:eastAsia="en-US"/>
              </w:rPr>
              <w:t xml:space="preserve">Kryterium punktuje programową preferencję dla projektów realizowanych na terenach zlokalizowanych w pobliżu </w:t>
            </w:r>
            <w:r w:rsidRPr="00DF0C08">
              <w:rPr>
                <w:rFonts w:ascii="Calibri" w:eastAsia="Times New Roman" w:hAnsi="Calibri" w:cs="Arial"/>
                <w:kern w:val="3"/>
              </w:rPr>
              <w:t>znaczącej infrastruktury transportowej (istniejących lub planowanych dróg krajowych, wojewódzkich i/lub terminali kolejowych</w:t>
            </w:r>
            <w:r w:rsidRPr="00DF0C08">
              <w:rPr>
                <w:rFonts w:ascii="Calibri" w:eastAsia="SimSun" w:hAnsi="Calibri" w:cs="F"/>
                <w:kern w:val="3"/>
                <w:vertAlign w:val="superscript"/>
                <w:lang w:eastAsia="en-US"/>
              </w:rPr>
              <w:footnoteReference w:id="12"/>
            </w:r>
            <w:r w:rsidRPr="00DF0C08">
              <w:rPr>
                <w:rFonts w:ascii="Calibri" w:eastAsia="Times New Roman" w:hAnsi="Calibri" w:cs="Arial"/>
                <w:kern w:val="3"/>
              </w:rPr>
              <w:t xml:space="preserve"> możliwych do eksploatacji /odtworzenia do eksploatacji). Odległość będzie liczona w linii drogi dojazdowej z planowanego do realizacji terenu inwestycyjnego do węzła komunikacyjnego umożliwiającego włączenie się do szlaku komunikacyjnego:</w:t>
            </w:r>
          </w:p>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p>
          <w:p w:rsidR="0086369A" w:rsidRPr="00DF0C08" w:rsidRDefault="00E47A25" w:rsidP="00246E53">
            <w:pPr>
              <w:widowControl w:val="0"/>
              <w:numPr>
                <w:ilvl w:val="0"/>
                <w:numId w:val="229"/>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poniżej 5 km – 3 pkt.;</w:t>
            </w:r>
          </w:p>
          <w:p w:rsidR="0086369A" w:rsidRPr="00DF0C08" w:rsidRDefault="00E47A25" w:rsidP="00246E53">
            <w:pPr>
              <w:widowControl w:val="0"/>
              <w:numPr>
                <w:ilvl w:val="0"/>
                <w:numId w:val="230"/>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5-10 km – 1 pkt.;</w:t>
            </w:r>
          </w:p>
          <w:p w:rsidR="0086369A" w:rsidRPr="00DF0C08" w:rsidRDefault="00E47A25" w:rsidP="00246E53">
            <w:pPr>
              <w:widowControl w:val="0"/>
              <w:numPr>
                <w:ilvl w:val="0"/>
                <w:numId w:val="225"/>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powyżej 10 km – 0 pkt.</w:t>
            </w:r>
          </w:p>
          <w:p w:rsidR="00E47A25" w:rsidRPr="00DF0C08" w:rsidRDefault="00E47A25" w:rsidP="0011235E">
            <w:pPr>
              <w:widowControl w:val="0"/>
              <w:suppressAutoHyphens/>
              <w:autoSpaceDN w:val="0"/>
              <w:spacing w:after="0" w:line="240" w:lineRule="auto"/>
              <w:ind w:left="24" w:right="91"/>
              <w:jc w:val="both"/>
              <w:textAlignment w:val="baseline"/>
              <w:rPr>
                <w:rFonts w:ascii="Calibri" w:eastAsia="SimSun" w:hAnsi="Calibri" w:cs="F"/>
                <w:kern w:val="3"/>
                <w:lang w:eastAsia="en-US"/>
              </w:rPr>
            </w:pPr>
          </w:p>
          <w:p w:rsidR="00E47A25" w:rsidRPr="00DF0C08" w:rsidRDefault="00E47A25" w:rsidP="0011235E">
            <w:pPr>
              <w:suppressAutoHyphens/>
              <w:autoSpaceDN w:val="0"/>
              <w:spacing w:line="240" w:lineRule="auto"/>
              <w:ind w:left="24" w:right="91"/>
              <w:jc w:val="both"/>
              <w:textAlignment w:val="baseline"/>
              <w:rPr>
                <w:rFonts w:ascii="Calibri" w:eastAsia="Times New Roman" w:hAnsi="Calibri" w:cs="Arial"/>
                <w:kern w:val="3"/>
              </w:rPr>
            </w:pPr>
            <w:r w:rsidRPr="00DF0C08">
              <w:rPr>
                <w:rFonts w:ascii="Calibri" w:eastAsia="Times New Roman" w:hAnsi="Calibri" w:cs="Arial"/>
                <w:kern w:val="3"/>
              </w:rPr>
              <w:t>Kryterium będzie weryfikowane na podstawie informacji we wniosku i mapy poglądowej przedstawionej przez wnioskodawcę, w oparciu o ogólnodostępne narzędzia oferujące dostęp do map i pomiar odległości.</w:t>
            </w: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0-3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6.</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Uwzględnienie projektu/ przedsięwzięcia w programie rewitalizacji</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b/>
                <w:kern w:val="3"/>
                <w:lang w:eastAsia="en-US"/>
              </w:rPr>
              <w:t>Czy projekt/przedsięwzięcie został uwzględniony w lokalnym programie rewitalizacji (LPR) danej gminy, ujętym w wykazie LPR prowadzonym przez IZ RPO WD?</w:t>
            </w:r>
          </w:p>
          <w:p w:rsidR="0086369A" w:rsidRPr="00DF0C08" w:rsidRDefault="00E47A25" w:rsidP="00246E53">
            <w:pPr>
              <w:widowControl w:val="0"/>
              <w:numPr>
                <w:ilvl w:val="0"/>
                <w:numId w:val="231"/>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tak (3 pkt.),</w:t>
            </w:r>
          </w:p>
          <w:p w:rsidR="0086369A" w:rsidRPr="00DF0C08" w:rsidRDefault="00E47A25" w:rsidP="00246E53">
            <w:pPr>
              <w:widowControl w:val="0"/>
              <w:numPr>
                <w:ilvl w:val="0"/>
                <w:numId w:val="232"/>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nie (0 pkt.).</w:t>
            </w:r>
          </w:p>
          <w:p w:rsidR="00E47A25" w:rsidRPr="00DF0C08" w:rsidRDefault="00E47A25" w:rsidP="0011235E">
            <w:pPr>
              <w:suppressAutoHyphens/>
              <w:autoSpaceDN w:val="0"/>
              <w:spacing w:after="0"/>
              <w:ind w:left="24" w:right="91"/>
              <w:jc w:val="both"/>
              <w:textAlignment w:val="baseline"/>
              <w:rPr>
                <w:rFonts w:ascii="Calibri" w:eastAsia="SimSun" w:hAnsi="Calibri" w:cs="Arial"/>
                <w:kern w:val="3"/>
                <w:lang w:eastAsia="en-US"/>
              </w:rPr>
            </w:pP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 xml:space="preserve">W ramach kryterium sprawdzane będzie czy projekt wpisany jest </w:t>
            </w:r>
            <w:r w:rsidRPr="00DF0C08">
              <w:rPr>
                <w:rFonts w:ascii="Calibri" w:eastAsia="SimSun" w:hAnsi="Calibri" w:cs="F"/>
                <w:kern w:val="3"/>
                <w:lang w:eastAsia="en-US"/>
              </w:rPr>
              <w:br/>
              <w:t xml:space="preserve">w obowiązujący dla danej gminy program rewitalizacji (na dzień składania wniosku o dofinansowanie) i znajduje się w prowadzonym przez IZ RPO WD wykazie programów rewitalizacji (lista B-lista projektów dla działania 1.3), dla którego przeprowadzono z wynikiem pozytywnym weryfikację spełnienia wymogów dotyczących cech </w:t>
            </w:r>
            <w:r w:rsidRPr="00DF0C08">
              <w:rPr>
                <w:rFonts w:ascii="Calibri" w:eastAsia="SimSun" w:hAnsi="Calibri" w:cs="F"/>
                <w:kern w:val="3"/>
                <w:lang w:eastAsia="en-US"/>
              </w:rPr>
              <w:br/>
              <w:t xml:space="preserve">i elementów określonych w Wytycznych MR oraz w wytycznych  programowych IZ RPO WD. </w:t>
            </w:r>
          </w:p>
          <w:p w:rsidR="00E47A25" w:rsidRPr="00DF0C08" w:rsidRDefault="00E47A25" w:rsidP="0011235E">
            <w:pPr>
              <w:suppressAutoHyphens/>
              <w:autoSpaceDN w:val="0"/>
              <w:spacing w:after="0"/>
              <w:ind w:left="24" w:right="91"/>
              <w:jc w:val="both"/>
              <w:textAlignment w:val="baseline"/>
              <w:rPr>
                <w:rFonts w:ascii="Calibri" w:eastAsia="SimSun" w:hAnsi="Calibri" w:cs="F"/>
                <w:kern w:val="3"/>
                <w:lang w:eastAsia="en-US"/>
              </w:rPr>
            </w:pPr>
            <w:r w:rsidRPr="00DF0C08">
              <w:rPr>
                <w:rFonts w:ascii="Calibri" w:eastAsia="SimSun" w:hAnsi="Calibri" w:cs="F"/>
                <w:kern w:val="3"/>
                <w:lang w:eastAsia="en-US"/>
              </w:rPr>
              <w:t>Program rewitalizacji powinien zawierać wszystkie niezbędne elementy, zgodnie z Wytycznymi opracowanymi przez MR w zakresie rewitalizacji w programach operacyjnych na lata 2014-2020 oraz wytycznymi programowymi IZ RPO WD dotyczącymi zasad przygotowania  lokalnych programów rewitalizacji.</w:t>
            </w:r>
          </w:p>
          <w:p w:rsidR="00E47A25" w:rsidRPr="00DF0C08" w:rsidRDefault="00E47A25" w:rsidP="0011235E">
            <w:pPr>
              <w:suppressAutoHyphens/>
              <w:autoSpaceDN w:val="0"/>
              <w:spacing w:after="0"/>
              <w:ind w:left="24" w:right="91"/>
              <w:jc w:val="both"/>
              <w:textAlignment w:val="baseline"/>
              <w:rPr>
                <w:rFonts w:ascii="Calibri" w:eastAsia="SimSun" w:hAnsi="Calibri" w:cs="Arial"/>
                <w:kern w:val="3"/>
                <w:lang w:eastAsia="en-US"/>
              </w:rPr>
            </w:pP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0-3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7.</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Lokalizacja terenu na terenach zdegradowanych i nieużytkach</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Czy projekt jest zlokalizowany na terenach zdegradowanych lub nieużytkach?</w:t>
            </w:r>
          </w:p>
          <w:p w:rsidR="0086369A" w:rsidRPr="00DF0C08" w:rsidRDefault="00E47A25" w:rsidP="00246E53">
            <w:pPr>
              <w:widowControl w:val="0"/>
              <w:numPr>
                <w:ilvl w:val="0"/>
                <w:numId w:val="233"/>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nie (0 pkt.);</w:t>
            </w:r>
          </w:p>
          <w:p w:rsidR="0086369A" w:rsidRPr="00DF0C08" w:rsidRDefault="00E47A25" w:rsidP="00246E53">
            <w:pPr>
              <w:widowControl w:val="0"/>
              <w:numPr>
                <w:ilvl w:val="0"/>
                <w:numId w:val="234"/>
              </w:numPr>
              <w:suppressAutoHyphens/>
              <w:autoSpaceDN w:val="0"/>
              <w:spacing w:after="0" w:line="36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tak (3 pkt.).</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Kryterium punktuje programową preferencję dla projektów realizowanych na nieużytkach i na terenach zdegradowanych. Kryterium będzie weryfikowane na podstawie oświadczenia wnioskodawcy oraz informacji przedstawionych we wniosku o dofinansowanie.</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Za tereny zdegradowane uznaje się obszary powojskowe</w:t>
            </w:r>
            <w:r w:rsidRPr="00DF0C08">
              <w:rPr>
                <w:rFonts w:ascii="Calibri" w:eastAsia="SimSun" w:hAnsi="Calibri" w:cs="F"/>
                <w:kern w:val="3"/>
                <w:vertAlign w:val="superscript"/>
                <w:lang w:eastAsia="en-US"/>
              </w:rPr>
              <w:footnoteReference w:id="13"/>
            </w:r>
            <w:r w:rsidRPr="00DF0C08">
              <w:rPr>
                <w:rFonts w:ascii="Calibri" w:eastAsia="SimSun" w:hAnsi="Calibri" w:cs="Arial"/>
                <w:kern w:val="3"/>
                <w:lang w:eastAsia="en-US"/>
              </w:rPr>
              <w:t>, poprzemysłowe, pokolejowe lub powstałe po likwidacji państwowych gospodarstw rolnych, obecnie niepełniące pierwotnych funkcji i wymagające określonych działań w celu nadania im nowych funkcji użytkowych.</w:t>
            </w:r>
          </w:p>
          <w:p w:rsidR="00E47A25" w:rsidRPr="00DF0C08" w:rsidRDefault="00E47A25" w:rsidP="0011235E">
            <w:pPr>
              <w:suppressAutoHyphens/>
              <w:autoSpaceDN w:val="0"/>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Za nieużytek uznaje się obszar zaklasyfikowany do tej kategorii w ewidencji gruntów i budynków.</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0-3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 xml:space="preserve">0 punktów w kryterium nie oznacza </w:t>
            </w:r>
            <w:r w:rsidRPr="00DF0C08">
              <w:rPr>
                <w:rFonts w:ascii="Calibri" w:eastAsia="SimSun" w:hAnsi="Calibri" w:cs="Arial"/>
                <w:kern w:val="3"/>
                <w:lang w:eastAsia="en-US"/>
              </w:rPr>
              <w:br/>
              <w:t>odrzucenia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8.</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Funkcjonalność terenu inwestycyjnego</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skierowanego</w:t>
            </w:r>
          </w:p>
          <w:p w:rsidR="00E47A25" w:rsidRPr="00DF0C08" w:rsidRDefault="00E47A25" w:rsidP="0011235E">
            <w:pPr>
              <w:suppressAutoHyphens/>
              <w:autoSpaceDN w:val="0"/>
              <w:spacing w:after="0"/>
              <w:textAlignment w:val="baseline"/>
              <w:rPr>
                <w:rFonts w:ascii="Calibri" w:eastAsia="SimSun" w:hAnsi="Calibri" w:cs="F"/>
                <w:kern w:val="3"/>
                <w:lang w:eastAsia="en-US"/>
              </w:rPr>
            </w:pPr>
            <w:r w:rsidRPr="00DF0C08">
              <w:rPr>
                <w:rFonts w:ascii="Calibri" w:eastAsia="SimSun" w:hAnsi="Calibri" w:cs="F"/>
                <w:b/>
                <w:kern w:val="3"/>
                <w:lang w:eastAsia="en-US"/>
              </w:rPr>
              <w:t>do ZIT AJ i ZIT WrOF)</w:t>
            </w: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Jaki poziom funkcjonalności terenu inwestycyjnego pod względem zapewnienia dostępu do mediów zostanie osiągnięty w wyniku realizacji projektu?</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Kryterium punktuje kompleksowość przygotowania terenu inwestycyjnego, wpływającą na atrakcyjność terenu dla inwestorów. Przez wyposażenie terenu inwestycyjnego w media należy rozumieć zapewnienie dostępu do poszczególnych rodzajów mediów: sieci elektroenergetycznej, gazowej, wodociągowej, kanalizacyjnej, ciepłowniczej i  telekomunikacyjnej.</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 xml:space="preserve">Za każde medium zapewnione w wyniku realizacji projektu </w:t>
            </w:r>
            <w:r w:rsidRPr="00DF0C08">
              <w:rPr>
                <w:rFonts w:ascii="Calibri" w:eastAsia="Times New Roman" w:hAnsi="Calibri" w:cs="Arial"/>
                <w:kern w:val="3"/>
              </w:rPr>
              <w:lastRenderedPageBreak/>
              <w:t>wnioskodawca otrzymuje 1 pkt. Punkty się sumują – łącznie wnioskodawca może otrzymać 6 pkt.</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0-6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 punktów w kryterium nie oznacza</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odrzucenie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p>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9.</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b/>
                <w:kern w:val="3"/>
                <w:lang w:eastAsia="en-US"/>
              </w:rPr>
            </w:pPr>
            <w:r w:rsidRPr="00DF0C08">
              <w:rPr>
                <w:rFonts w:ascii="Calibri" w:eastAsia="SimSun" w:hAnsi="Calibri" w:cs="Arial"/>
                <w:b/>
                <w:kern w:val="3"/>
                <w:lang w:eastAsia="en-US"/>
              </w:rPr>
              <w:t>Powierzchnia terenu objętego projektem</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skierowanych</w:t>
            </w:r>
          </w:p>
          <w:p w:rsidR="00E47A25" w:rsidRPr="00DF0C08" w:rsidRDefault="00E47A25" w:rsidP="0011235E">
            <w:pPr>
              <w:suppressAutoHyphens/>
              <w:autoSpaceDN w:val="0"/>
              <w:textAlignment w:val="baseline"/>
              <w:rPr>
                <w:rFonts w:ascii="Calibri" w:eastAsia="SimSun" w:hAnsi="Calibri" w:cs="F"/>
                <w:b/>
                <w:kern w:val="3"/>
                <w:lang w:eastAsia="en-US"/>
              </w:rPr>
            </w:pPr>
            <w:r w:rsidRPr="00DF0C08">
              <w:rPr>
                <w:rFonts w:ascii="Calibri" w:eastAsia="SimSun" w:hAnsi="Calibri" w:cs="F"/>
                <w:b/>
                <w:kern w:val="3"/>
                <w:lang w:eastAsia="en-US"/>
              </w:rPr>
              <w:t>do ZIT)</w:t>
            </w:r>
          </w:p>
          <w:p w:rsidR="00E47A25" w:rsidRPr="00DF0C08" w:rsidRDefault="00E47A25" w:rsidP="0011235E">
            <w:pPr>
              <w:suppressAutoHyphens/>
              <w:autoSpaceDN w:val="0"/>
              <w:textAlignment w:val="baseline"/>
              <w:rPr>
                <w:rFonts w:ascii="Calibri" w:eastAsia="SimSun" w:hAnsi="Calibri" w:cs="F"/>
                <w:kern w:val="3"/>
                <w:lang w:eastAsia="en-US"/>
              </w:rPr>
            </w:pPr>
          </w:p>
        </w:tc>
        <w:tc>
          <w:tcPr>
            <w:tcW w:w="6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 xml:space="preserve">W jakim stopniu projekt przyczynia się do realizacji wskaźnika programowego </w:t>
            </w:r>
            <w:r w:rsidRPr="00DF0C08">
              <w:rPr>
                <w:rFonts w:ascii="Calibri" w:eastAsia="Times New Roman" w:hAnsi="Calibri" w:cs="Arial"/>
                <w:b/>
                <w:i/>
                <w:kern w:val="3"/>
              </w:rPr>
              <w:t xml:space="preserve">Powierzchnia wspartych (przygotowanych) terenów inwestycyjnych </w:t>
            </w:r>
            <w:r w:rsidRPr="00DF0C08">
              <w:rPr>
                <w:rFonts w:ascii="Calibri" w:eastAsia="Times New Roman" w:hAnsi="Calibri" w:cs="Arial"/>
                <w:b/>
                <w:kern w:val="3"/>
              </w:rPr>
              <w:t>(programowy wskaźnik produktu)?</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Powierzchnia objęta projektem:</w:t>
            </w:r>
          </w:p>
          <w:p w:rsidR="0086369A" w:rsidRPr="00DF0C08" w:rsidRDefault="00E47A25" w:rsidP="00246E53">
            <w:pPr>
              <w:widowControl w:val="0"/>
              <w:numPr>
                <w:ilvl w:val="0"/>
                <w:numId w:val="235"/>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nie większa niż 2 ha – 0 pkt.</w:t>
            </w:r>
          </w:p>
          <w:p w:rsidR="0086369A" w:rsidRPr="00DF0C08" w:rsidRDefault="00E47A25" w:rsidP="00246E53">
            <w:pPr>
              <w:widowControl w:val="0"/>
              <w:numPr>
                <w:ilvl w:val="0"/>
                <w:numId w:val="23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2 ha – mniejsza lub równa 4 ha – 1 pkt.</w:t>
            </w:r>
          </w:p>
          <w:p w:rsidR="0086369A" w:rsidRPr="00DF0C08" w:rsidRDefault="00E47A25" w:rsidP="00246E53">
            <w:pPr>
              <w:widowControl w:val="0"/>
              <w:numPr>
                <w:ilvl w:val="0"/>
                <w:numId w:val="22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4 ha – mniejsza lub równa 6 ha  – 3 pkt.</w:t>
            </w:r>
          </w:p>
          <w:p w:rsidR="0086369A" w:rsidRPr="00DF0C08" w:rsidRDefault="00E47A25" w:rsidP="00246E53">
            <w:pPr>
              <w:widowControl w:val="0"/>
              <w:numPr>
                <w:ilvl w:val="0"/>
                <w:numId w:val="22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6 ha – mniejsza lub równa 8 ha – 5 pkt.</w:t>
            </w:r>
          </w:p>
          <w:p w:rsidR="0086369A" w:rsidRPr="00DF0C08" w:rsidRDefault="00E47A25" w:rsidP="00246E53">
            <w:pPr>
              <w:widowControl w:val="0"/>
              <w:numPr>
                <w:ilvl w:val="0"/>
                <w:numId w:val="226"/>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większa niż 8 ha –  7 pkt.</w:t>
            </w:r>
          </w:p>
          <w:p w:rsidR="00E47A25" w:rsidRPr="00DF0C08" w:rsidRDefault="00E47A25" w:rsidP="0011235E">
            <w:pPr>
              <w:suppressAutoHyphens/>
              <w:autoSpaceDN w:val="0"/>
              <w:spacing w:after="0" w:line="240" w:lineRule="auto"/>
              <w:ind w:left="24" w:right="91"/>
              <w:jc w:val="both"/>
              <w:textAlignment w:val="baseline"/>
              <w:rPr>
                <w:rFonts w:ascii="Calibri" w:eastAsia="Times New Roman" w:hAnsi="Calibri" w:cs="Arial"/>
                <w:kern w:val="3"/>
              </w:rPr>
            </w:pP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W przypadku terenu inwestycyjnego składającego się z osobnych działek (przylegających/ sąsiadujących/ rozproszonych) punkty są przyznawane na podstawie łącznej (zsumowanej) powierzchni terenu.</w:t>
            </w:r>
          </w:p>
          <w:p w:rsidR="00E47A25" w:rsidRPr="00DF0C08" w:rsidRDefault="00E47A25" w:rsidP="0011235E">
            <w:pPr>
              <w:suppressAutoHyphens/>
              <w:autoSpaceDN w:val="0"/>
              <w:spacing w:line="240" w:lineRule="auto"/>
              <w:ind w:left="24" w:right="91"/>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35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0-7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oznacza odrzucenie wniosku)</w:t>
            </w:r>
          </w:p>
        </w:tc>
      </w:tr>
      <w:tr w:rsidR="00E47A25" w:rsidRPr="00DF0C08" w:rsidTr="0011235E">
        <w:trPr>
          <w:trHeight w:val="923"/>
        </w:trPr>
        <w:tc>
          <w:tcPr>
            <w:tcW w:w="5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10.</w:t>
            </w:r>
          </w:p>
        </w:tc>
        <w:tc>
          <w:tcPr>
            <w:tcW w:w="36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Strategia promocji terenu inwestycyjnego</w:t>
            </w:r>
          </w:p>
        </w:tc>
        <w:tc>
          <w:tcPr>
            <w:tcW w:w="6372" w:type="dxa"/>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b/>
                <w:kern w:val="3"/>
              </w:rPr>
              <w:t>Czy wnioskodawca planuje przeprowadzenie działań promocyjnych terenu inwestycyjnego oraz czy przedstawił strategię w tym zakresie (np. udział w targach, kampania informacyjna, publikacje prasowe)?</w:t>
            </w:r>
          </w:p>
          <w:p w:rsidR="0086369A" w:rsidRPr="00DF0C08" w:rsidRDefault="00E47A25" w:rsidP="00246E53">
            <w:pPr>
              <w:widowControl w:val="0"/>
              <w:numPr>
                <w:ilvl w:val="0"/>
                <w:numId w:val="237"/>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tak (1 pkt.);</w:t>
            </w:r>
          </w:p>
          <w:p w:rsidR="0086369A" w:rsidRPr="00DF0C08" w:rsidRDefault="00E47A25" w:rsidP="00246E53">
            <w:pPr>
              <w:widowControl w:val="0"/>
              <w:numPr>
                <w:ilvl w:val="0"/>
                <w:numId w:val="238"/>
              </w:numPr>
              <w:suppressAutoHyphens/>
              <w:autoSpaceDN w:val="0"/>
              <w:spacing w:after="0" w:line="240" w:lineRule="auto"/>
              <w:ind w:left="24" w:right="91"/>
              <w:jc w:val="both"/>
              <w:textAlignment w:val="baseline"/>
              <w:rPr>
                <w:rFonts w:ascii="Calibri" w:eastAsia="SimSun" w:hAnsi="Calibri" w:cs="F"/>
                <w:kern w:val="3"/>
                <w:lang w:eastAsia="en-US"/>
              </w:rPr>
            </w:pPr>
            <w:r w:rsidRPr="00DF0C08">
              <w:rPr>
                <w:rFonts w:ascii="Calibri" w:eastAsia="Times New Roman" w:hAnsi="Calibri" w:cs="Arial"/>
                <w:kern w:val="3"/>
              </w:rPr>
              <w:t>nie (0 pkt.).</w:t>
            </w:r>
          </w:p>
        </w:tc>
        <w:tc>
          <w:tcPr>
            <w:tcW w:w="3584" w:type="dxa"/>
            <w:tcBorders>
              <w:top w:val="single" w:sz="4" w:space="0" w:color="000001"/>
              <w:left w:val="single" w:sz="4" w:space="0" w:color="auto"/>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lang w:eastAsia="en-US"/>
              </w:rPr>
              <w:t>0-1 pkt.</w:t>
            </w: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24" w:right="91"/>
              <w:jc w:val="center"/>
              <w:textAlignment w:val="baseline"/>
              <w:rPr>
                <w:rFonts w:ascii="Calibri" w:eastAsia="SimSun" w:hAnsi="Calibri" w:cs="F"/>
                <w:kern w:val="3"/>
                <w:lang w:eastAsia="en-US"/>
              </w:rPr>
            </w:pPr>
            <w:r w:rsidRPr="00DF0C08">
              <w:rPr>
                <w:rFonts w:ascii="Calibri" w:eastAsia="SimSun" w:hAnsi="Calibri" w:cs="Arial"/>
                <w:kern w:val="3"/>
                <w:sz w:val="20"/>
                <w:szCs w:val="20"/>
                <w:lang w:eastAsia="en-US"/>
              </w:rPr>
              <w:t>(</w:t>
            </w:r>
            <w:r w:rsidRPr="00DF0C08">
              <w:rPr>
                <w:rFonts w:ascii="Calibri" w:eastAsia="SimSun" w:hAnsi="Calibri" w:cs="Arial"/>
                <w:kern w:val="3"/>
                <w:lang w:eastAsia="en-US"/>
              </w:rPr>
              <w:t>0 punktów w kryterium nie oznacza odrzucenia wniosku)</w:t>
            </w:r>
          </w:p>
        </w:tc>
      </w:tr>
      <w:tr w:rsidR="00E47A25" w:rsidRPr="00DF0C08" w:rsidTr="0011235E">
        <w:trPr>
          <w:trHeight w:val="591"/>
        </w:trPr>
        <w:tc>
          <w:tcPr>
            <w:tcW w:w="10621" w:type="dxa"/>
            <w:gridSpan w:val="3"/>
            <w:tcBorders>
              <w:top w:val="single" w:sz="4" w:space="0" w:color="000001"/>
              <w:left w:val="single" w:sz="4" w:space="0" w:color="000001"/>
              <w:bottom w:val="single" w:sz="4" w:space="0" w:color="000001"/>
              <w:right w:val="single" w:sz="4" w:space="0" w:color="auto"/>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Times New Roman" w:hAnsi="Calibri" w:cs="Arial"/>
                <w:b/>
                <w:kern w:val="3"/>
                <w:sz w:val="24"/>
                <w:szCs w:val="24"/>
                <w:lang w:eastAsia="en-US"/>
              </w:rPr>
              <w:t>SUMA</w:t>
            </w:r>
          </w:p>
        </w:tc>
        <w:tc>
          <w:tcPr>
            <w:tcW w:w="3584" w:type="dxa"/>
            <w:tcBorders>
              <w:top w:val="single" w:sz="4" w:space="0" w:color="000001"/>
              <w:left w:val="single" w:sz="4" w:space="0" w:color="auto"/>
              <w:bottom w:val="single" w:sz="4" w:space="0" w:color="auto"/>
              <w:right w:val="single" w:sz="4" w:space="0" w:color="000001"/>
            </w:tcBorders>
            <w:shd w:val="clear" w:color="auto" w:fill="FFFFFF"/>
            <w:vAlign w:val="center"/>
          </w:tcPr>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xml:space="preserve"> : 29 pkt.</w:t>
            </w:r>
          </w:p>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xml:space="preserve">Dla ZIT WrOF: </w:t>
            </w:r>
            <w:r w:rsidR="00CF4A1A" w:rsidRPr="00DF0C08">
              <w:rPr>
                <w:rFonts w:ascii="Calibri" w:eastAsia="SimSun" w:hAnsi="Calibri" w:cs="F"/>
                <w:b/>
                <w:kern w:val="3"/>
                <w:sz w:val="24"/>
                <w:szCs w:val="24"/>
                <w:lang w:eastAsia="en-US"/>
              </w:rPr>
              <w:t>16</w:t>
            </w:r>
            <w:r w:rsidRPr="00DF0C08">
              <w:rPr>
                <w:rFonts w:ascii="Calibri" w:eastAsia="SimSun" w:hAnsi="Calibri" w:cs="F"/>
                <w:b/>
                <w:kern w:val="3"/>
                <w:sz w:val="24"/>
                <w:szCs w:val="24"/>
                <w:lang w:eastAsia="en-US"/>
              </w:rPr>
              <w:t xml:space="preserve"> pkt.</w:t>
            </w:r>
          </w:p>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xml:space="preserve">Dla ZIT AJ: 16 pkt. </w:t>
            </w:r>
          </w:p>
          <w:p w:rsidR="00E47A25" w:rsidRPr="00DF0C08" w:rsidRDefault="00E47A25" w:rsidP="0011235E">
            <w:pPr>
              <w:suppressAutoHyphens/>
              <w:autoSpaceDN w:val="0"/>
              <w:spacing w:after="0" w:line="240" w:lineRule="auto"/>
              <w:ind w:right="459"/>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Dla ZIT AW: 22 pkt.</w:t>
            </w:r>
          </w:p>
        </w:tc>
      </w:tr>
    </w:tbl>
    <w:p w:rsidR="00E47A25" w:rsidRPr="00DF0C08" w:rsidRDefault="00E47A25" w:rsidP="00E47A25">
      <w:pPr>
        <w:suppressAutoHyphens/>
        <w:autoSpaceDN w:val="0"/>
        <w:spacing w:after="120" w:line="240" w:lineRule="auto"/>
        <w:jc w:val="both"/>
        <w:textAlignment w:val="baseline"/>
        <w:rPr>
          <w:rFonts w:ascii="Calibri" w:eastAsia="SimSun" w:hAnsi="Calibri" w:cs="F"/>
          <w:kern w:val="3"/>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67"/>
        <w:gridCol w:w="6378"/>
        <w:gridCol w:w="3544"/>
      </w:tblGrid>
      <w:tr w:rsidR="00E47A25" w:rsidRPr="00DF0C08" w:rsidTr="0011235E">
        <w:tc>
          <w:tcPr>
            <w:tcW w:w="486" w:type="dxa"/>
          </w:tcPr>
          <w:p w:rsidR="00E47A25" w:rsidRPr="00DF0C08" w:rsidRDefault="00E47A25" w:rsidP="0011235E">
            <w:pPr>
              <w:spacing w:after="0" w:line="240" w:lineRule="auto"/>
              <w:jc w:val="center"/>
              <w:rPr>
                <w:rFonts w:eastAsia="Times New Roman" w:cs="Times New Roman"/>
                <w:b/>
                <w:lang w:eastAsia="en-US"/>
              </w:rPr>
            </w:pPr>
          </w:p>
        </w:tc>
        <w:tc>
          <w:tcPr>
            <w:tcW w:w="3767" w:type="dxa"/>
          </w:tcPr>
          <w:p w:rsidR="00E47A25" w:rsidRPr="00DF0C08" w:rsidRDefault="00E47A25" w:rsidP="0011235E">
            <w:pPr>
              <w:spacing w:after="0" w:line="240" w:lineRule="auto"/>
              <w:jc w:val="center"/>
              <w:rPr>
                <w:rFonts w:eastAsia="Times New Roman" w:cs="Times New Roman"/>
                <w:b/>
                <w:lang w:eastAsia="en-US"/>
              </w:rPr>
            </w:pPr>
          </w:p>
        </w:tc>
        <w:tc>
          <w:tcPr>
            <w:tcW w:w="6378" w:type="dxa"/>
          </w:tcPr>
          <w:p w:rsidR="00E47A25" w:rsidRPr="00DF0C08" w:rsidRDefault="00E47A25" w:rsidP="0011235E">
            <w:pPr>
              <w:spacing w:after="0" w:line="240" w:lineRule="auto"/>
              <w:jc w:val="center"/>
              <w:rPr>
                <w:rFonts w:eastAsia="Times New Roman" w:cs="Times New Roman"/>
                <w:b/>
                <w:lang w:eastAsia="en-US"/>
              </w:rPr>
            </w:pPr>
          </w:p>
        </w:tc>
        <w:tc>
          <w:tcPr>
            <w:tcW w:w="3544" w:type="dxa"/>
          </w:tcPr>
          <w:p w:rsidR="00E47A25" w:rsidRPr="00DF0C08" w:rsidRDefault="00E47A25" w:rsidP="0011235E">
            <w:pPr>
              <w:spacing w:after="0" w:line="240" w:lineRule="auto"/>
              <w:jc w:val="center"/>
              <w:rPr>
                <w:rFonts w:eastAsia="Times New Roman" w:cs="Times New Roman"/>
                <w:b/>
                <w:lang w:eastAsia="en-US"/>
              </w:rPr>
            </w:pPr>
          </w:p>
        </w:tc>
      </w:tr>
      <w:tr w:rsidR="00E47A25" w:rsidRPr="00DF0C08" w:rsidTr="0011235E">
        <w:tc>
          <w:tcPr>
            <w:tcW w:w="486"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767"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E47A25" w:rsidRPr="00DF0C08" w:rsidRDefault="00E47A25" w:rsidP="0011235E">
            <w:pPr>
              <w:spacing w:after="0" w:line="240" w:lineRule="auto"/>
              <w:jc w:val="center"/>
              <w:rPr>
                <w:rFonts w:eastAsia="Times New Roman" w:cs="Times New Roman"/>
                <w:b/>
                <w:lang w:eastAsia="en-US"/>
              </w:rPr>
            </w:pPr>
          </w:p>
        </w:tc>
        <w:tc>
          <w:tcPr>
            <w:tcW w:w="3544"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E47A25" w:rsidRPr="00DF0C08" w:rsidTr="0011235E">
        <w:tc>
          <w:tcPr>
            <w:tcW w:w="486" w:type="dxa"/>
          </w:tcPr>
          <w:p w:rsidR="00E47A25" w:rsidRPr="00DF0C08" w:rsidRDefault="00E47A25" w:rsidP="0011235E">
            <w:pPr>
              <w:spacing w:after="0" w:line="240" w:lineRule="auto"/>
              <w:jc w:val="center"/>
              <w:rPr>
                <w:rFonts w:eastAsia="Times New Roman" w:cs="Arial"/>
                <w:b/>
                <w:lang w:eastAsia="en-US"/>
              </w:rPr>
            </w:pPr>
            <w:r w:rsidRPr="00DF0C08">
              <w:rPr>
                <w:rFonts w:eastAsia="Times New Roman" w:cs="Arial"/>
                <w:b/>
                <w:lang w:eastAsia="en-US"/>
              </w:rPr>
              <w:t>1</w:t>
            </w:r>
          </w:p>
        </w:tc>
        <w:tc>
          <w:tcPr>
            <w:tcW w:w="3767" w:type="dxa"/>
          </w:tcPr>
          <w:p w:rsidR="00E47A25" w:rsidRPr="00DF0C08" w:rsidRDefault="00E47A25" w:rsidP="0011235E">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E47A25" w:rsidRPr="00DF0C08" w:rsidRDefault="00E47A25" w:rsidP="0011235E">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Tak/Nie</w:t>
            </w:r>
          </w:p>
          <w:p w:rsidR="00E47A25" w:rsidRPr="00DF0C08" w:rsidRDefault="00E47A25" w:rsidP="0011235E">
            <w:pPr>
              <w:spacing w:after="0" w:line="240" w:lineRule="auto"/>
              <w:jc w:val="center"/>
              <w:rPr>
                <w:rFonts w:eastAsia="Times New Roman" w:cs="Arial"/>
                <w:lang w:eastAsia="en-US"/>
              </w:rPr>
            </w:pP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Kryterium obligatoryjne</w:t>
            </w: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E47A25" w:rsidRPr="00DF0C08" w:rsidRDefault="00E47A25" w:rsidP="0011235E">
            <w:pPr>
              <w:spacing w:after="0" w:line="240" w:lineRule="auto"/>
              <w:jc w:val="center"/>
              <w:rPr>
                <w:rFonts w:eastAsia="Times New Roman" w:cs="Arial"/>
                <w:lang w:eastAsia="en-US"/>
              </w:rPr>
            </w:pP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Niespełnienie oznacza odrzucenia wniosku</w:t>
            </w:r>
          </w:p>
        </w:tc>
      </w:tr>
    </w:tbl>
    <w:p w:rsidR="00E47A25" w:rsidRPr="00DF0C08" w:rsidRDefault="00E47A25" w:rsidP="00E47A25">
      <w:pPr>
        <w:suppressAutoHyphens/>
        <w:autoSpaceDN w:val="0"/>
        <w:spacing w:after="120" w:line="240" w:lineRule="auto"/>
        <w:jc w:val="both"/>
        <w:textAlignment w:val="baseline"/>
        <w:outlineLvl w:val="2"/>
        <w:rPr>
          <w:rFonts w:ascii="Calibri" w:eastAsia="Times New Roman" w:hAnsi="Calibri" w:cs="Arial"/>
          <w:b/>
          <w:bCs/>
          <w:iCs/>
          <w:kern w:val="3"/>
          <w:sz w:val="28"/>
          <w:szCs w:val="28"/>
          <w:lang w:eastAsia="en-US"/>
        </w:rPr>
      </w:pPr>
    </w:p>
    <w:p w:rsidR="00E47A25" w:rsidRPr="00DF0C08" w:rsidRDefault="00E47A25" w:rsidP="00E47A25">
      <w:pPr>
        <w:suppressAutoHyphens/>
        <w:autoSpaceDN w:val="0"/>
        <w:spacing w:after="120" w:line="240" w:lineRule="auto"/>
        <w:jc w:val="both"/>
        <w:textAlignment w:val="baseline"/>
        <w:outlineLvl w:val="2"/>
        <w:rPr>
          <w:rFonts w:ascii="Calibri" w:eastAsia="Times New Roman" w:hAnsi="Calibri" w:cs="Arial"/>
          <w:b/>
          <w:bCs/>
          <w:iCs/>
          <w:kern w:val="3"/>
          <w:sz w:val="28"/>
          <w:szCs w:val="28"/>
          <w:lang w:eastAsia="en-US"/>
        </w:rPr>
      </w:pPr>
    </w:p>
    <w:p w:rsidR="00E47A25" w:rsidRPr="00DF0C08" w:rsidRDefault="00E47A25" w:rsidP="0047769A">
      <w:pPr>
        <w:rPr>
          <w:rFonts w:ascii="Calibri" w:eastAsia="Times New Roman" w:hAnsi="Calibri" w:cs="Arial"/>
          <w:b/>
          <w:bCs/>
          <w:iCs/>
          <w:kern w:val="3"/>
          <w:sz w:val="28"/>
          <w:szCs w:val="28"/>
          <w:lang w:eastAsia="en-US"/>
        </w:rPr>
      </w:pPr>
      <w:r w:rsidRPr="00DF0C08">
        <w:rPr>
          <w:rFonts w:ascii="Calibri" w:eastAsia="Times New Roman" w:hAnsi="Calibri" w:cs="Arial"/>
          <w:b/>
          <w:bCs/>
          <w:iCs/>
          <w:kern w:val="3"/>
          <w:sz w:val="28"/>
          <w:szCs w:val="28"/>
          <w:lang w:eastAsia="en-US"/>
        </w:rPr>
        <w:t>Kryteria dla projektów dotyczących schematu</w:t>
      </w:r>
      <w:bookmarkStart w:id="11" w:name="_Toc447877371"/>
      <w:r w:rsidR="0047769A" w:rsidRPr="00DF0C08">
        <w:rPr>
          <w:rFonts w:ascii="Calibri" w:eastAsia="Times New Roman" w:hAnsi="Calibri" w:cs="Arial"/>
          <w:b/>
          <w:bCs/>
          <w:iCs/>
          <w:kern w:val="3"/>
          <w:sz w:val="28"/>
          <w:szCs w:val="28"/>
          <w:lang w:eastAsia="en-US"/>
        </w:rPr>
        <w:t xml:space="preserve"> </w:t>
      </w:r>
      <w:r w:rsidRPr="00DF0C08">
        <w:rPr>
          <w:rFonts w:ascii="Calibri" w:eastAsia="Times New Roman" w:hAnsi="Calibri" w:cs="Arial"/>
          <w:b/>
          <w:bCs/>
          <w:iCs/>
          <w:kern w:val="3"/>
          <w:sz w:val="28"/>
          <w:szCs w:val="28"/>
          <w:lang w:eastAsia="en-US"/>
        </w:rPr>
        <w:t>1.3.B. Wsparcie infrastruktury przeznaczonej dla przedsiębiorców</w:t>
      </w:r>
      <w:bookmarkEnd w:id="11"/>
    </w:p>
    <w:tbl>
      <w:tblPr>
        <w:tblW w:w="14195" w:type="dxa"/>
        <w:tblInd w:w="132" w:type="dxa"/>
        <w:tblLayout w:type="fixed"/>
        <w:tblCellMar>
          <w:left w:w="10" w:type="dxa"/>
          <w:right w:w="10" w:type="dxa"/>
        </w:tblCellMar>
        <w:tblLook w:val="04A0"/>
      </w:tblPr>
      <w:tblGrid>
        <w:gridCol w:w="567"/>
        <w:gridCol w:w="3684"/>
        <w:gridCol w:w="6375"/>
        <w:gridCol w:w="3569"/>
      </w:tblGrid>
      <w:tr w:rsidR="00E47A25" w:rsidRPr="00DF0C08" w:rsidTr="0011235E">
        <w:trPr>
          <w:trHeight w:val="499"/>
          <w:tblHeader/>
        </w:trPr>
        <w:tc>
          <w:tcPr>
            <w:tcW w:w="5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sz w:val="20"/>
                <w:szCs w:val="20"/>
              </w:rPr>
              <w:t>Lp.</w:t>
            </w:r>
          </w:p>
        </w:tc>
        <w:tc>
          <w:tcPr>
            <w:tcW w:w="3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rPr>
              <w:t>Nazwa kryterium</w:t>
            </w:r>
          </w:p>
        </w:tc>
        <w:tc>
          <w:tcPr>
            <w:tcW w:w="63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rPr>
              <w:t>Definicja kryterium</w:t>
            </w:r>
          </w:p>
        </w:tc>
        <w:tc>
          <w:tcPr>
            <w:tcW w:w="35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E47A25" w:rsidRPr="00DF0C08" w:rsidRDefault="00E47A25" w:rsidP="0011235E">
            <w:pPr>
              <w:suppressAutoHyphens/>
              <w:autoSpaceDN w:val="0"/>
              <w:jc w:val="center"/>
              <w:textAlignment w:val="baseline"/>
              <w:rPr>
                <w:rFonts w:ascii="Calibri" w:eastAsia="SimSun" w:hAnsi="Calibri" w:cs="F"/>
                <w:kern w:val="3"/>
                <w:lang w:eastAsia="en-US"/>
              </w:rPr>
            </w:pPr>
            <w:r w:rsidRPr="00DF0C08">
              <w:rPr>
                <w:rFonts w:ascii="Arial" w:eastAsia="Times New Roman" w:hAnsi="Arial" w:cs="Arial"/>
                <w:b/>
                <w:kern w:val="3"/>
              </w:rPr>
              <w:t>Opis znaczenia kryterium</w:t>
            </w:r>
          </w:p>
        </w:tc>
      </w:tr>
      <w:tr w:rsidR="00E47A25" w:rsidRPr="00DF0C08" w:rsidTr="0011235E">
        <w:trPr>
          <w:trHeight w:val="952"/>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1.</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Zgodność z RSI</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działalność na rzecz MŚP, prowadzona w infrastrukturze wytworzonej w ramach projektu, wpisuje się w inteligentne specjalizacje regionu (RSI)?</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 xml:space="preserve">Wnioskodawca powinien wykazać, w jaki sposób jego działalność na rzecz MŚP prowadzona w infrastrukturze wytworzonej w ramach projektu, będzie wspierać rozwój inteligentnych specjalizacji regionu, wskazanych w </w:t>
            </w:r>
            <w:r w:rsidRPr="00DF0C08">
              <w:rPr>
                <w:rFonts w:ascii="Calibri" w:eastAsia="Times New Roman" w:hAnsi="Calibri" w:cs="Arial"/>
                <w:i/>
                <w:kern w:val="3"/>
              </w:rPr>
              <w:t xml:space="preserve">Ramach strategicznych na rzecz inteligentnych specjalizacji Dolnego Śląska </w:t>
            </w:r>
            <w:r w:rsidRPr="00DF0C08">
              <w:rPr>
                <w:rFonts w:ascii="Calibri" w:eastAsia="Times New Roman" w:hAnsi="Calibri" w:cs="Arial"/>
                <w:kern w:val="3"/>
              </w:rPr>
              <w:t xml:space="preserve">(załącznik do Regionalnej Strategii Innowacji dla Województwa Dolnośląskiego 2011-2020) i  obowiązać się do uwzględnienia w regulaminie/ statucie wytworzonej infrastruktury odpowiednich zapisów umożliwiających </w:t>
            </w:r>
            <w:r w:rsidRPr="00DF0C08">
              <w:rPr>
                <w:rFonts w:ascii="Calibri" w:eastAsia="Times New Roman" w:hAnsi="Calibri" w:cs="Arial"/>
                <w:kern w:val="3"/>
              </w:rPr>
              <w:lastRenderedPageBreak/>
              <w:t>osiągnięcie tego celu, np. warunków i preferencji dla MŚP reprezentujących branże wskazane w RSI.</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Spełnienie kryterium będzie potwierdzane przez eksperta na podstawie informacji przedstawionych przez wnioskodawcę we wniosku o dofinansowanie i strategii wykorzystania infrastruktury.</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Kryterium weryfikuje spełnienie jednego z programowych warunków wsparcia infrastruktury przeznaczonej dla przedsiębiorców.</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lastRenderedPageBreak/>
              <w:t>Tak/Nie</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52"/>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2.</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Strategia wykorzystania infrastruktury</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wnioskodawca dysponuje strategią wykorzystania infrastruktury?</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Kryterium weryfikuje spełnienie programowych warunków wsparcia infrastruktury przeznaczonej dla przedsiębiorców (każdy warunek musi być zweryfikowany pozytywnie):</w:t>
            </w:r>
          </w:p>
          <w:p w:rsidR="0086369A" w:rsidRPr="00DF0C08" w:rsidRDefault="00E47A25" w:rsidP="00246E53">
            <w:pPr>
              <w:widowControl w:val="0"/>
              <w:numPr>
                <w:ilvl w:val="0"/>
                <w:numId w:val="236"/>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czy projekt jest zgodny ze zdefiniowanymi potrzebami MSP;</w:t>
            </w:r>
          </w:p>
          <w:p w:rsidR="0086369A" w:rsidRPr="00DF0C08" w:rsidRDefault="00E47A25" w:rsidP="00246E53">
            <w:pPr>
              <w:widowControl w:val="0"/>
              <w:numPr>
                <w:ilvl w:val="0"/>
                <w:numId w:val="234"/>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czy wnioskodawca dysponuje strategią/planem wykorzystania infrastruktury;</w:t>
            </w:r>
          </w:p>
          <w:p w:rsidR="0086369A" w:rsidRPr="00DF0C08" w:rsidRDefault="00E47A25" w:rsidP="00246E53">
            <w:pPr>
              <w:widowControl w:val="0"/>
              <w:numPr>
                <w:ilvl w:val="0"/>
                <w:numId w:val="234"/>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czy projekt nie powiela istniejącej infrastruktury o podobnych parametrach, dostępnej na obszarze danej gminy, lub że jej limit został wyczerpany/ jest na wyczerpaniu.</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 xml:space="preserve">Ocenie eksperta podlega, czy wnioskodawca odpowiednio uzasadnił realizację projektu. Kryterium sprawdza celowość, spójność i realność założeń przedstawionej przez wnioskodawcę strategii zagospodarowania infrastruktury stworzonej w ramach projektu i jej </w:t>
            </w:r>
            <w:r w:rsidRPr="00DF0C08">
              <w:rPr>
                <w:rFonts w:ascii="Calibri" w:eastAsia="Times New Roman" w:hAnsi="Calibri" w:cs="Arial"/>
                <w:kern w:val="3"/>
              </w:rPr>
              <w:lastRenderedPageBreak/>
              <w:t>powiązanie z wynikami analizy popytu, przygotowanej w oparciu o zdefiniowanie potrzeb MŚP w zakresie objętym projektem.</w:t>
            </w:r>
          </w:p>
          <w:p w:rsidR="00E47A25" w:rsidRPr="00DF0C08" w:rsidRDefault="00E47A25" w:rsidP="0011235E">
            <w:pPr>
              <w:suppressAutoHyphens/>
              <w:autoSpaceDN w:val="0"/>
              <w:ind w:left="153" w:right="106"/>
              <w:jc w:val="both"/>
              <w:textAlignment w:val="baseline"/>
              <w:rPr>
                <w:rFonts w:ascii="Calibri" w:eastAsia="Times New Roman" w:hAnsi="Calibri" w:cs="Arial"/>
                <w:kern w:val="3"/>
              </w:rPr>
            </w:pPr>
            <w:r w:rsidRPr="00DF0C08">
              <w:rPr>
                <w:rFonts w:ascii="Calibri" w:eastAsia="Times New Roman" w:hAnsi="Calibri" w:cs="Arial"/>
                <w:kern w:val="3"/>
              </w:rPr>
              <w:t>Kryterium oceniane na podstawie załącznika do wniosku – opisu strategii wykorzystania infrastruktury, uwzględniającego powyższy zakres informacji.</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lastRenderedPageBreak/>
              <w:t>Tak/Nie</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23"/>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3.</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Współfinansowanie projektu ze źródeł prywatnych</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projekt jest współfinansowany ze źródeł prywatnych?</w:t>
            </w:r>
          </w:p>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Przez współfinansowanie prywatne należy rozumieć wkład własny wnioskodawcy, który nie nosi znamion środków publicznych (np. kredyt komercyjny, dochody własne z działalności gospodarczej</w:t>
            </w:r>
            <w:r w:rsidRPr="00DF0C08">
              <w:rPr>
                <w:rFonts w:ascii="Calibri" w:eastAsia="SimSun" w:hAnsi="Calibri" w:cs="F"/>
                <w:kern w:val="3"/>
                <w:vertAlign w:val="superscript"/>
                <w:lang w:eastAsia="en-US"/>
              </w:rPr>
              <w:footnoteReference w:id="14"/>
            </w:r>
            <w:r w:rsidRPr="00DF0C08">
              <w:rPr>
                <w:rFonts w:ascii="Calibri" w:eastAsia="SimSun" w:hAnsi="Calibri" w:cs="Arial"/>
                <w:kern w:val="3"/>
                <w:lang w:eastAsia="en-US"/>
              </w:rPr>
              <w:t>). Wartość współfinansowania ze źródeł prywatnych musi wynosić min. 5 %.</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Tak/Nie</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 xml:space="preserve">(niespełnienie kryterium </w:t>
            </w:r>
            <w:r w:rsidRPr="00DF0C08">
              <w:rPr>
                <w:rFonts w:ascii="Calibri" w:eastAsia="Times New Roman" w:hAnsi="Calibri" w:cs="Arial"/>
                <w:kern w:val="3"/>
                <w:lang w:eastAsia="en-US"/>
              </w:rPr>
              <w:br/>
              <w:t>oznacza odrzucenie wniosku)</w:t>
            </w:r>
          </w:p>
        </w:tc>
      </w:tr>
      <w:tr w:rsidR="00E47A25" w:rsidRPr="00DF0C08" w:rsidTr="0011235E">
        <w:trPr>
          <w:trHeight w:val="923"/>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Arial" w:eastAsia="SimSun" w:hAnsi="Arial" w:cs="Arial"/>
                <w:kern w:val="3"/>
                <w:lang w:eastAsia="en-US"/>
              </w:rPr>
              <w:t>4.</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Wielkość wkładu własnego</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wnioskodawca zadeklarował zwiększenie w budżecie projektu udziału wkładu własnego pochodzącego ze źródeł prywatnych?</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 xml:space="preserve">Kryterium odnosi się do programowej preferencji dla projektów wnoszących większy niż minimalny wkład własny i punktuje </w:t>
            </w:r>
            <w:r w:rsidRPr="00DF0C08">
              <w:rPr>
                <w:rFonts w:ascii="Calibri" w:eastAsia="Times New Roman" w:hAnsi="Calibri" w:cs="Arial"/>
                <w:kern w:val="3"/>
                <w:lang w:eastAsia="en-US"/>
              </w:rPr>
              <w:t xml:space="preserve">zwiększenie wartości wkładu własnego (pochodzącego ze źródeł prywatnych, definiowanych tak jak w kryterium nr 3 </w:t>
            </w:r>
            <w:r w:rsidRPr="00DF0C08">
              <w:rPr>
                <w:rFonts w:ascii="Calibri" w:eastAsia="Times New Roman" w:hAnsi="Calibri" w:cs="Arial"/>
                <w:i/>
                <w:kern w:val="3"/>
                <w:lang w:eastAsia="en-US"/>
              </w:rPr>
              <w:t>Współfinansowanie projektu ze źródeł prywatnych</w:t>
            </w:r>
            <w:r w:rsidRPr="00DF0C08">
              <w:rPr>
                <w:rFonts w:ascii="Calibri" w:eastAsia="Times New Roman" w:hAnsi="Calibri" w:cs="Arial"/>
                <w:kern w:val="3"/>
                <w:lang w:eastAsia="en-US"/>
              </w:rPr>
              <w:t>) o co najmniej 5% w stosunku do poziomu minimalnego wkładu własnego przewidzianego odpowiednimi przepisami.</w:t>
            </w:r>
          </w:p>
          <w:p w:rsidR="00E47A25" w:rsidRPr="00DF0C08" w:rsidRDefault="00E47A25" w:rsidP="0011235E">
            <w:pPr>
              <w:suppressAutoHyphens/>
              <w:autoSpaceDN w:val="0"/>
              <w:spacing w:after="0"/>
              <w:ind w:left="153" w:right="106"/>
              <w:jc w:val="both"/>
              <w:textAlignment w:val="baseline"/>
              <w:rPr>
                <w:rFonts w:ascii="Calibri" w:eastAsia="Times New Roman" w:hAnsi="Calibri" w:cs="Arial"/>
                <w:kern w:val="3"/>
                <w:lang w:eastAsia="en-US"/>
              </w:rPr>
            </w:pPr>
          </w:p>
          <w:p w:rsidR="00E47A25" w:rsidRPr="00DF0C08" w:rsidRDefault="00E47A25" w:rsidP="00E47A25">
            <w:p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lang w:eastAsia="en-US"/>
              </w:rPr>
              <w:lastRenderedPageBreak/>
              <w:t>D</w:t>
            </w:r>
            <w:r w:rsidRPr="00DF0C08">
              <w:rPr>
                <w:rFonts w:ascii="Calibri" w:eastAsia="SimSun" w:hAnsi="Calibri" w:cs="Arial"/>
                <w:kern w:val="3"/>
                <w:lang w:eastAsia="en-US"/>
              </w:rPr>
              <w:t>eklarowany przez wnioskodawcę wkład własny jest większy od minimalnego wymaganego wkładu:</w:t>
            </w:r>
          </w:p>
          <w:p w:rsidR="0086369A" w:rsidRPr="00DF0C08" w:rsidRDefault="00E47A25" w:rsidP="00246E53">
            <w:pPr>
              <w:widowControl w:val="0"/>
              <w:numPr>
                <w:ilvl w:val="0"/>
                <w:numId w:val="237"/>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poniżej 5 punktów procentowych (0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5 punktów procentowych (2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10 punktów procentowych (4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co najmniej 15 punktów procentowych (6 pkt).</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Punkty nie podlegają sumowaniu.</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lastRenderedPageBreak/>
              <w:t>0-6 pkt.</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(niespełnienie kryterium nie oznacza odrzucenia wniosku)</w:t>
            </w:r>
          </w:p>
        </w:tc>
      </w:tr>
      <w:tr w:rsidR="00E47A25" w:rsidRPr="00DF0C08" w:rsidTr="0011235E">
        <w:trPr>
          <w:trHeight w:val="475"/>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Arial" w:eastAsia="SimSun" w:hAnsi="Arial" w:cs="Arial"/>
                <w:kern w:val="3"/>
                <w:lang w:eastAsia="en-US"/>
              </w:rPr>
              <w:lastRenderedPageBreak/>
              <w:t>5.</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Inkubacja przedsiębiorczości</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F"/>
                <w:b/>
                <w:kern w:val="3"/>
                <w:lang w:eastAsia="en-US"/>
              </w:rPr>
            </w:pPr>
            <w:r w:rsidRPr="00DF0C08">
              <w:rPr>
                <w:rFonts w:ascii="Calibri" w:eastAsia="SimSun" w:hAnsi="Calibri" w:cs="F"/>
                <w:b/>
                <w:kern w:val="3"/>
                <w:lang w:eastAsia="en-US"/>
              </w:rPr>
              <w:t>w ramach naboru skierowanego</w:t>
            </w:r>
          </w:p>
          <w:p w:rsidR="00E47A25" w:rsidRPr="00DF0C08" w:rsidRDefault="00E47A25" w:rsidP="0011235E">
            <w:pPr>
              <w:suppressAutoHyphens/>
              <w:autoSpaceDN w:val="0"/>
              <w:spacing w:after="0"/>
              <w:textAlignment w:val="baseline"/>
              <w:rPr>
                <w:rFonts w:ascii="Calibri" w:eastAsia="SimSun" w:hAnsi="Calibri" w:cs="F"/>
                <w:kern w:val="3"/>
                <w:lang w:eastAsia="en-US"/>
              </w:rPr>
            </w:pPr>
            <w:r w:rsidRPr="00DF0C08">
              <w:rPr>
                <w:rFonts w:ascii="Calibri" w:eastAsia="SimSun" w:hAnsi="Calibri" w:cs="F"/>
                <w:b/>
                <w:kern w:val="3"/>
                <w:lang w:eastAsia="en-US"/>
              </w:rPr>
              <w:t>do ZIT AW, ZIT WrOF)</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Czy projekt dotyczy inkubatora przedsiębiorczości?</w:t>
            </w: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Kryterium punktuje jedną z programowych preferencji wsparcia infrastruktury przeznaczonej dla przedsiębiorców, w zakresie projektów dotyczących inkubatorów przedsiębiorczości.</w:t>
            </w:r>
          </w:p>
          <w:p w:rsidR="00E47A25" w:rsidRPr="00DF0C08" w:rsidRDefault="00E47A25" w:rsidP="0011235E">
            <w:pPr>
              <w:suppressAutoHyphens/>
              <w:autoSpaceDN w:val="0"/>
              <w:spacing w:after="0"/>
              <w:ind w:left="153" w:right="106"/>
              <w:jc w:val="both"/>
              <w:textAlignment w:val="baseline"/>
              <w:rPr>
                <w:rFonts w:ascii="Calibri" w:eastAsia="Times New Roman" w:hAnsi="Calibri" w:cs="Arial"/>
                <w:kern w:val="3"/>
              </w:rPr>
            </w:pP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Punktacja za spełnienie kryterium zostanie przyznana następująco:</w:t>
            </w:r>
          </w:p>
          <w:p w:rsidR="0086369A" w:rsidRPr="00DF0C08" w:rsidRDefault="00E47A25" w:rsidP="00246E53">
            <w:pPr>
              <w:widowControl w:val="0"/>
              <w:numPr>
                <w:ilvl w:val="0"/>
                <w:numId w:val="238"/>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tak (4 pkt.);</w:t>
            </w:r>
          </w:p>
          <w:p w:rsidR="0086369A" w:rsidRPr="00DF0C08" w:rsidRDefault="00E47A25" w:rsidP="00246E53">
            <w:pPr>
              <w:widowControl w:val="0"/>
              <w:numPr>
                <w:ilvl w:val="0"/>
                <w:numId w:val="233"/>
              </w:numPr>
              <w:suppressAutoHyphens/>
              <w:autoSpaceDN w:val="0"/>
              <w:spacing w:after="0" w:line="36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nie (0 pkt.).</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0-4 pkt.</w:t>
            </w:r>
          </w:p>
          <w:p w:rsidR="00E47A25" w:rsidRPr="00DF0C08" w:rsidRDefault="00E47A25" w:rsidP="0011235E">
            <w:pPr>
              <w:suppressAutoHyphens/>
              <w:autoSpaceDN w:val="0"/>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(niespełnienie kryterium nie oznacza odrzucenia wniosku)</w:t>
            </w:r>
          </w:p>
        </w:tc>
      </w:tr>
      <w:tr w:rsidR="00E47A25" w:rsidRPr="00DF0C08" w:rsidTr="0011235E">
        <w:trPr>
          <w:trHeight w:val="64"/>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kern w:val="3"/>
                <w:lang w:eastAsia="en-US"/>
              </w:rPr>
              <w:t>6.</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b/>
                <w:kern w:val="3"/>
                <w:lang w:eastAsia="en-US"/>
              </w:rPr>
            </w:pPr>
            <w:r w:rsidRPr="00DF0C08">
              <w:rPr>
                <w:rFonts w:ascii="Calibri" w:eastAsia="SimSun" w:hAnsi="Calibri" w:cs="Arial"/>
                <w:b/>
                <w:kern w:val="3"/>
                <w:lang w:eastAsia="en-US"/>
              </w:rPr>
              <w:t>Wpływ projektu na rozwój przedsiębiorczości</w:t>
            </w:r>
          </w:p>
          <w:p w:rsidR="00E47A25" w:rsidRPr="00DF0C08" w:rsidRDefault="00E47A25" w:rsidP="0011235E">
            <w:pPr>
              <w:suppressAutoHyphens/>
              <w:autoSpaceDN w:val="0"/>
              <w:spacing w:after="0"/>
              <w:textAlignment w:val="baseline"/>
              <w:rPr>
                <w:rFonts w:ascii="Calibri" w:eastAsia="SimSun" w:hAnsi="Calibri" w:cs="Arial"/>
                <w:b/>
                <w:kern w:val="3"/>
                <w:lang w:eastAsia="en-US"/>
              </w:rPr>
            </w:pPr>
            <w:r w:rsidRPr="00DF0C08">
              <w:rPr>
                <w:rFonts w:ascii="Calibri" w:eastAsia="SimSun" w:hAnsi="Calibri" w:cs="Arial"/>
                <w:b/>
                <w:kern w:val="3"/>
                <w:lang w:eastAsia="en-US"/>
              </w:rPr>
              <w:t>(nie dotyczy projektów ocenianych</w:t>
            </w:r>
          </w:p>
          <w:p w:rsidR="00E47A25" w:rsidRPr="00DF0C08" w:rsidRDefault="00E47A25" w:rsidP="0011235E">
            <w:pPr>
              <w:suppressAutoHyphens/>
              <w:autoSpaceDN w:val="0"/>
              <w:spacing w:after="0"/>
              <w:textAlignment w:val="baseline"/>
              <w:rPr>
                <w:rFonts w:ascii="Calibri" w:eastAsia="SimSun" w:hAnsi="Calibri" w:cs="Arial"/>
                <w:b/>
                <w:kern w:val="3"/>
                <w:lang w:eastAsia="en-US"/>
              </w:rPr>
            </w:pPr>
            <w:r w:rsidRPr="00DF0C08">
              <w:rPr>
                <w:rFonts w:ascii="Calibri" w:eastAsia="SimSun" w:hAnsi="Calibri" w:cs="Arial"/>
                <w:b/>
                <w:kern w:val="3"/>
                <w:lang w:eastAsia="en-US"/>
              </w:rPr>
              <w:t>w ramach naboru skierowanego</w:t>
            </w:r>
          </w:p>
          <w:p w:rsidR="00E47A25" w:rsidRPr="00DF0C08" w:rsidRDefault="00E47A25" w:rsidP="0011235E">
            <w:pPr>
              <w:suppressAutoHyphens/>
              <w:autoSpaceDN w:val="0"/>
              <w:textAlignment w:val="baseline"/>
              <w:rPr>
                <w:rFonts w:ascii="Calibri" w:eastAsia="SimSun" w:hAnsi="Calibri" w:cs="F"/>
                <w:kern w:val="3"/>
                <w:lang w:eastAsia="en-US"/>
              </w:rPr>
            </w:pPr>
            <w:r w:rsidRPr="00DF0C08">
              <w:rPr>
                <w:rFonts w:ascii="Calibri" w:eastAsia="SimSun" w:hAnsi="Calibri" w:cs="Arial"/>
                <w:b/>
                <w:kern w:val="3"/>
                <w:lang w:eastAsia="en-US"/>
              </w:rPr>
              <w:t>do ZIT)</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b/>
                <w:kern w:val="3"/>
              </w:rPr>
              <w:t>W jakim stopniu realizacja projektu przyczyni się do wsparcia rozwoju przedsiębiorczości w regionie?</w:t>
            </w:r>
          </w:p>
          <w:p w:rsidR="00E47A25" w:rsidRPr="00DF0C08" w:rsidRDefault="00E47A25" w:rsidP="0011235E">
            <w:pPr>
              <w:suppressAutoHyphens/>
              <w:autoSpaceDN w:val="0"/>
              <w:spacing w:after="0"/>
              <w:ind w:left="153" w:right="106"/>
              <w:jc w:val="both"/>
              <w:textAlignment w:val="baseline"/>
              <w:rPr>
                <w:rFonts w:ascii="Calibri" w:eastAsia="Times New Roman" w:hAnsi="Calibri" w:cs="Arial"/>
                <w:kern w:val="3"/>
              </w:rPr>
            </w:pP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 xml:space="preserve">Kryterium sprawdza, jakim stopniu projekt przyczynia się do realizacji wskaźnika programowego </w:t>
            </w:r>
            <w:r w:rsidRPr="00DF0C08">
              <w:rPr>
                <w:rFonts w:ascii="Calibri" w:eastAsia="Times New Roman" w:hAnsi="Calibri" w:cs="Arial"/>
                <w:i/>
                <w:kern w:val="3"/>
              </w:rPr>
              <w:t>Liczba przedsiębiorstw otrzymujących wsparcie niefinansowe</w:t>
            </w:r>
            <w:r w:rsidRPr="00DF0C08">
              <w:rPr>
                <w:rFonts w:ascii="Calibri" w:eastAsia="Times New Roman" w:hAnsi="Calibri" w:cs="Arial"/>
                <w:kern w:val="3"/>
              </w:rPr>
              <w:t xml:space="preserve"> (wskaźnik rezultatu bezpośredniego dla schematu 1.3.B). Przy ocenie kryterium pod uwagę będzie brana </w:t>
            </w:r>
            <w:r w:rsidRPr="00DF0C08">
              <w:rPr>
                <w:rFonts w:ascii="Calibri" w:eastAsia="SimSun" w:hAnsi="Calibri" w:cs="Arial"/>
                <w:kern w:val="3"/>
                <w:lang w:eastAsia="en-US"/>
              </w:rPr>
              <w:t xml:space="preserve">zakładana w projekcie liczba przedsiębiorstw korzystających z powstałej infrastruktury </w:t>
            </w:r>
            <w:r w:rsidRPr="00DF0C08">
              <w:rPr>
                <w:rFonts w:ascii="Calibri" w:eastAsia="Times New Roman" w:hAnsi="Calibri" w:cs="Arial"/>
                <w:kern w:val="3"/>
              </w:rPr>
              <w:t>w okresie 12 miesięcy od zakończenia realizacji projektu</w:t>
            </w:r>
            <w:r w:rsidRPr="00DF0C08">
              <w:rPr>
                <w:rFonts w:ascii="Calibri" w:eastAsia="SimSun" w:hAnsi="Calibri" w:cs="Arial"/>
                <w:kern w:val="3"/>
                <w:lang w:eastAsia="en-US"/>
              </w:rPr>
              <w:t>.</w:t>
            </w:r>
          </w:p>
          <w:p w:rsidR="00E47A25" w:rsidRPr="00DF0C08" w:rsidRDefault="00E47A25" w:rsidP="0011235E">
            <w:pPr>
              <w:suppressAutoHyphens/>
              <w:autoSpaceDN w:val="0"/>
              <w:spacing w:after="0"/>
              <w:ind w:left="153" w:right="106"/>
              <w:jc w:val="both"/>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 xml:space="preserve">Liczba przedsiębiorstw bezpośrednio korzystających z powstałej </w:t>
            </w:r>
            <w:r w:rsidRPr="00DF0C08">
              <w:rPr>
                <w:rFonts w:ascii="Calibri" w:eastAsia="Times New Roman" w:hAnsi="Calibri" w:cs="Arial"/>
                <w:kern w:val="3"/>
              </w:rPr>
              <w:lastRenderedPageBreak/>
              <w:t>infrastruktury (zlokalizowanych w infrastrukturze):</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1-5 – 1 pkt.;</w:t>
            </w:r>
          </w:p>
          <w:p w:rsidR="0086369A" w:rsidRPr="00DF0C08" w:rsidRDefault="00E47A25" w:rsidP="00246E53">
            <w:pPr>
              <w:widowControl w:val="0"/>
              <w:numPr>
                <w:ilvl w:val="0"/>
                <w:numId w:val="239"/>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6-10 – 3 pkt.;</w:t>
            </w:r>
          </w:p>
          <w:p w:rsidR="0086369A" w:rsidRPr="00DF0C08" w:rsidRDefault="00E47A25" w:rsidP="00246E53">
            <w:pPr>
              <w:widowControl w:val="0"/>
              <w:numPr>
                <w:ilvl w:val="0"/>
                <w:numId w:val="235"/>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11-14 – 5 pkt.;</w:t>
            </w:r>
          </w:p>
          <w:p w:rsidR="0086369A" w:rsidRPr="00DF0C08" w:rsidRDefault="00E47A25" w:rsidP="00246E53">
            <w:pPr>
              <w:widowControl w:val="0"/>
              <w:numPr>
                <w:ilvl w:val="0"/>
                <w:numId w:val="235"/>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15-19 – 7 pkt.;</w:t>
            </w:r>
          </w:p>
          <w:p w:rsidR="0086369A" w:rsidRPr="00DF0C08" w:rsidRDefault="00E47A25" w:rsidP="00246E53">
            <w:pPr>
              <w:widowControl w:val="0"/>
              <w:numPr>
                <w:ilvl w:val="0"/>
                <w:numId w:val="235"/>
              </w:numPr>
              <w:suppressAutoHyphens/>
              <w:autoSpaceDN w:val="0"/>
              <w:spacing w:after="0" w:line="240" w:lineRule="auto"/>
              <w:ind w:left="153" w:right="106"/>
              <w:jc w:val="both"/>
              <w:textAlignment w:val="baseline"/>
              <w:rPr>
                <w:rFonts w:ascii="Calibri" w:eastAsia="SimSun" w:hAnsi="Calibri" w:cs="F"/>
                <w:kern w:val="3"/>
                <w:lang w:eastAsia="en-US"/>
              </w:rPr>
            </w:pPr>
            <w:r w:rsidRPr="00DF0C08">
              <w:rPr>
                <w:rFonts w:ascii="Calibri" w:eastAsia="Times New Roman" w:hAnsi="Calibri" w:cs="Arial"/>
                <w:kern w:val="3"/>
              </w:rPr>
              <w:t>20 i więcej – 8 pkt.</w:t>
            </w:r>
          </w:p>
          <w:p w:rsidR="00E47A25" w:rsidRPr="00DF0C08" w:rsidRDefault="00E47A25" w:rsidP="0011235E">
            <w:pPr>
              <w:suppressAutoHyphens/>
              <w:autoSpaceDN w:val="0"/>
              <w:spacing w:after="0"/>
              <w:ind w:left="153" w:right="106"/>
              <w:jc w:val="both"/>
              <w:textAlignment w:val="baseline"/>
              <w:rPr>
                <w:rFonts w:ascii="Calibri" w:eastAsia="SimSun" w:hAnsi="Calibri" w:cs="Arial"/>
                <w:kern w:val="3"/>
                <w:lang w:eastAsia="en-US"/>
              </w:rPr>
            </w:pPr>
          </w:p>
          <w:p w:rsidR="00E47A25" w:rsidRPr="00DF0C08" w:rsidRDefault="00E47A25" w:rsidP="0011235E">
            <w:pPr>
              <w:suppressAutoHyphens/>
              <w:autoSpaceDN w:val="0"/>
              <w:spacing w:after="0"/>
              <w:ind w:left="153" w:right="106"/>
              <w:jc w:val="both"/>
              <w:textAlignment w:val="baseline"/>
              <w:rPr>
                <w:rFonts w:ascii="Calibri" w:eastAsia="SimSun" w:hAnsi="Calibri" w:cs="F"/>
                <w:kern w:val="3"/>
                <w:lang w:eastAsia="en-US"/>
              </w:rPr>
            </w:pPr>
            <w:r w:rsidRPr="00DF0C08">
              <w:rPr>
                <w:rFonts w:ascii="Calibri" w:eastAsia="SimSun" w:hAnsi="Calibri" w:cs="Arial"/>
                <w:kern w:val="3"/>
                <w:lang w:eastAsia="en-US"/>
              </w:rPr>
              <w:t xml:space="preserve">W związku z ograniczeniem określonym w § 6 ust. 2 rozporządzenia z dnia 5 sierpnia 2015 r. w sprawie udzielania pomocy inwestycyjnej na infrastrukturę lokalną w ramach regionalnych programów operacyjnych na lata 2014-2020, zgodnie z którym pomoc nie może być udzielona na infrastrukturę specjalną (dedykowaną, tj. zbudowaną dla możliwych do ustalenia w trakcie oceny ex-ante przedsiębiorstw i dostosowaną do ich potrzeb), przewidywana liczba przedsiębiorstw korzystających z infrastruktury powinna zostać oszacowana i udokumentowana w oparciu o </w:t>
            </w:r>
            <w:r w:rsidRPr="00DF0C08">
              <w:rPr>
                <w:rFonts w:ascii="Calibri" w:eastAsia="SimSun" w:hAnsi="Calibri" w:cs="Arial"/>
                <w:b/>
                <w:kern w:val="3"/>
                <w:lang w:eastAsia="en-US"/>
              </w:rPr>
              <w:t>otwarte, przejrzyste i niedyskryminujące zasady</w:t>
            </w:r>
            <w:r w:rsidRPr="00DF0C08">
              <w:rPr>
                <w:rFonts w:ascii="Calibri" w:eastAsia="SimSun" w:hAnsi="Calibri" w:cs="Arial"/>
                <w:kern w:val="3"/>
                <w:lang w:eastAsia="en-US"/>
              </w:rPr>
              <w:t>, np. na podstawie publicznych konsultacji dotyczących zapotrzebowania na infrastrukturę będąca przedmiotem projektu.</w:t>
            </w: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left="153" w:right="106"/>
              <w:jc w:val="center"/>
              <w:textAlignment w:val="baseline"/>
              <w:rPr>
                <w:rFonts w:ascii="Calibri" w:eastAsia="SimSun" w:hAnsi="Calibri" w:cs="F"/>
                <w:kern w:val="3"/>
                <w:lang w:eastAsia="en-US"/>
              </w:rPr>
            </w:pPr>
            <w:r w:rsidRPr="00DF0C08">
              <w:rPr>
                <w:rFonts w:ascii="Calibri" w:eastAsia="SimSun" w:hAnsi="Calibri" w:cs="Arial"/>
                <w:kern w:val="3"/>
                <w:lang w:eastAsia="en-US"/>
              </w:rPr>
              <w:lastRenderedPageBreak/>
              <w:t>0-8 pkt.</w:t>
            </w:r>
          </w:p>
          <w:p w:rsidR="00E47A25" w:rsidRPr="00DF0C08" w:rsidRDefault="00E47A25" w:rsidP="0011235E">
            <w:pPr>
              <w:suppressAutoHyphens/>
              <w:autoSpaceDN w:val="0"/>
              <w:spacing w:after="0" w:line="240" w:lineRule="auto"/>
              <w:ind w:left="153" w:right="106"/>
              <w:jc w:val="center"/>
              <w:textAlignment w:val="baseline"/>
              <w:rPr>
                <w:rFonts w:ascii="Calibri" w:eastAsia="SimSun" w:hAnsi="Calibri" w:cs="Arial"/>
                <w:kern w:val="3"/>
                <w:lang w:eastAsia="en-US"/>
              </w:rPr>
            </w:pPr>
          </w:p>
          <w:p w:rsidR="00E47A25" w:rsidRPr="00DF0C08" w:rsidRDefault="00E47A25" w:rsidP="0011235E">
            <w:pPr>
              <w:suppressAutoHyphens/>
              <w:autoSpaceDN w:val="0"/>
              <w:spacing w:after="0" w:line="240" w:lineRule="auto"/>
              <w:ind w:left="153" w:right="106"/>
              <w:jc w:val="center"/>
              <w:textAlignment w:val="baseline"/>
              <w:rPr>
                <w:rFonts w:ascii="Calibri" w:eastAsia="SimSun" w:hAnsi="Calibri" w:cs="F"/>
                <w:kern w:val="3"/>
                <w:lang w:eastAsia="en-US"/>
              </w:rPr>
            </w:pPr>
            <w:r w:rsidRPr="00DF0C08">
              <w:rPr>
                <w:rFonts w:ascii="Calibri" w:eastAsia="Times New Roman" w:hAnsi="Calibri" w:cs="Arial"/>
                <w:kern w:val="3"/>
                <w:lang w:eastAsia="en-US"/>
              </w:rPr>
              <w:t>(0 pkt. w kryterium oznacza odrzucenie wniosku)</w:t>
            </w:r>
          </w:p>
        </w:tc>
      </w:tr>
      <w:tr w:rsidR="00E47A25" w:rsidRPr="00DF0C08" w:rsidTr="0011235E">
        <w:trPr>
          <w:trHeight w:val="64"/>
        </w:trPr>
        <w:tc>
          <w:tcPr>
            <w:tcW w:w="567"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kern w:val="3"/>
                <w:lang w:eastAsia="en-US"/>
              </w:rPr>
            </w:pP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textAlignment w:val="baseline"/>
              <w:rPr>
                <w:rFonts w:ascii="Calibri" w:eastAsia="SimSun" w:hAnsi="Calibri" w:cs="Arial"/>
                <w:b/>
                <w:kern w:val="3"/>
                <w:lang w:eastAsia="en-US"/>
              </w:rPr>
            </w:pP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suppressAutoHyphens/>
              <w:autoSpaceDN w:val="0"/>
              <w:spacing w:after="0" w:line="240" w:lineRule="auto"/>
              <w:ind w:right="459"/>
              <w:jc w:val="right"/>
              <w:textAlignment w:val="baseline"/>
              <w:rPr>
                <w:rFonts w:ascii="Calibri" w:eastAsia="Times New Roman" w:hAnsi="Calibri" w:cs="Arial"/>
                <w:b/>
                <w:kern w:val="3"/>
                <w:sz w:val="24"/>
                <w:szCs w:val="24"/>
                <w:lang w:eastAsia="en-US"/>
              </w:rPr>
            </w:pPr>
            <w:r w:rsidRPr="00DF0C08">
              <w:rPr>
                <w:rFonts w:ascii="Calibri" w:eastAsia="Times New Roman" w:hAnsi="Calibri" w:cs="Arial"/>
                <w:b/>
                <w:kern w:val="3"/>
                <w:sz w:val="24"/>
                <w:szCs w:val="24"/>
                <w:lang w:eastAsia="en-US"/>
              </w:rPr>
              <w:t>SUMA</w:t>
            </w:r>
          </w:p>
          <w:p w:rsidR="00E47A25" w:rsidRPr="00DF0C08" w:rsidRDefault="00E47A25" w:rsidP="0011235E">
            <w:pPr>
              <w:suppressAutoHyphens/>
              <w:autoSpaceDN w:val="0"/>
              <w:spacing w:after="0" w:line="240" w:lineRule="auto"/>
              <w:ind w:left="153" w:right="106"/>
              <w:jc w:val="both"/>
              <w:textAlignment w:val="baseline"/>
              <w:rPr>
                <w:rFonts w:ascii="Calibri" w:eastAsia="Times New Roman" w:hAnsi="Calibri" w:cs="Arial"/>
                <w:b/>
                <w:kern w:val="3"/>
              </w:rPr>
            </w:pPr>
          </w:p>
        </w:tc>
        <w:tc>
          <w:tcPr>
            <w:tcW w:w="3569"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47A25" w:rsidRPr="00DF0C08" w:rsidRDefault="00E47A25" w:rsidP="0011235E">
            <w:pPr>
              <w:widowControl w:val="0"/>
              <w:suppressAutoHyphens/>
              <w:autoSpaceDN w:val="0"/>
              <w:spacing w:after="0" w:line="240" w:lineRule="auto"/>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 18 pkt.</w:t>
            </w:r>
          </w:p>
          <w:p w:rsidR="00E47A25" w:rsidRPr="00DF0C08" w:rsidRDefault="00E47A25" w:rsidP="0011235E">
            <w:pPr>
              <w:widowControl w:val="0"/>
              <w:suppressAutoHyphens/>
              <w:autoSpaceDN w:val="0"/>
              <w:spacing w:after="0" w:line="240" w:lineRule="auto"/>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Dla ZIT WrOF: 6 pkt.</w:t>
            </w:r>
          </w:p>
          <w:p w:rsidR="00E47A25" w:rsidRPr="00DF0C08" w:rsidRDefault="00E47A25" w:rsidP="0011235E">
            <w:pPr>
              <w:widowControl w:val="0"/>
              <w:suppressAutoHyphens/>
              <w:autoSpaceDN w:val="0"/>
              <w:spacing w:after="0" w:line="240" w:lineRule="auto"/>
              <w:jc w:val="right"/>
              <w:textAlignment w:val="baseline"/>
              <w:rPr>
                <w:rFonts w:ascii="Calibri" w:eastAsia="SimSun" w:hAnsi="Calibri" w:cs="F"/>
                <w:b/>
                <w:kern w:val="3"/>
                <w:sz w:val="24"/>
                <w:szCs w:val="24"/>
                <w:lang w:eastAsia="en-US"/>
              </w:rPr>
            </w:pPr>
            <w:r w:rsidRPr="00DF0C08">
              <w:rPr>
                <w:rFonts w:ascii="Calibri" w:eastAsia="SimSun" w:hAnsi="Calibri" w:cs="F"/>
                <w:b/>
                <w:kern w:val="3"/>
                <w:sz w:val="24"/>
                <w:szCs w:val="24"/>
                <w:lang w:eastAsia="en-US"/>
              </w:rPr>
              <w:t>Dla ZIT AJ: 10 pkt.</w:t>
            </w:r>
          </w:p>
          <w:p w:rsidR="00E47A25" w:rsidRPr="00DF0C08" w:rsidRDefault="00E47A25" w:rsidP="0011235E">
            <w:pPr>
              <w:widowControl w:val="0"/>
              <w:suppressAutoHyphens/>
              <w:autoSpaceDN w:val="0"/>
              <w:spacing w:after="0" w:line="360" w:lineRule="auto"/>
              <w:jc w:val="right"/>
              <w:textAlignment w:val="baseline"/>
              <w:rPr>
                <w:rFonts w:ascii="Calibri" w:eastAsia="SimSun" w:hAnsi="Calibri" w:cs="F"/>
                <w:kern w:val="3"/>
                <w:sz w:val="24"/>
                <w:szCs w:val="24"/>
                <w:lang w:eastAsia="en-US"/>
              </w:rPr>
            </w:pPr>
            <w:r w:rsidRPr="00DF0C08">
              <w:rPr>
                <w:rFonts w:ascii="Calibri" w:eastAsia="SimSun" w:hAnsi="Calibri" w:cs="F"/>
                <w:b/>
                <w:kern w:val="3"/>
                <w:sz w:val="24"/>
                <w:szCs w:val="24"/>
                <w:lang w:eastAsia="en-US"/>
              </w:rPr>
              <w:t>Dla ZIT AW: 6 pkt</w:t>
            </w:r>
            <w:r w:rsidRPr="00DF0C08">
              <w:rPr>
                <w:rFonts w:ascii="Calibri" w:eastAsia="SimSun" w:hAnsi="Calibri" w:cs="F"/>
                <w:kern w:val="3"/>
                <w:sz w:val="24"/>
                <w:szCs w:val="24"/>
                <w:lang w:eastAsia="en-US"/>
              </w:rPr>
              <w:t>.</w:t>
            </w:r>
          </w:p>
        </w:tc>
      </w:tr>
    </w:tbl>
    <w:p w:rsidR="00E47A25" w:rsidRPr="00DF0C08" w:rsidRDefault="00E47A25" w:rsidP="00E47A25">
      <w:pPr>
        <w:suppressAutoHyphens/>
        <w:autoSpaceDN w:val="0"/>
        <w:spacing w:after="0" w:line="240" w:lineRule="auto"/>
        <w:textAlignment w:val="baseline"/>
        <w:rPr>
          <w:rFonts w:ascii="Calibri" w:eastAsia="SimSun" w:hAnsi="Calibri" w:cs="F"/>
          <w:kern w:val="3"/>
          <w:lang w:eastAsia="en-US"/>
        </w:rPr>
      </w:pPr>
    </w:p>
    <w:p w:rsidR="00E47A25" w:rsidRPr="00DF0C08" w:rsidRDefault="00E47A25" w:rsidP="00E47A25">
      <w:pPr>
        <w:suppressAutoHyphens/>
        <w:autoSpaceDN w:val="0"/>
        <w:spacing w:after="0" w:line="240" w:lineRule="auto"/>
        <w:textAlignment w:val="baseline"/>
        <w:rPr>
          <w:rFonts w:ascii="Calibri" w:eastAsia="SimSun" w:hAnsi="Calibri" w:cs="F"/>
          <w:kern w:val="3"/>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67"/>
        <w:gridCol w:w="6378"/>
        <w:gridCol w:w="3544"/>
      </w:tblGrid>
      <w:tr w:rsidR="00E47A25" w:rsidRPr="00DF0C08" w:rsidTr="0011235E">
        <w:tc>
          <w:tcPr>
            <w:tcW w:w="486"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767"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E47A25" w:rsidRPr="00DF0C08" w:rsidRDefault="00E47A25" w:rsidP="0011235E">
            <w:pPr>
              <w:spacing w:after="0" w:line="240" w:lineRule="auto"/>
              <w:jc w:val="center"/>
              <w:rPr>
                <w:rFonts w:eastAsia="Times New Roman" w:cs="Times New Roman"/>
                <w:b/>
                <w:lang w:eastAsia="en-US"/>
              </w:rPr>
            </w:pPr>
          </w:p>
        </w:tc>
        <w:tc>
          <w:tcPr>
            <w:tcW w:w="3544" w:type="dxa"/>
          </w:tcPr>
          <w:p w:rsidR="00E47A25" w:rsidRPr="00DF0C08" w:rsidRDefault="00E47A25" w:rsidP="0011235E">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E47A25" w:rsidRPr="00DF0C08" w:rsidTr="0011235E">
        <w:tc>
          <w:tcPr>
            <w:tcW w:w="486" w:type="dxa"/>
          </w:tcPr>
          <w:p w:rsidR="00E47A25" w:rsidRPr="00DF0C08" w:rsidRDefault="00E47A25" w:rsidP="0011235E">
            <w:pPr>
              <w:spacing w:after="0" w:line="240" w:lineRule="auto"/>
              <w:jc w:val="center"/>
              <w:rPr>
                <w:rFonts w:eastAsia="Times New Roman" w:cs="Arial"/>
                <w:b/>
                <w:lang w:eastAsia="en-US"/>
              </w:rPr>
            </w:pPr>
            <w:r w:rsidRPr="00DF0C08">
              <w:rPr>
                <w:rFonts w:eastAsia="Times New Roman" w:cs="Arial"/>
                <w:b/>
                <w:lang w:eastAsia="en-US"/>
              </w:rPr>
              <w:t>1</w:t>
            </w:r>
          </w:p>
        </w:tc>
        <w:tc>
          <w:tcPr>
            <w:tcW w:w="3767" w:type="dxa"/>
          </w:tcPr>
          <w:p w:rsidR="00E47A25" w:rsidRPr="00DF0C08" w:rsidRDefault="00E47A25" w:rsidP="0011235E">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w:t>
            </w:r>
            <w:r w:rsidRPr="00DF0C08">
              <w:rPr>
                <w:rFonts w:eastAsia="Times New Roman" w:cs="Arial"/>
                <w:b/>
                <w:lang w:eastAsia="en-US"/>
              </w:rPr>
              <w:lastRenderedPageBreak/>
              <w:t xml:space="preserve">punktowego </w:t>
            </w:r>
          </w:p>
        </w:tc>
        <w:tc>
          <w:tcPr>
            <w:tcW w:w="6378" w:type="dxa"/>
          </w:tcPr>
          <w:p w:rsidR="00E47A25" w:rsidRPr="00DF0C08" w:rsidRDefault="00E47A25" w:rsidP="0011235E">
            <w:pPr>
              <w:spacing w:after="0" w:line="240" w:lineRule="auto"/>
              <w:jc w:val="both"/>
              <w:rPr>
                <w:rFonts w:eastAsia="Times New Roman" w:cs="Arial"/>
                <w:lang w:eastAsia="en-US"/>
              </w:rPr>
            </w:pPr>
            <w:r w:rsidRPr="00DF0C08">
              <w:rPr>
                <w:rFonts w:eastAsia="Times New Roman" w:cs="Arial"/>
                <w:lang w:eastAsia="en-US"/>
              </w:rPr>
              <w:lastRenderedPageBreak/>
              <w:t xml:space="preserve">W ramach tego kryterium będzie sprawdzane czy, projekt otrzymał </w:t>
            </w:r>
            <w:r w:rsidRPr="00DF0C08">
              <w:rPr>
                <w:rFonts w:eastAsia="Times New Roman" w:cs="Arial"/>
                <w:lang w:eastAsia="en-US"/>
              </w:rPr>
              <w:lastRenderedPageBreak/>
              <w:t>co najmniej 25% możliwych do uzyskania punktów za kryteria specyficzne merytoryczne</w:t>
            </w:r>
          </w:p>
        </w:tc>
        <w:tc>
          <w:tcPr>
            <w:tcW w:w="3544" w:type="dxa"/>
          </w:tcPr>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lastRenderedPageBreak/>
              <w:t>Tak/Nie</w:t>
            </w:r>
          </w:p>
          <w:p w:rsidR="00E47A25" w:rsidRPr="00DF0C08" w:rsidRDefault="00E47A25" w:rsidP="0011235E">
            <w:pPr>
              <w:spacing w:after="0" w:line="240" w:lineRule="auto"/>
              <w:jc w:val="center"/>
              <w:rPr>
                <w:rFonts w:eastAsia="Times New Roman" w:cs="Arial"/>
                <w:lang w:eastAsia="en-US"/>
              </w:rPr>
            </w:pP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Kryterium obligatoryjne</w:t>
            </w: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E47A25" w:rsidRPr="00DF0C08" w:rsidRDefault="00E47A25" w:rsidP="0011235E">
            <w:pPr>
              <w:spacing w:after="0" w:line="240" w:lineRule="auto"/>
              <w:jc w:val="center"/>
              <w:rPr>
                <w:rFonts w:eastAsia="Times New Roman" w:cs="Arial"/>
                <w:lang w:eastAsia="en-US"/>
              </w:rPr>
            </w:pPr>
            <w:r w:rsidRPr="00DF0C08">
              <w:rPr>
                <w:rFonts w:eastAsia="Times New Roman" w:cs="Arial"/>
                <w:lang w:eastAsia="en-US"/>
              </w:rPr>
              <w:t>Niespełnienie oznacza odrzucenia wniosku</w:t>
            </w:r>
          </w:p>
        </w:tc>
      </w:tr>
    </w:tbl>
    <w:p w:rsidR="007751E4" w:rsidRPr="00DF0C08" w:rsidRDefault="007751E4" w:rsidP="00F32E1E">
      <w:pPr>
        <w:spacing w:line="360" w:lineRule="auto"/>
        <w:rPr>
          <w:rFonts w:eastAsia="Times New Roman" w:cs="Tahoma"/>
          <w:b/>
          <w:bCs/>
          <w:iCs/>
          <w:sz w:val="28"/>
          <w:szCs w:val="28"/>
        </w:rPr>
      </w:pPr>
    </w:p>
    <w:p w:rsidR="004E0C7C" w:rsidRPr="00DF0C08" w:rsidRDefault="004E0C7C" w:rsidP="00F32E1E">
      <w:pPr>
        <w:spacing w:line="360" w:lineRule="auto"/>
        <w:rPr>
          <w:rFonts w:eastAsia="Times New Roman" w:cs="Arial"/>
          <w:b/>
          <w:bCs/>
          <w:iCs/>
          <w:sz w:val="28"/>
          <w:szCs w:val="28"/>
        </w:rPr>
      </w:pPr>
      <w:r w:rsidRPr="00DF0C08">
        <w:rPr>
          <w:rFonts w:eastAsia="Times New Roman" w:cs="Tahoma"/>
          <w:b/>
          <w:bCs/>
          <w:iCs/>
          <w:sz w:val="28"/>
          <w:szCs w:val="28"/>
        </w:rPr>
        <w:t xml:space="preserve">Kryteria dla projektów dotyczących schematu 1.3.C.2 </w:t>
      </w:r>
      <w:r w:rsidRPr="00DF0C08">
        <w:rPr>
          <w:rFonts w:eastAsia="Times New Roman" w:cs="Arial"/>
          <w:b/>
          <w:bCs/>
          <w:iCs/>
          <w:sz w:val="28"/>
          <w:szCs w:val="28"/>
        </w:rPr>
        <w:t>Doradztwo dla MŚP – projekty grantowe IOB</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969"/>
      </w:tblGrid>
      <w:tr w:rsidR="004E0C7C" w:rsidRPr="00DF0C08" w:rsidTr="00CA4C42">
        <w:trPr>
          <w:trHeight w:val="952"/>
        </w:trPr>
        <w:tc>
          <w:tcPr>
            <w:tcW w:w="567" w:type="dxa"/>
            <w:vAlign w:val="center"/>
          </w:tcPr>
          <w:p w:rsidR="004E0C7C" w:rsidRPr="00DF0C08" w:rsidRDefault="009A5D4E" w:rsidP="00CA4C42">
            <w:pPr>
              <w:snapToGrid w:val="0"/>
              <w:rPr>
                <w:rFonts w:ascii="Calibri" w:hAnsi="Calibri"/>
              </w:rPr>
            </w:pPr>
            <w:r w:rsidRPr="00DF0C08">
              <w:rPr>
                <w:rFonts w:ascii="Calibri" w:hAnsi="Calibri"/>
              </w:rPr>
              <w:t>1</w:t>
            </w:r>
            <w:r w:rsidR="007751E4" w:rsidRPr="00DF0C08">
              <w:rPr>
                <w:rFonts w:ascii="Calibri" w:hAnsi="Calibri"/>
              </w:rPr>
              <w:t>.</w:t>
            </w:r>
          </w:p>
        </w:tc>
        <w:tc>
          <w:tcPr>
            <w:tcW w:w="3686" w:type="dxa"/>
            <w:vAlign w:val="center"/>
          </w:tcPr>
          <w:p w:rsidR="004E0C7C" w:rsidRPr="00DF0C08" w:rsidRDefault="004E0C7C" w:rsidP="00CA4C42">
            <w:pPr>
              <w:rPr>
                <w:rFonts w:ascii="Calibri" w:hAnsi="Calibri" w:cs="Arial"/>
              </w:rPr>
            </w:pPr>
            <w:r w:rsidRPr="00DF0C08">
              <w:rPr>
                <w:rFonts w:ascii="Calibri" w:hAnsi="Calibri" w:cs="Arial"/>
                <w:b/>
              </w:rPr>
              <w:t>Analiza popytu na usługi doradcze dla MŚP</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Czy Wnioskodawca przedstawił udokumentowane zapotrzebowanie MŚP na usługi doradcze?</w:t>
            </w:r>
          </w:p>
          <w:p w:rsidR="004E0C7C" w:rsidRPr="00DF0C08" w:rsidRDefault="004E0C7C" w:rsidP="00CA4C42">
            <w:pPr>
              <w:jc w:val="both"/>
              <w:rPr>
                <w:rFonts w:ascii="Calibri" w:hAnsi="Calibri" w:cs="Arial"/>
              </w:rPr>
            </w:pPr>
            <w:r w:rsidRPr="00DF0C08">
              <w:rPr>
                <w:rFonts w:ascii="Calibri" w:hAnsi="Calibri" w:cs="Arial"/>
              </w:rPr>
              <w:t xml:space="preserve">W ramach kryterium sprawdzane jest, czy Wnioskodawca wykazuje znajomość potrzeb przedsiębiorców, tzn. dysponuje aktualnymi (do 2 lat wstecz od złożenia wniosków) badaniami/ analizami dotyczącymi specjalistycznego wsparcia doradczego dla MŚP, a zaplanowane działania są dostosowane do ich wyników (np. przeprowadzenie rozpoznania na rynku potencjalnych wykonawców usług doradczych w zdiagnozowanych obszarach). </w:t>
            </w:r>
          </w:p>
          <w:p w:rsidR="004E0C7C" w:rsidRPr="00DF0C08" w:rsidRDefault="004E0C7C" w:rsidP="00CA4C42">
            <w:pPr>
              <w:jc w:val="both"/>
              <w:rPr>
                <w:rFonts w:ascii="Calibri" w:hAnsi="Calibri" w:cs="Arial"/>
              </w:rPr>
            </w:pPr>
            <w:r w:rsidRPr="00DF0C08">
              <w:rPr>
                <w:rFonts w:ascii="Calibri" w:hAnsi="Calibri" w:cs="Arial"/>
              </w:rPr>
              <w:t>Dysponując ww. analizami (własnymi, zleconymi lub ogólnie dostępnymi), Wnioskodawca powinien dołączyć je do wniosku w formie załącznika. Kryterium oceniane przez eksperta na podstawie wniosku o dofinansowanie i załączników do wniosku.</w:t>
            </w:r>
          </w:p>
        </w:tc>
        <w:tc>
          <w:tcPr>
            <w:tcW w:w="3969" w:type="dxa"/>
            <w:vAlign w:val="center"/>
          </w:tcPr>
          <w:p w:rsidR="004E0C7C" w:rsidRPr="00DF0C08" w:rsidRDefault="004E0C7C" w:rsidP="00CA4C42">
            <w:pPr>
              <w:jc w:val="center"/>
              <w:rPr>
                <w:rFonts w:ascii="Calibri" w:hAnsi="Calibri" w:cs="Arial"/>
              </w:rPr>
            </w:pPr>
            <w:r w:rsidRPr="00DF0C08">
              <w:rPr>
                <w:rFonts w:ascii="Calibri" w:hAnsi="Calibri" w:cs="Arial"/>
              </w:rPr>
              <w:t>Tak/Nie</w:t>
            </w:r>
          </w:p>
          <w:p w:rsidR="004E0C7C" w:rsidRPr="00DF0C08" w:rsidRDefault="004E0C7C" w:rsidP="00CA4C42">
            <w:pPr>
              <w:jc w:val="center"/>
              <w:rPr>
                <w:rFonts w:ascii="Calibri" w:hAnsi="Calibri" w:cs="Arial"/>
              </w:rPr>
            </w:pPr>
            <w:r w:rsidRPr="00DF0C08">
              <w:rPr>
                <w:rFonts w:ascii="Calibri" w:hAnsi="Calibri" w:cs="Arial"/>
              </w:rPr>
              <w:t>Kryterium obligatoryjne</w:t>
            </w:r>
          </w:p>
          <w:p w:rsidR="004E0C7C" w:rsidRPr="00DF0C08" w:rsidRDefault="004E0C7C" w:rsidP="00CA4C42">
            <w:pPr>
              <w:jc w:val="center"/>
              <w:rPr>
                <w:rFonts w:ascii="Calibri" w:hAnsi="Calibri" w:cs="Arial"/>
              </w:rPr>
            </w:pPr>
            <w:r w:rsidRPr="00DF0C08">
              <w:rPr>
                <w:rFonts w:ascii="Calibri" w:hAnsi="Calibri" w:cs="Arial"/>
              </w:rPr>
              <w:t>(spełnienie jest niezbędne dla możliwości otrzymania dofinansowania)</w:t>
            </w:r>
          </w:p>
          <w:p w:rsidR="004E0C7C" w:rsidRPr="00DF0C08" w:rsidRDefault="004E0C7C" w:rsidP="00CA4C42">
            <w:pPr>
              <w:jc w:val="center"/>
              <w:rPr>
                <w:rFonts w:ascii="Calibri" w:hAnsi="Calibri" w:cs="Arial"/>
              </w:rPr>
            </w:pPr>
            <w:r w:rsidRPr="00DF0C08">
              <w:rPr>
                <w:rFonts w:ascii="Calibri" w:hAnsi="Calibri" w:cs="Arial"/>
              </w:rPr>
              <w:t>Niespełnienie kryterium oznacza odrzucenie wniosku</w:t>
            </w:r>
          </w:p>
        </w:tc>
      </w:tr>
      <w:tr w:rsidR="004E0C7C" w:rsidRPr="00DF0C08" w:rsidTr="00CA4C42">
        <w:trPr>
          <w:trHeight w:val="952"/>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t>2</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b/>
              </w:rPr>
            </w:pPr>
            <w:r w:rsidRPr="00DF0C08">
              <w:rPr>
                <w:rFonts w:ascii="Calibri" w:hAnsi="Calibri" w:cs="Arial"/>
                <w:b/>
              </w:rPr>
              <w:t>Charakter usług doradczych</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Czy Wnioskodawca planuje udzielanie grantów wyłącznie na specjalistyczne usługi doradcze dla MŚP?</w:t>
            </w:r>
          </w:p>
          <w:p w:rsidR="004E0C7C" w:rsidRPr="00DF0C08" w:rsidRDefault="004E0C7C" w:rsidP="00CA4C42">
            <w:pPr>
              <w:spacing w:after="0"/>
              <w:jc w:val="both"/>
              <w:rPr>
                <w:i/>
              </w:rPr>
            </w:pPr>
            <w:r w:rsidRPr="00DF0C08">
              <w:lastRenderedPageBreak/>
              <w:t>Wsparcie dla MŚP na usługi doradcze będzie udzielane w oparciu o </w:t>
            </w:r>
            <w:r w:rsidRPr="00DF0C08">
              <w:rPr>
                <w:rFonts w:eastAsia="Times New Roman" w:cs="Arial"/>
                <w:bCs/>
                <w:iCs/>
              </w:rPr>
              <w:t xml:space="preserve">rozporządzenie Ministra Infrastruktury i Rozwoju z dnia 3 września 2015 r. w sprawie udzielania pomocy mikroprzedsiębiorcom, małym i średnim przedsiębiorcom na usługi doradcze oraz udział w targach w ramach regionalnych programów operacyjnych na lata 2014-2020. Zgodnie z ww. rozporządzeniem kosztami kwalifikowalnymi są wyłącznie </w:t>
            </w:r>
            <w:r w:rsidRPr="00DF0C08">
              <w:rPr>
                <w:rFonts w:eastAsia="Times New Roman" w:cs="Arial"/>
                <w:bCs/>
                <w:i/>
                <w:iCs/>
              </w:rPr>
              <w:t>koszty usług doradczych świadczonych przez doradców zewnętrznych</w:t>
            </w:r>
            <w:r w:rsidRPr="00DF0C08">
              <w:rPr>
                <w:rFonts w:eastAsia="Times New Roman" w:cs="Arial"/>
                <w:bCs/>
                <w:iCs/>
              </w:rPr>
              <w:t xml:space="preserve">, które </w:t>
            </w:r>
            <w:r w:rsidRPr="00DF0C08">
              <w:rPr>
                <w:rFonts w:eastAsia="Times New Roman" w:cs="Arial"/>
                <w:bCs/>
                <w:i/>
                <w:iCs/>
              </w:rPr>
              <w:t>nie mają charakteru ciągłego ani okresowego,</w:t>
            </w:r>
            <w:r w:rsidRPr="00DF0C08">
              <w:t xml:space="preserve"> </w:t>
            </w:r>
            <w:r w:rsidRPr="00DF0C08">
              <w:rPr>
                <w:i/>
              </w:rPr>
              <w:t>nie są też związane ze zwykłymi kosztami operacyjnymi przedsiębiorstwa, takimi jak np. rutynowe usługi doradztwa podatkowego, regularne usługi prawnicze lub reklama.</w:t>
            </w:r>
          </w:p>
          <w:p w:rsidR="004E0C7C" w:rsidRPr="00DF0C08" w:rsidRDefault="004E0C7C" w:rsidP="00CA4C42">
            <w:pPr>
              <w:spacing w:after="0"/>
              <w:jc w:val="both"/>
              <w:rPr>
                <w:i/>
              </w:rPr>
            </w:pPr>
          </w:p>
          <w:p w:rsidR="004E0C7C" w:rsidRPr="00DF0C08" w:rsidRDefault="004E0C7C" w:rsidP="00CA4C42">
            <w:pPr>
              <w:spacing w:after="0"/>
              <w:jc w:val="both"/>
              <w:rPr>
                <w:rFonts w:cs="Arial"/>
                <w:b/>
              </w:rPr>
            </w:pPr>
            <w:r w:rsidRPr="00DF0C08">
              <w:rPr>
                <w:rFonts w:ascii="Calibri" w:hAnsi="Calibri" w:cs="Arial"/>
              </w:rPr>
              <w:t>Kryterium oceniane przez eksperta na podstawie wniosku o dofinansowanie i załączników do wniosku</w:t>
            </w:r>
          </w:p>
        </w:tc>
        <w:tc>
          <w:tcPr>
            <w:tcW w:w="3969" w:type="dxa"/>
            <w:vAlign w:val="center"/>
          </w:tcPr>
          <w:p w:rsidR="004E0C7C" w:rsidRPr="00DF0C08" w:rsidRDefault="004E0C7C" w:rsidP="00CA4C42">
            <w:pPr>
              <w:jc w:val="center"/>
              <w:rPr>
                <w:rFonts w:ascii="Calibri" w:hAnsi="Calibri" w:cs="Arial"/>
              </w:rPr>
            </w:pPr>
            <w:r w:rsidRPr="00DF0C08">
              <w:rPr>
                <w:rFonts w:ascii="Calibri" w:hAnsi="Calibri" w:cs="Arial"/>
              </w:rPr>
              <w:lastRenderedPageBreak/>
              <w:t>Kryterium obligatoryjne</w:t>
            </w:r>
          </w:p>
          <w:p w:rsidR="004E0C7C" w:rsidRPr="00DF0C08" w:rsidRDefault="004E0C7C" w:rsidP="00CA4C42">
            <w:pPr>
              <w:jc w:val="center"/>
              <w:rPr>
                <w:rFonts w:ascii="Calibri" w:hAnsi="Calibri" w:cs="Arial"/>
              </w:rPr>
            </w:pPr>
            <w:r w:rsidRPr="00DF0C08">
              <w:rPr>
                <w:rFonts w:ascii="Calibri" w:hAnsi="Calibri" w:cs="Arial"/>
              </w:rPr>
              <w:t xml:space="preserve">(spełnienie jest niezbędne dla możliwości </w:t>
            </w:r>
            <w:r w:rsidRPr="00DF0C08">
              <w:rPr>
                <w:rFonts w:ascii="Calibri" w:hAnsi="Calibri" w:cs="Arial"/>
              </w:rPr>
              <w:lastRenderedPageBreak/>
              <w:t>otrzymania dofinansowania)</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Niespełnienie kryterium oznacza odrzucenie wniosku</w:t>
            </w:r>
          </w:p>
        </w:tc>
      </w:tr>
      <w:tr w:rsidR="004E0C7C" w:rsidRPr="00DF0C08" w:rsidTr="00CA4C42">
        <w:trPr>
          <w:trHeight w:val="699"/>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lastRenderedPageBreak/>
              <w:t>3</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b/>
              </w:rPr>
            </w:pPr>
            <w:r w:rsidRPr="00DF0C08">
              <w:rPr>
                <w:rFonts w:ascii="Calibri" w:hAnsi="Calibri" w:cs="Arial"/>
                <w:b/>
              </w:rPr>
              <w:t>Zapewnienie odpowiedniego poziomu zainteresowania potencjalnych grantobiorców</w:t>
            </w:r>
          </w:p>
        </w:tc>
        <w:tc>
          <w:tcPr>
            <w:tcW w:w="6378" w:type="dxa"/>
            <w:vAlign w:val="center"/>
          </w:tcPr>
          <w:p w:rsidR="004E0C7C" w:rsidRPr="00DF0C08" w:rsidRDefault="004E0C7C" w:rsidP="00CA4C42">
            <w:pPr>
              <w:spacing w:after="0"/>
              <w:jc w:val="both"/>
              <w:rPr>
                <w:rFonts w:ascii="Calibri" w:hAnsi="Calibri" w:cs="Arial"/>
                <w:b/>
              </w:rPr>
            </w:pPr>
            <w:r w:rsidRPr="00DF0C08">
              <w:rPr>
                <w:rFonts w:ascii="Calibri" w:hAnsi="Calibri" w:cs="Arial"/>
                <w:b/>
              </w:rPr>
              <w:t>Czy Wnioskodawca zaplanował działania mające na celu dotarcie do szerokiego grona potencjalnych grantobiorców?</w:t>
            </w:r>
          </w:p>
          <w:p w:rsidR="004E0C7C" w:rsidRPr="00DF0C08" w:rsidRDefault="004E0C7C" w:rsidP="00CA4C42">
            <w:pPr>
              <w:spacing w:after="0"/>
              <w:jc w:val="both"/>
              <w:rPr>
                <w:rFonts w:ascii="Calibri" w:hAnsi="Calibri" w:cs="Arial"/>
              </w:rPr>
            </w:pPr>
          </w:p>
          <w:p w:rsidR="004E0C7C" w:rsidRPr="00DF0C08" w:rsidRDefault="004E0C7C" w:rsidP="00CA4C42">
            <w:pPr>
              <w:spacing w:after="0"/>
              <w:jc w:val="both"/>
              <w:rPr>
                <w:rFonts w:ascii="Calibri" w:hAnsi="Calibri" w:cs="Arial"/>
              </w:rPr>
            </w:pPr>
            <w:r w:rsidRPr="00DF0C08">
              <w:rPr>
                <w:rFonts w:ascii="Calibri" w:hAnsi="Calibri" w:cs="Arial"/>
              </w:rPr>
              <w:t>Ocenie podlega, czy Wnioskodawca w ramach projektu grantowego zapewni działania intensyfikujące udział MŚP w projekcie, np. poprzez współpracę z regionalnymi organizacjami zrzeszającymi przedsiębiorców i pracodawców, co przyczyni się do aktywizacji MŚP w zakresie korzystania z usług doradczych:</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Wnioskodawca nie zaplanował żadnych działań w ww. zakresie – 0 pkt.;</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Wnioskodawca przedstawił tylko wykaz działań w ww. zakresie, ale nie zawarł w nim uzasadnienia lub przedstawione uzasadnienie nie jest wystarczające – 1 pkt.;</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 xml:space="preserve">Wnioskodawca przedstawił szczegółowy plan działań w ww. zakresie, w logiczny i przemyślany sposób pokazujący </w:t>
            </w:r>
            <w:r w:rsidRPr="00DF0C08">
              <w:rPr>
                <w:rFonts w:cs="Arial"/>
              </w:rPr>
              <w:lastRenderedPageBreak/>
              <w:t>ich wpływ na zwiększenie zainteresowania MŚP wsparciem na usługi doradcze – 3 pkt.</w:t>
            </w:r>
          </w:p>
          <w:p w:rsidR="004E0C7C" w:rsidRPr="00DF0C08" w:rsidRDefault="004E0C7C" w:rsidP="00CA4C42">
            <w:pPr>
              <w:pStyle w:val="Akapitzlist"/>
              <w:spacing w:after="0"/>
              <w:jc w:val="both"/>
              <w:rPr>
                <w:rFonts w:cs="Arial"/>
              </w:rPr>
            </w:pPr>
          </w:p>
          <w:p w:rsidR="004E0C7C" w:rsidRPr="00DF0C08" w:rsidRDefault="004E0C7C" w:rsidP="00CA4C42">
            <w:pPr>
              <w:jc w:val="both"/>
              <w:rPr>
                <w:rFonts w:ascii="Calibri" w:hAnsi="Calibri" w:cs="Arial"/>
              </w:rPr>
            </w:pPr>
            <w:r w:rsidRPr="00DF0C08">
              <w:rPr>
                <w:rFonts w:ascii="Calibri" w:hAnsi="Calibri" w:cs="Arial"/>
              </w:rPr>
              <w:t>Przyznanie przez eksperta 0 pkt. w kryterium oznacza odrzucenie wniosku.</w:t>
            </w:r>
          </w:p>
          <w:p w:rsidR="004E0C7C" w:rsidRPr="00DF0C08" w:rsidRDefault="004E0C7C" w:rsidP="00CA4C42">
            <w:pPr>
              <w:jc w:val="both"/>
              <w:rPr>
                <w:rFonts w:ascii="Calibri" w:hAnsi="Calibri" w:cs="Arial"/>
              </w:rPr>
            </w:pPr>
            <w:r w:rsidRPr="00DF0C08">
              <w:rPr>
                <w:rFonts w:ascii="Calibri" w:hAnsi="Calibri" w:cs="Arial"/>
              </w:rPr>
              <w:t>Kryterium weryfikowane w oparciu o treść wniosku o dofinansowanie projektu oraz treść załączników.</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lastRenderedPageBreak/>
              <w:t>0/1/3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oznacza</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odrzucenie wniosku)</w:t>
            </w:r>
          </w:p>
        </w:tc>
      </w:tr>
      <w:tr w:rsidR="004E0C7C" w:rsidRPr="00DF0C08" w:rsidTr="00CA4C42">
        <w:trPr>
          <w:trHeight w:val="552"/>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lastRenderedPageBreak/>
              <w:t>4</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rPr>
            </w:pPr>
            <w:r w:rsidRPr="00DF0C08">
              <w:rPr>
                <w:rFonts w:ascii="Calibri" w:hAnsi="Calibri" w:cs="Arial"/>
                <w:b/>
              </w:rPr>
              <w:t>Stosowanie standardów usług</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Czy Wnioskodawca prowadzi działalność na rzecz przedsiębiorstw według określonych standardów jakości?</w:t>
            </w:r>
          </w:p>
          <w:p w:rsidR="004E0C7C" w:rsidRPr="00DF0C08" w:rsidRDefault="004E0C7C" w:rsidP="00CA4C42">
            <w:pPr>
              <w:spacing w:after="0"/>
              <w:jc w:val="both"/>
              <w:rPr>
                <w:rFonts w:ascii="Calibri" w:hAnsi="Calibri" w:cs="Arial"/>
              </w:rPr>
            </w:pPr>
            <w:r w:rsidRPr="00DF0C08">
              <w:rPr>
                <w:rFonts w:ascii="Calibri" w:hAnsi="Calibri" w:cs="Arial"/>
              </w:rPr>
              <w:t>Kryterium premiuje Wnioskodawców, którzy w zakresie świadczenia usług na rzecz przedsiębiorstw oraz w zakresie zapewnienia odpowiedniego potencjału organizacyjnego, technicznego i ekonomicznego stosują dostępne standardy dla zagwarantowania odpowiedniego poziomu wsparcia udzielanego przedsiębiorcom:</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nie – 0 pkt.;</w:t>
            </w:r>
          </w:p>
          <w:p w:rsidR="0086369A" w:rsidRPr="00DF0C08" w:rsidRDefault="004E0C7C" w:rsidP="00246E53">
            <w:pPr>
              <w:pStyle w:val="Akapitzlist"/>
              <w:numPr>
                <w:ilvl w:val="0"/>
                <w:numId w:val="272"/>
              </w:numPr>
              <w:suppressAutoHyphens/>
              <w:autoSpaceDN w:val="0"/>
              <w:spacing w:after="0"/>
              <w:contextualSpacing w:val="0"/>
              <w:jc w:val="both"/>
              <w:textAlignment w:val="baseline"/>
              <w:rPr>
                <w:rFonts w:cs="Arial"/>
              </w:rPr>
            </w:pPr>
            <w:r w:rsidRPr="00DF0C08">
              <w:rPr>
                <w:rFonts w:cs="Arial"/>
              </w:rPr>
              <w:t>tak – 2 pkt.</w:t>
            </w:r>
          </w:p>
          <w:p w:rsidR="004E0C7C" w:rsidRPr="00DF0C08" w:rsidRDefault="004E0C7C" w:rsidP="00CA4C42">
            <w:pPr>
              <w:pStyle w:val="Akapitzlist"/>
              <w:spacing w:after="0"/>
              <w:jc w:val="both"/>
              <w:rPr>
                <w:rFonts w:cs="Arial"/>
              </w:rPr>
            </w:pPr>
          </w:p>
          <w:p w:rsidR="004E0C7C" w:rsidRPr="00DF0C08" w:rsidRDefault="004E0C7C" w:rsidP="00CA4C42">
            <w:pPr>
              <w:jc w:val="both"/>
              <w:rPr>
                <w:rFonts w:cs="Arial"/>
              </w:rPr>
            </w:pPr>
            <w:r w:rsidRPr="00DF0C08">
              <w:t xml:space="preserve">Wnioskodawca powinien wykazać posiadanie wdrożonego procesu świadczenia usług doradczych, zapewniający wysoką jakość świadczonych usług i powtarzalność działań z nimi związanych. IZ RPO WD nie wskazuje określonych norm/ certyfikatów w tym zakresie. Dokumentami potwierdzającymi wdrożenie standardu świadczenia usług mogą być wszelkie certyfikaty, akredytacje, zaświadczenia wydane w zakresie świadczenia usług na rzecz MŚP, a także wyróżnienia, nagrody i referencje, z których wynika między innymi, że Wnioskodawca ma wprowadzony odpowiedni system do obsługi określonego rodzaju klientów, że posługuje się jednolitymi </w:t>
            </w:r>
            <w:r w:rsidRPr="00DF0C08">
              <w:lastRenderedPageBreak/>
              <w:t>wzorami dokumentów i że jest w stanie za każdym razem przeprowadzić usługę w taki sam sposób oraz że posiada odpowiednie doświadczenie do przeprowadzania usługi..</w:t>
            </w:r>
          </w:p>
        </w:tc>
        <w:tc>
          <w:tcPr>
            <w:tcW w:w="3969" w:type="dxa"/>
            <w:vAlign w:val="center"/>
          </w:tcPr>
          <w:p w:rsidR="004E0C7C" w:rsidRPr="00DF0C08" w:rsidRDefault="004E0C7C" w:rsidP="00CA4C42">
            <w:pPr>
              <w:jc w:val="center"/>
              <w:rPr>
                <w:rFonts w:ascii="Calibri" w:hAnsi="Calibri" w:cs="Arial"/>
              </w:rPr>
            </w:pPr>
            <w:r w:rsidRPr="00DF0C08">
              <w:rPr>
                <w:rFonts w:ascii="Calibri" w:hAnsi="Calibri" w:cs="Arial"/>
              </w:rPr>
              <w:lastRenderedPageBreak/>
              <w:t>0/2 pkt</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nie oznacza odrzucenia wniosku).</w:t>
            </w:r>
          </w:p>
        </w:tc>
      </w:tr>
      <w:tr w:rsidR="004E0C7C" w:rsidRPr="00DF0C08" w:rsidTr="004E0C7C">
        <w:trPr>
          <w:trHeight w:val="558"/>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lastRenderedPageBreak/>
              <w:t>5</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rPr>
            </w:pPr>
            <w:r w:rsidRPr="00DF0C08">
              <w:rPr>
                <w:rFonts w:ascii="Calibri" w:hAnsi="Calibri" w:cs="Arial"/>
                <w:b/>
              </w:rPr>
              <w:t>Wpływ projektu na rozwój inteligentnych specjalizacji regionu (RSI)</w:t>
            </w:r>
          </w:p>
        </w:tc>
        <w:tc>
          <w:tcPr>
            <w:tcW w:w="6378" w:type="dxa"/>
            <w:vAlign w:val="center"/>
          </w:tcPr>
          <w:p w:rsidR="004E0C7C" w:rsidRPr="00DF0C08" w:rsidRDefault="004E0C7C" w:rsidP="00CA4C42">
            <w:pPr>
              <w:spacing w:after="0"/>
              <w:jc w:val="both"/>
              <w:rPr>
                <w:rFonts w:ascii="Calibri" w:hAnsi="Calibri" w:cs="Arial"/>
                <w:b/>
              </w:rPr>
            </w:pPr>
            <w:r w:rsidRPr="00DF0C08">
              <w:rPr>
                <w:rFonts w:ascii="Calibri" w:hAnsi="Calibri" w:cs="Arial"/>
                <w:b/>
              </w:rPr>
              <w:t>Czy usługi doradcze oferowane w ramach grantów będą wspierać rozwój inteligentnych specjalizacji regionu (RSI)?</w:t>
            </w:r>
          </w:p>
          <w:p w:rsidR="004E0C7C" w:rsidRPr="00DF0C08" w:rsidRDefault="004E0C7C" w:rsidP="00CA4C42">
            <w:pPr>
              <w:spacing w:after="0"/>
              <w:jc w:val="both"/>
              <w:rPr>
                <w:rFonts w:ascii="Calibri" w:hAnsi="Calibri" w:cs="Arial"/>
              </w:rPr>
            </w:pPr>
          </w:p>
          <w:p w:rsidR="004E0C7C" w:rsidRPr="00DF0C08" w:rsidRDefault="004E0C7C" w:rsidP="00CA4C42">
            <w:pPr>
              <w:spacing w:after="0"/>
              <w:jc w:val="both"/>
              <w:rPr>
                <w:rFonts w:ascii="Calibri" w:hAnsi="Calibri" w:cs="Arial"/>
              </w:rPr>
            </w:pPr>
            <w:r w:rsidRPr="00DF0C08">
              <w:rPr>
                <w:rFonts w:ascii="Calibri" w:hAnsi="Calibri" w:cs="Arial"/>
              </w:rPr>
              <w:t>W ramach kryterium będzie sprawdzane, czy wnioskodawca w ramach projektu grantowego zobowiązuje się do przekazania co najmniej 20% grantów (tj. 20% ogólnej liczby pojedynczych grantów przekazanych MŚP) na usługi doradcze</w:t>
            </w:r>
            <w:r w:rsidRPr="00DF0C08">
              <w:rPr>
                <w:rFonts w:ascii="Calibri" w:hAnsi="Calibri" w:cs="Arial"/>
                <w:i/>
              </w:rPr>
              <w:t xml:space="preserve"> </w:t>
            </w:r>
            <w:r w:rsidRPr="00DF0C08">
              <w:rPr>
                <w:rFonts w:ascii="Calibri" w:hAnsi="Calibri" w:cs="Arial"/>
              </w:rPr>
              <w:t>dla MŚP wpisujących się w specjalizacje i podobszary inteligentnych specjalizacji regionu, wymienionych w dokumencie „Ramy Strategicznie na rzecz inteligentnych specjalizacji Dolnego Śląska” – aktualizacja przyjęta uchwałą nr 1063/V/15 Zarządu Województwa Dolnośląskiego z 19 sierpnia 2015) (załącznik RSI):</w:t>
            </w:r>
          </w:p>
          <w:p w:rsidR="004E0C7C" w:rsidRPr="00DF0C08" w:rsidRDefault="004E0C7C" w:rsidP="00CA4C42">
            <w:pPr>
              <w:spacing w:after="0"/>
              <w:jc w:val="both"/>
              <w:rPr>
                <w:rFonts w:ascii="Calibri" w:hAnsi="Calibri" w:cs="Arial"/>
              </w:rPr>
            </w:pPr>
            <w:r w:rsidRPr="00DF0C08">
              <w:rPr>
                <w:rFonts w:ascii="Calibri" w:hAnsi="Calibri" w:cs="Arial"/>
              </w:rPr>
              <w:t>- tak – 2 pkt.;</w:t>
            </w:r>
          </w:p>
          <w:p w:rsidR="004E0C7C" w:rsidRPr="00DF0C08" w:rsidRDefault="004E0C7C" w:rsidP="00CA4C42">
            <w:pPr>
              <w:jc w:val="both"/>
              <w:rPr>
                <w:rFonts w:ascii="Calibri" w:hAnsi="Calibri" w:cs="Arial"/>
              </w:rPr>
            </w:pPr>
            <w:r w:rsidRPr="00DF0C08">
              <w:rPr>
                <w:rFonts w:ascii="Calibri" w:hAnsi="Calibri" w:cs="Arial"/>
              </w:rPr>
              <w:t>- nie – 0 pkt.</w:t>
            </w:r>
          </w:p>
          <w:p w:rsidR="004E0C7C" w:rsidRPr="00DF0C08" w:rsidRDefault="004E0C7C" w:rsidP="00CA4C42">
            <w:pPr>
              <w:jc w:val="both"/>
              <w:rPr>
                <w:rFonts w:ascii="Calibri" w:hAnsi="Calibri" w:cs="Arial"/>
                <w:sz w:val="20"/>
                <w:szCs w:val="20"/>
              </w:rPr>
            </w:pPr>
            <w:r w:rsidRPr="00DF0C08">
              <w:rPr>
                <w:rFonts w:ascii="Calibri" w:hAnsi="Calibri" w:cs="Arial"/>
                <w:sz w:val="20"/>
                <w:szCs w:val="20"/>
              </w:rPr>
              <w:t>RSI – Regionalna Strategia Innowacji dla Województwa Dolnośląskiego na lata 2011-2020 (RSI WD), przyjęta uchwałą nr 1149/IV/11 Zarządu Województwa Dolnośląskiego z dnia 30 sierpnia 2011 r. (z późn. zm.)</w:t>
            </w:r>
          </w:p>
          <w:p w:rsidR="004E0C7C" w:rsidRPr="00DF0C08" w:rsidRDefault="004E0C7C" w:rsidP="00CA4C42">
            <w:pPr>
              <w:jc w:val="both"/>
              <w:rPr>
                <w:rFonts w:cs="Arial"/>
              </w:rPr>
            </w:pPr>
            <w:r w:rsidRPr="00DF0C08">
              <w:rPr>
                <w:rFonts w:ascii="Calibri" w:eastAsia="Calibri" w:hAnsi="Calibri" w:cs="Arial"/>
                <w:sz w:val="20"/>
                <w:szCs w:val="20"/>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0/2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nie oznacza odrzucenie wniosku)</w:t>
            </w:r>
          </w:p>
        </w:tc>
      </w:tr>
      <w:tr w:rsidR="004E0C7C" w:rsidRPr="00DF0C08" w:rsidTr="00CA4C42">
        <w:trPr>
          <w:trHeight w:val="836"/>
        </w:trPr>
        <w:tc>
          <w:tcPr>
            <w:tcW w:w="567" w:type="dxa"/>
            <w:vAlign w:val="center"/>
          </w:tcPr>
          <w:p w:rsidR="004E0C7C" w:rsidRPr="00DF0C08" w:rsidRDefault="009A5D4E" w:rsidP="00CA4C42">
            <w:pPr>
              <w:snapToGrid w:val="0"/>
              <w:rPr>
                <w:rFonts w:ascii="Calibri" w:hAnsi="Calibri" w:cs="Arial"/>
              </w:rPr>
            </w:pPr>
            <w:r w:rsidRPr="00DF0C08">
              <w:rPr>
                <w:rFonts w:ascii="Calibri" w:hAnsi="Calibri" w:cs="Arial"/>
              </w:rPr>
              <w:lastRenderedPageBreak/>
              <w:t>6</w:t>
            </w:r>
            <w:r w:rsidR="007751E4" w:rsidRPr="00DF0C08">
              <w:rPr>
                <w:rFonts w:ascii="Calibri" w:hAnsi="Calibri" w:cs="Arial"/>
              </w:rPr>
              <w:t>.</w:t>
            </w:r>
          </w:p>
        </w:tc>
        <w:tc>
          <w:tcPr>
            <w:tcW w:w="3686" w:type="dxa"/>
            <w:vAlign w:val="center"/>
          </w:tcPr>
          <w:p w:rsidR="004E0C7C" w:rsidRPr="00DF0C08" w:rsidRDefault="004E0C7C" w:rsidP="00CA4C42">
            <w:pPr>
              <w:rPr>
                <w:rFonts w:ascii="Calibri" w:hAnsi="Calibri" w:cs="Arial"/>
                <w:b/>
              </w:rPr>
            </w:pPr>
            <w:r w:rsidRPr="00DF0C08">
              <w:rPr>
                <w:rFonts w:ascii="Calibri" w:hAnsi="Calibri" w:cs="Arial"/>
                <w:b/>
              </w:rPr>
              <w:t>Doświadczenie Wnioskodawcy w zakresie działalności na rzecz MŚP z regionu</w:t>
            </w:r>
          </w:p>
        </w:tc>
        <w:tc>
          <w:tcPr>
            <w:tcW w:w="6378" w:type="dxa"/>
            <w:vAlign w:val="center"/>
          </w:tcPr>
          <w:p w:rsidR="004E0C7C" w:rsidRPr="00DF0C08" w:rsidRDefault="004E0C7C" w:rsidP="00CA4C42">
            <w:pPr>
              <w:jc w:val="both"/>
              <w:rPr>
                <w:sz w:val="20"/>
                <w:szCs w:val="20"/>
              </w:rPr>
            </w:pPr>
            <w:r w:rsidRPr="00DF0C08">
              <w:rPr>
                <w:rFonts w:ascii="Calibri" w:hAnsi="Calibri" w:cs="Arial"/>
                <w:b/>
              </w:rPr>
              <w:t>Czy Wnioskodawca ma doświadczenie w zakresie działalności na rzecz MŚP na Dolnym Śląsku?</w:t>
            </w:r>
          </w:p>
          <w:p w:rsidR="004E0C7C" w:rsidRPr="00DF0C08" w:rsidRDefault="004E0C7C" w:rsidP="00CA4C42">
            <w:pPr>
              <w:spacing w:after="0"/>
              <w:jc w:val="both"/>
              <w:rPr>
                <w:rFonts w:ascii="Calibri" w:hAnsi="Calibri" w:cs="Arial"/>
              </w:rPr>
            </w:pPr>
            <w:r w:rsidRPr="00DF0C08">
              <w:rPr>
                <w:rFonts w:ascii="Calibri" w:hAnsi="Calibri" w:cs="Arial"/>
              </w:rPr>
              <w:t>Kryterium ma za zadanie premiować Wnioskodawców, którzy mogą udokumentować prowadzoną w sposób ciągły od co najmniej 3 lat na Dolnym Śląsku działalność wspierającą rozwój firm w regionie:</w:t>
            </w:r>
          </w:p>
          <w:p w:rsidR="0086369A" w:rsidRPr="00DF0C08" w:rsidRDefault="004E0C7C" w:rsidP="00246E53">
            <w:pPr>
              <w:pStyle w:val="Akapitzlist"/>
              <w:numPr>
                <w:ilvl w:val="0"/>
                <w:numId w:val="274"/>
              </w:numPr>
              <w:suppressAutoHyphens/>
              <w:autoSpaceDN w:val="0"/>
              <w:spacing w:after="0"/>
              <w:contextualSpacing w:val="0"/>
              <w:jc w:val="both"/>
              <w:textAlignment w:val="baseline"/>
              <w:rPr>
                <w:rFonts w:cs="Arial"/>
              </w:rPr>
            </w:pPr>
            <w:r w:rsidRPr="00DF0C08">
              <w:rPr>
                <w:rFonts w:cs="Arial"/>
              </w:rPr>
              <w:t>nie – 0 pkt.;</w:t>
            </w:r>
          </w:p>
          <w:p w:rsidR="0086369A" w:rsidRPr="00DF0C08" w:rsidRDefault="004E0C7C" w:rsidP="00246E53">
            <w:pPr>
              <w:pStyle w:val="Akapitzlist"/>
              <w:numPr>
                <w:ilvl w:val="0"/>
                <w:numId w:val="274"/>
              </w:numPr>
              <w:suppressAutoHyphens/>
              <w:autoSpaceDN w:val="0"/>
              <w:spacing w:after="0"/>
              <w:contextualSpacing w:val="0"/>
              <w:jc w:val="both"/>
              <w:textAlignment w:val="baseline"/>
              <w:rPr>
                <w:rFonts w:cs="Arial"/>
              </w:rPr>
            </w:pPr>
            <w:r w:rsidRPr="00DF0C08">
              <w:rPr>
                <w:rFonts w:cs="Arial"/>
              </w:rPr>
              <w:t>tak – 2 pkt.</w:t>
            </w:r>
          </w:p>
          <w:p w:rsidR="004E0C7C" w:rsidRPr="00DF0C08" w:rsidRDefault="004E0C7C" w:rsidP="00CA4C42">
            <w:pPr>
              <w:spacing w:after="0"/>
              <w:jc w:val="both"/>
              <w:rPr>
                <w:rFonts w:ascii="Calibri" w:hAnsi="Calibri" w:cs="Arial"/>
              </w:rPr>
            </w:pPr>
          </w:p>
          <w:p w:rsidR="004E0C7C" w:rsidRPr="00DF0C08" w:rsidRDefault="004E0C7C" w:rsidP="00CA4C42">
            <w:pPr>
              <w:spacing w:after="0"/>
              <w:jc w:val="both"/>
              <w:rPr>
                <w:rFonts w:ascii="Calibri" w:hAnsi="Calibri" w:cs="Arial"/>
              </w:rPr>
            </w:pPr>
            <w:r w:rsidRPr="00DF0C08">
              <w:rPr>
                <w:rFonts w:ascii="Calibri" w:hAnsi="Calibri" w:cs="Arial"/>
              </w:rPr>
              <w:t>Dokumentami potwierdzającymi doświadczenie oraz skuteczność działania mogą być np. sprawozdania z działalności IOB itp.</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0/2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 xml:space="preserve">(0 punktów w kryterium nie oznacza </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odrzucenia wniosku)</w:t>
            </w:r>
          </w:p>
        </w:tc>
      </w:tr>
      <w:tr w:rsidR="004E0C7C" w:rsidRPr="00DF0C08" w:rsidTr="004E0C7C">
        <w:trPr>
          <w:trHeight w:val="566"/>
        </w:trPr>
        <w:tc>
          <w:tcPr>
            <w:tcW w:w="567" w:type="dxa"/>
            <w:vAlign w:val="center"/>
          </w:tcPr>
          <w:p w:rsidR="004E0C7C" w:rsidRPr="00DF0C08" w:rsidRDefault="009A5D4E" w:rsidP="00CA4C42">
            <w:pPr>
              <w:rPr>
                <w:rFonts w:ascii="Calibri" w:hAnsi="Calibri"/>
              </w:rPr>
            </w:pPr>
            <w:r w:rsidRPr="00DF0C08">
              <w:rPr>
                <w:rFonts w:ascii="Calibri" w:hAnsi="Calibri"/>
              </w:rPr>
              <w:t>7</w:t>
            </w:r>
            <w:r w:rsidR="007751E4" w:rsidRPr="00DF0C08">
              <w:rPr>
                <w:rFonts w:ascii="Calibri" w:hAnsi="Calibri"/>
              </w:rPr>
              <w:t>.</w:t>
            </w:r>
          </w:p>
        </w:tc>
        <w:tc>
          <w:tcPr>
            <w:tcW w:w="3686" w:type="dxa"/>
            <w:vAlign w:val="center"/>
          </w:tcPr>
          <w:p w:rsidR="004E0C7C" w:rsidRPr="00DF0C08" w:rsidRDefault="004E0C7C" w:rsidP="00CA4C42">
            <w:pPr>
              <w:jc w:val="both"/>
              <w:rPr>
                <w:rFonts w:ascii="Calibri" w:hAnsi="Calibri" w:cs="Arial"/>
                <w:b/>
                <w:i/>
              </w:rPr>
            </w:pPr>
            <w:r w:rsidRPr="00DF0C08">
              <w:rPr>
                <w:rFonts w:ascii="Calibri" w:hAnsi="Calibri" w:cs="Arial"/>
                <w:b/>
              </w:rPr>
              <w:t xml:space="preserve">Wpływ projektu na osiągnięcie programowego wskaźnika </w:t>
            </w:r>
            <w:r w:rsidRPr="00DF0C08">
              <w:rPr>
                <w:rFonts w:ascii="Calibri" w:hAnsi="Calibri" w:cs="Arial"/>
                <w:b/>
                <w:i/>
              </w:rPr>
              <w:t xml:space="preserve">Liczba przedsiębiorstw otrzymujących wsparcie </w:t>
            </w:r>
          </w:p>
          <w:p w:rsidR="004E0C7C" w:rsidRPr="00DF0C08" w:rsidRDefault="004E0C7C" w:rsidP="00CA4C42">
            <w:pPr>
              <w:jc w:val="both"/>
              <w:rPr>
                <w:rFonts w:ascii="Calibri" w:hAnsi="Calibri" w:cs="Arial"/>
              </w:rPr>
            </w:pPr>
            <w:r w:rsidRPr="00DF0C08">
              <w:rPr>
                <w:rFonts w:ascii="Calibri" w:hAnsi="Calibri" w:cs="Arial"/>
              </w:rPr>
              <w:t>(w przypadku ZIT – jeśli dotyczy)</w:t>
            </w:r>
          </w:p>
        </w:tc>
        <w:tc>
          <w:tcPr>
            <w:tcW w:w="6378" w:type="dxa"/>
            <w:vAlign w:val="center"/>
          </w:tcPr>
          <w:p w:rsidR="004E0C7C" w:rsidRPr="00DF0C08" w:rsidRDefault="004E0C7C" w:rsidP="00CA4C42">
            <w:pPr>
              <w:jc w:val="both"/>
              <w:rPr>
                <w:rFonts w:ascii="Calibri" w:hAnsi="Calibri" w:cs="Arial"/>
                <w:b/>
              </w:rPr>
            </w:pPr>
            <w:r w:rsidRPr="00DF0C08">
              <w:rPr>
                <w:rFonts w:ascii="Calibri" w:hAnsi="Calibri" w:cs="Arial"/>
                <w:b/>
              </w:rPr>
              <w:t>Jaką liczbę przedsiębiorstw (MŚP) w ramach całego projektu Wnioskodawca planuje objąć wsparciem w formie grantów na usługi doradcze?</w:t>
            </w:r>
          </w:p>
          <w:p w:rsidR="004E0C7C" w:rsidRPr="00DF0C08" w:rsidRDefault="004E0C7C" w:rsidP="00CA4C42">
            <w:pPr>
              <w:jc w:val="both"/>
              <w:rPr>
                <w:rFonts w:ascii="Calibri" w:hAnsi="Calibri" w:cs="Arial"/>
              </w:rPr>
            </w:pPr>
            <w:r w:rsidRPr="00DF0C08">
              <w:rPr>
                <w:rFonts w:ascii="Calibri" w:hAnsi="Calibri" w:cs="Arial"/>
              </w:rPr>
              <w:t xml:space="preserve">W ramach kryterium ocenia się przyjętą w projekcie przez Wnioskodawcę wartość wskaźnika </w:t>
            </w:r>
            <w:r w:rsidRPr="00DF0C08">
              <w:rPr>
                <w:rFonts w:ascii="Calibri" w:hAnsi="Calibri" w:cs="Arial"/>
                <w:i/>
              </w:rPr>
              <w:t xml:space="preserve">Liczba przedsiębiorstw otrzymujących wsparcie </w:t>
            </w:r>
            <w:r w:rsidRPr="00DF0C08">
              <w:rPr>
                <w:rFonts w:ascii="Calibri" w:hAnsi="Calibri" w:cs="Arial"/>
              </w:rPr>
              <w:t xml:space="preserve">oraz jej wpływ na osiągnięcie zakładanej w programie łącznej wartości wskaźnika </w:t>
            </w:r>
            <w:r w:rsidRPr="00DF0C08">
              <w:rPr>
                <w:rFonts w:ascii="Calibri" w:hAnsi="Calibri" w:cs="Arial"/>
                <w:i/>
              </w:rPr>
              <w:t>Liczba przedsiębiorstw otrzymujących wsparcie</w:t>
            </w:r>
            <w:r w:rsidRPr="00DF0C08">
              <w:rPr>
                <w:rFonts w:ascii="Calibri" w:hAnsi="Calibri" w:cs="Arial"/>
              </w:rPr>
              <w: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0-15 wspartych przedsiębiorstw – 0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16-30 wspartych przedsiębiorstw – 1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31-45 wspartych przedsiębiorstw – 2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46-60 wspartych przedsiębiorstw – 3 pkt.;</w:t>
            </w:r>
          </w:p>
          <w:p w:rsidR="0086369A" w:rsidRPr="00DF0C08" w:rsidRDefault="004E0C7C" w:rsidP="00246E53">
            <w:pPr>
              <w:pStyle w:val="Akapitzlist"/>
              <w:numPr>
                <w:ilvl w:val="0"/>
                <w:numId w:val="273"/>
              </w:numPr>
              <w:suppressAutoHyphens/>
              <w:autoSpaceDN w:val="0"/>
              <w:snapToGrid w:val="0"/>
              <w:spacing w:after="0"/>
              <w:contextualSpacing w:val="0"/>
              <w:jc w:val="both"/>
              <w:textAlignment w:val="baseline"/>
              <w:rPr>
                <w:rFonts w:cs="Arial"/>
              </w:rPr>
            </w:pPr>
            <w:r w:rsidRPr="00DF0C08">
              <w:rPr>
                <w:rFonts w:cs="Arial"/>
              </w:rPr>
              <w:t xml:space="preserve">powyżej </w:t>
            </w:r>
            <w:r w:rsidR="007751E4" w:rsidRPr="00DF0C08">
              <w:rPr>
                <w:rFonts w:cs="Arial"/>
              </w:rPr>
              <w:t>60</w:t>
            </w:r>
            <w:r w:rsidRPr="00DF0C08">
              <w:rPr>
                <w:rFonts w:cs="Arial"/>
              </w:rPr>
              <w:t xml:space="preserve"> wspartych przedsiębiorstw – 4 pkt..</w:t>
            </w:r>
          </w:p>
          <w:p w:rsidR="004E0C7C" w:rsidRPr="00DF0C08" w:rsidRDefault="004E0C7C" w:rsidP="00CA4C42">
            <w:pPr>
              <w:pStyle w:val="Standard"/>
              <w:jc w:val="both"/>
              <w:rPr>
                <w:rFonts w:asciiTheme="minorHAnsi" w:hAnsiTheme="minorHAnsi" w:cs="Arial"/>
                <w:sz w:val="22"/>
                <w:szCs w:val="22"/>
              </w:rPr>
            </w:pPr>
          </w:p>
          <w:p w:rsidR="004E0C7C" w:rsidRPr="00DF0C08" w:rsidRDefault="004E0C7C" w:rsidP="00CA4C42">
            <w:pPr>
              <w:pStyle w:val="Standard"/>
              <w:jc w:val="both"/>
              <w:rPr>
                <w:rFonts w:cs="Arial"/>
              </w:rPr>
            </w:pPr>
            <w:r w:rsidRPr="00DF0C08">
              <w:rPr>
                <w:rFonts w:asciiTheme="minorHAnsi" w:hAnsiTheme="minorHAnsi" w:cs="Arial"/>
                <w:sz w:val="22"/>
                <w:szCs w:val="22"/>
              </w:rPr>
              <w:t>Punkty nie podlegają sumowaniu. Jedno przedsiębiorstwo może być policzone jednokrotnie.</w:t>
            </w:r>
          </w:p>
        </w:tc>
        <w:tc>
          <w:tcPr>
            <w:tcW w:w="3969" w:type="dxa"/>
            <w:vAlign w:val="center"/>
          </w:tcPr>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0/1/2/</w:t>
            </w:r>
            <w:r w:rsidR="007751E4" w:rsidRPr="00DF0C08">
              <w:rPr>
                <w:rFonts w:ascii="Calibri" w:hAnsi="Calibri" w:cs="Arial"/>
              </w:rPr>
              <w:t>3/</w:t>
            </w:r>
            <w:r w:rsidRPr="00DF0C08">
              <w:rPr>
                <w:rFonts w:ascii="Calibri" w:hAnsi="Calibri" w:cs="Arial"/>
              </w:rPr>
              <w:t>4 pkt.</w:t>
            </w:r>
          </w:p>
          <w:p w:rsidR="004E0C7C" w:rsidRPr="00DF0C08" w:rsidRDefault="004E0C7C" w:rsidP="00CA4C42">
            <w:pPr>
              <w:autoSpaceDE w:val="0"/>
              <w:autoSpaceDN w:val="0"/>
              <w:adjustRightInd w:val="0"/>
              <w:spacing w:after="0" w:line="240" w:lineRule="auto"/>
              <w:jc w:val="center"/>
              <w:rPr>
                <w:rFonts w:ascii="Calibri" w:hAnsi="Calibri" w:cs="Arial"/>
              </w:rPr>
            </w:pP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(0 punktów w kryterium oznacza</w:t>
            </w:r>
          </w:p>
          <w:p w:rsidR="004E0C7C" w:rsidRPr="00DF0C08" w:rsidRDefault="004E0C7C" w:rsidP="00CA4C42">
            <w:pPr>
              <w:autoSpaceDE w:val="0"/>
              <w:autoSpaceDN w:val="0"/>
              <w:adjustRightInd w:val="0"/>
              <w:spacing w:after="0" w:line="240" w:lineRule="auto"/>
              <w:jc w:val="center"/>
              <w:rPr>
                <w:rFonts w:ascii="Calibri" w:hAnsi="Calibri" w:cs="Arial"/>
              </w:rPr>
            </w:pPr>
            <w:r w:rsidRPr="00DF0C08">
              <w:rPr>
                <w:rFonts w:ascii="Calibri" w:hAnsi="Calibri" w:cs="Arial"/>
              </w:rPr>
              <w:t>odrzucenie wniosku)</w:t>
            </w:r>
          </w:p>
        </w:tc>
      </w:tr>
      <w:tr w:rsidR="004E0C7C" w:rsidRPr="00DF0C08" w:rsidTr="00CA4C42">
        <w:trPr>
          <w:trHeight w:val="1275"/>
        </w:trPr>
        <w:tc>
          <w:tcPr>
            <w:tcW w:w="14600" w:type="dxa"/>
            <w:gridSpan w:val="4"/>
            <w:vAlign w:val="center"/>
          </w:tcPr>
          <w:p w:rsidR="004E0C7C" w:rsidRPr="00DF0C08" w:rsidRDefault="004E0C7C" w:rsidP="00CA4C42">
            <w:pPr>
              <w:autoSpaceDE w:val="0"/>
              <w:autoSpaceDN w:val="0"/>
              <w:adjustRightInd w:val="0"/>
              <w:spacing w:after="0" w:line="240" w:lineRule="auto"/>
              <w:jc w:val="right"/>
              <w:rPr>
                <w:rFonts w:ascii="Calibri" w:hAnsi="Calibri" w:cs="Arial"/>
              </w:rPr>
            </w:pPr>
            <w:r w:rsidRPr="00DF0C08">
              <w:rPr>
                <w:rFonts w:ascii="Calibri" w:hAnsi="Calibri" w:cs="Arial"/>
              </w:rPr>
              <w:lastRenderedPageBreak/>
              <w:t>Maksymalna liczba punktów możliwych do uzyskania podczas oceny kryteriów specyficznych: 13</w:t>
            </w:r>
          </w:p>
          <w:p w:rsidR="004E0C7C" w:rsidRPr="00DF0C08" w:rsidRDefault="004E0C7C" w:rsidP="00CA4C42">
            <w:pPr>
              <w:autoSpaceDE w:val="0"/>
              <w:autoSpaceDN w:val="0"/>
              <w:adjustRightInd w:val="0"/>
              <w:spacing w:after="0" w:line="240" w:lineRule="auto"/>
              <w:jc w:val="right"/>
              <w:rPr>
                <w:rFonts w:ascii="Calibri" w:hAnsi="Calibri" w:cs="Arial"/>
              </w:rPr>
            </w:pPr>
            <w:r w:rsidRPr="00DF0C08">
              <w:rPr>
                <w:rFonts w:ascii="Calibri" w:hAnsi="Calibri" w:cs="Arial"/>
              </w:rPr>
              <w:t xml:space="preserve">(w przypadku ZIT – jeśli nie dotyczy: 9) </w:t>
            </w:r>
          </w:p>
        </w:tc>
      </w:tr>
    </w:tbl>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3F1AB9" w:rsidRPr="00DF0C08" w:rsidRDefault="003F1AB9" w:rsidP="00F32E1E">
      <w:pPr>
        <w:spacing w:line="360" w:lineRule="auto"/>
        <w:rPr>
          <w:rFonts w:eastAsia="Times New Roman" w:cs="Tahoma"/>
          <w:b/>
          <w:bCs/>
          <w:iCs/>
          <w:sz w:val="28"/>
          <w:szCs w:val="28"/>
        </w:rPr>
      </w:pPr>
    </w:p>
    <w:p w:rsidR="004D40CE" w:rsidRPr="00DF0C08" w:rsidRDefault="004D40CE" w:rsidP="00F32E1E">
      <w:pPr>
        <w:spacing w:line="360" w:lineRule="auto"/>
        <w:rPr>
          <w:rFonts w:eastAsia="Times New Roman" w:cs="Tahoma"/>
          <w:b/>
          <w:bCs/>
          <w:iCs/>
          <w:sz w:val="28"/>
          <w:szCs w:val="28"/>
        </w:rPr>
      </w:pPr>
      <w:r w:rsidRPr="00DF0C08">
        <w:rPr>
          <w:rFonts w:eastAsia="Times New Roman" w:cs="Tahoma"/>
          <w:b/>
          <w:bCs/>
          <w:iCs/>
          <w:sz w:val="28"/>
          <w:szCs w:val="28"/>
        </w:rPr>
        <w:lastRenderedPageBreak/>
        <w:t xml:space="preserve">Działanie 1.4  Internacjonalizacja przedsiębiorstw  </w:t>
      </w:r>
    </w:p>
    <w:p w:rsidR="00307642" w:rsidRPr="00DF0C08" w:rsidRDefault="004D40CE" w:rsidP="00F32E1E">
      <w:pPr>
        <w:spacing w:line="360" w:lineRule="auto"/>
        <w:rPr>
          <w:rFonts w:eastAsia="Times New Roman" w:cs="Tahoma"/>
          <w:b/>
          <w:bCs/>
          <w:iCs/>
          <w:sz w:val="28"/>
          <w:szCs w:val="28"/>
        </w:rPr>
      </w:pPr>
      <w:r w:rsidRPr="00DF0C08">
        <w:rPr>
          <w:rFonts w:eastAsia="Times New Roman" w:cs="Tahoma"/>
          <w:b/>
          <w:bCs/>
          <w:iCs/>
          <w:sz w:val="28"/>
          <w:szCs w:val="28"/>
        </w:rPr>
        <w:t xml:space="preserve">Kryteria dla projektów dotyczących schematu 1.4 A  </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548"/>
      </w:tblGrid>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rPr>
                <w:rFonts w:ascii="Calibri" w:eastAsia="Calibri" w:hAnsi="Calibri" w:cs="Tahoma"/>
                <w:sz w:val="24"/>
                <w:szCs w:val="24"/>
                <w:lang w:eastAsia="en-US"/>
              </w:rPr>
            </w:pPr>
            <w:r w:rsidRPr="00DF0C08">
              <w:rPr>
                <w:rFonts w:ascii="Calibri" w:eastAsia="Times New Roman" w:hAnsi="Calibri" w:cs="Arial"/>
                <w:b/>
                <w:kern w:val="2"/>
                <w:sz w:val="24"/>
                <w:szCs w:val="24"/>
              </w:rPr>
              <w:t>Definicja kryterium</w:t>
            </w:r>
          </w:p>
        </w:tc>
        <w:tc>
          <w:tcPr>
            <w:tcW w:w="354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jc w:val="center"/>
              <w:rPr>
                <w:rFonts w:ascii="Calibri" w:eastAsia="Calibri" w:hAnsi="Calibri" w:cs="Tahoma"/>
                <w:sz w:val="24"/>
                <w:szCs w:val="24"/>
                <w:lang w:eastAsia="en-US"/>
              </w:rPr>
            </w:pPr>
            <w:r w:rsidRPr="00DF0C08">
              <w:rPr>
                <w:rFonts w:ascii="Calibri" w:eastAsia="Times New Roman" w:hAnsi="Calibri" w:cs="Arial"/>
                <w:b/>
                <w:kern w:val="2"/>
                <w:sz w:val="24"/>
                <w:szCs w:val="24"/>
              </w:rPr>
              <w:t>Opis znaczenia kryterium</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sz w:val="24"/>
                <w:szCs w:val="24"/>
                <w:lang w:eastAsia="en-US"/>
              </w:rPr>
            </w:pPr>
          </w:p>
          <w:p w:rsidR="00307642" w:rsidRPr="00DF0C08" w:rsidRDefault="00307642" w:rsidP="00307642">
            <w:pPr>
              <w:snapToGrid w:val="0"/>
              <w:rPr>
                <w:rFonts w:ascii="Calibri" w:eastAsia="Times New Roman" w:hAnsi="Calibri" w:cs="Arial"/>
                <w:b/>
                <w:sz w:val="24"/>
                <w:szCs w:val="24"/>
                <w:lang w:eastAsia="en-US"/>
              </w:rPr>
            </w:pPr>
          </w:p>
          <w:p w:rsidR="00307642" w:rsidRPr="00DF0C08" w:rsidRDefault="00307642" w:rsidP="00307642">
            <w:pPr>
              <w:snapToGrid w:val="0"/>
              <w:rPr>
                <w:rFonts w:eastAsia="Times New Roman" w:cs="Arial"/>
                <w:b/>
                <w:lang w:eastAsia="en-US"/>
              </w:rPr>
            </w:pPr>
            <w:r w:rsidRPr="00DF0C08">
              <w:rPr>
                <w:rFonts w:eastAsia="Times New Roman" w:cs="Arial"/>
                <w:b/>
                <w:lang w:eastAsia="en-US"/>
              </w:rPr>
              <w:t>Zgodność zakresu projektu z regionalną strategią inteligentnej specjalizacji</w:t>
            </w:r>
          </w:p>
          <w:p w:rsidR="00307642" w:rsidRPr="00DF0C08" w:rsidRDefault="00307642" w:rsidP="00307642">
            <w:pPr>
              <w:snapToGrid w:val="0"/>
              <w:rPr>
                <w:rFonts w:ascii="Calibri" w:eastAsia="Times New Roman" w:hAnsi="Calibri" w:cs="Arial"/>
                <w:b/>
                <w:sz w:val="24"/>
                <w:szCs w:val="24"/>
                <w:lang w:eastAsia="en-US"/>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707608">
            <w:pPr>
              <w:snapToGrid w:val="0"/>
              <w:spacing w:after="0" w:line="240" w:lineRule="auto"/>
              <w:jc w:val="both"/>
              <w:rPr>
                <w:rFonts w:eastAsia="Times New Roman" w:cs="Arial"/>
                <w:lang w:eastAsia="en-US"/>
              </w:rPr>
            </w:pPr>
            <w:r w:rsidRPr="00DF0C08">
              <w:rPr>
                <w:rFonts w:eastAsia="Times New Roman" w:cs="Arial"/>
                <w:lang w:eastAsia="en-US"/>
              </w:rPr>
              <w:t xml:space="preserve">W ramach kryterium sprawdzane i punktowane będzie wpisanie się projektu w Ramy Strategiczne na rzecz inteligentnych specjalizacji Dolnego Śląska (załącznik RSI)?  </w:t>
            </w:r>
          </w:p>
          <w:p w:rsidR="00707608" w:rsidRPr="00DF0C08" w:rsidRDefault="00707608" w:rsidP="00707608">
            <w:pPr>
              <w:snapToGrid w:val="0"/>
              <w:spacing w:after="0" w:line="240" w:lineRule="auto"/>
              <w:jc w:val="both"/>
              <w:rPr>
                <w:rFonts w:eastAsia="Times New Roman" w:cs="Arial"/>
                <w:lang w:eastAsia="en-US"/>
              </w:rPr>
            </w:pP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Czy projekt, wpisuje się w podobszary wskazane w dokumencie  Ramy strategiczne na rzecz inteligentnych specjalizacji Dolnego Śląska?</w:t>
            </w: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 tak (4 pkt.);</w:t>
            </w: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 nie (0 pkt.);</w:t>
            </w:r>
          </w:p>
          <w:p w:rsidR="00307642" w:rsidRPr="00DF0C08" w:rsidRDefault="00307642" w:rsidP="00307642">
            <w:pPr>
              <w:snapToGrid w:val="0"/>
              <w:spacing w:after="0" w:line="240" w:lineRule="auto"/>
              <w:jc w:val="both"/>
              <w:rPr>
                <w:rFonts w:eastAsia="Times New Roman" w:cs="Arial"/>
                <w:lang w:eastAsia="en-US"/>
              </w:rPr>
            </w:pPr>
            <w:r w:rsidRPr="00DF0C08">
              <w:rPr>
                <w:rFonts w:eastAsia="Times New Roman" w:cs="Arial"/>
                <w:lang w:eastAsia="en-US"/>
              </w:rPr>
              <w:t>Regionalna Strategia Innowacji dla Województwa Dolnośląskiego na lata 2011-2020 (RSI WD) została przyjęta uchwałą nr 1149/IV/11 Zarządu Województwa Dolnośląskiego z dnia 30 sierpnia 2011 r.</w:t>
            </w:r>
            <w:r w:rsidRPr="00DF0C08">
              <w:rPr>
                <w:rFonts w:eastAsia="Times New Roman" w:cs="Arial"/>
                <w:lang w:eastAsia="en-US"/>
              </w:rPr>
              <w:br/>
            </w:r>
          </w:p>
          <w:p w:rsidR="00307642" w:rsidRPr="00DF0C08" w:rsidRDefault="00307642" w:rsidP="00307642">
            <w:pPr>
              <w:snapToGrid w:val="0"/>
              <w:spacing w:after="0" w:line="240" w:lineRule="auto"/>
              <w:jc w:val="both"/>
              <w:rPr>
                <w:rFonts w:eastAsia="Times New Roman" w:cs="Arial"/>
                <w:lang w:eastAsia="en-US"/>
              </w:rPr>
            </w:pPr>
            <w:r w:rsidRPr="00DF0C08">
              <w:rPr>
                <w:rFonts w:eastAsia="Times New Roman" w:cs="Arial"/>
                <w:lang w:eastAsia="en-US"/>
              </w:rPr>
              <w:t xml:space="preserve">Ramy Strategiczne na rzecz inteligentnych specjalizacji Dolnego Śląska, stanowią załącznik do RSI i opisują  podobszary inteligentnych specjalizacji. </w:t>
            </w:r>
          </w:p>
          <w:p w:rsidR="00307642" w:rsidRPr="00DF0C08" w:rsidRDefault="00307642" w:rsidP="00307642">
            <w:pPr>
              <w:snapToGrid w:val="0"/>
              <w:spacing w:after="0" w:line="240" w:lineRule="auto"/>
              <w:jc w:val="both"/>
              <w:rPr>
                <w:rFonts w:eastAsia="Times New Roman" w:cs="Arial"/>
                <w:lang w:eastAsia="en-US"/>
              </w:rPr>
            </w:pPr>
          </w:p>
          <w:p w:rsidR="00307642" w:rsidRPr="00DF0C08" w:rsidRDefault="00307642" w:rsidP="00307642">
            <w:pPr>
              <w:snapToGrid w:val="0"/>
              <w:jc w:val="both"/>
              <w:rPr>
                <w:rFonts w:eastAsia="Times New Roman" w:cs="Arial"/>
                <w:lang w:eastAsia="en-US"/>
              </w:rPr>
            </w:pPr>
            <w:r w:rsidRPr="00DF0C08">
              <w:rPr>
                <w:rFonts w:eastAsia="Times New Roman" w:cs="Arial"/>
                <w:lang w:eastAsia="en-US"/>
              </w:rPr>
              <w:t xml:space="preserve">Kryterium wynika z preferencji. </w:t>
            </w:r>
          </w:p>
          <w:p w:rsidR="00307642" w:rsidRPr="00DF0C08" w:rsidRDefault="00307642" w:rsidP="00307642">
            <w:pPr>
              <w:snapToGrid w:val="0"/>
              <w:jc w:val="both"/>
              <w:rPr>
                <w:rFonts w:ascii="Calibri" w:eastAsia="Times New Roman" w:hAnsi="Calibri" w:cs="Arial"/>
                <w:sz w:val="24"/>
                <w:szCs w:val="24"/>
                <w:lang w:eastAsia="en-US"/>
              </w:rPr>
            </w:pPr>
            <w:r w:rsidRPr="00DF0C08">
              <w:rPr>
                <w:rFonts w:eastAsia="Times New Roman" w:cs="Arial"/>
                <w:lang w:eastAsia="en-US"/>
              </w:rPr>
              <w:t xml:space="preserve">Ocena eksperta. Oceniane na podstawie opisu wniosku </w:t>
            </w:r>
            <w:r w:rsidRPr="00DF0C08">
              <w:rPr>
                <w:rFonts w:eastAsia="Times New Roman" w:cs="Arial"/>
                <w:lang w:eastAsia="en-US"/>
              </w:rPr>
              <w:br/>
              <w:t>o dofinansowanie i dokumentacji projektowej.</w:t>
            </w:r>
          </w:p>
        </w:tc>
        <w:tc>
          <w:tcPr>
            <w:tcW w:w="354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D72853">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0-4 punktów</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(0 punktów w</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kryterium nie</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oznacza</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odrzucenia</w:t>
            </w:r>
          </w:p>
          <w:p w:rsidR="00307642" w:rsidRPr="00DF0C08" w:rsidRDefault="00307642" w:rsidP="00307642">
            <w:pPr>
              <w:autoSpaceDE w:val="0"/>
              <w:autoSpaceDN w:val="0"/>
              <w:adjustRightInd w:val="0"/>
              <w:spacing w:after="0" w:line="240" w:lineRule="auto"/>
              <w:jc w:val="center"/>
              <w:rPr>
                <w:rFonts w:ascii="Calibri" w:eastAsiaTheme="minorHAnsi" w:hAnsi="Calibri" w:cs="Arial"/>
                <w:sz w:val="24"/>
                <w:szCs w:val="24"/>
                <w:lang w:eastAsia="en-US"/>
              </w:rPr>
            </w:pPr>
            <w:r w:rsidRPr="00DF0C08">
              <w:rPr>
                <w:rFonts w:ascii="Calibri" w:eastAsiaTheme="minorHAnsi" w:hAnsi="Calibri" w:cs="Arial"/>
                <w:sz w:val="24"/>
                <w:szCs w:val="24"/>
                <w:lang w:eastAsia="en-US"/>
              </w:rPr>
              <w:t>wniosku)</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p>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CD5D26" w:rsidRPr="00DF0C08" w:rsidRDefault="00CD5D26" w:rsidP="00307642">
            <w:pPr>
              <w:snapToGrid w:val="0"/>
              <w:spacing w:after="0" w:line="240" w:lineRule="auto"/>
              <w:rPr>
                <w:rFonts w:ascii="Calibri" w:eastAsia="Times New Roman" w:hAnsi="Calibri" w:cs="Arial"/>
                <w:b/>
                <w:sz w:val="24"/>
                <w:szCs w:val="24"/>
              </w:rPr>
            </w:pPr>
          </w:p>
          <w:p w:rsidR="00307642" w:rsidRPr="00DF0C08" w:rsidRDefault="00307642" w:rsidP="002714FD">
            <w:pPr>
              <w:snapToGrid w:val="0"/>
              <w:rPr>
                <w:rFonts w:ascii="Calibri" w:eastAsia="Times New Roman" w:hAnsi="Calibri" w:cs="Arial"/>
                <w:b/>
                <w:sz w:val="24"/>
                <w:szCs w:val="24"/>
              </w:rPr>
            </w:pPr>
            <w:r w:rsidRPr="00DF0C08">
              <w:rPr>
                <w:rFonts w:eastAsia="Times New Roman" w:cs="Arial"/>
                <w:b/>
                <w:lang w:eastAsia="en-US"/>
              </w:rPr>
              <w:t>Partnerstwo</w:t>
            </w: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W ramach kryterium sprawdzane będzie czy projekt jest realizowany w ramach partnerstwa dwóch lub więcej podmiotów. Charakter współpracy powinien być powiązany z planowaniem współpracy dot. internacjonalizacji.</w:t>
            </w: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W przypadku realizacji projektu w partnerstwie, Wnioskodawca dołączył umowę partnerską zgodną z art. 33 ustawy wdrożeniowej, gdzie w ust. 5 wskazano minimalny zakres informacji, które w szczególności powinna zawierać umowa lub porozumienie.</w:t>
            </w: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 tak (4 pkt.);</w:t>
            </w: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 nie (0 pkt.).</w:t>
            </w:r>
          </w:p>
          <w:p w:rsidR="00307642" w:rsidRPr="00DF0C08" w:rsidRDefault="00307642" w:rsidP="00707608">
            <w:pPr>
              <w:snapToGrid w:val="0"/>
              <w:rPr>
                <w:rFonts w:eastAsia="Times New Roman" w:cs="Arial"/>
                <w:lang w:eastAsia="en-US"/>
              </w:rPr>
            </w:pPr>
            <w:r w:rsidRPr="00DF0C08">
              <w:rPr>
                <w:rFonts w:eastAsia="Times New Roman" w:cs="Arial"/>
                <w:lang w:eastAsia="en-US"/>
              </w:rPr>
              <w:t>Kryterium wynika z  preferencji.</w:t>
            </w:r>
          </w:p>
        </w:tc>
        <w:tc>
          <w:tcPr>
            <w:tcW w:w="354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0-4 punktów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 punktów 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kryterium nie</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oznacza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odrzucenia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wniosku)</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2714FD">
            <w:pPr>
              <w:snapToGrid w:val="0"/>
              <w:rPr>
                <w:rFonts w:ascii="Calibri" w:eastAsia="Times New Roman" w:hAnsi="Calibri" w:cs="Tahoma"/>
                <w:b/>
                <w:sz w:val="24"/>
                <w:szCs w:val="24"/>
              </w:rPr>
            </w:pPr>
            <w:r w:rsidRPr="00DF0C08">
              <w:rPr>
                <w:rFonts w:eastAsia="Times New Roman" w:cs="Arial"/>
                <w:b/>
                <w:lang w:eastAsia="en-US"/>
              </w:rPr>
              <w:t xml:space="preserve">Dotychczasowy poziom eksportu </w:t>
            </w: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707608">
            <w:pPr>
              <w:snapToGrid w:val="0"/>
              <w:jc w:val="both"/>
              <w:rPr>
                <w:rFonts w:eastAsia="Times New Roman" w:cs="Arial"/>
                <w:lang w:eastAsia="en-US"/>
              </w:rPr>
            </w:pPr>
          </w:p>
          <w:p w:rsidR="00307642" w:rsidRPr="00DF0C08" w:rsidRDefault="00307642" w:rsidP="00707608">
            <w:pPr>
              <w:snapToGrid w:val="0"/>
              <w:jc w:val="both"/>
              <w:rPr>
                <w:rFonts w:eastAsia="Times New Roman" w:cs="Arial"/>
                <w:lang w:eastAsia="en-US"/>
              </w:rPr>
            </w:pPr>
            <w:r w:rsidRPr="00DF0C08">
              <w:rPr>
                <w:rFonts w:eastAsia="Times New Roman" w:cs="Arial"/>
                <w:lang w:eastAsia="en-US"/>
              </w:rPr>
              <w:t>Wnioskodawca w roku obrotowym poprzedzającym rok, w którym złożył wniosek o udzielenie wsparcia:</w:t>
            </w:r>
          </w:p>
          <w:p w:rsidR="00307642" w:rsidRPr="00DF0C08" w:rsidRDefault="00307642" w:rsidP="00707608">
            <w:pPr>
              <w:snapToGrid w:val="0"/>
              <w:ind w:left="35"/>
              <w:jc w:val="both"/>
              <w:rPr>
                <w:rFonts w:eastAsia="Times New Roman" w:cs="Arial"/>
                <w:lang w:eastAsia="en-US"/>
              </w:rPr>
            </w:pPr>
            <w:r w:rsidRPr="00DF0C08">
              <w:rPr>
                <w:rFonts w:eastAsia="Times New Roman" w:cs="Arial"/>
                <w:lang w:eastAsia="en-US"/>
              </w:rPr>
              <w:t>-  nie prowadził  sprzedaży produktów na eksport  – 3 pkt.</w:t>
            </w:r>
          </w:p>
          <w:p w:rsidR="00307642" w:rsidRPr="00DF0C08" w:rsidRDefault="00307642" w:rsidP="00707608">
            <w:pPr>
              <w:snapToGrid w:val="0"/>
              <w:ind w:left="35"/>
              <w:jc w:val="both"/>
              <w:rPr>
                <w:rFonts w:eastAsia="Times New Roman" w:cs="Arial"/>
                <w:lang w:eastAsia="en-US"/>
              </w:rPr>
            </w:pPr>
            <w:r w:rsidRPr="00DF0C08">
              <w:rPr>
                <w:rFonts w:eastAsia="Times New Roman" w:cs="Arial"/>
                <w:lang w:eastAsia="en-US"/>
              </w:rPr>
              <w:t xml:space="preserve"> - posiadał udział eksportu w całkowitej sprzedaży nieprzekraczający 10 % - 2 pkt.</w:t>
            </w:r>
          </w:p>
          <w:p w:rsidR="00307642" w:rsidRPr="00DF0C08" w:rsidRDefault="00307642" w:rsidP="00707608">
            <w:pPr>
              <w:snapToGrid w:val="0"/>
              <w:ind w:left="35"/>
              <w:jc w:val="both"/>
              <w:rPr>
                <w:rFonts w:eastAsia="Times New Roman" w:cs="Arial"/>
                <w:lang w:eastAsia="en-US"/>
              </w:rPr>
            </w:pPr>
            <w:r w:rsidRPr="00DF0C08">
              <w:rPr>
                <w:rFonts w:eastAsia="Times New Roman" w:cs="Arial"/>
                <w:lang w:eastAsia="en-US"/>
              </w:rPr>
              <w:t>- posiadał udział eksportu w całkowitej sprzedaży nieprzekraczający 30 % - 1 pkt.</w:t>
            </w:r>
          </w:p>
          <w:p w:rsidR="00307642" w:rsidRPr="00DF0C08" w:rsidRDefault="00307642" w:rsidP="003B6A59">
            <w:pPr>
              <w:snapToGrid w:val="0"/>
              <w:ind w:left="35"/>
              <w:jc w:val="both"/>
              <w:rPr>
                <w:rFonts w:eastAsia="Times New Roman" w:cs="Arial"/>
                <w:lang w:eastAsia="en-US"/>
              </w:rPr>
            </w:pPr>
            <w:r w:rsidRPr="00DF0C08">
              <w:rPr>
                <w:rFonts w:eastAsia="Times New Roman" w:cs="Arial"/>
                <w:lang w:eastAsia="en-US"/>
              </w:rPr>
              <w:t xml:space="preserve">- posiadał udział eksportu w całkowitej </w:t>
            </w:r>
            <w:r w:rsidR="003B6A59" w:rsidRPr="00DF0C08">
              <w:rPr>
                <w:rFonts w:eastAsia="Times New Roman" w:cs="Arial"/>
                <w:lang w:eastAsia="en-US"/>
              </w:rPr>
              <w:t>sprzedaży powyżej 30 % - 0 pkt.</w:t>
            </w:r>
          </w:p>
        </w:tc>
        <w:tc>
          <w:tcPr>
            <w:tcW w:w="354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0-3 punktów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(0 punktów w</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kryterium nie</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oznacza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odrzucenia</w:t>
            </w:r>
          </w:p>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wniosku)</w:t>
            </w:r>
          </w:p>
        </w:tc>
      </w:tr>
      <w:tr w:rsidR="00307642" w:rsidRPr="00DF0C08" w:rsidTr="00D72853">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lastRenderedPageBreak/>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autoSpaceDE w:val="0"/>
              <w:autoSpaceDN w:val="0"/>
              <w:adjustRightInd w:val="0"/>
              <w:spacing w:after="0"/>
              <w:rPr>
                <w:rFonts w:ascii="Calibri" w:eastAsia="Times New Roman" w:hAnsi="Calibri" w:cs="Tahoma"/>
                <w:b/>
              </w:rPr>
            </w:pPr>
            <w:r w:rsidRPr="00DF0C08">
              <w:rPr>
                <w:rFonts w:ascii="Calibri" w:eastAsia="Times New Roman" w:hAnsi="Calibri" w:cs="Tahoma"/>
                <w:b/>
              </w:rPr>
              <w:t>Zasięg projektu</w:t>
            </w:r>
          </w:p>
        </w:tc>
        <w:tc>
          <w:tcPr>
            <w:tcW w:w="6376"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ascii="Calibri" w:eastAsia="Times New Roman" w:hAnsi="Calibri" w:cs="Tahoma"/>
                <w:sz w:val="24"/>
                <w:szCs w:val="24"/>
              </w:rPr>
            </w:pPr>
            <w:r w:rsidRPr="00DF0C08">
              <w:rPr>
                <w:rFonts w:ascii="Calibri" w:eastAsia="Times New Roman" w:hAnsi="Calibri" w:cs="Tahoma"/>
                <w:sz w:val="24"/>
                <w:szCs w:val="24"/>
              </w:rPr>
              <w:t>Czy projekt dotyczy internacjonalizacji przedsiębiorstw o zasięgu:</w:t>
            </w:r>
          </w:p>
          <w:p w:rsidR="00307642" w:rsidRPr="00DF0C08" w:rsidRDefault="00307642" w:rsidP="00307642">
            <w:pPr>
              <w:snapToGrid w:val="0"/>
              <w:spacing w:after="0" w:line="240" w:lineRule="auto"/>
              <w:rPr>
                <w:rFonts w:ascii="Calibri" w:eastAsia="Times New Roman" w:hAnsi="Calibri" w:cs="Tahoma"/>
                <w:sz w:val="24"/>
                <w:szCs w:val="24"/>
              </w:rPr>
            </w:pPr>
          </w:p>
          <w:p w:rsidR="00307642" w:rsidRPr="00DF0C08" w:rsidRDefault="00307642" w:rsidP="00307642">
            <w:pPr>
              <w:snapToGrid w:val="0"/>
              <w:spacing w:after="0" w:line="240" w:lineRule="auto"/>
              <w:jc w:val="both"/>
              <w:rPr>
                <w:rFonts w:ascii="Calibri" w:eastAsia="Times New Roman" w:hAnsi="Calibri" w:cs="Tahoma"/>
                <w:sz w:val="24"/>
                <w:szCs w:val="24"/>
              </w:rPr>
            </w:pPr>
            <w:r w:rsidRPr="00DF0C08">
              <w:rPr>
                <w:rFonts w:ascii="Calibri" w:eastAsia="Times New Roman" w:hAnsi="Calibri" w:cs="Tahoma"/>
                <w:sz w:val="24"/>
                <w:szCs w:val="24"/>
              </w:rPr>
              <w:t>- przynajmniej jednego kraju  z  terytorium Unii  Europejskiej (2 pkt)</w:t>
            </w:r>
          </w:p>
          <w:p w:rsidR="00307642" w:rsidRPr="00DF0C08" w:rsidRDefault="00307642" w:rsidP="00307642">
            <w:pPr>
              <w:snapToGrid w:val="0"/>
              <w:spacing w:after="0" w:line="240" w:lineRule="auto"/>
              <w:jc w:val="both"/>
              <w:rPr>
                <w:rFonts w:ascii="Calibri" w:eastAsia="Times New Roman" w:hAnsi="Calibri" w:cs="Tahoma"/>
                <w:sz w:val="24"/>
                <w:szCs w:val="24"/>
              </w:rPr>
            </w:pPr>
            <w:r w:rsidRPr="00DF0C08">
              <w:rPr>
                <w:rFonts w:ascii="Calibri" w:eastAsia="Times New Roman" w:hAnsi="Calibri" w:cs="Tahoma"/>
                <w:sz w:val="24"/>
                <w:szCs w:val="24"/>
              </w:rPr>
              <w:t>- przynajmniej jednego kraju poza terytorium  Unii  Europejskiej (3 pkt).</w:t>
            </w:r>
          </w:p>
          <w:p w:rsidR="00307642" w:rsidRPr="00DF0C08" w:rsidRDefault="00307642" w:rsidP="00307642">
            <w:pPr>
              <w:snapToGrid w:val="0"/>
              <w:spacing w:after="0" w:line="240" w:lineRule="auto"/>
              <w:rPr>
                <w:rFonts w:ascii="Calibri" w:eastAsia="Times New Roman" w:hAnsi="Calibri" w:cs="Tahoma"/>
                <w:sz w:val="24"/>
                <w:szCs w:val="24"/>
              </w:rPr>
            </w:pPr>
          </w:p>
          <w:p w:rsidR="00307642" w:rsidRPr="00DF0C08" w:rsidRDefault="00307642" w:rsidP="00307642">
            <w:pPr>
              <w:snapToGrid w:val="0"/>
              <w:spacing w:after="0" w:line="240" w:lineRule="auto"/>
              <w:jc w:val="both"/>
              <w:rPr>
                <w:rFonts w:ascii="Calibri" w:eastAsia="Times New Roman" w:hAnsi="Calibri" w:cs="Tahoma"/>
                <w:sz w:val="24"/>
                <w:szCs w:val="24"/>
              </w:rPr>
            </w:pPr>
          </w:p>
        </w:tc>
        <w:tc>
          <w:tcPr>
            <w:tcW w:w="354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2-3 punktów</w:t>
            </w:r>
          </w:p>
          <w:p w:rsidR="00307642" w:rsidRPr="00DF0C08" w:rsidRDefault="00307642" w:rsidP="00947B5F">
            <w:pPr>
              <w:snapToGrid w:val="0"/>
              <w:spacing w:after="0" w:line="240" w:lineRule="auto"/>
              <w:jc w:val="center"/>
              <w:rPr>
                <w:rFonts w:ascii="Calibri" w:eastAsia="Times New Roman" w:hAnsi="Calibri" w:cs="Arial"/>
                <w:sz w:val="24"/>
                <w:szCs w:val="24"/>
              </w:rPr>
            </w:pPr>
            <w:r w:rsidRPr="00DF0C08">
              <w:rPr>
                <w:rFonts w:ascii="Calibri" w:eastAsia="Times New Roman" w:hAnsi="Calibri" w:cs="Arial"/>
                <w:sz w:val="24"/>
                <w:szCs w:val="24"/>
              </w:rPr>
              <w:t xml:space="preserve">(maksymalnie można otrzymać </w:t>
            </w:r>
            <w:r w:rsidR="00947B5F" w:rsidRPr="00DF0C08">
              <w:rPr>
                <w:rFonts w:ascii="Calibri" w:eastAsia="Times New Roman" w:hAnsi="Calibri" w:cs="Arial"/>
                <w:sz w:val="24"/>
                <w:szCs w:val="24"/>
              </w:rPr>
              <w:t>3</w:t>
            </w:r>
            <w:r w:rsidRPr="00DF0C08">
              <w:rPr>
                <w:rFonts w:ascii="Calibri" w:eastAsia="Times New Roman" w:hAnsi="Calibri" w:cs="Arial"/>
                <w:sz w:val="24"/>
                <w:szCs w:val="24"/>
              </w:rPr>
              <w:t xml:space="preserve"> pkt.)</w:t>
            </w:r>
          </w:p>
        </w:tc>
      </w:tr>
      <w:tr w:rsidR="00D36A05" w:rsidRPr="00DF0C08" w:rsidTr="00D72853">
        <w:trPr>
          <w:trHeight w:val="499"/>
          <w:tblHeader/>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D36A05" w:rsidRPr="00DF0C08" w:rsidRDefault="00D36A05" w:rsidP="00D36A05">
            <w:pPr>
              <w:snapToGrid w:val="0"/>
              <w:spacing w:after="0" w:line="240" w:lineRule="auto"/>
              <w:jc w:val="right"/>
              <w:rPr>
                <w:rFonts w:ascii="Calibri" w:eastAsia="Times New Roman" w:hAnsi="Calibri" w:cs="Tahoma"/>
                <w:b/>
                <w:sz w:val="24"/>
                <w:szCs w:val="24"/>
              </w:rPr>
            </w:pPr>
            <w:r w:rsidRPr="00DF0C08">
              <w:rPr>
                <w:rFonts w:ascii="Calibri" w:eastAsia="Times New Roman" w:hAnsi="Calibri" w:cs="Tahoma"/>
                <w:b/>
                <w:sz w:val="24"/>
                <w:szCs w:val="24"/>
              </w:rPr>
              <w:t>SUMA</w:t>
            </w:r>
          </w:p>
        </w:tc>
        <w:tc>
          <w:tcPr>
            <w:tcW w:w="3548" w:type="dxa"/>
            <w:tcBorders>
              <w:top w:val="single" w:sz="4" w:space="0" w:color="000000"/>
              <w:left w:val="single" w:sz="4" w:space="0" w:color="000000"/>
              <w:bottom w:val="single" w:sz="4" w:space="0" w:color="000000"/>
              <w:right w:val="single" w:sz="4" w:space="0" w:color="000000"/>
            </w:tcBorders>
            <w:vAlign w:val="center"/>
          </w:tcPr>
          <w:p w:rsidR="00D36A05" w:rsidRPr="00DF0C08" w:rsidRDefault="00CD5D26" w:rsidP="00307642">
            <w:pPr>
              <w:snapToGrid w:val="0"/>
              <w:spacing w:after="0" w:line="240" w:lineRule="auto"/>
              <w:jc w:val="center"/>
              <w:rPr>
                <w:rFonts w:ascii="Calibri" w:eastAsia="Times New Roman" w:hAnsi="Calibri" w:cs="Arial"/>
                <w:b/>
                <w:sz w:val="24"/>
                <w:szCs w:val="24"/>
              </w:rPr>
            </w:pPr>
            <w:r w:rsidRPr="00DF0C08">
              <w:rPr>
                <w:rFonts w:ascii="Calibri" w:eastAsia="Times New Roman" w:hAnsi="Calibri" w:cs="Arial"/>
                <w:b/>
                <w:sz w:val="24"/>
                <w:szCs w:val="24"/>
              </w:rPr>
              <w:t xml:space="preserve">14 pkt. </w:t>
            </w:r>
          </w:p>
        </w:tc>
      </w:tr>
    </w:tbl>
    <w:p w:rsidR="00707608" w:rsidRPr="00DF0C08" w:rsidRDefault="00707608" w:rsidP="00307642">
      <w:pPr>
        <w:rPr>
          <w:rFonts w:ascii="Calibri" w:eastAsia="Times New Roman" w:hAnsi="Calibri" w:cs="Tahoma"/>
          <w:b/>
          <w:bCs/>
          <w:iCs/>
          <w:sz w:val="24"/>
          <w:szCs w:val="24"/>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67"/>
        <w:gridCol w:w="6378"/>
        <w:gridCol w:w="3544"/>
      </w:tblGrid>
      <w:tr w:rsidR="00307642" w:rsidRPr="00DF0C08" w:rsidTr="00D72853">
        <w:tc>
          <w:tcPr>
            <w:tcW w:w="486"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Lp.</w:t>
            </w:r>
          </w:p>
        </w:tc>
        <w:tc>
          <w:tcPr>
            <w:tcW w:w="3767"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Nazwa kryterium</w:t>
            </w:r>
          </w:p>
        </w:tc>
        <w:tc>
          <w:tcPr>
            <w:tcW w:w="6378"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Definicja kryterium </w:t>
            </w:r>
          </w:p>
          <w:p w:rsidR="00307642" w:rsidRPr="00DF0C08" w:rsidRDefault="00307642" w:rsidP="00307642">
            <w:pPr>
              <w:spacing w:after="0" w:line="240" w:lineRule="auto"/>
              <w:jc w:val="center"/>
              <w:rPr>
                <w:rFonts w:ascii="Calibri" w:eastAsia="Times New Roman" w:hAnsi="Calibri" w:cs="Times New Roman"/>
                <w:b/>
                <w:lang w:eastAsia="en-US"/>
              </w:rPr>
            </w:pPr>
          </w:p>
        </w:tc>
        <w:tc>
          <w:tcPr>
            <w:tcW w:w="3544" w:type="dxa"/>
          </w:tcPr>
          <w:p w:rsidR="00307642" w:rsidRPr="00DF0C08" w:rsidRDefault="00307642" w:rsidP="00307642">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Opis znaczenia kryterium </w:t>
            </w:r>
          </w:p>
        </w:tc>
      </w:tr>
      <w:tr w:rsidR="00307642" w:rsidRPr="00DF0C08" w:rsidTr="00D72853">
        <w:tc>
          <w:tcPr>
            <w:tcW w:w="486" w:type="dxa"/>
          </w:tcPr>
          <w:p w:rsidR="00307642" w:rsidRPr="00DF0C08" w:rsidRDefault="00307642" w:rsidP="00307642">
            <w:pPr>
              <w:spacing w:after="0" w:line="240" w:lineRule="auto"/>
              <w:jc w:val="center"/>
              <w:rPr>
                <w:rFonts w:ascii="Calibri" w:eastAsia="Times New Roman" w:hAnsi="Calibri" w:cs="Arial"/>
                <w:b/>
                <w:sz w:val="24"/>
                <w:szCs w:val="24"/>
                <w:lang w:eastAsia="en-US"/>
              </w:rPr>
            </w:pPr>
          </w:p>
          <w:p w:rsidR="00307642" w:rsidRPr="00DF0C08" w:rsidRDefault="00307642" w:rsidP="00307642">
            <w:pPr>
              <w:spacing w:after="0" w:line="240" w:lineRule="auto"/>
              <w:jc w:val="center"/>
              <w:rPr>
                <w:rFonts w:ascii="Calibri" w:eastAsia="Times New Roman" w:hAnsi="Calibri" w:cs="Arial"/>
                <w:b/>
                <w:sz w:val="24"/>
                <w:szCs w:val="24"/>
                <w:lang w:eastAsia="en-US"/>
              </w:rPr>
            </w:pPr>
          </w:p>
          <w:p w:rsidR="00307642" w:rsidRPr="00DF0C08" w:rsidRDefault="00307642" w:rsidP="00307642">
            <w:pPr>
              <w:spacing w:after="0" w:line="240" w:lineRule="auto"/>
              <w:jc w:val="center"/>
              <w:rPr>
                <w:rFonts w:ascii="Calibri" w:eastAsia="Times New Roman" w:hAnsi="Calibri" w:cs="Arial"/>
                <w:b/>
                <w:sz w:val="24"/>
                <w:szCs w:val="24"/>
                <w:lang w:eastAsia="en-US"/>
              </w:rPr>
            </w:pPr>
          </w:p>
          <w:p w:rsidR="00307642" w:rsidRPr="00DF0C08" w:rsidRDefault="00307642" w:rsidP="00307642">
            <w:pPr>
              <w:spacing w:after="0" w:line="240" w:lineRule="auto"/>
              <w:jc w:val="center"/>
              <w:rPr>
                <w:rFonts w:ascii="Calibri" w:eastAsia="Times New Roman" w:hAnsi="Calibri" w:cs="Arial"/>
                <w:b/>
                <w:sz w:val="24"/>
                <w:szCs w:val="24"/>
                <w:lang w:eastAsia="en-US"/>
              </w:rPr>
            </w:pPr>
            <w:r w:rsidRPr="00DF0C08">
              <w:rPr>
                <w:rFonts w:ascii="Calibri" w:eastAsia="Times New Roman" w:hAnsi="Calibri" w:cs="Arial"/>
                <w:b/>
                <w:sz w:val="24"/>
                <w:szCs w:val="24"/>
                <w:lang w:eastAsia="en-US"/>
              </w:rPr>
              <w:t>1.</w:t>
            </w:r>
          </w:p>
        </w:tc>
        <w:tc>
          <w:tcPr>
            <w:tcW w:w="3767" w:type="dxa"/>
          </w:tcPr>
          <w:p w:rsidR="00307642" w:rsidRPr="00DF0C08" w:rsidRDefault="00307642" w:rsidP="00307642">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378" w:type="dxa"/>
          </w:tcPr>
          <w:p w:rsidR="00307642" w:rsidRPr="00DF0C08" w:rsidRDefault="00307642" w:rsidP="00307642">
            <w:pPr>
              <w:spacing w:after="0" w:line="240" w:lineRule="auto"/>
              <w:jc w:val="both"/>
              <w:rPr>
                <w:rFonts w:ascii="Calibri" w:eastAsia="Times New Roman" w:hAnsi="Calibri" w:cs="Arial"/>
                <w:sz w:val="24"/>
                <w:szCs w:val="24"/>
                <w:lang w:eastAsia="en-US"/>
              </w:rPr>
            </w:pPr>
            <w:r w:rsidRPr="00DF0C08">
              <w:rPr>
                <w:rFonts w:ascii="Calibri" w:eastAsia="Times New Roman" w:hAnsi="Calibri" w:cs="Arial"/>
                <w:sz w:val="24"/>
                <w:szCs w:val="24"/>
                <w:lang w:eastAsia="en-US"/>
              </w:rPr>
              <w:t>W ramach tego kryterium będzie sprawdzane czy, projekt otrzymał co najmniej 25% możliwych do uzyskania punktów za kryteria specyficzne merytoryczne</w:t>
            </w:r>
          </w:p>
        </w:tc>
        <w:tc>
          <w:tcPr>
            <w:tcW w:w="3544" w:type="dxa"/>
          </w:tcPr>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Tak/Nie</w:t>
            </w:r>
          </w:p>
          <w:p w:rsidR="00307642" w:rsidRPr="00DF0C08" w:rsidRDefault="00307642" w:rsidP="00307642">
            <w:pPr>
              <w:spacing w:after="0" w:line="240" w:lineRule="auto"/>
              <w:jc w:val="center"/>
              <w:rPr>
                <w:rFonts w:ascii="Calibri" w:eastAsia="Times New Roman" w:hAnsi="Calibri" w:cs="Arial"/>
                <w:sz w:val="24"/>
                <w:szCs w:val="24"/>
                <w:lang w:eastAsia="en-US"/>
              </w:rPr>
            </w:pPr>
          </w:p>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Kryterium obligatoryjne</w:t>
            </w:r>
          </w:p>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(spełnienie jest niezbędne dla możliwości otrzymania dofinansowania).</w:t>
            </w:r>
          </w:p>
          <w:p w:rsidR="00307642" w:rsidRPr="00DF0C08" w:rsidRDefault="00307642" w:rsidP="00307642">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Niespełnienie oznacza odrzucenia wniosku</w:t>
            </w:r>
          </w:p>
        </w:tc>
      </w:tr>
    </w:tbl>
    <w:p w:rsidR="006A2EFF" w:rsidRPr="00DF0C08" w:rsidRDefault="006A2EFF" w:rsidP="00600D9B">
      <w:pPr>
        <w:rPr>
          <w:rFonts w:eastAsia="Calibri"/>
          <w:lang w:eastAsia="en-US"/>
        </w:rPr>
      </w:pPr>
    </w:p>
    <w:p w:rsidR="00F550E0" w:rsidRPr="00DF0C08" w:rsidRDefault="00F550E0" w:rsidP="002D653E">
      <w:pPr>
        <w:spacing w:after="0" w:line="360" w:lineRule="auto"/>
        <w:rPr>
          <w:rFonts w:eastAsia="Times New Roman" w:cs="Tahoma"/>
          <w:b/>
          <w:bCs/>
          <w:iCs/>
          <w:sz w:val="28"/>
          <w:szCs w:val="28"/>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Tahoma" w:eastAsia="Times New Roman" w:hAnsi="Tahoma" w:cs="Tahoma"/>
          <w:b/>
          <w:bCs/>
          <w:iCs/>
          <w:sz w:val="24"/>
          <w:szCs w:val="24"/>
          <w:lang w:eastAsia="en-US"/>
        </w:rPr>
      </w:pPr>
    </w:p>
    <w:p w:rsidR="003F1AB9" w:rsidRPr="00DF0C08" w:rsidRDefault="003F1AB9" w:rsidP="003F1AB9">
      <w:pPr>
        <w:spacing w:after="0" w:line="240" w:lineRule="auto"/>
        <w:rPr>
          <w:rFonts w:ascii="Calibri" w:eastAsia="Times New Roman" w:hAnsi="Calibri" w:cs="Tahoma"/>
          <w:b/>
          <w:bCs/>
          <w:iCs/>
          <w:sz w:val="18"/>
          <w:szCs w:val="18"/>
          <w:lang w:eastAsia="en-US"/>
        </w:rPr>
      </w:pPr>
    </w:p>
    <w:p w:rsidR="003F1AB9" w:rsidRPr="00DF0C08" w:rsidRDefault="003F1AB9" w:rsidP="003F1AB9">
      <w:pPr>
        <w:spacing w:after="0" w:line="360" w:lineRule="auto"/>
        <w:rPr>
          <w:rFonts w:eastAsia="Times New Roman" w:cs="Tahoma"/>
          <w:b/>
          <w:bCs/>
          <w:iCs/>
          <w:sz w:val="28"/>
          <w:szCs w:val="28"/>
        </w:rPr>
      </w:pPr>
      <w:r w:rsidRPr="00DF0C08">
        <w:rPr>
          <w:rFonts w:eastAsia="Times New Roman" w:cs="Tahoma"/>
          <w:b/>
          <w:bCs/>
          <w:iCs/>
          <w:sz w:val="28"/>
          <w:szCs w:val="28"/>
        </w:rPr>
        <w:lastRenderedPageBreak/>
        <w:t>Kryteria dla projektów dotyczących schematu 1.4 B ab</w:t>
      </w:r>
    </w:p>
    <w:tbl>
      <w:tblPr>
        <w:tblStyle w:val="Tabela-Siatka"/>
        <w:tblW w:w="14142" w:type="dxa"/>
        <w:tblInd w:w="283" w:type="dxa"/>
        <w:tblLook w:val="04A0"/>
      </w:tblPr>
      <w:tblGrid>
        <w:gridCol w:w="897"/>
        <w:gridCol w:w="3605"/>
        <w:gridCol w:w="6056"/>
        <w:gridCol w:w="3584"/>
      </w:tblGrid>
      <w:tr w:rsidR="003F1AB9" w:rsidRPr="00DF0C08" w:rsidTr="003F1AB9">
        <w:trPr>
          <w:trHeight w:val="432"/>
        </w:trPr>
        <w:tc>
          <w:tcPr>
            <w:tcW w:w="897" w:type="dxa"/>
          </w:tcPr>
          <w:p w:rsidR="003F1AB9" w:rsidRPr="00DF0C08" w:rsidRDefault="003F1AB9" w:rsidP="003F1AB9">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605" w:type="dxa"/>
          </w:tcPr>
          <w:p w:rsidR="003F1AB9" w:rsidRPr="00DF0C08" w:rsidRDefault="003F1AB9" w:rsidP="003F1AB9">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6056" w:type="dxa"/>
          </w:tcPr>
          <w:p w:rsidR="003F1AB9" w:rsidRPr="00DF0C08" w:rsidRDefault="003F1AB9" w:rsidP="003F1AB9">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584" w:type="dxa"/>
          </w:tcPr>
          <w:p w:rsidR="003F1AB9" w:rsidRPr="00DF0C08" w:rsidRDefault="003F1AB9" w:rsidP="003F1AB9">
            <w:pPr>
              <w:spacing w:after="120"/>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1.</w:t>
            </w:r>
          </w:p>
        </w:tc>
        <w:tc>
          <w:tcPr>
            <w:tcW w:w="3605" w:type="dxa"/>
          </w:tcPr>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2"/>
              </w:rPr>
            </w:pPr>
          </w:p>
          <w:p w:rsidR="003F1AB9" w:rsidRPr="00DF0C08" w:rsidRDefault="003F1AB9" w:rsidP="003F1AB9">
            <w:pPr>
              <w:spacing w:after="120"/>
              <w:rPr>
                <w:rFonts w:ascii="Calibri" w:eastAsia="Times New Roman" w:hAnsi="Calibri" w:cs="Arial"/>
                <w:b/>
                <w:kern w:val="1"/>
              </w:rPr>
            </w:pPr>
            <w:r w:rsidRPr="00DF0C08">
              <w:rPr>
                <w:rFonts w:eastAsia="Times New Roman" w:cs="Arial"/>
                <w:b/>
              </w:rPr>
              <w:t>Długoterminowa (kompleksowa) strategia biznesowa</w:t>
            </w:r>
            <w:r w:rsidRPr="00DF0C08">
              <w:rPr>
                <w:rFonts w:ascii="Calibri" w:eastAsia="Times New Roman" w:hAnsi="Calibri" w:cs="Arial"/>
                <w:b/>
                <w:kern w:val="2"/>
              </w:rPr>
              <w:t xml:space="preserve"> przedsiębiorstwa</w:t>
            </w:r>
          </w:p>
        </w:tc>
        <w:tc>
          <w:tcPr>
            <w:tcW w:w="6056" w:type="dxa"/>
          </w:tcPr>
          <w:p w:rsidR="003F1AB9" w:rsidRPr="00DF0C08" w:rsidRDefault="003F1AB9" w:rsidP="003F1AB9">
            <w:pPr>
              <w:snapToGrid w:val="0"/>
              <w:jc w:val="both"/>
              <w:rPr>
                <w:rFonts w:ascii="Calibri" w:eastAsia="Times New Roman" w:hAnsi="Calibri" w:cs="Times New Roman"/>
              </w:rPr>
            </w:pPr>
            <w:r w:rsidRPr="00DF0C08">
              <w:rPr>
                <w:rFonts w:ascii="Calibri" w:hAnsi="Calibri"/>
              </w:rPr>
              <w:t>W ramach kryterium sprawdzane będzie  czy  wnioskodawca posiada aktualną d</w:t>
            </w:r>
            <w:r w:rsidRPr="00DF0C08">
              <w:rPr>
                <w:rFonts w:eastAsia="Times New Roman" w:cs="Arial"/>
              </w:rPr>
              <w:t>ługoterminową</w:t>
            </w:r>
            <w:r w:rsidRPr="00DF0C08">
              <w:rPr>
                <w:rFonts w:eastAsia="Times New Roman" w:cs="Arial"/>
                <w:b/>
              </w:rPr>
              <w:t xml:space="preserve"> </w:t>
            </w:r>
            <w:r w:rsidRPr="00DF0C08">
              <w:rPr>
                <w:rFonts w:eastAsia="Times New Roman" w:cs="Arial"/>
              </w:rPr>
              <w:t>(kompleksową) „strategię biznesową</w:t>
            </w:r>
            <w:r w:rsidRPr="00DF0C08">
              <w:rPr>
                <w:rFonts w:ascii="Calibri" w:hAnsi="Calibri"/>
              </w:rPr>
              <w:t xml:space="preserve">  przedsiębiorstwa” lub dokument równoważny, sporządzony w wyniku usługi doradczej/lub samodzielnie przez przedsiębiorcę i </w:t>
            </w:r>
            <w:r w:rsidRPr="00DF0C08">
              <w:rPr>
                <w:rFonts w:ascii="Calibri" w:eastAsia="Times New Roman" w:hAnsi="Calibri" w:cs="Times New Roman"/>
              </w:rPr>
              <w:t>zakres merytoryczny działań planowanych do realizacji w ramach projektu jest zbieżny z zakresem działań wskazanych do realizacji w powyższym planie.</w:t>
            </w:r>
          </w:p>
          <w:p w:rsidR="003F1AB9" w:rsidRPr="00DF0C08" w:rsidRDefault="003F1AB9" w:rsidP="003F1AB9">
            <w:pPr>
              <w:snapToGrid w:val="0"/>
              <w:jc w:val="both"/>
              <w:rPr>
                <w:rFonts w:ascii="Calibri" w:eastAsia="Times New Roman" w:hAnsi="Calibri" w:cs="Times New Roman"/>
              </w:rPr>
            </w:pPr>
          </w:p>
          <w:p w:rsidR="003F1AB9" w:rsidRPr="00DF0C08" w:rsidRDefault="003F1AB9" w:rsidP="003F1AB9">
            <w:pPr>
              <w:jc w:val="both"/>
              <w:rPr>
                <w:rFonts w:ascii="Calibri" w:eastAsia="Times New Roman" w:hAnsi="Calibri" w:cs="Times New Roman"/>
              </w:rPr>
            </w:pPr>
            <w:r w:rsidRPr="00DF0C08">
              <w:rPr>
                <w:rFonts w:ascii="Calibri" w:eastAsia="Times New Roman" w:hAnsi="Calibri" w:cs="Times New Roman"/>
              </w:rPr>
              <w:t>Plan nie może być starszy niż 4 lata, czas liczony od momentu odebrania protokołem/napisania planu przez przedsiębiorstwo.</w:t>
            </w:r>
          </w:p>
          <w:p w:rsidR="003F1AB9" w:rsidRPr="00DF0C08" w:rsidRDefault="003F1AB9" w:rsidP="003F1AB9">
            <w:pPr>
              <w:jc w:val="both"/>
              <w:rPr>
                <w:rFonts w:ascii="Calibri" w:eastAsia="Times New Roman" w:hAnsi="Calibri" w:cs="Times New Roman"/>
              </w:rPr>
            </w:pPr>
          </w:p>
          <w:p w:rsidR="003F1AB9" w:rsidRPr="00DF0C08" w:rsidRDefault="003F1AB9" w:rsidP="003F1AB9">
            <w:pPr>
              <w:jc w:val="both"/>
              <w:rPr>
                <w:rFonts w:ascii="Calibri" w:eastAsia="Times New Roman" w:hAnsi="Calibri" w:cs="Times New Roman"/>
              </w:rPr>
            </w:pPr>
            <w:r w:rsidRPr="00DF0C08">
              <w:rPr>
                <w:rFonts w:ascii="Calibri" w:eastAsia="Times New Roman" w:hAnsi="Calibri" w:cs="Times New Roman"/>
              </w:rPr>
              <w:t>Kryterium oceniane na podstawie dołączonego dokumentu (strategii)  i wniosku o dofinansowanie.</w:t>
            </w:r>
          </w:p>
          <w:p w:rsidR="003F1AB9" w:rsidRPr="00DF0C08" w:rsidRDefault="003F1AB9" w:rsidP="003F1AB9">
            <w:pPr>
              <w:jc w:val="both"/>
              <w:rPr>
                <w:rFonts w:ascii="Calibri" w:eastAsia="Times New Roman" w:hAnsi="Calibri" w:cs="Times New Roman"/>
              </w:rPr>
            </w:pPr>
          </w:p>
          <w:p w:rsidR="003F1AB9" w:rsidRPr="00DF0C08" w:rsidRDefault="003F1AB9" w:rsidP="003F1AB9">
            <w:pPr>
              <w:jc w:val="both"/>
              <w:rPr>
                <w:rFonts w:ascii="Calibri" w:eastAsia="Calibri" w:hAnsi="Calibri" w:cs="Times New Roman"/>
              </w:rPr>
            </w:pPr>
            <w:r w:rsidRPr="00DF0C08">
              <w:rPr>
                <w:rFonts w:ascii="Calibri" w:eastAsia="Calibri" w:hAnsi="Calibri" w:cs="Times New Roman"/>
                <w:b/>
                <w:bCs/>
                <w:u w:val="single"/>
              </w:rPr>
              <w:t>Wyjaśnienie do kryterium:</w:t>
            </w:r>
            <w:r w:rsidRPr="00DF0C08">
              <w:rPr>
                <w:rFonts w:ascii="Calibri" w:eastAsia="Calibri" w:hAnsi="Calibri" w:cs="Times New Roman"/>
              </w:rPr>
              <w:t xml:space="preserve"> </w:t>
            </w:r>
          </w:p>
          <w:p w:rsidR="003F1AB9" w:rsidRPr="00DF0C08" w:rsidRDefault="003F1AB9" w:rsidP="003F1AB9">
            <w:pPr>
              <w:spacing w:after="120"/>
              <w:rPr>
                <w:rFonts w:ascii="Calibri" w:eastAsia="Times New Roman" w:hAnsi="Calibri" w:cs="Arial"/>
                <w:b/>
                <w:kern w:val="1"/>
              </w:rPr>
            </w:pPr>
            <w:r w:rsidRPr="00DF0C08">
              <w:rPr>
                <w:rFonts w:ascii="Calibri" w:eastAsia="Calibri" w:hAnsi="Calibri" w:cs="Times New Roman"/>
              </w:rPr>
              <w:t>W przypadku projektów partnerskich sprawdzane będzie posiadanie w/w dokument/ów przez wszystkich partnerów projektu.</w:t>
            </w:r>
          </w:p>
        </w:tc>
        <w:tc>
          <w:tcPr>
            <w:tcW w:w="3584" w:type="dxa"/>
          </w:tcPr>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p>
          <w:p w:rsidR="003F1AB9" w:rsidRPr="00DF0C08" w:rsidRDefault="003F1AB9" w:rsidP="003F1AB9">
            <w:pPr>
              <w:jc w:val="center"/>
              <w:rPr>
                <w:rFonts w:ascii="Calibri" w:hAnsi="Calibri"/>
                <w:bCs/>
                <w:iCs/>
              </w:rPr>
            </w:pPr>
            <w:r w:rsidRPr="00DF0C08">
              <w:rPr>
                <w:rFonts w:ascii="Calibri" w:hAnsi="Calibri"/>
                <w:bCs/>
                <w:iCs/>
              </w:rPr>
              <w:t>Tak/Nie</w:t>
            </w:r>
          </w:p>
          <w:p w:rsidR="003F1AB9" w:rsidRPr="00DF0C08" w:rsidRDefault="003F1AB9" w:rsidP="003F1AB9">
            <w:pPr>
              <w:jc w:val="center"/>
              <w:rPr>
                <w:rFonts w:ascii="Calibri" w:hAnsi="Calibri"/>
                <w:bCs/>
                <w:iCs/>
              </w:rPr>
            </w:pPr>
            <w:r w:rsidRPr="00DF0C08">
              <w:rPr>
                <w:rFonts w:ascii="Calibri" w:hAnsi="Calibri"/>
                <w:bCs/>
                <w:iCs/>
              </w:rPr>
              <w:t>Kryterium obligatoryjne</w:t>
            </w:r>
          </w:p>
          <w:p w:rsidR="003F1AB9" w:rsidRPr="00DF0C08" w:rsidRDefault="003F1AB9" w:rsidP="003F1AB9">
            <w:pPr>
              <w:jc w:val="center"/>
              <w:rPr>
                <w:rFonts w:ascii="Calibri" w:hAnsi="Calibri"/>
                <w:bCs/>
                <w:iCs/>
              </w:rPr>
            </w:pPr>
            <w:r w:rsidRPr="00DF0C08">
              <w:rPr>
                <w:rFonts w:ascii="Calibri" w:hAnsi="Calibri"/>
                <w:bCs/>
                <w:iCs/>
              </w:rPr>
              <w:t>(spełnienie jest niezbędne dla możliwości otrzymania dofinansowania).</w:t>
            </w:r>
          </w:p>
          <w:p w:rsidR="003F1AB9" w:rsidRPr="00DF0C08" w:rsidRDefault="003F1AB9" w:rsidP="003F1AB9">
            <w:pPr>
              <w:jc w:val="center"/>
              <w:rPr>
                <w:rFonts w:ascii="Calibri" w:hAnsi="Calibri"/>
                <w:bCs/>
                <w:iCs/>
              </w:rPr>
            </w:pPr>
            <w:r w:rsidRPr="00DF0C08">
              <w:rPr>
                <w:rFonts w:ascii="Calibri" w:hAnsi="Calibri"/>
                <w:bCs/>
                <w:iCs/>
              </w:rPr>
              <w:t>Niespełnienie kryterium oznacza odrzucenie wniosku</w:t>
            </w:r>
          </w:p>
          <w:p w:rsidR="003F1AB9" w:rsidRPr="00DF0C08" w:rsidRDefault="003F1AB9" w:rsidP="003F1AB9">
            <w:pPr>
              <w:spacing w:after="120"/>
              <w:jc w:val="center"/>
              <w:rPr>
                <w:rFonts w:ascii="Calibri" w:eastAsia="Times New Roman" w:hAnsi="Calibri" w:cs="Arial"/>
                <w:b/>
                <w:kern w:val="1"/>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2.</w:t>
            </w:r>
          </w:p>
        </w:tc>
        <w:tc>
          <w:tcPr>
            <w:tcW w:w="3605" w:type="dxa"/>
            <w:vAlign w:val="center"/>
          </w:tcPr>
          <w:p w:rsidR="003F1AB9" w:rsidRPr="00DF0C08" w:rsidRDefault="003F1AB9" w:rsidP="003F1AB9">
            <w:pPr>
              <w:snapToGrid w:val="0"/>
              <w:rPr>
                <w:rFonts w:ascii="Calibri" w:hAnsi="Calibri" w:cs="Arial"/>
                <w:b/>
              </w:rPr>
            </w:pPr>
            <w:r w:rsidRPr="00DF0C08">
              <w:rPr>
                <w:rFonts w:ascii="Calibri" w:hAnsi="Calibri" w:cs="Arial"/>
                <w:b/>
              </w:rPr>
              <w:t>Zgodność z regionalnymi inteligentnymi specjalizacjami Dolnego Śląska</w:t>
            </w:r>
          </w:p>
          <w:p w:rsidR="003F1AB9" w:rsidRPr="00DF0C08" w:rsidRDefault="003F1AB9" w:rsidP="003F1AB9">
            <w:pPr>
              <w:snapToGrid w:val="0"/>
              <w:rPr>
                <w:rFonts w:ascii="Calibri" w:hAnsi="Calibri" w:cs="Arial"/>
                <w:b/>
              </w:rPr>
            </w:pPr>
          </w:p>
          <w:p w:rsidR="003F1AB9" w:rsidRPr="00DF0C08" w:rsidRDefault="003F1AB9" w:rsidP="003F1AB9">
            <w:pPr>
              <w:rPr>
                <w:rFonts w:ascii="Calibri" w:eastAsia="Calibri" w:hAnsi="Calibri" w:cs="Arial"/>
              </w:rPr>
            </w:pPr>
          </w:p>
          <w:p w:rsidR="003F1AB9" w:rsidRPr="00DF0C08" w:rsidRDefault="003F1AB9" w:rsidP="003F1AB9">
            <w:pPr>
              <w:rPr>
                <w:rFonts w:ascii="Calibri" w:eastAsia="Calibri" w:hAnsi="Calibri" w:cs="Arial"/>
              </w:rPr>
            </w:pPr>
          </w:p>
          <w:p w:rsidR="003F1AB9" w:rsidRPr="00DF0C08" w:rsidRDefault="003F1AB9" w:rsidP="003F1AB9">
            <w:pPr>
              <w:rPr>
                <w:rFonts w:ascii="Calibri" w:eastAsia="Calibri" w:hAnsi="Calibri" w:cs="Arial"/>
              </w:rPr>
            </w:pPr>
          </w:p>
          <w:p w:rsidR="003F1AB9" w:rsidRPr="00DF0C08" w:rsidRDefault="003F1AB9" w:rsidP="003F1AB9">
            <w:pPr>
              <w:rPr>
                <w:rFonts w:ascii="Calibri" w:eastAsia="Calibri" w:hAnsi="Calibri" w:cs="Arial"/>
              </w:rPr>
            </w:pPr>
          </w:p>
          <w:p w:rsidR="003F1AB9" w:rsidRPr="00DF0C08" w:rsidRDefault="003F1AB9" w:rsidP="003F1AB9">
            <w:pPr>
              <w:snapToGrid w:val="0"/>
              <w:rPr>
                <w:rFonts w:ascii="Calibri" w:eastAsia="Times New Roman" w:hAnsi="Calibri" w:cs="Arial"/>
                <w:b/>
              </w:rPr>
            </w:pPr>
          </w:p>
          <w:p w:rsidR="003F1AB9" w:rsidRPr="00DF0C08" w:rsidRDefault="003F1AB9" w:rsidP="003F1AB9">
            <w:pPr>
              <w:snapToGrid w:val="0"/>
              <w:rPr>
                <w:rFonts w:ascii="Calibri" w:eastAsia="Times New Roman" w:hAnsi="Calibri" w:cs="Arial"/>
                <w:b/>
              </w:rPr>
            </w:pPr>
          </w:p>
          <w:p w:rsidR="003F1AB9" w:rsidRPr="00DF0C08" w:rsidRDefault="003F1AB9" w:rsidP="003F1AB9">
            <w:pPr>
              <w:snapToGrid w:val="0"/>
              <w:rPr>
                <w:rFonts w:ascii="Calibri" w:eastAsia="Times New Roman" w:hAnsi="Calibri" w:cs="Arial"/>
                <w:b/>
              </w:rPr>
            </w:pP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W ramach kryterium sprawdzane i punktowane będzie czy projekt  wpisuje się  w  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RSI - Regionalna Strategia Innowacji dla Województwa Dolnośląskiego na lata 2011-2020 (RSI WD) została przyjęta uchwałą nr 1149/IV/11 Zarządu Województwa Dolnośląskiego z </w:t>
            </w:r>
            <w:r w:rsidRPr="00DF0C08">
              <w:rPr>
                <w:rFonts w:ascii="Calibri" w:eastAsia="Times New Roman" w:hAnsi="Calibri" w:cs="Arial"/>
              </w:rPr>
              <w:lastRenderedPageBreak/>
              <w:t>dnia 30 sierpnia 2011 r. (z późn. zm.)</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jc w:val="both"/>
              <w:rPr>
                <w:rFonts w:ascii="Calibri" w:eastAsia="Calibri" w:hAnsi="Calibri" w:cs="Arial"/>
              </w:rPr>
            </w:pPr>
            <w:r w:rsidRPr="00DF0C08">
              <w:rPr>
                <w:rFonts w:ascii="Calibri" w:eastAsia="Calibri" w:hAnsi="Calibri" w:cs="Arial"/>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rsidR="003F1AB9" w:rsidRPr="00DF0C08" w:rsidRDefault="003F1AB9" w:rsidP="003F1AB9">
            <w:pPr>
              <w:jc w:val="both"/>
              <w:rPr>
                <w:rFonts w:ascii="Calibri" w:eastAsia="Calibri" w:hAnsi="Calibri" w:cs="Arial"/>
              </w:rPr>
            </w:pPr>
          </w:p>
          <w:p w:rsidR="003F1AB9" w:rsidRPr="00DF0C08" w:rsidRDefault="003F1AB9" w:rsidP="003F1AB9">
            <w:pPr>
              <w:jc w:val="both"/>
              <w:rPr>
                <w:rFonts w:ascii="Calibri" w:eastAsia="Calibri" w:hAnsi="Calibri" w:cs="Arial"/>
              </w:rPr>
            </w:pPr>
            <w:r w:rsidRPr="00DF0C08">
              <w:rPr>
                <w:rFonts w:ascii="Calibri" w:eastAsia="Calibri" w:hAnsi="Calibri" w:cs="Arial"/>
              </w:rPr>
              <w:t>- projekt wpisuje się w przynajmniej 1 podobszar wskazany w RSI (4 pkt.)</w:t>
            </w:r>
          </w:p>
          <w:p w:rsidR="003F1AB9" w:rsidRPr="00DF0C08" w:rsidRDefault="003F1AB9" w:rsidP="003F1AB9">
            <w:pPr>
              <w:jc w:val="both"/>
              <w:rPr>
                <w:rFonts w:ascii="Calibri" w:eastAsia="Calibri" w:hAnsi="Calibri" w:cs="Arial"/>
              </w:rPr>
            </w:pPr>
            <w:r w:rsidRPr="00DF0C08">
              <w:rPr>
                <w:rFonts w:ascii="Calibri" w:eastAsia="Calibri" w:hAnsi="Calibri" w:cs="Arial"/>
              </w:rPr>
              <w:t>- projekt nie wpisuje się w przynajmniej 1 podobszar wskazany w RSI (0 pkt.)</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Kryterium oceniane na podstawie</w:t>
            </w:r>
            <w:r w:rsidRPr="00DF0C08">
              <w:rPr>
                <w:rFonts w:ascii="Calibri" w:hAnsi="Calibri"/>
              </w:rPr>
              <w:t xml:space="preserve"> </w:t>
            </w:r>
            <w:r w:rsidRPr="00DF0C08">
              <w:rPr>
                <w:rFonts w:ascii="Calibri" w:eastAsia="Times New Roman" w:hAnsi="Calibri" w:cs="Arial"/>
              </w:rPr>
              <w:t xml:space="preserve">wniosku </w:t>
            </w:r>
            <w:r w:rsidRPr="00DF0C08">
              <w:rPr>
                <w:rFonts w:ascii="Calibri" w:eastAsia="Times New Roman" w:hAnsi="Calibri" w:cs="Arial"/>
              </w:rPr>
              <w:br/>
              <w:t xml:space="preserve">o dofinansowanie.   </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rPr>
                <w:rFonts w:ascii="Calibri" w:eastAsia="Times New Roman" w:hAnsi="Calibri" w:cs="Arial"/>
              </w:rPr>
            </w:pPr>
          </w:p>
        </w:tc>
        <w:tc>
          <w:tcPr>
            <w:tcW w:w="3584" w:type="dxa"/>
            <w:vAlign w:val="center"/>
          </w:tcPr>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lastRenderedPageBreak/>
              <w:t>0/4 punktów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(0 punktów 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kryterium nie</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oznacza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odrzucenia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wniosku)</w:t>
            </w: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3.</w:t>
            </w:r>
          </w:p>
          <w:p w:rsidR="003F1AB9" w:rsidRPr="00DF0C08" w:rsidRDefault="003F1AB9" w:rsidP="003F1AB9">
            <w:pPr>
              <w:spacing w:after="120"/>
              <w:jc w:val="center"/>
              <w:rPr>
                <w:rFonts w:ascii="Calibri" w:eastAsia="Times New Roman" w:hAnsi="Calibri" w:cs="Arial"/>
                <w:b/>
                <w:kern w:val="1"/>
              </w:rPr>
            </w:pPr>
          </w:p>
        </w:tc>
        <w:tc>
          <w:tcPr>
            <w:tcW w:w="3605" w:type="dxa"/>
            <w:vAlign w:val="center"/>
          </w:tcPr>
          <w:p w:rsidR="003F1AB9" w:rsidRPr="00DF0C08" w:rsidRDefault="003F1AB9" w:rsidP="003F1AB9">
            <w:pPr>
              <w:snapToGrid w:val="0"/>
              <w:rPr>
                <w:rFonts w:ascii="Calibri" w:eastAsia="Times New Roman" w:hAnsi="Calibri" w:cs="Arial"/>
                <w:b/>
              </w:rPr>
            </w:pPr>
          </w:p>
          <w:p w:rsidR="003F1AB9" w:rsidRPr="00DF0C08" w:rsidRDefault="003F1AB9" w:rsidP="003F1AB9">
            <w:pPr>
              <w:snapToGrid w:val="0"/>
              <w:rPr>
                <w:rFonts w:ascii="Calibri" w:eastAsia="Times New Roman" w:hAnsi="Calibri" w:cs="Arial"/>
                <w:b/>
              </w:rPr>
            </w:pPr>
            <w:r w:rsidRPr="00DF0C08">
              <w:rPr>
                <w:rFonts w:ascii="Calibri" w:eastAsia="Times New Roman" w:hAnsi="Calibri" w:cs="Arial"/>
                <w:b/>
              </w:rPr>
              <w:t>Partnerstwo</w:t>
            </w:r>
          </w:p>
          <w:p w:rsidR="003F1AB9" w:rsidRPr="00DF0C08" w:rsidRDefault="003F1AB9" w:rsidP="003F1AB9">
            <w:pPr>
              <w:snapToGrid w:val="0"/>
              <w:rPr>
                <w:rFonts w:ascii="Calibri" w:eastAsia="Times New Roman" w:hAnsi="Calibri" w:cs="Arial"/>
                <w:b/>
              </w:rPr>
            </w:pP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W ramach kryterium sprawdzane będzie czy projekt jest realizowany w ramach partnerstwa MŚP?  </w:t>
            </w: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W przypadku realizacji projektu w partnerstwie,</w:t>
            </w:r>
            <w:r w:rsidRPr="00DF0C08">
              <w:rPr>
                <w:rFonts w:ascii="Calibri" w:hAnsi="Calibri"/>
              </w:rPr>
              <w:t xml:space="preserve"> </w:t>
            </w:r>
            <w:r w:rsidRPr="00DF0C08">
              <w:rPr>
                <w:rFonts w:ascii="Calibri" w:eastAsia="Times New Roman" w:hAnsi="Calibri" w:cs="Arial"/>
              </w:rPr>
              <w:t>Wnioskodawca dołączył zawarte porozumienie/umowę partnerską zgodnie z minimalnym zakresem informacji określonym w art. 33 ust. 5 ustawy z dnia 11 lipca 2014 r. o zasadach realizacji programów w zakresie polityki spójności finansowanych w perspektywie finansowej 2014–2020.</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projekt jest realizowany w partnerstwie (1 pkt.)</w:t>
            </w: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projekt nie jest realizowany w partnerstwie (0 pkt.)</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Kryterium oceniane na podstawie dołączonej umowy partnerskiej  i wniosku o dofinansowanie.   </w:t>
            </w:r>
          </w:p>
          <w:p w:rsidR="003F1AB9" w:rsidRPr="00DF0C08" w:rsidRDefault="003F1AB9" w:rsidP="003F1AB9">
            <w:pPr>
              <w:snapToGrid w:val="0"/>
              <w:rPr>
                <w:rFonts w:ascii="Calibri" w:eastAsia="Times New Roman" w:hAnsi="Calibri" w:cs="Arial"/>
              </w:rPr>
            </w:pPr>
          </w:p>
        </w:tc>
        <w:tc>
          <w:tcPr>
            <w:tcW w:w="3584" w:type="dxa"/>
            <w:vAlign w:val="center"/>
          </w:tcPr>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0/1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 punktów 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kryterium nie</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oznacza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odrzucenia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wniosku)</w:t>
            </w: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4.</w:t>
            </w:r>
          </w:p>
        </w:tc>
        <w:tc>
          <w:tcPr>
            <w:tcW w:w="3605" w:type="dxa"/>
            <w:vAlign w:val="center"/>
          </w:tcPr>
          <w:p w:rsidR="003F1AB9" w:rsidRPr="00DF0C08" w:rsidRDefault="003F1AB9" w:rsidP="003F1AB9">
            <w:pPr>
              <w:autoSpaceDE w:val="0"/>
              <w:autoSpaceDN w:val="0"/>
              <w:adjustRightInd w:val="0"/>
              <w:rPr>
                <w:rFonts w:ascii="Calibri" w:eastAsia="Times New Roman" w:hAnsi="Calibri" w:cs="Tahoma"/>
                <w:b/>
              </w:rPr>
            </w:pPr>
            <w:r w:rsidRPr="00DF0C08">
              <w:rPr>
                <w:rFonts w:ascii="Calibri" w:eastAsia="Times New Roman" w:hAnsi="Calibri" w:cs="Tahoma"/>
                <w:b/>
              </w:rPr>
              <w:t>Czy projekt wdraża aktualną strategię biznesową przedsiębiorstwa</w:t>
            </w:r>
          </w:p>
        </w:tc>
        <w:tc>
          <w:tcPr>
            <w:tcW w:w="6056" w:type="dxa"/>
            <w:vAlign w:val="center"/>
          </w:tcPr>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xml:space="preserve">Czy </w:t>
            </w:r>
            <w:r w:rsidRPr="00DF0C08">
              <w:rPr>
                <w:rFonts w:ascii="Calibri" w:hAnsi="Calibri"/>
              </w:rPr>
              <w:t>d</w:t>
            </w:r>
            <w:r w:rsidRPr="00DF0C08">
              <w:rPr>
                <w:rFonts w:eastAsia="Times New Roman" w:cs="Arial"/>
              </w:rPr>
              <w:t>ługoterminowa</w:t>
            </w:r>
            <w:r w:rsidRPr="00DF0C08">
              <w:rPr>
                <w:rFonts w:eastAsia="Times New Roman" w:cs="Arial"/>
                <w:b/>
              </w:rPr>
              <w:t xml:space="preserve"> </w:t>
            </w:r>
            <w:r w:rsidRPr="00DF0C08">
              <w:rPr>
                <w:rFonts w:eastAsia="Times New Roman" w:cs="Arial"/>
              </w:rPr>
              <w:t>(kompleksowa)</w:t>
            </w:r>
            <w:r w:rsidRPr="00DF0C08">
              <w:rPr>
                <w:rFonts w:ascii="Calibri" w:eastAsia="Times New Roman" w:hAnsi="Calibri" w:cs="Tahoma"/>
              </w:rPr>
              <w:t xml:space="preserve"> „strategia biznesowa  przedsiębiorstwa/stw”  lub dokument równoważny:</w:t>
            </w:r>
          </w:p>
          <w:p w:rsidR="003F1AB9" w:rsidRPr="00DF0C08" w:rsidRDefault="003F1AB9" w:rsidP="003F1AB9">
            <w:pPr>
              <w:snapToGrid w:val="0"/>
              <w:jc w:val="both"/>
              <w:rPr>
                <w:rFonts w:ascii="Calibri" w:eastAsia="Times New Roman" w:hAnsi="Calibri" w:cs="Tahoma"/>
              </w:rPr>
            </w:pP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została stworzona  w wyniku dofinansowania z RPO WD 2014-2020 Działania 1.4, Schematu Ab   (3 pkt.)</w:t>
            </w: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została stworzona w wyniku dofinansowania z innych  niż powyższy instrumentów/programów finansowanych z UE (2 pkt.)</w:t>
            </w: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 xml:space="preserve">- została stworzona/zlecona w ramach środków własnych lub samodzielnie przez przedsiębiorcę  (0 pkt.) </w:t>
            </w:r>
          </w:p>
          <w:p w:rsidR="003F1AB9" w:rsidRPr="00DF0C08" w:rsidRDefault="003F1AB9" w:rsidP="003F1AB9">
            <w:pPr>
              <w:snapToGrid w:val="0"/>
              <w:jc w:val="both"/>
              <w:rPr>
                <w:rFonts w:ascii="Calibri" w:eastAsia="Times New Roman" w:hAnsi="Calibri" w:cs="Tahoma"/>
              </w:rPr>
            </w:pPr>
          </w:p>
          <w:p w:rsidR="003F1AB9" w:rsidRPr="00DF0C08" w:rsidRDefault="003F1AB9" w:rsidP="003F1AB9">
            <w:pPr>
              <w:snapToGrid w:val="0"/>
              <w:jc w:val="both"/>
              <w:rPr>
                <w:rFonts w:ascii="Calibri" w:eastAsia="Times New Roman" w:hAnsi="Calibri" w:cs="Tahoma"/>
              </w:rPr>
            </w:pPr>
          </w:p>
          <w:p w:rsidR="003F1AB9" w:rsidRPr="00DF0C08" w:rsidRDefault="003F1AB9" w:rsidP="003F1AB9">
            <w:pPr>
              <w:snapToGrid w:val="0"/>
              <w:jc w:val="both"/>
              <w:rPr>
                <w:rFonts w:ascii="Calibri" w:eastAsia="Times New Roman" w:hAnsi="Calibri" w:cs="Tahoma"/>
              </w:rPr>
            </w:pPr>
            <w:r w:rsidRPr="00DF0C08">
              <w:rPr>
                <w:rFonts w:ascii="Calibri" w:eastAsia="Times New Roman" w:hAnsi="Calibri" w:cs="Tahoma"/>
              </w:rPr>
              <w:t>Punkty nie podlegają sumowaniu.</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3F1AB9" w:rsidRPr="00DF0C08" w:rsidRDefault="003F1AB9" w:rsidP="003F1AB9">
            <w:pPr>
              <w:snapToGrid w:val="0"/>
              <w:contextualSpacing/>
              <w:jc w:val="both"/>
              <w:rPr>
                <w:rFonts w:ascii="Calibri" w:eastAsia="Times New Roman" w:hAnsi="Calibri" w:cs="Tahoma"/>
              </w:rPr>
            </w:pPr>
          </w:p>
        </w:tc>
        <w:tc>
          <w:tcPr>
            <w:tcW w:w="3584" w:type="dxa"/>
            <w:vAlign w:val="center"/>
          </w:tcPr>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0/2/3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(maksymalnie można otrzymać 3 pkt.)</w:t>
            </w:r>
          </w:p>
          <w:p w:rsidR="003F1AB9" w:rsidRPr="00DF0C08" w:rsidRDefault="003F1AB9" w:rsidP="003F1AB9">
            <w:pPr>
              <w:snapToGrid w:val="0"/>
              <w:jc w:val="center"/>
              <w:rPr>
                <w:rFonts w:ascii="Calibri" w:eastAsia="Times New Roman" w:hAnsi="Calibri" w:cs="Arial"/>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Del="00292A1E"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5.</w:t>
            </w:r>
          </w:p>
        </w:tc>
        <w:tc>
          <w:tcPr>
            <w:tcW w:w="3605" w:type="dxa"/>
            <w:vAlign w:val="center"/>
          </w:tcPr>
          <w:p w:rsidR="003F1AB9" w:rsidRPr="00DF0C08" w:rsidDel="00292A1E" w:rsidRDefault="003F1AB9" w:rsidP="003F1AB9">
            <w:pPr>
              <w:autoSpaceDE w:val="0"/>
              <w:autoSpaceDN w:val="0"/>
              <w:adjustRightInd w:val="0"/>
              <w:rPr>
                <w:rFonts w:ascii="Calibri" w:hAnsi="Calibri"/>
                <w:b/>
              </w:rPr>
            </w:pPr>
            <w:r w:rsidRPr="00DF0C08">
              <w:rPr>
                <w:rFonts w:ascii="Calibri" w:eastAsia="Times New Roman" w:hAnsi="Calibri" w:cs="Arial"/>
                <w:b/>
              </w:rPr>
              <w:t xml:space="preserve">Zmiany organizacyjno-procesowe </w:t>
            </w:r>
            <w:r w:rsidRPr="00DF0C08">
              <w:rPr>
                <w:rFonts w:ascii="Calibri" w:eastAsia="Times New Roman" w:hAnsi="Calibri" w:cs="Arial"/>
                <w:b/>
              </w:rPr>
              <w:br/>
              <w:t>w przedsiębiorstwie</w:t>
            </w: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W ramach kryterium przyznawane są punkty, jeśli  w efekcie realizacji projektu  wprowadzone  zostaną zmiany organizacyjno-procesowe związane z wdrażaniem nowego modelu biznesowego w przedsiębiorstwie, tzn. dzięki realizacji projektu zostaną wprowadzone co najmniej dwie z poniższych innowacji, zgodnie z przedstawionymi definicjami:</w:t>
            </w:r>
          </w:p>
          <w:p w:rsidR="003F1AB9" w:rsidRPr="00DF0C08" w:rsidRDefault="003F1AB9" w:rsidP="003F1AB9">
            <w:pPr>
              <w:snapToGrid w:val="0"/>
              <w:jc w:val="both"/>
              <w:rPr>
                <w:rFonts w:eastAsia="Times New Roman" w:cs="Arial"/>
              </w:rPr>
            </w:pPr>
            <w:r w:rsidRPr="00DF0C08">
              <w:rPr>
                <w:rFonts w:ascii="Calibri" w:eastAsia="Times New Roman" w:hAnsi="Calibri" w:cs="Arial"/>
              </w:rPr>
              <w:t xml:space="preserve"> </w:t>
            </w:r>
            <w:r w:rsidRPr="00DF0C08">
              <w:rPr>
                <w:rFonts w:eastAsia="Times New Roman" w:cs="Arial"/>
              </w:rPr>
              <w:t xml:space="preserve">• </w:t>
            </w:r>
            <w:r w:rsidRPr="00DF0C08">
              <w:rPr>
                <w:rFonts w:eastAsia="Times New Roman" w:cs="Arial"/>
                <w:b/>
              </w:rPr>
              <w:t>innowacja marketingowa</w:t>
            </w:r>
            <w:r w:rsidRPr="00DF0C08">
              <w:rPr>
                <w:rFonts w:eastAsia="Times New Roman" w:cs="Arial"/>
              </w:rPr>
              <w:t xml:space="preserve"> – oznacza zastosowanie nowej metody marketingowej obejmującej znaczące zmiany w wyglądzie produktu, jego opakowaniu, pozycjonowaniu, promocji, polityce cenowej lub modelu biznesowym, wynikającej z nowej strategii marketingowej przedsiębiorstwa;</w:t>
            </w:r>
          </w:p>
          <w:p w:rsidR="003F1AB9" w:rsidRPr="00DF0C08" w:rsidRDefault="003F1AB9" w:rsidP="003F1AB9">
            <w:pPr>
              <w:snapToGrid w:val="0"/>
              <w:jc w:val="both"/>
              <w:rPr>
                <w:rFonts w:eastAsia="Times New Roman" w:cs="Arial"/>
              </w:rPr>
            </w:pPr>
            <w:r w:rsidRPr="00DF0C08">
              <w:rPr>
                <w:rFonts w:eastAsia="Times New Roman" w:cs="Arial"/>
              </w:rPr>
              <w:t xml:space="preserve">• </w:t>
            </w:r>
            <w:r w:rsidRPr="00DF0C08">
              <w:rPr>
                <w:rFonts w:eastAsia="Times New Roman" w:cs="Arial"/>
                <w:b/>
              </w:rPr>
              <w:t>innowację organizacyjną</w:t>
            </w:r>
            <w:r w:rsidRPr="00DF0C08">
              <w:rPr>
                <w:rFonts w:eastAsia="Times New Roman" w:cs="Arial"/>
              </w:rPr>
              <w:t xml:space="preserve"> – polegającą na zastosowaniu w przedsiębiorstwie nowej metody organizacji jego działalności biznesowej, nowej organizacji miejsc pracy lub nowej organizacji relacji zewnętrznych;</w:t>
            </w:r>
          </w:p>
          <w:p w:rsidR="003F1AB9" w:rsidRPr="00DF0C08" w:rsidRDefault="003F1AB9" w:rsidP="003F1AB9">
            <w:pPr>
              <w:snapToGrid w:val="0"/>
              <w:jc w:val="both"/>
              <w:rPr>
                <w:rFonts w:eastAsia="Times New Roman" w:cs="Arial"/>
              </w:rPr>
            </w:pPr>
            <w:r w:rsidRPr="00DF0C08">
              <w:rPr>
                <w:rFonts w:eastAsia="Times New Roman" w:cs="Arial"/>
                <w:sz w:val="20"/>
                <w:szCs w:val="20"/>
              </w:rPr>
              <w:t xml:space="preserve">• </w:t>
            </w:r>
            <w:r w:rsidRPr="00DF0C08">
              <w:rPr>
                <w:rFonts w:eastAsia="Times New Roman" w:cs="Arial"/>
                <w:b/>
              </w:rPr>
              <w:t>innowację procesową</w:t>
            </w:r>
            <w:r w:rsidRPr="00DF0C08">
              <w:rPr>
                <w:rFonts w:eastAsia="Times New Roman" w:cs="Arial"/>
              </w:rPr>
              <w:t xml:space="preserve"> -oznaczającą wprowadzenie do praktyki </w:t>
            </w:r>
            <w:r w:rsidRPr="00DF0C08">
              <w:rPr>
                <w:rFonts w:eastAsia="Times New Roman" w:cs="Arial"/>
              </w:rPr>
              <w:lastRenderedPageBreak/>
              <w:t>w przedsiębiorstwie nowych lub znacząco ulepszonych metod produkcji lub dostawy;</w:t>
            </w:r>
          </w:p>
          <w:p w:rsidR="003F1AB9" w:rsidRPr="00DF0C08" w:rsidRDefault="003F1AB9" w:rsidP="003F1AB9">
            <w:pPr>
              <w:snapToGrid w:val="0"/>
              <w:jc w:val="both"/>
              <w:rPr>
                <w:rFonts w:eastAsia="Times New Roman" w:cs="Arial"/>
              </w:rPr>
            </w:pPr>
          </w:p>
          <w:p w:rsidR="003F1AB9" w:rsidRPr="00DF0C08" w:rsidRDefault="003F1AB9" w:rsidP="003F1AB9">
            <w:pPr>
              <w:snapToGrid w:val="0"/>
              <w:rPr>
                <w:rFonts w:ascii="Calibri" w:eastAsia="Times New Roman" w:hAnsi="Calibri" w:cs="Arial"/>
              </w:rPr>
            </w:pPr>
            <w:r w:rsidRPr="00DF0C08">
              <w:rPr>
                <w:rFonts w:ascii="Calibri" w:eastAsia="Times New Roman" w:hAnsi="Calibri" w:cs="Arial"/>
              </w:rPr>
              <w:t>- tak (4 pkt.);</w:t>
            </w:r>
          </w:p>
          <w:p w:rsidR="003F1AB9" w:rsidRPr="00DF0C08" w:rsidRDefault="003F1AB9" w:rsidP="003F1AB9">
            <w:pPr>
              <w:jc w:val="both"/>
              <w:rPr>
                <w:rFonts w:ascii="Calibri" w:eastAsia="Times New Roman" w:hAnsi="Calibri" w:cs="Arial"/>
              </w:rPr>
            </w:pPr>
            <w:r w:rsidRPr="00DF0C08">
              <w:rPr>
                <w:rFonts w:ascii="Calibri" w:eastAsia="Times New Roman" w:hAnsi="Calibri" w:cs="Arial"/>
              </w:rPr>
              <w:t>- nie (0 pkt.).</w:t>
            </w:r>
          </w:p>
          <w:p w:rsidR="003F1AB9" w:rsidRPr="00DF0C08" w:rsidRDefault="003F1AB9" w:rsidP="003F1AB9">
            <w:pPr>
              <w:jc w:val="both"/>
              <w:rPr>
                <w:rFonts w:ascii="Calibri" w:eastAsia="Times New Roman" w:hAnsi="Calibri" w:cs="Arial"/>
              </w:rPr>
            </w:pPr>
          </w:p>
          <w:p w:rsidR="003F1AB9" w:rsidRPr="00DF0C08" w:rsidDel="00292A1E" w:rsidRDefault="003F1AB9" w:rsidP="003F1AB9">
            <w:pPr>
              <w:jc w:val="both"/>
              <w:rPr>
                <w:rFonts w:ascii="Calibri" w:hAnsi="Calibri" w:cs="Arial"/>
              </w:rPr>
            </w:pPr>
            <w:r w:rsidRPr="00DF0C08">
              <w:rPr>
                <w:rFonts w:ascii="Calibri" w:hAnsi="Calibri" w:cs="Arial"/>
              </w:rPr>
              <w:t xml:space="preserve">W przypadku projektów partnerskich, punkty (nie więcej niż 4) będą przyznawane, jeśli każdy z partnerów, wprowadzi co najmniej dwie z powyższych innowacji.  </w:t>
            </w:r>
          </w:p>
        </w:tc>
        <w:tc>
          <w:tcPr>
            <w:tcW w:w="3584" w:type="dxa"/>
            <w:vAlign w:val="center"/>
          </w:tcPr>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lastRenderedPageBreak/>
              <w:t>0-4 punktów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 xml:space="preserve"> (0 punktów w</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kryterium nie</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oznacza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odrzucenia</w:t>
            </w:r>
          </w:p>
          <w:p w:rsidR="003F1AB9" w:rsidRPr="00DF0C08" w:rsidRDefault="003F1AB9" w:rsidP="003F1AB9">
            <w:pPr>
              <w:autoSpaceDE w:val="0"/>
              <w:autoSpaceDN w:val="0"/>
              <w:adjustRightInd w:val="0"/>
              <w:jc w:val="center"/>
              <w:rPr>
                <w:rFonts w:ascii="Calibri" w:hAnsi="Calibri" w:cs="Arial"/>
              </w:rPr>
            </w:pPr>
            <w:r w:rsidRPr="00DF0C08">
              <w:rPr>
                <w:rFonts w:ascii="Calibri" w:hAnsi="Calibri" w:cs="Arial"/>
              </w:rPr>
              <w:t>wniosku)</w:t>
            </w:r>
          </w:p>
          <w:p w:rsidR="003F1AB9" w:rsidRPr="00DF0C08" w:rsidDel="00292A1E" w:rsidRDefault="003F1AB9" w:rsidP="003F1AB9">
            <w:pPr>
              <w:snapToGrid w:val="0"/>
              <w:jc w:val="center"/>
              <w:rPr>
                <w:rFonts w:ascii="Calibri" w:eastAsia="Times New Roman" w:hAnsi="Calibri" w:cs="Arial"/>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6.</w:t>
            </w:r>
          </w:p>
        </w:tc>
        <w:tc>
          <w:tcPr>
            <w:tcW w:w="3605" w:type="dxa"/>
            <w:vAlign w:val="center"/>
          </w:tcPr>
          <w:p w:rsidR="003F1AB9" w:rsidRPr="00DF0C08" w:rsidRDefault="003F1AB9" w:rsidP="003F1AB9">
            <w:pPr>
              <w:autoSpaceDE w:val="0"/>
              <w:autoSpaceDN w:val="0"/>
              <w:adjustRightInd w:val="0"/>
              <w:rPr>
                <w:rFonts w:ascii="Calibri" w:eastAsia="Times New Roman" w:hAnsi="Calibri" w:cs="Arial"/>
                <w:b/>
              </w:rPr>
            </w:pPr>
            <w:r w:rsidRPr="00DF0C08">
              <w:rPr>
                <w:rFonts w:ascii="Calibri" w:eastAsia="Times New Roman" w:hAnsi="Calibri" w:cs="Arial"/>
                <w:b/>
              </w:rPr>
              <w:t>Zasięg projektu</w:t>
            </w:r>
          </w:p>
        </w:tc>
        <w:tc>
          <w:tcPr>
            <w:tcW w:w="6056" w:type="dxa"/>
            <w:vAlign w:val="center"/>
          </w:tcPr>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Czy projekt przyczyni się do ekspansji przedsiębiorstw/a na rynki zewnętrzne o zasięgu:</w:t>
            </w:r>
          </w:p>
          <w:p w:rsidR="003F1AB9" w:rsidRPr="00DF0C08" w:rsidRDefault="003F1AB9" w:rsidP="003F1AB9">
            <w:pPr>
              <w:snapToGrid w:val="0"/>
              <w:jc w:val="both"/>
              <w:rPr>
                <w:rFonts w:ascii="Calibri" w:eastAsia="Times New Roman" w:hAnsi="Calibri" w:cs="Arial"/>
              </w:rPr>
            </w:pPr>
            <w:r w:rsidRPr="00DF0C08">
              <w:rPr>
                <w:rFonts w:ascii="Calibri" w:eastAsia="Times New Roman" w:hAnsi="Calibri" w:cs="Arial"/>
              </w:rPr>
              <w:t xml:space="preserve"> </w:t>
            </w:r>
          </w:p>
          <w:p w:rsidR="003F1AB9" w:rsidRPr="00DF0C08" w:rsidRDefault="003F1AB9" w:rsidP="003F1AB9">
            <w:pPr>
              <w:ind w:left="35"/>
              <w:rPr>
                <w:rFonts w:ascii="Calibri" w:eastAsia="Calibri" w:hAnsi="Calibri" w:cs="Arial"/>
              </w:rPr>
            </w:pPr>
            <w:r w:rsidRPr="00DF0C08">
              <w:rPr>
                <w:rFonts w:ascii="Calibri" w:eastAsia="Calibri" w:hAnsi="Calibri" w:cs="Arial"/>
              </w:rPr>
              <w:t>- 1 kraju – 0 pkt.</w:t>
            </w:r>
          </w:p>
          <w:p w:rsidR="003F1AB9" w:rsidRPr="00DF0C08" w:rsidRDefault="003F1AB9" w:rsidP="003F1AB9">
            <w:pPr>
              <w:ind w:left="35"/>
              <w:rPr>
                <w:rFonts w:ascii="Calibri" w:eastAsia="Calibri" w:hAnsi="Calibri" w:cs="Arial"/>
              </w:rPr>
            </w:pPr>
            <w:r w:rsidRPr="00DF0C08">
              <w:rPr>
                <w:rFonts w:ascii="Calibri" w:eastAsia="Calibri" w:hAnsi="Calibri" w:cs="Arial"/>
              </w:rPr>
              <w:t>- 2 krajów – 1 pkt.</w:t>
            </w:r>
          </w:p>
          <w:p w:rsidR="003F1AB9" w:rsidRPr="00DF0C08" w:rsidRDefault="003F1AB9" w:rsidP="003F1AB9">
            <w:pPr>
              <w:ind w:left="35"/>
              <w:rPr>
                <w:rFonts w:ascii="Calibri" w:eastAsia="Calibri" w:hAnsi="Calibri" w:cs="Arial"/>
              </w:rPr>
            </w:pPr>
            <w:r w:rsidRPr="00DF0C08">
              <w:rPr>
                <w:rFonts w:ascii="Calibri" w:eastAsia="Calibri" w:hAnsi="Calibri" w:cs="Arial"/>
              </w:rPr>
              <w:t>- 3  krajów – 2 pkt.</w:t>
            </w:r>
          </w:p>
          <w:p w:rsidR="003F1AB9" w:rsidRPr="00DF0C08" w:rsidRDefault="003F1AB9" w:rsidP="003F1AB9">
            <w:pPr>
              <w:ind w:left="35"/>
              <w:rPr>
                <w:rFonts w:ascii="Calibri" w:eastAsia="Calibri" w:hAnsi="Calibri" w:cs="Arial"/>
                <w:sz w:val="20"/>
                <w:szCs w:val="20"/>
              </w:rPr>
            </w:pPr>
            <w:r w:rsidRPr="00DF0C08">
              <w:rPr>
                <w:rFonts w:ascii="Calibri" w:eastAsia="Calibri" w:hAnsi="Calibri" w:cs="Arial"/>
              </w:rPr>
              <w:t>- 4 krajów (i powyżej) – 3 pkt</w:t>
            </w:r>
            <w:r w:rsidRPr="00DF0C08">
              <w:rPr>
                <w:rFonts w:ascii="Calibri" w:eastAsia="Calibri" w:hAnsi="Calibri" w:cs="Arial"/>
                <w:sz w:val="20"/>
                <w:szCs w:val="20"/>
              </w:rPr>
              <w:t>.</w:t>
            </w:r>
          </w:p>
          <w:p w:rsidR="003F1AB9" w:rsidRPr="00DF0C08" w:rsidRDefault="003F1AB9" w:rsidP="003F1AB9">
            <w:pPr>
              <w:snapToGrid w:val="0"/>
              <w:jc w:val="both"/>
              <w:rPr>
                <w:rFonts w:ascii="Calibri" w:eastAsia="Times New Roman"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3F1AB9" w:rsidRPr="00DF0C08" w:rsidRDefault="003F1AB9" w:rsidP="003F1AB9">
            <w:pPr>
              <w:snapToGrid w:val="0"/>
              <w:jc w:val="both"/>
              <w:rPr>
                <w:rFonts w:ascii="Calibri" w:hAnsi="Calibri" w:cs="Arial"/>
              </w:rPr>
            </w:pPr>
          </w:p>
          <w:p w:rsidR="003F1AB9" w:rsidRPr="00DF0C08" w:rsidRDefault="003F1AB9" w:rsidP="003F1AB9">
            <w:pPr>
              <w:snapToGrid w:val="0"/>
              <w:jc w:val="both"/>
              <w:rPr>
                <w:rFonts w:ascii="Calibri" w:eastAsia="Times New Roman" w:hAnsi="Calibri" w:cs="Arial"/>
              </w:rPr>
            </w:pPr>
            <w:r w:rsidRPr="00DF0C08">
              <w:rPr>
                <w:rFonts w:ascii="Calibri" w:hAnsi="Calibri" w:cs="Arial"/>
              </w:rPr>
              <w:t>Punkty nie podlegają sumowaniu.</w:t>
            </w:r>
          </w:p>
        </w:tc>
        <w:tc>
          <w:tcPr>
            <w:tcW w:w="3584" w:type="dxa"/>
            <w:vAlign w:val="center"/>
          </w:tcPr>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0/1/2/3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 xml:space="preserve">(0 punktów </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nie oznacza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odrzucenia</w:t>
            </w:r>
          </w:p>
          <w:p w:rsidR="003F1AB9" w:rsidRPr="00DF0C08" w:rsidRDefault="003F1AB9" w:rsidP="003F1AB9">
            <w:pPr>
              <w:suppressAutoHyphens/>
              <w:autoSpaceDN w:val="0"/>
              <w:ind w:left="24" w:right="91"/>
              <w:jc w:val="center"/>
              <w:textAlignment w:val="baseline"/>
              <w:rPr>
                <w:rFonts w:ascii="Calibri" w:eastAsia="Times New Roman" w:hAnsi="Calibri" w:cs="Arial"/>
                <w:kern w:val="3"/>
              </w:rPr>
            </w:pPr>
            <w:r w:rsidRPr="00DF0C08">
              <w:rPr>
                <w:rFonts w:ascii="Calibri" w:eastAsia="Times New Roman" w:hAnsi="Calibri" w:cs="Arial"/>
              </w:rPr>
              <w:t>wniosku)</w:t>
            </w:r>
          </w:p>
          <w:p w:rsidR="003F1AB9" w:rsidRPr="00DF0C08" w:rsidRDefault="003F1AB9" w:rsidP="003F1AB9">
            <w:pPr>
              <w:autoSpaceDE w:val="0"/>
              <w:autoSpaceDN w:val="0"/>
              <w:adjustRightInd w:val="0"/>
              <w:jc w:val="center"/>
              <w:rPr>
                <w:rFonts w:ascii="Calibri" w:hAnsi="Calibri" w:cs="Arial"/>
              </w:rPr>
            </w:pPr>
          </w:p>
        </w:tc>
      </w:tr>
      <w:tr w:rsidR="003F1AB9" w:rsidRPr="00DF0C08" w:rsidTr="003F1AB9">
        <w:trPr>
          <w:trHeight w:val="432"/>
        </w:trPr>
        <w:tc>
          <w:tcPr>
            <w:tcW w:w="897" w:type="dxa"/>
          </w:tcPr>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p>
          <w:p w:rsidR="003F1AB9" w:rsidRPr="00DF0C08" w:rsidRDefault="003F1AB9" w:rsidP="003F1AB9">
            <w:pPr>
              <w:spacing w:after="120"/>
              <w:jc w:val="center"/>
              <w:rPr>
                <w:rFonts w:ascii="Calibri" w:eastAsia="Times New Roman" w:hAnsi="Calibri" w:cs="Arial"/>
                <w:b/>
                <w:kern w:val="1"/>
              </w:rPr>
            </w:pPr>
            <w:r w:rsidRPr="00DF0C08">
              <w:rPr>
                <w:rFonts w:ascii="Calibri" w:eastAsia="Times New Roman" w:hAnsi="Calibri" w:cs="Arial"/>
                <w:b/>
                <w:kern w:val="1"/>
              </w:rPr>
              <w:t>7.</w:t>
            </w:r>
          </w:p>
        </w:tc>
        <w:tc>
          <w:tcPr>
            <w:tcW w:w="3605" w:type="dxa"/>
            <w:vAlign w:val="center"/>
          </w:tcPr>
          <w:p w:rsidR="003F1AB9" w:rsidRPr="00DF0C08" w:rsidRDefault="003F1AB9" w:rsidP="003F1AB9">
            <w:pPr>
              <w:autoSpaceDE w:val="0"/>
              <w:autoSpaceDN w:val="0"/>
              <w:adjustRightInd w:val="0"/>
              <w:rPr>
                <w:rFonts w:ascii="Calibri" w:eastAsia="Times New Roman" w:hAnsi="Calibri" w:cs="Tahoma"/>
                <w:b/>
              </w:rPr>
            </w:pPr>
            <w:r w:rsidRPr="00DF0C08">
              <w:rPr>
                <w:rFonts w:ascii="Calibri" w:eastAsia="Times New Roman" w:hAnsi="Calibri" w:cs="Tahoma"/>
                <w:b/>
              </w:rPr>
              <w:t>Wpływ realizacji projektu na wartości docelowe wskaźnika</w:t>
            </w:r>
          </w:p>
          <w:p w:rsidR="003F1AB9" w:rsidRPr="00DF0C08" w:rsidRDefault="003F1AB9" w:rsidP="003F1AB9">
            <w:pPr>
              <w:autoSpaceDE w:val="0"/>
              <w:autoSpaceDN w:val="0"/>
              <w:adjustRightInd w:val="0"/>
              <w:rPr>
                <w:rFonts w:ascii="Calibri" w:eastAsia="Times New Roman" w:hAnsi="Calibri" w:cs="Tahoma"/>
                <w:b/>
              </w:rPr>
            </w:pPr>
          </w:p>
          <w:p w:rsidR="003F1AB9" w:rsidRPr="00DF0C08" w:rsidRDefault="003F1AB9" w:rsidP="003F1AB9">
            <w:pPr>
              <w:autoSpaceDE w:val="0"/>
              <w:autoSpaceDN w:val="0"/>
              <w:adjustRightInd w:val="0"/>
              <w:rPr>
                <w:rFonts w:ascii="Calibri" w:eastAsia="Times New Roman" w:hAnsi="Calibri" w:cs="Tahoma"/>
                <w:b/>
              </w:rPr>
            </w:pPr>
            <w:r w:rsidRPr="00DF0C08">
              <w:rPr>
                <w:rFonts w:ascii="Calibri" w:eastAsia="Times New Roman" w:hAnsi="Calibri" w:cs="Tahoma"/>
                <w:b/>
              </w:rPr>
              <w:t>(nie dotyczy projektów ocenianych w ramach naborów skierowanych do ZITów)</w:t>
            </w:r>
            <w:r w:rsidRPr="00DF0C08">
              <w:rPr>
                <w:rFonts w:ascii="Calibri" w:eastAsia="Times New Roman" w:hAnsi="Calibri" w:cs="Tahoma"/>
                <w:b/>
              </w:rPr>
              <w:tab/>
            </w:r>
          </w:p>
          <w:p w:rsidR="003F1AB9" w:rsidRPr="00DF0C08" w:rsidRDefault="003F1AB9" w:rsidP="003F1AB9">
            <w:pPr>
              <w:autoSpaceDE w:val="0"/>
              <w:autoSpaceDN w:val="0"/>
              <w:adjustRightInd w:val="0"/>
              <w:rPr>
                <w:rFonts w:ascii="Calibri" w:eastAsia="Times New Roman" w:hAnsi="Calibri" w:cs="Tahoma"/>
                <w:b/>
              </w:rPr>
            </w:pPr>
          </w:p>
        </w:tc>
        <w:tc>
          <w:tcPr>
            <w:tcW w:w="6056" w:type="dxa"/>
          </w:tcPr>
          <w:p w:rsidR="003F1AB9" w:rsidRPr="00DF0C08" w:rsidRDefault="003F1AB9" w:rsidP="003F1AB9">
            <w:pPr>
              <w:snapToGrid w:val="0"/>
              <w:contextualSpacing/>
              <w:jc w:val="both"/>
              <w:rPr>
                <w:rFonts w:ascii="Calibri" w:hAnsi="Calibri" w:cs="Arial"/>
              </w:rPr>
            </w:pPr>
            <w:r w:rsidRPr="00DF0C08">
              <w:rPr>
                <w:rFonts w:ascii="Calibri" w:hAnsi="Calibri" w:cs="Arial"/>
              </w:rPr>
              <w:t>W ramach kryterium należy zweryfikować jak  projekt przyczynia się do realizacji wskaźnika rezultatu bezpośredniego:</w:t>
            </w:r>
          </w:p>
          <w:p w:rsidR="003F1AB9" w:rsidRPr="00DF0C08" w:rsidRDefault="003F1AB9" w:rsidP="003F1AB9">
            <w:pPr>
              <w:snapToGrid w:val="0"/>
              <w:contextualSpacing/>
              <w:jc w:val="both"/>
              <w:rPr>
                <w:rFonts w:ascii="Calibri" w:hAnsi="Calibri" w:cs="Arial"/>
              </w:rPr>
            </w:pPr>
            <w:r w:rsidRPr="00DF0C08">
              <w:rPr>
                <w:rFonts w:ascii="Calibri" w:hAnsi="Calibri" w:cs="Arial"/>
                <w:i/>
              </w:rPr>
              <w:t>1. Liczba kontraktów handlowych zagranicznych podpisanych przez przedsiębiorstwa wsparte w zakresie internacjonalizacji</w:t>
            </w:r>
            <w:r w:rsidRPr="00DF0C08">
              <w:rPr>
                <w:rFonts w:ascii="Calibri" w:hAnsi="Calibri" w:cs="Arial"/>
              </w:rPr>
              <w:t>.</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 xml:space="preserve">Liczba podpisanych do zawarcia kontraktów handlowych </w:t>
            </w:r>
            <w:r w:rsidRPr="00DF0C08">
              <w:rPr>
                <w:rFonts w:ascii="Calibri" w:hAnsi="Calibri" w:cs="Arial"/>
              </w:rPr>
              <w:br/>
              <w:t>w wyniku projektu:</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- 1    kontrakt handlowy  – 0 pkt.</w:t>
            </w:r>
          </w:p>
          <w:p w:rsidR="003F1AB9" w:rsidRPr="00DF0C08" w:rsidRDefault="003F1AB9" w:rsidP="003F1AB9">
            <w:pPr>
              <w:snapToGrid w:val="0"/>
              <w:contextualSpacing/>
              <w:jc w:val="both"/>
              <w:rPr>
                <w:rFonts w:ascii="Calibri" w:hAnsi="Calibri" w:cs="Arial"/>
              </w:rPr>
            </w:pPr>
            <w:r w:rsidRPr="00DF0C08">
              <w:rPr>
                <w:rFonts w:ascii="Calibri" w:hAnsi="Calibri" w:cs="Arial"/>
              </w:rPr>
              <w:t xml:space="preserve">- 2    kontrakty handlowe – 1 pkt. </w:t>
            </w:r>
          </w:p>
          <w:p w:rsidR="003F1AB9" w:rsidRPr="00DF0C08" w:rsidRDefault="003F1AB9" w:rsidP="003F1AB9">
            <w:pPr>
              <w:snapToGrid w:val="0"/>
              <w:contextualSpacing/>
              <w:jc w:val="both"/>
              <w:rPr>
                <w:rFonts w:ascii="Calibri" w:hAnsi="Calibri" w:cs="Arial"/>
              </w:rPr>
            </w:pPr>
            <w:r w:rsidRPr="00DF0C08">
              <w:rPr>
                <w:rFonts w:ascii="Calibri" w:hAnsi="Calibri" w:cs="Arial"/>
              </w:rPr>
              <w:t>- 3    kontrakty handlowe – 2 pkt</w:t>
            </w:r>
          </w:p>
          <w:p w:rsidR="003F1AB9" w:rsidRPr="00DF0C08" w:rsidRDefault="003F1AB9" w:rsidP="003F1AB9">
            <w:pPr>
              <w:snapToGrid w:val="0"/>
              <w:contextualSpacing/>
              <w:jc w:val="both"/>
              <w:rPr>
                <w:rFonts w:ascii="Calibri" w:hAnsi="Calibri" w:cs="Arial"/>
              </w:rPr>
            </w:pPr>
            <w:r w:rsidRPr="00DF0C08">
              <w:rPr>
                <w:rFonts w:ascii="Calibri" w:hAnsi="Calibri" w:cs="Arial"/>
              </w:rPr>
              <w:lastRenderedPageBreak/>
              <w:t>- 4    kontrakty handlowe (i powyżej) – 3 pkt</w:t>
            </w: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p>
          <w:p w:rsidR="003F1AB9" w:rsidRPr="00DF0C08" w:rsidRDefault="003F1AB9" w:rsidP="003F1AB9">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3F1AB9" w:rsidRPr="00DF0C08" w:rsidRDefault="003F1AB9" w:rsidP="003F1AB9">
            <w:pPr>
              <w:snapToGrid w:val="0"/>
              <w:jc w:val="both"/>
              <w:rPr>
                <w:rFonts w:ascii="Calibri" w:hAnsi="Calibri" w:cs="Arial"/>
              </w:rPr>
            </w:pPr>
          </w:p>
          <w:p w:rsidR="003F1AB9" w:rsidRPr="00DF0C08" w:rsidRDefault="003F1AB9" w:rsidP="003F1AB9">
            <w:pPr>
              <w:snapToGrid w:val="0"/>
              <w:jc w:val="both"/>
              <w:rPr>
                <w:rFonts w:ascii="Calibri" w:hAnsi="Calibri" w:cs="Arial"/>
              </w:rPr>
            </w:pPr>
            <w:r w:rsidRPr="00DF0C08">
              <w:rPr>
                <w:rFonts w:ascii="Calibri" w:hAnsi="Calibri" w:cs="Arial"/>
              </w:rPr>
              <w:t xml:space="preserve">Przykład: Projekt jest realizowany (przez dwóch partnerów) </w:t>
            </w:r>
            <w:r w:rsidRPr="00DF0C08">
              <w:rPr>
                <w:rFonts w:ascii="Calibri" w:hAnsi="Calibri" w:cs="Arial"/>
              </w:rPr>
              <w:br/>
              <w:t>i zaplanowano podpisanie 4 kontraktów –– w takim przypadku projekt otrzyma 1 pkt. ( 4/2 = 2).</w:t>
            </w:r>
          </w:p>
          <w:p w:rsidR="003F1AB9" w:rsidRPr="00DF0C08" w:rsidRDefault="003F1AB9" w:rsidP="003F1AB9">
            <w:pPr>
              <w:snapToGrid w:val="0"/>
              <w:jc w:val="both"/>
              <w:rPr>
                <w:rFonts w:ascii="Calibri" w:hAnsi="Calibri" w:cs="Arial"/>
              </w:rPr>
            </w:pPr>
          </w:p>
          <w:p w:rsidR="003F1AB9" w:rsidRPr="00DF0C08" w:rsidRDefault="003F1AB9" w:rsidP="003F1AB9">
            <w:pPr>
              <w:snapToGrid w:val="0"/>
              <w:jc w:val="both"/>
              <w:rPr>
                <w:rFonts w:ascii="Calibri" w:hAnsi="Calibri" w:cs="Arial"/>
              </w:rPr>
            </w:pPr>
            <w:r w:rsidRPr="00DF0C08">
              <w:rPr>
                <w:rFonts w:ascii="Calibri" w:hAnsi="Calibri" w:cs="Arial"/>
              </w:rPr>
              <w:t>Uwaga: Planowana Liczba kontraktów musi mieć odzwierciedlenie we wskaźnikach rezultatu.  Nie osiągnięcie wskaźnika skutkować będzie proporcjonalnym obniżeniem dofinansowania na etapie końcowego rozliczenia projektu zgodnie z zapisami umowy o dofinansowanie.</w:t>
            </w:r>
          </w:p>
          <w:p w:rsidR="003F1AB9" w:rsidRPr="00DF0C08" w:rsidRDefault="003F1AB9" w:rsidP="003F1AB9">
            <w:pPr>
              <w:snapToGrid w:val="0"/>
              <w:rPr>
                <w:rFonts w:ascii="Calibri" w:hAnsi="Calibri" w:cs="Arial"/>
              </w:rPr>
            </w:pPr>
          </w:p>
          <w:p w:rsidR="003F1AB9" w:rsidRPr="00DF0C08" w:rsidRDefault="003F1AB9" w:rsidP="003F1AB9">
            <w:pPr>
              <w:snapToGrid w:val="0"/>
              <w:rPr>
                <w:rFonts w:ascii="Calibri" w:eastAsia="Times New Roman" w:hAnsi="Calibri" w:cs="Tahoma"/>
              </w:rPr>
            </w:pPr>
            <w:r w:rsidRPr="00DF0C08">
              <w:rPr>
                <w:rFonts w:ascii="Calibri" w:hAnsi="Calibri" w:cs="Arial"/>
              </w:rPr>
              <w:t>Punkty nie podlegają sumowaniu.</w:t>
            </w:r>
          </w:p>
        </w:tc>
        <w:tc>
          <w:tcPr>
            <w:tcW w:w="3584" w:type="dxa"/>
            <w:vAlign w:val="center"/>
          </w:tcPr>
          <w:p w:rsidR="003F1AB9" w:rsidRPr="00DF0C08" w:rsidRDefault="003F1AB9" w:rsidP="003F1AB9">
            <w:pPr>
              <w:suppressAutoHyphens/>
              <w:autoSpaceDN w:val="0"/>
              <w:ind w:left="24" w:right="91"/>
              <w:jc w:val="both"/>
              <w:textAlignment w:val="baseline"/>
              <w:rPr>
                <w:rFonts w:ascii="Calibri" w:eastAsia="SimSun" w:hAnsi="Calibri" w:cs="F"/>
                <w:kern w:val="3"/>
              </w:rPr>
            </w:pPr>
            <w:r w:rsidRPr="00DF0C08">
              <w:rPr>
                <w:rFonts w:ascii="Calibri" w:eastAsia="Times New Roman" w:hAnsi="Calibri" w:cs="Arial"/>
              </w:rPr>
              <w:lastRenderedPageBreak/>
              <w:tab/>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0/1/2/3 punktów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(0 punktów w</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kryterium nie</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oznacza</w:t>
            </w:r>
          </w:p>
          <w:p w:rsidR="003F1AB9" w:rsidRPr="00DF0C08" w:rsidRDefault="003F1AB9" w:rsidP="003F1AB9">
            <w:pPr>
              <w:snapToGrid w:val="0"/>
              <w:jc w:val="center"/>
              <w:rPr>
                <w:rFonts w:ascii="Calibri" w:eastAsia="Times New Roman" w:hAnsi="Calibri" w:cs="Arial"/>
              </w:rPr>
            </w:pPr>
            <w:r w:rsidRPr="00DF0C08">
              <w:rPr>
                <w:rFonts w:ascii="Calibri" w:eastAsia="Times New Roman" w:hAnsi="Calibri" w:cs="Arial"/>
              </w:rPr>
              <w:t>odrzucenia</w:t>
            </w:r>
          </w:p>
          <w:p w:rsidR="003F1AB9" w:rsidRPr="00DF0C08" w:rsidRDefault="003F1AB9" w:rsidP="003F1AB9">
            <w:pPr>
              <w:suppressAutoHyphens/>
              <w:autoSpaceDN w:val="0"/>
              <w:ind w:left="24" w:right="91"/>
              <w:jc w:val="center"/>
              <w:textAlignment w:val="baseline"/>
              <w:rPr>
                <w:rFonts w:ascii="Calibri" w:eastAsia="Times New Roman" w:hAnsi="Calibri" w:cs="Arial"/>
                <w:kern w:val="3"/>
              </w:rPr>
            </w:pPr>
            <w:r w:rsidRPr="00DF0C08">
              <w:rPr>
                <w:rFonts w:ascii="Calibri" w:eastAsia="Times New Roman" w:hAnsi="Calibri" w:cs="Arial"/>
              </w:rPr>
              <w:t>wniosku)</w:t>
            </w:r>
          </w:p>
          <w:p w:rsidR="003F1AB9" w:rsidRPr="00DF0C08" w:rsidRDefault="003F1AB9" w:rsidP="003F1AB9">
            <w:pPr>
              <w:spacing w:before="40" w:after="40"/>
              <w:ind w:left="33"/>
              <w:rPr>
                <w:rFonts w:ascii="Calibri" w:eastAsia="Times New Roman" w:hAnsi="Calibri" w:cs="Arial"/>
              </w:rPr>
            </w:pPr>
          </w:p>
        </w:tc>
      </w:tr>
      <w:tr w:rsidR="003F1AB9" w:rsidRPr="00DF0C08" w:rsidTr="003F1AB9">
        <w:trPr>
          <w:trHeight w:val="432"/>
        </w:trPr>
        <w:tc>
          <w:tcPr>
            <w:tcW w:w="10558" w:type="dxa"/>
            <w:gridSpan w:val="3"/>
            <w:vAlign w:val="center"/>
          </w:tcPr>
          <w:p w:rsidR="003F1AB9" w:rsidRPr="00DF0C08" w:rsidRDefault="003F1AB9" w:rsidP="003F1AB9">
            <w:pPr>
              <w:snapToGrid w:val="0"/>
              <w:contextualSpacing/>
              <w:jc w:val="right"/>
              <w:rPr>
                <w:rFonts w:ascii="Calibri" w:hAnsi="Calibri" w:cs="Arial"/>
              </w:rPr>
            </w:pPr>
            <w:r w:rsidRPr="00DF0C08">
              <w:rPr>
                <w:rFonts w:ascii="Calibri" w:eastAsia="Times New Roman" w:hAnsi="Calibri" w:cs="Tahoma"/>
                <w:b/>
              </w:rPr>
              <w:lastRenderedPageBreak/>
              <w:t>SUMA</w:t>
            </w:r>
          </w:p>
        </w:tc>
        <w:tc>
          <w:tcPr>
            <w:tcW w:w="3584" w:type="dxa"/>
            <w:vAlign w:val="center"/>
          </w:tcPr>
          <w:p w:rsidR="003F1AB9" w:rsidRPr="00DF0C08" w:rsidRDefault="00F37B49" w:rsidP="00130038">
            <w:pPr>
              <w:snapToGrid w:val="0"/>
              <w:jc w:val="center"/>
              <w:rPr>
                <w:rFonts w:ascii="Calibri" w:eastAsia="Times New Roman" w:hAnsi="Calibri" w:cs="Arial"/>
                <w:b/>
              </w:rPr>
            </w:pPr>
            <w:r w:rsidRPr="00DF0C08">
              <w:rPr>
                <w:rFonts w:ascii="Calibri" w:eastAsia="Times New Roman" w:hAnsi="Calibri" w:cs="Arial"/>
                <w:b/>
              </w:rPr>
              <w:t xml:space="preserve">18 </w:t>
            </w:r>
            <w:r w:rsidR="003F1AB9" w:rsidRPr="00DF0C08">
              <w:rPr>
                <w:rFonts w:ascii="Calibri" w:eastAsia="Times New Roman" w:hAnsi="Calibri" w:cs="Arial"/>
                <w:b/>
              </w:rPr>
              <w:t>pkt.</w:t>
            </w:r>
          </w:p>
          <w:p w:rsidR="003F1AB9" w:rsidRPr="00DF0C08" w:rsidRDefault="003F1AB9" w:rsidP="00130038">
            <w:pPr>
              <w:suppressAutoHyphens/>
              <w:autoSpaceDN w:val="0"/>
              <w:ind w:left="24" w:right="91"/>
              <w:jc w:val="center"/>
              <w:textAlignment w:val="baseline"/>
              <w:rPr>
                <w:rFonts w:ascii="Calibri" w:eastAsia="Times New Roman" w:hAnsi="Calibri" w:cs="Arial"/>
              </w:rPr>
            </w:pPr>
            <w:r w:rsidRPr="00DF0C08">
              <w:rPr>
                <w:rFonts w:ascii="Calibri" w:eastAsia="Times New Roman" w:hAnsi="Calibri" w:cs="Arial"/>
                <w:b/>
              </w:rPr>
              <w:t xml:space="preserve">ZIT: </w:t>
            </w:r>
            <w:r w:rsidR="00130038" w:rsidRPr="00DF0C08">
              <w:rPr>
                <w:rFonts w:ascii="Calibri" w:eastAsia="Times New Roman" w:hAnsi="Calibri" w:cs="Arial"/>
                <w:b/>
              </w:rPr>
              <w:t>15 pkt.</w:t>
            </w:r>
          </w:p>
        </w:tc>
      </w:tr>
    </w:tbl>
    <w:p w:rsidR="00F550E0" w:rsidRPr="00DF0C08" w:rsidRDefault="00F550E0" w:rsidP="002D653E">
      <w:pPr>
        <w:spacing w:after="0" w:line="360" w:lineRule="auto"/>
        <w:rPr>
          <w:rFonts w:eastAsia="Times New Roman" w:cs="Tahoma"/>
          <w:b/>
          <w:bCs/>
          <w:iCs/>
          <w:sz w:val="28"/>
          <w:szCs w:val="28"/>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685"/>
        <w:gridCol w:w="6095"/>
        <w:gridCol w:w="3544"/>
      </w:tblGrid>
      <w:tr w:rsidR="003F1AB9" w:rsidRPr="00DF0C08" w:rsidTr="003F1AB9">
        <w:tc>
          <w:tcPr>
            <w:tcW w:w="851"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Lp.</w:t>
            </w:r>
          </w:p>
        </w:tc>
        <w:tc>
          <w:tcPr>
            <w:tcW w:w="3685"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Nazwa kryterium</w:t>
            </w:r>
          </w:p>
        </w:tc>
        <w:tc>
          <w:tcPr>
            <w:tcW w:w="6095"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Definicja kryterium </w:t>
            </w:r>
          </w:p>
          <w:p w:rsidR="003F1AB9" w:rsidRPr="00DF0C08" w:rsidRDefault="003F1AB9" w:rsidP="003F1AB9">
            <w:pPr>
              <w:spacing w:after="0" w:line="240" w:lineRule="auto"/>
              <w:jc w:val="center"/>
              <w:rPr>
                <w:rFonts w:ascii="Calibri" w:eastAsia="Times New Roman" w:hAnsi="Calibri" w:cs="Times New Roman"/>
                <w:b/>
                <w:lang w:eastAsia="en-US"/>
              </w:rPr>
            </w:pPr>
          </w:p>
        </w:tc>
        <w:tc>
          <w:tcPr>
            <w:tcW w:w="3544" w:type="dxa"/>
          </w:tcPr>
          <w:p w:rsidR="003F1AB9" w:rsidRPr="00DF0C08" w:rsidRDefault="003F1AB9" w:rsidP="003F1AB9">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Opis znaczenia kryterium </w:t>
            </w:r>
          </w:p>
        </w:tc>
      </w:tr>
      <w:tr w:rsidR="003F1AB9" w:rsidRPr="00DF0C08" w:rsidTr="003F1AB9">
        <w:tc>
          <w:tcPr>
            <w:tcW w:w="851" w:type="dxa"/>
          </w:tcPr>
          <w:p w:rsidR="003F1AB9" w:rsidRPr="00DF0C08" w:rsidRDefault="003F1AB9" w:rsidP="003F1AB9">
            <w:pPr>
              <w:spacing w:after="0" w:line="240" w:lineRule="auto"/>
              <w:jc w:val="center"/>
              <w:rPr>
                <w:rFonts w:ascii="Calibri" w:eastAsia="Times New Roman" w:hAnsi="Calibri" w:cs="Arial"/>
                <w:b/>
                <w:sz w:val="24"/>
                <w:szCs w:val="24"/>
                <w:lang w:eastAsia="en-US"/>
              </w:rPr>
            </w:pPr>
          </w:p>
          <w:p w:rsidR="003F1AB9" w:rsidRPr="00DF0C08" w:rsidRDefault="003F1AB9" w:rsidP="003F1AB9">
            <w:pPr>
              <w:spacing w:after="0" w:line="240" w:lineRule="auto"/>
              <w:jc w:val="center"/>
              <w:rPr>
                <w:rFonts w:ascii="Calibri" w:eastAsia="Times New Roman" w:hAnsi="Calibri" w:cs="Arial"/>
                <w:b/>
                <w:sz w:val="24"/>
                <w:szCs w:val="24"/>
                <w:lang w:eastAsia="en-US"/>
              </w:rPr>
            </w:pPr>
          </w:p>
          <w:p w:rsidR="003F1AB9" w:rsidRPr="00DF0C08" w:rsidRDefault="003F1AB9" w:rsidP="003F1AB9">
            <w:pPr>
              <w:spacing w:after="0" w:line="240" w:lineRule="auto"/>
              <w:jc w:val="center"/>
              <w:rPr>
                <w:rFonts w:ascii="Calibri" w:eastAsia="Times New Roman" w:hAnsi="Calibri" w:cs="Arial"/>
                <w:b/>
                <w:sz w:val="24"/>
                <w:szCs w:val="24"/>
                <w:lang w:eastAsia="en-US"/>
              </w:rPr>
            </w:pPr>
          </w:p>
          <w:p w:rsidR="003F1AB9" w:rsidRPr="00DF0C08" w:rsidRDefault="003F1AB9" w:rsidP="003F1AB9">
            <w:pPr>
              <w:spacing w:after="0" w:line="240" w:lineRule="auto"/>
              <w:jc w:val="center"/>
              <w:rPr>
                <w:rFonts w:ascii="Calibri" w:eastAsia="Times New Roman" w:hAnsi="Calibri" w:cs="Arial"/>
                <w:b/>
                <w:sz w:val="24"/>
                <w:szCs w:val="24"/>
                <w:lang w:eastAsia="en-US"/>
              </w:rPr>
            </w:pPr>
            <w:r w:rsidRPr="00DF0C08">
              <w:rPr>
                <w:rFonts w:ascii="Calibri" w:eastAsia="Times New Roman" w:hAnsi="Calibri" w:cs="Arial"/>
                <w:b/>
                <w:sz w:val="24"/>
                <w:szCs w:val="24"/>
                <w:lang w:eastAsia="en-US"/>
              </w:rPr>
              <w:t>1.</w:t>
            </w:r>
          </w:p>
        </w:tc>
        <w:tc>
          <w:tcPr>
            <w:tcW w:w="3685" w:type="dxa"/>
          </w:tcPr>
          <w:p w:rsidR="003F1AB9" w:rsidRPr="00DF0C08" w:rsidRDefault="003F1AB9" w:rsidP="003F1AB9">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095" w:type="dxa"/>
          </w:tcPr>
          <w:p w:rsidR="003F1AB9" w:rsidRPr="00DF0C08" w:rsidRDefault="003F1AB9" w:rsidP="003F1AB9">
            <w:pPr>
              <w:spacing w:after="0" w:line="240" w:lineRule="auto"/>
              <w:jc w:val="both"/>
              <w:rPr>
                <w:rFonts w:ascii="Calibri" w:eastAsia="Times New Roman" w:hAnsi="Calibri" w:cs="Arial"/>
                <w:sz w:val="24"/>
                <w:szCs w:val="24"/>
                <w:lang w:eastAsia="en-US"/>
              </w:rPr>
            </w:pPr>
            <w:r w:rsidRPr="00DF0C08">
              <w:rPr>
                <w:rFonts w:ascii="Calibri" w:eastAsia="Times New Roman" w:hAnsi="Calibri" w:cs="Arial"/>
                <w:sz w:val="24"/>
                <w:szCs w:val="24"/>
                <w:lang w:eastAsia="en-US"/>
              </w:rPr>
              <w:t>W ramach tego kryterium będzie sprawdzane czy, projekt otrzymał co najmniej 25% możliwych do uzyskania punktów za kryteria specyficzne merytoryczne</w:t>
            </w:r>
          </w:p>
        </w:tc>
        <w:tc>
          <w:tcPr>
            <w:tcW w:w="3544" w:type="dxa"/>
          </w:tcPr>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Tak/Nie</w:t>
            </w:r>
          </w:p>
          <w:p w:rsidR="003F1AB9" w:rsidRPr="00DF0C08" w:rsidRDefault="003F1AB9" w:rsidP="003F1AB9">
            <w:pPr>
              <w:spacing w:after="0" w:line="240" w:lineRule="auto"/>
              <w:jc w:val="center"/>
              <w:rPr>
                <w:rFonts w:ascii="Calibri" w:eastAsia="Times New Roman" w:hAnsi="Calibri" w:cs="Arial"/>
                <w:sz w:val="24"/>
                <w:szCs w:val="24"/>
                <w:lang w:eastAsia="en-US"/>
              </w:rPr>
            </w:pPr>
          </w:p>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Kryterium obligatoryjne</w:t>
            </w:r>
          </w:p>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(spełnienie jest niezbędne dla możliwości otrzymania dofinansowania).</w:t>
            </w:r>
          </w:p>
          <w:p w:rsidR="003F1AB9" w:rsidRPr="00DF0C08" w:rsidRDefault="003F1AB9" w:rsidP="003F1AB9">
            <w:pPr>
              <w:spacing w:after="0" w:line="240" w:lineRule="auto"/>
              <w:jc w:val="center"/>
              <w:rPr>
                <w:rFonts w:ascii="Calibri" w:eastAsia="Times New Roman" w:hAnsi="Calibri" w:cs="Arial"/>
                <w:sz w:val="24"/>
                <w:szCs w:val="24"/>
                <w:lang w:eastAsia="en-US"/>
              </w:rPr>
            </w:pPr>
            <w:r w:rsidRPr="00DF0C08">
              <w:rPr>
                <w:rFonts w:ascii="Calibri" w:eastAsia="Times New Roman" w:hAnsi="Calibri" w:cs="Arial"/>
                <w:sz w:val="24"/>
                <w:szCs w:val="24"/>
                <w:lang w:eastAsia="en-US"/>
              </w:rPr>
              <w:t>Niespełnienie oznacza odrzucenia wniosku</w:t>
            </w:r>
          </w:p>
        </w:tc>
      </w:tr>
    </w:tbl>
    <w:p w:rsidR="008B331A" w:rsidRPr="00DF0C08" w:rsidRDefault="008B331A" w:rsidP="002D653E">
      <w:pPr>
        <w:spacing w:after="0" w:line="360" w:lineRule="auto"/>
        <w:rPr>
          <w:rFonts w:eastAsia="Times New Roman" w:cs="Tahoma"/>
          <w:b/>
          <w:bCs/>
          <w:iCs/>
          <w:sz w:val="28"/>
          <w:szCs w:val="28"/>
        </w:rPr>
      </w:pPr>
    </w:p>
    <w:p w:rsidR="008B331A" w:rsidRPr="00DF0C08" w:rsidRDefault="008B331A" w:rsidP="002D653E">
      <w:pPr>
        <w:spacing w:after="0" w:line="360" w:lineRule="auto"/>
        <w:rPr>
          <w:rFonts w:eastAsia="Times New Roman" w:cs="Tahoma"/>
          <w:b/>
          <w:bCs/>
          <w:iCs/>
          <w:sz w:val="28"/>
          <w:szCs w:val="28"/>
        </w:rPr>
      </w:pPr>
    </w:p>
    <w:p w:rsidR="007D7345" w:rsidRPr="00DF0C08" w:rsidRDefault="006A2EFF" w:rsidP="002D653E">
      <w:pPr>
        <w:spacing w:after="0" w:line="360" w:lineRule="auto"/>
        <w:rPr>
          <w:rFonts w:eastAsia="Times New Roman" w:cs="Tahoma"/>
          <w:b/>
          <w:bCs/>
          <w:iCs/>
          <w:sz w:val="28"/>
          <w:szCs w:val="28"/>
        </w:rPr>
      </w:pPr>
      <w:r w:rsidRPr="00DF0C08">
        <w:rPr>
          <w:rFonts w:eastAsia="Times New Roman" w:cs="Tahoma"/>
          <w:b/>
          <w:bCs/>
          <w:iCs/>
          <w:sz w:val="28"/>
          <w:szCs w:val="28"/>
        </w:rPr>
        <w:t xml:space="preserve">Kryteria dla projektów dotyczących schematu 1.4 </w:t>
      </w:r>
      <w:r w:rsidR="00465EF0" w:rsidRPr="00DF0C08">
        <w:rPr>
          <w:rFonts w:eastAsia="Times New Roman" w:cs="Tahoma"/>
          <w:b/>
          <w:bCs/>
          <w:iCs/>
          <w:sz w:val="28"/>
          <w:szCs w:val="28"/>
        </w:rPr>
        <w:t>Bc</w:t>
      </w:r>
      <w:r w:rsidRPr="00DF0C08">
        <w:rPr>
          <w:rFonts w:eastAsia="Times New Roman" w:cs="Tahoma"/>
          <w:b/>
          <w:bCs/>
          <w:iCs/>
          <w:sz w:val="28"/>
          <w:szCs w:val="28"/>
        </w:rPr>
        <w:t xml:space="preserve">  </w:t>
      </w:r>
    </w:p>
    <w:p w:rsidR="006A2EFF" w:rsidRPr="00DF0C08" w:rsidRDefault="006A2EFF" w:rsidP="002714FD">
      <w:pPr>
        <w:spacing w:line="360" w:lineRule="auto"/>
        <w:rPr>
          <w:rFonts w:cs="Arial"/>
          <w:b/>
          <w:sz w:val="28"/>
          <w:szCs w:val="28"/>
        </w:rPr>
      </w:pPr>
      <w:r w:rsidRPr="00DF0C08">
        <w:rPr>
          <w:rFonts w:cs="Arial"/>
          <w:b/>
          <w:sz w:val="28"/>
          <w:szCs w:val="28"/>
        </w:rPr>
        <w:t>1.4.</w:t>
      </w:r>
      <w:r w:rsidR="00465EF0" w:rsidRPr="00DF0C08">
        <w:rPr>
          <w:rFonts w:cs="Arial"/>
          <w:b/>
          <w:sz w:val="28"/>
          <w:szCs w:val="28"/>
        </w:rPr>
        <w:t>Bc</w:t>
      </w:r>
      <w:r w:rsidRPr="00DF0C08">
        <w:rPr>
          <w:rFonts w:cs="Arial"/>
          <w:b/>
          <w:sz w:val="28"/>
          <w:szCs w:val="28"/>
        </w:rPr>
        <w:t>. Wsparcie MSP w zakresie ekspansji na rynki zewnętrzne.</w:t>
      </w:r>
    </w:p>
    <w:tbl>
      <w:tblPr>
        <w:tblStyle w:val="Tabela-Siatka"/>
        <w:tblW w:w="14142" w:type="dxa"/>
        <w:tblInd w:w="283" w:type="dxa"/>
        <w:tblLook w:val="04A0"/>
      </w:tblPr>
      <w:tblGrid>
        <w:gridCol w:w="897"/>
        <w:gridCol w:w="3605"/>
        <w:gridCol w:w="6056"/>
        <w:gridCol w:w="3584"/>
      </w:tblGrid>
      <w:tr w:rsidR="00F550E0" w:rsidRPr="00DF0C08" w:rsidTr="00D7400D">
        <w:trPr>
          <w:trHeight w:val="432"/>
        </w:trPr>
        <w:tc>
          <w:tcPr>
            <w:tcW w:w="897" w:type="dxa"/>
          </w:tcPr>
          <w:p w:rsidR="00F550E0" w:rsidRPr="00DF0C08" w:rsidRDefault="00F550E0" w:rsidP="00F550E0">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605" w:type="dxa"/>
          </w:tcPr>
          <w:p w:rsidR="00F550E0" w:rsidRPr="00DF0C08" w:rsidRDefault="00F550E0" w:rsidP="00F550E0">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6056" w:type="dxa"/>
          </w:tcPr>
          <w:p w:rsidR="00F550E0" w:rsidRPr="00DF0C08" w:rsidRDefault="00F550E0" w:rsidP="00F550E0">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584" w:type="dxa"/>
          </w:tcPr>
          <w:p w:rsidR="00F550E0" w:rsidRPr="00DF0C08" w:rsidRDefault="00F550E0" w:rsidP="00F550E0">
            <w:pPr>
              <w:spacing w:after="120"/>
              <w:jc w:val="center"/>
              <w:rPr>
                <w:rFonts w:eastAsia="Times New Roman" w:cs="Tahoma"/>
                <w:b/>
                <w:kern w:val="1"/>
                <w:sz w:val="24"/>
                <w:szCs w:val="24"/>
              </w:rPr>
            </w:pPr>
            <w:r w:rsidRPr="00DF0C08">
              <w:rPr>
                <w:rFonts w:eastAsia="Times New Roman" w:cs="Arial"/>
                <w:b/>
                <w:kern w:val="1"/>
                <w:sz w:val="24"/>
                <w:szCs w:val="24"/>
              </w:rPr>
              <w:t>Opis znaczenia kryterium</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1.</w:t>
            </w:r>
          </w:p>
        </w:tc>
        <w:tc>
          <w:tcPr>
            <w:tcW w:w="3605" w:type="dxa"/>
          </w:tcPr>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8B331A">
            <w:pPr>
              <w:spacing w:after="120"/>
              <w:rPr>
                <w:rFonts w:ascii="Calibri" w:eastAsia="Times New Roman" w:hAnsi="Calibri" w:cs="Arial"/>
                <w:b/>
                <w:kern w:val="2"/>
              </w:rPr>
            </w:pPr>
          </w:p>
          <w:p w:rsidR="00F550E0" w:rsidRPr="00DF0C08" w:rsidRDefault="00F550E0" w:rsidP="007133FD">
            <w:pPr>
              <w:spacing w:after="120"/>
              <w:rPr>
                <w:rFonts w:ascii="Calibri" w:eastAsia="Times New Roman" w:hAnsi="Calibri" w:cs="Arial"/>
                <w:b/>
                <w:kern w:val="1"/>
              </w:rPr>
            </w:pPr>
            <w:r w:rsidRPr="00DF0C08">
              <w:rPr>
                <w:rFonts w:ascii="Calibri" w:eastAsia="Times New Roman" w:hAnsi="Calibri" w:cs="Arial"/>
                <w:b/>
                <w:kern w:val="2"/>
              </w:rPr>
              <w:t>Plan rozwoju eksportu/internacjonalizacji/strategii biznesowej przedsiębiorstw/a</w:t>
            </w:r>
          </w:p>
        </w:tc>
        <w:tc>
          <w:tcPr>
            <w:tcW w:w="6056" w:type="dxa"/>
          </w:tcPr>
          <w:p w:rsidR="00F550E0" w:rsidRPr="00DF0C08" w:rsidRDefault="00F550E0" w:rsidP="00F550E0">
            <w:pPr>
              <w:snapToGrid w:val="0"/>
              <w:jc w:val="both"/>
              <w:rPr>
                <w:rFonts w:ascii="Calibri" w:eastAsia="Times New Roman" w:hAnsi="Calibri" w:cs="Times New Roman"/>
              </w:rPr>
            </w:pPr>
            <w:r w:rsidRPr="00DF0C08">
              <w:rPr>
                <w:rFonts w:ascii="Calibri" w:hAnsi="Calibri"/>
              </w:rPr>
              <w:t xml:space="preserve">W ramach kryterium sprawdzane będzie  czy  wnioskodawca posiada aktualny plan rozwoju eksportu/ internacjonalizacji/strategii biznesowej  przedsiębiorstwa lub równoważne, sporządzony w wyniku usługi doradczej/lub samodzielnie przez przedsiębiorcę i </w:t>
            </w:r>
            <w:r w:rsidRPr="00DF0C08">
              <w:rPr>
                <w:rFonts w:ascii="Calibri" w:eastAsia="Times New Roman" w:hAnsi="Calibri" w:cs="Times New Roman"/>
              </w:rPr>
              <w:t>zakres merytoryczny działań planowanych do realizacji w ramach projektu jest zbieżny z zakresem działań wskazanych do realizacji w powyższym planie.</w:t>
            </w:r>
          </w:p>
          <w:p w:rsidR="008B331A" w:rsidRPr="00DF0C08" w:rsidRDefault="008B331A" w:rsidP="00F550E0">
            <w:pPr>
              <w:snapToGrid w:val="0"/>
              <w:jc w:val="both"/>
              <w:rPr>
                <w:rFonts w:ascii="Calibri" w:eastAsia="Times New Roman" w:hAnsi="Calibri" w:cs="Times New Roman"/>
              </w:rPr>
            </w:pPr>
          </w:p>
          <w:p w:rsidR="00F550E0" w:rsidRPr="00DF0C08" w:rsidRDefault="00F550E0" w:rsidP="00F550E0">
            <w:pPr>
              <w:jc w:val="both"/>
              <w:rPr>
                <w:rFonts w:ascii="Calibri" w:eastAsia="Times New Roman" w:hAnsi="Calibri" w:cs="Times New Roman"/>
              </w:rPr>
            </w:pPr>
            <w:r w:rsidRPr="00DF0C08">
              <w:rPr>
                <w:rFonts w:ascii="Calibri" w:eastAsia="Times New Roman" w:hAnsi="Calibri" w:cs="Times New Roman"/>
              </w:rPr>
              <w:t>Okres wdrożenia planu nie może przekroczyć 24 miesięcy, tzn. planowany do realizacji na podstawie takiego planu projekt nie może przekroczyć terminu 24 miesięcy od momentu odebrania protokołem/napisania planu przez przedsiębiorstwo.</w:t>
            </w:r>
          </w:p>
          <w:p w:rsidR="00F550E0" w:rsidRPr="00DF0C08" w:rsidRDefault="00F550E0" w:rsidP="00F550E0">
            <w:pPr>
              <w:jc w:val="both"/>
              <w:rPr>
                <w:rFonts w:ascii="Calibri" w:eastAsia="Times New Roman" w:hAnsi="Calibri" w:cs="Times New Roman"/>
              </w:rPr>
            </w:pPr>
          </w:p>
          <w:p w:rsidR="00F550E0" w:rsidRPr="00DF0C08" w:rsidRDefault="00F550E0" w:rsidP="00F550E0">
            <w:pPr>
              <w:jc w:val="both"/>
              <w:rPr>
                <w:rFonts w:ascii="Calibri" w:eastAsia="Times New Roman" w:hAnsi="Calibri" w:cs="Times New Roman"/>
              </w:rPr>
            </w:pPr>
            <w:r w:rsidRPr="00DF0C08">
              <w:rPr>
                <w:rFonts w:ascii="Calibri" w:eastAsia="Times New Roman" w:hAnsi="Calibri" w:cs="Times New Roman"/>
              </w:rPr>
              <w:t xml:space="preserve">Kryterium oceniane na podstawie dołączonego planu  </w:t>
            </w:r>
            <w:r w:rsidRPr="00DF0C08">
              <w:rPr>
                <w:rFonts w:ascii="Calibri" w:eastAsia="Times New Roman" w:hAnsi="Calibri" w:cs="Times New Roman"/>
              </w:rPr>
              <w:br/>
              <w:t>i wniosku o dofinansowanie.</w:t>
            </w:r>
          </w:p>
          <w:p w:rsidR="00F550E0" w:rsidRPr="00DF0C08" w:rsidRDefault="00F550E0" w:rsidP="00F550E0">
            <w:pPr>
              <w:jc w:val="both"/>
              <w:rPr>
                <w:rFonts w:ascii="Calibri" w:eastAsia="Times New Roman" w:hAnsi="Calibri" w:cs="Times New Roman"/>
              </w:rPr>
            </w:pPr>
          </w:p>
          <w:p w:rsidR="00F550E0" w:rsidRPr="00DF0C08" w:rsidRDefault="00F550E0" w:rsidP="00F550E0">
            <w:pPr>
              <w:jc w:val="both"/>
              <w:rPr>
                <w:rFonts w:ascii="Calibri" w:eastAsia="Calibri" w:hAnsi="Calibri" w:cs="Times New Roman"/>
              </w:rPr>
            </w:pPr>
            <w:r w:rsidRPr="00DF0C08">
              <w:rPr>
                <w:rFonts w:ascii="Calibri" w:eastAsia="Calibri" w:hAnsi="Calibri" w:cs="Times New Roman"/>
                <w:b/>
                <w:bCs/>
                <w:u w:val="single"/>
              </w:rPr>
              <w:t>Wyjaśnienie do kryterium:</w:t>
            </w:r>
            <w:r w:rsidRPr="00DF0C08">
              <w:rPr>
                <w:rFonts w:ascii="Calibri" w:eastAsia="Calibri" w:hAnsi="Calibri" w:cs="Times New Roman"/>
              </w:rPr>
              <w:t xml:space="preserve"> </w:t>
            </w:r>
          </w:p>
          <w:p w:rsidR="00F550E0" w:rsidRPr="00DF0C08" w:rsidRDefault="00F550E0" w:rsidP="00F550E0">
            <w:pPr>
              <w:jc w:val="both"/>
              <w:rPr>
                <w:rFonts w:ascii="Calibri" w:eastAsia="Calibri" w:hAnsi="Calibri" w:cs="Times New Roman"/>
              </w:rPr>
            </w:pPr>
            <w:r w:rsidRPr="00DF0C08">
              <w:rPr>
                <w:rFonts w:ascii="Calibri" w:eastAsia="Calibri" w:hAnsi="Calibri" w:cs="Times New Roman"/>
              </w:rPr>
              <w:t>W przypadku projektów partnerskich sprawdzane będzie posiadanie w/w dokument/ów przez wszystkich partnerów projektu.</w:t>
            </w:r>
          </w:p>
          <w:p w:rsidR="00F550E0" w:rsidRPr="00DF0C08" w:rsidRDefault="00F550E0" w:rsidP="00F550E0">
            <w:pPr>
              <w:spacing w:after="120"/>
              <w:rPr>
                <w:rFonts w:ascii="Calibri" w:eastAsia="Times New Roman" w:hAnsi="Calibri" w:cs="Arial"/>
                <w:b/>
                <w:kern w:val="1"/>
              </w:rPr>
            </w:pPr>
            <w:r w:rsidRPr="00DF0C08">
              <w:rPr>
                <w:rFonts w:ascii="Calibri" w:eastAsia="Calibri" w:hAnsi="Calibri" w:cs="Times New Roman"/>
                <w:b/>
                <w:lang w:eastAsia="en-US"/>
              </w:rPr>
              <w:t>Wyjątek</w:t>
            </w:r>
            <w:r w:rsidRPr="00DF0C08">
              <w:rPr>
                <w:rFonts w:ascii="Calibri" w:eastAsia="Calibri" w:hAnsi="Calibri" w:cs="Times New Roman"/>
                <w:lang w:eastAsia="en-US"/>
              </w:rPr>
              <w:t xml:space="preserve"> stanowią IOB/JST/LGD jako liderzy projektu – pod warunkiem zawarcia partnerstwa z MŚP.</w:t>
            </w:r>
          </w:p>
        </w:tc>
        <w:tc>
          <w:tcPr>
            <w:tcW w:w="3584" w:type="dxa"/>
          </w:tcPr>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8B331A" w:rsidRPr="00DF0C08" w:rsidRDefault="008B331A" w:rsidP="00F550E0">
            <w:pPr>
              <w:jc w:val="center"/>
              <w:rPr>
                <w:rFonts w:ascii="Calibri" w:hAnsi="Calibri"/>
                <w:bCs/>
                <w:iCs/>
              </w:rPr>
            </w:pPr>
          </w:p>
          <w:p w:rsidR="00F550E0" w:rsidRPr="00DF0C08" w:rsidRDefault="00F550E0" w:rsidP="00F550E0">
            <w:pPr>
              <w:jc w:val="center"/>
              <w:rPr>
                <w:rFonts w:ascii="Calibri" w:hAnsi="Calibri"/>
                <w:bCs/>
                <w:iCs/>
              </w:rPr>
            </w:pPr>
            <w:r w:rsidRPr="00DF0C08">
              <w:rPr>
                <w:rFonts w:ascii="Calibri" w:hAnsi="Calibri"/>
                <w:bCs/>
                <w:iCs/>
              </w:rPr>
              <w:t>Tak/Nie</w:t>
            </w:r>
          </w:p>
          <w:p w:rsidR="00F550E0" w:rsidRPr="00DF0C08" w:rsidRDefault="00F550E0" w:rsidP="00F550E0">
            <w:pPr>
              <w:jc w:val="center"/>
              <w:rPr>
                <w:rFonts w:ascii="Calibri" w:hAnsi="Calibri"/>
                <w:bCs/>
                <w:iCs/>
              </w:rPr>
            </w:pPr>
            <w:r w:rsidRPr="00DF0C08">
              <w:rPr>
                <w:rFonts w:ascii="Calibri" w:hAnsi="Calibri"/>
                <w:bCs/>
                <w:iCs/>
              </w:rPr>
              <w:t>Kryterium obligatoryjne</w:t>
            </w:r>
          </w:p>
          <w:p w:rsidR="00F550E0" w:rsidRPr="00DF0C08" w:rsidRDefault="00F550E0" w:rsidP="00F550E0">
            <w:pPr>
              <w:jc w:val="center"/>
              <w:rPr>
                <w:rFonts w:ascii="Calibri" w:hAnsi="Calibri"/>
                <w:bCs/>
                <w:iCs/>
              </w:rPr>
            </w:pPr>
            <w:r w:rsidRPr="00DF0C08">
              <w:rPr>
                <w:rFonts w:ascii="Calibri" w:hAnsi="Calibri"/>
                <w:bCs/>
                <w:iCs/>
              </w:rPr>
              <w:t>(spełnienie jest niezbędne dla możliwości otrzymania dofinansowania).</w:t>
            </w:r>
          </w:p>
          <w:p w:rsidR="00F550E0" w:rsidRPr="00DF0C08" w:rsidRDefault="00F550E0" w:rsidP="00F550E0">
            <w:pPr>
              <w:jc w:val="center"/>
              <w:rPr>
                <w:rFonts w:ascii="Calibri" w:hAnsi="Calibri"/>
                <w:bCs/>
                <w:iCs/>
              </w:rPr>
            </w:pPr>
            <w:r w:rsidRPr="00DF0C08">
              <w:rPr>
                <w:rFonts w:ascii="Calibri" w:hAnsi="Calibri"/>
                <w:bCs/>
                <w:iCs/>
              </w:rPr>
              <w:t>Niespełnienie kryterium oznacza odrzucenie wniosku</w:t>
            </w:r>
          </w:p>
          <w:p w:rsidR="00F550E0" w:rsidRPr="00DF0C08" w:rsidRDefault="00F550E0" w:rsidP="00F550E0">
            <w:pPr>
              <w:spacing w:after="120"/>
              <w:jc w:val="center"/>
              <w:rPr>
                <w:rFonts w:ascii="Calibri" w:eastAsia="Times New Roman" w:hAnsi="Calibri" w:cs="Arial"/>
                <w:b/>
                <w:kern w:val="1"/>
              </w:rPr>
            </w:pPr>
          </w:p>
        </w:tc>
      </w:tr>
      <w:tr w:rsidR="00F550E0" w:rsidRPr="00DF0C08" w:rsidTr="00D7400D">
        <w:trPr>
          <w:trHeight w:val="432"/>
        </w:trPr>
        <w:tc>
          <w:tcPr>
            <w:tcW w:w="897" w:type="dxa"/>
          </w:tcPr>
          <w:p w:rsidR="001F00D4" w:rsidRPr="00DF0C08" w:rsidRDefault="001F00D4"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2.</w:t>
            </w:r>
          </w:p>
        </w:tc>
        <w:tc>
          <w:tcPr>
            <w:tcW w:w="3605" w:type="dxa"/>
            <w:vAlign w:val="center"/>
          </w:tcPr>
          <w:p w:rsidR="00F550E0" w:rsidRPr="00DF0C08" w:rsidRDefault="00F550E0" w:rsidP="001F00D4">
            <w:pPr>
              <w:snapToGrid w:val="0"/>
              <w:rPr>
                <w:rFonts w:ascii="Calibri" w:eastAsiaTheme="minorHAnsi" w:hAnsi="Calibri" w:cs="Arial"/>
                <w:b/>
                <w:lang w:eastAsia="en-US"/>
              </w:rPr>
            </w:pPr>
            <w:r w:rsidRPr="00DF0C08">
              <w:rPr>
                <w:rFonts w:ascii="Calibri" w:eastAsiaTheme="minorHAnsi" w:hAnsi="Calibri" w:cs="Arial"/>
                <w:b/>
                <w:lang w:eastAsia="en-US"/>
              </w:rPr>
              <w:t>Zgodność z regionalnymi inteligentnymi specjalizacjami Dolnego Śląska</w:t>
            </w:r>
          </w:p>
          <w:p w:rsidR="00F550E0" w:rsidRPr="00DF0C08" w:rsidRDefault="00F550E0" w:rsidP="001F00D4">
            <w:pPr>
              <w:snapToGrid w:val="0"/>
              <w:rPr>
                <w:rFonts w:ascii="Calibri" w:eastAsiaTheme="minorHAnsi" w:hAnsi="Calibri" w:cs="Arial"/>
                <w:b/>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rPr>
                <w:rFonts w:ascii="Calibri" w:eastAsia="Calibri" w:hAnsi="Calibri" w:cs="Arial"/>
                <w:lang w:eastAsia="en-US"/>
              </w:rPr>
            </w:pPr>
          </w:p>
          <w:p w:rsidR="00F550E0" w:rsidRPr="00DF0C08" w:rsidRDefault="00F550E0" w:rsidP="008B331A">
            <w:pPr>
              <w:snapToGrid w:val="0"/>
              <w:rPr>
                <w:rFonts w:ascii="Calibri" w:eastAsia="Times New Roman" w:hAnsi="Calibri" w:cs="Arial"/>
                <w:b/>
                <w:lang w:eastAsia="en-US"/>
              </w:rPr>
            </w:pPr>
          </w:p>
          <w:p w:rsidR="00F550E0" w:rsidRPr="00DF0C08" w:rsidRDefault="00F550E0" w:rsidP="001F00D4">
            <w:pPr>
              <w:snapToGrid w:val="0"/>
              <w:rPr>
                <w:rFonts w:ascii="Calibri" w:eastAsia="Times New Roman" w:hAnsi="Calibri" w:cs="Arial"/>
                <w:b/>
                <w:lang w:eastAsia="en-US"/>
              </w:rPr>
            </w:pPr>
          </w:p>
          <w:p w:rsidR="00F550E0" w:rsidRPr="00DF0C08" w:rsidRDefault="00F550E0" w:rsidP="001F00D4">
            <w:pPr>
              <w:snapToGrid w:val="0"/>
              <w:rPr>
                <w:rFonts w:ascii="Calibri" w:eastAsia="Times New Roman" w:hAnsi="Calibri" w:cs="Arial"/>
                <w:b/>
                <w:lang w:eastAsia="en-US"/>
              </w:rPr>
            </w:pPr>
          </w:p>
        </w:tc>
        <w:tc>
          <w:tcPr>
            <w:tcW w:w="6056" w:type="dxa"/>
            <w:vAlign w:val="center"/>
          </w:tcPr>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W ramach kryterium sprawdzane i punktowane będzie czy planowane w projekcie działania  wpisują się  w   podobszary dolnośląskich regionalnych inteligentnych specjalizacji wymienionych w dokumencie  „Ramy Strategicznie   na rzecz inteligentnych specjalizacji Dolnego Śląska” –aktualizacja przyjęta uchwałą nr 1063/V/15 Zarządu Województwa Dolnośląskiego z dnia 19 sierpnia 2015) (załącznik RSI).  </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RSI - Regionalna Strategia Innowacji dla Województwa Dolnośląskiego na lata 2011-2020 (RSI WD) została przyjęta uchwałą nr 1149/IV/11 Zarządu Województwa Dolnośląskiego z dnia 30 sierpnia 2011 r. (z późn. zm.)</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jc w:val="both"/>
              <w:rPr>
                <w:rFonts w:ascii="Calibri" w:eastAsia="Calibri" w:hAnsi="Calibri" w:cs="Arial"/>
                <w:lang w:eastAsia="en-US"/>
              </w:rPr>
            </w:pPr>
            <w:r w:rsidRPr="00DF0C08">
              <w:rPr>
                <w:rFonts w:ascii="Calibri" w:eastAsia="Calibri" w:hAnsi="Calibri" w:cs="Arial"/>
                <w:lang w:eastAsia="en-US"/>
              </w:rPr>
              <w:t>załącznik RSI – przyjęty uchwałą nr 1063/V/15 Zarządu Województwa Dolnośląskiego z dnia 19 sierpnia 2015 r.  w sprawie przyjęcia programu rozwoju pn. „Regionalna Strategia Innowacji dla Województwa Dolnośląskiego na lata 2011-2020” po dokonaniu aktualizacji i przeprowadzeniu konsultacji społecznych.</w:t>
            </w:r>
          </w:p>
          <w:p w:rsidR="008B331A" w:rsidRPr="00DF0C08" w:rsidRDefault="008B331A" w:rsidP="00F550E0">
            <w:pPr>
              <w:jc w:val="both"/>
              <w:rPr>
                <w:rFonts w:ascii="Calibri" w:eastAsia="Calibri"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 wszystkie przedsiębiorstwa  wpisują się w przynajmniej 1 podobszar wskazany w RSI </w:t>
            </w:r>
            <w:r w:rsidRPr="00DF0C08">
              <w:rPr>
                <w:rFonts w:ascii="Calibri" w:eastAsia="Times New Roman" w:hAnsi="Calibri" w:cs="Arial"/>
                <w:b/>
                <w:lang w:eastAsia="en-US"/>
              </w:rPr>
              <w:t>i</w:t>
            </w:r>
            <w:r w:rsidRPr="00DF0C08">
              <w:rPr>
                <w:rFonts w:ascii="Calibri" w:eastAsia="Times New Roman" w:hAnsi="Calibri" w:cs="Arial"/>
                <w:lang w:eastAsia="en-US"/>
              </w:rPr>
              <w:t xml:space="preserve"> wydarzenie w którym mają uczestniczyć</w:t>
            </w:r>
            <w:r w:rsidRPr="00DF0C08">
              <w:rPr>
                <w:rFonts w:ascii="Calibri" w:eastAsiaTheme="minorHAnsi" w:hAnsi="Calibri"/>
                <w:lang w:eastAsia="en-US"/>
              </w:rPr>
              <w:t xml:space="preserve"> </w:t>
            </w:r>
            <w:r w:rsidRPr="00DF0C08">
              <w:rPr>
                <w:rFonts w:ascii="Calibri" w:eastAsia="Times New Roman" w:hAnsi="Calibri" w:cs="Arial"/>
                <w:lang w:eastAsia="en-US"/>
              </w:rPr>
              <w:t>wpisują się w przynajmniej 1 podobszar wskazany w RSI - (4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 wszystkie przedsiębiorstwa, wpisują się w przynajmniej 1 podobszar wskazany w RSI </w:t>
            </w:r>
            <w:r w:rsidRPr="00DF0C08">
              <w:rPr>
                <w:rFonts w:ascii="Calibri" w:eastAsia="Times New Roman" w:hAnsi="Calibri" w:cs="Arial"/>
                <w:b/>
                <w:lang w:eastAsia="en-US"/>
              </w:rPr>
              <w:t>lub</w:t>
            </w:r>
            <w:r w:rsidRPr="00DF0C08">
              <w:rPr>
                <w:rFonts w:ascii="Calibri" w:eastAsia="Times New Roman" w:hAnsi="Calibri" w:cs="Arial"/>
                <w:lang w:eastAsia="en-US"/>
              </w:rPr>
              <w:t xml:space="preserve"> wydarzenie w którym mają uczestniczyć</w:t>
            </w:r>
            <w:r w:rsidRPr="00DF0C08">
              <w:rPr>
                <w:rFonts w:ascii="Calibri" w:eastAsiaTheme="minorHAnsi" w:hAnsi="Calibri"/>
                <w:lang w:eastAsia="en-US"/>
              </w:rPr>
              <w:t xml:space="preserve"> </w:t>
            </w:r>
            <w:r w:rsidRPr="00DF0C08">
              <w:rPr>
                <w:rFonts w:ascii="Calibri" w:eastAsia="Times New Roman" w:hAnsi="Calibri" w:cs="Arial"/>
                <w:lang w:eastAsia="en-US"/>
              </w:rPr>
              <w:t>wpisują się w przynajmniej 1 podobszar wskazany w RSI (2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planowane w projekcie działania nie  wpisują się  w   podobszary dolnośląskich regionalnych inteligentnych specjalizacji wymienionych w dokumencie (0 pkt.).</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Kryterium oceniane na podstawie</w:t>
            </w:r>
            <w:r w:rsidRPr="00DF0C08">
              <w:rPr>
                <w:rFonts w:ascii="Calibri" w:eastAsiaTheme="minorHAnsi" w:hAnsi="Calibri"/>
                <w:lang w:eastAsia="en-US"/>
              </w:rPr>
              <w:t xml:space="preserve"> </w:t>
            </w:r>
            <w:r w:rsidRPr="00DF0C08">
              <w:rPr>
                <w:rFonts w:ascii="Calibri" w:eastAsia="Times New Roman" w:hAnsi="Calibri" w:cs="Arial"/>
                <w:lang w:eastAsia="en-US"/>
              </w:rPr>
              <w:t xml:space="preserve">wniosku </w:t>
            </w:r>
            <w:r w:rsidRPr="00DF0C08">
              <w:rPr>
                <w:rFonts w:ascii="Calibri" w:eastAsia="Times New Roman" w:hAnsi="Calibri" w:cs="Arial"/>
                <w:lang w:eastAsia="en-US"/>
              </w:rPr>
              <w:br/>
            </w:r>
            <w:r w:rsidRPr="00DF0C08">
              <w:rPr>
                <w:rFonts w:ascii="Calibri" w:eastAsia="Times New Roman" w:hAnsi="Calibri" w:cs="Arial"/>
                <w:lang w:eastAsia="en-US"/>
              </w:rPr>
              <w:lastRenderedPageBreak/>
              <w:t xml:space="preserve">o dofinansowanie.   </w:t>
            </w:r>
          </w:p>
          <w:p w:rsidR="001F00D4" w:rsidRPr="00DF0C08" w:rsidRDefault="001F00D4" w:rsidP="00F550E0">
            <w:pPr>
              <w:snapToGrid w:val="0"/>
              <w:jc w:val="both"/>
              <w:rPr>
                <w:rFonts w:ascii="Calibri" w:eastAsia="Times New Roman" w:hAnsi="Calibri" w:cs="Arial"/>
                <w:lang w:eastAsia="en-US"/>
              </w:rPr>
            </w:pPr>
          </w:p>
          <w:p w:rsidR="001F00D4" w:rsidRPr="00DF0C08" w:rsidRDefault="001F00D4" w:rsidP="00F550E0">
            <w:pPr>
              <w:snapToGrid w:val="0"/>
              <w:jc w:val="both"/>
              <w:rPr>
                <w:rFonts w:ascii="Calibri" w:eastAsia="Times New Roman" w:hAnsi="Calibri" w:cs="Arial"/>
                <w:lang w:eastAsia="en-US"/>
              </w:rPr>
            </w:pPr>
          </w:p>
          <w:p w:rsidR="001F00D4" w:rsidRPr="00DF0C08" w:rsidRDefault="001F00D4" w:rsidP="00F550E0">
            <w:pPr>
              <w:snapToGrid w:val="0"/>
              <w:jc w:val="both"/>
              <w:rPr>
                <w:rFonts w:ascii="Calibri" w:eastAsia="Times New Roman" w:hAnsi="Calibri" w:cs="Arial"/>
                <w:lang w:eastAsia="en-US"/>
              </w:rPr>
            </w:pPr>
          </w:p>
          <w:p w:rsidR="00F550E0" w:rsidRPr="00DF0C08" w:rsidRDefault="00F550E0" w:rsidP="00F550E0">
            <w:pPr>
              <w:rPr>
                <w:rFonts w:ascii="Calibri" w:eastAsia="Times New Roman" w:hAnsi="Calibri" w:cs="Arial"/>
                <w:lang w:eastAsia="en-US"/>
              </w:rPr>
            </w:pPr>
          </w:p>
        </w:tc>
        <w:tc>
          <w:tcPr>
            <w:tcW w:w="3584" w:type="dxa"/>
            <w:vAlign w:val="center"/>
          </w:tcPr>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lastRenderedPageBreak/>
              <w:t>0/2/4 punktów</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 punktów w</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kryterium nie</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oznacza</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odrzucenia</w:t>
            </w:r>
          </w:p>
          <w:p w:rsidR="00F550E0" w:rsidRPr="00DF0C08" w:rsidRDefault="00F550E0" w:rsidP="00F550E0">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wniosku)</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3.</w:t>
            </w:r>
          </w:p>
        </w:tc>
        <w:tc>
          <w:tcPr>
            <w:tcW w:w="3605" w:type="dxa"/>
            <w:vAlign w:val="center"/>
          </w:tcPr>
          <w:p w:rsidR="00F550E0" w:rsidRPr="00DF0C08" w:rsidRDefault="00F550E0" w:rsidP="00F550E0">
            <w:pPr>
              <w:snapToGrid w:val="0"/>
              <w:rPr>
                <w:rFonts w:ascii="Calibri" w:eastAsia="Times New Roman" w:hAnsi="Calibri" w:cs="Arial"/>
                <w:b/>
              </w:rPr>
            </w:pPr>
          </w:p>
          <w:p w:rsidR="00F550E0" w:rsidRPr="00DF0C08" w:rsidRDefault="00F550E0" w:rsidP="00F550E0">
            <w:pPr>
              <w:snapToGrid w:val="0"/>
              <w:rPr>
                <w:rFonts w:ascii="Calibri" w:eastAsia="Times New Roman" w:hAnsi="Calibri" w:cs="Arial"/>
                <w:b/>
                <w:lang w:eastAsia="en-US"/>
              </w:rPr>
            </w:pPr>
            <w:r w:rsidRPr="00DF0C08">
              <w:rPr>
                <w:rFonts w:ascii="Calibri" w:eastAsia="Times New Roman" w:hAnsi="Calibri" w:cs="Arial"/>
                <w:b/>
                <w:lang w:eastAsia="en-US"/>
              </w:rPr>
              <w:t>Partnerstwo</w:t>
            </w:r>
          </w:p>
          <w:p w:rsidR="00F550E0" w:rsidRPr="00DF0C08" w:rsidRDefault="00F550E0" w:rsidP="00F550E0">
            <w:pPr>
              <w:snapToGrid w:val="0"/>
              <w:rPr>
                <w:rFonts w:ascii="Calibri" w:eastAsia="Times New Roman" w:hAnsi="Calibri" w:cs="Arial"/>
                <w:b/>
              </w:rPr>
            </w:pPr>
          </w:p>
        </w:tc>
        <w:tc>
          <w:tcPr>
            <w:tcW w:w="6056" w:type="dxa"/>
            <w:vAlign w:val="center"/>
          </w:tcPr>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W ramach kryterium sprawdzane będzie czy projekt jest realizow</w:t>
            </w:r>
            <w:r w:rsidR="008B331A" w:rsidRPr="00DF0C08">
              <w:rPr>
                <w:rFonts w:ascii="Calibri" w:eastAsia="Times New Roman" w:hAnsi="Calibri" w:cs="Arial"/>
                <w:lang w:eastAsia="en-US"/>
              </w:rPr>
              <w:t xml:space="preserve">any w ramach partnerstwa MŚP? </w:t>
            </w:r>
            <w:r w:rsidRPr="00DF0C08">
              <w:rPr>
                <w:rFonts w:ascii="Calibri" w:eastAsia="Times New Roman" w:hAnsi="Calibri" w:cs="Arial"/>
                <w:lang w:eastAsia="en-US"/>
              </w:rPr>
              <w:t xml:space="preserve"> </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W przypadku realizacji projektu w partnerstwie,</w:t>
            </w:r>
            <w:r w:rsidRPr="00DF0C08">
              <w:rPr>
                <w:rFonts w:ascii="Calibri" w:eastAsiaTheme="minorHAnsi" w:hAnsi="Calibri"/>
                <w:lang w:eastAsia="en-US"/>
              </w:rPr>
              <w:t xml:space="preserve"> </w:t>
            </w:r>
            <w:r w:rsidRPr="00DF0C08">
              <w:rPr>
                <w:rFonts w:ascii="Calibri" w:eastAsia="Times New Roman" w:hAnsi="Calibri" w:cs="Arial"/>
                <w:lang w:eastAsia="en-US"/>
              </w:rPr>
              <w:t>Wnioskodawca dołączył zawarte porozumienie/umowę partnerską zgodnie z minimalnym zakresem informacji określonym w art. 33 ust. 5 ustawy z dnia 11 lipca 2014 r. o zasadach realizacji programów w zakresie polityki spójności finansowanych w perspektywie finansowej 2014–2020.</w:t>
            </w:r>
          </w:p>
          <w:p w:rsidR="008B331A" w:rsidRPr="00DF0C08" w:rsidRDefault="008B331A"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partnerstwo powyżej 4 MŚP (4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partnerstwo od 3 do 4 MŚP (2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partnerstwo 2 MŚP (1 pkt.);</w:t>
            </w: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 nie zawarto partnerstwa przynajmniej 2 MŚP (0 pkt.)</w:t>
            </w:r>
          </w:p>
          <w:p w:rsidR="00F550E0" w:rsidRPr="00DF0C08" w:rsidRDefault="00F550E0" w:rsidP="00F550E0">
            <w:pPr>
              <w:snapToGrid w:val="0"/>
              <w:jc w:val="both"/>
              <w:rPr>
                <w:rFonts w:ascii="Calibri" w:eastAsia="Times New Roman" w:hAnsi="Calibri" w:cs="Arial"/>
                <w:lang w:eastAsia="en-US"/>
              </w:rPr>
            </w:pPr>
          </w:p>
          <w:p w:rsidR="00F550E0" w:rsidRPr="00DF0C08" w:rsidRDefault="00F550E0" w:rsidP="00F550E0">
            <w:pPr>
              <w:snapToGrid w:val="0"/>
              <w:jc w:val="both"/>
              <w:rPr>
                <w:rFonts w:ascii="Calibri" w:eastAsia="Times New Roman" w:hAnsi="Calibri" w:cs="Arial"/>
                <w:lang w:eastAsia="en-US"/>
              </w:rPr>
            </w:pPr>
            <w:r w:rsidRPr="00DF0C08">
              <w:rPr>
                <w:rFonts w:ascii="Calibri" w:eastAsia="Times New Roman" w:hAnsi="Calibri" w:cs="Arial"/>
                <w:lang w:eastAsia="en-US"/>
              </w:rPr>
              <w:t>Kryterium oceniane na podstawie dołączonej umowy partnerskiej</w:t>
            </w:r>
            <w:r w:rsidR="008B331A" w:rsidRPr="00DF0C08">
              <w:rPr>
                <w:rFonts w:ascii="Calibri" w:eastAsia="Times New Roman" w:hAnsi="Calibri" w:cs="Arial"/>
                <w:lang w:eastAsia="en-US"/>
              </w:rPr>
              <w:t xml:space="preserve"> </w:t>
            </w:r>
            <w:r w:rsidRPr="00DF0C08">
              <w:rPr>
                <w:rFonts w:ascii="Calibri" w:eastAsia="Times New Roman" w:hAnsi="Calibri" w:cs="Arial"/>
                <w:lang w:eastAsia="en-US"/>
              </w:rPr>
              <w:t xml:space="preserve"> i wniosku o dofinansowanie.   </w:t>
            </w:r>
          </w:p>
          <w:p w:rsidR="00F550E0" w:rsidRPr="00DF0C08" w:rsidRDefault="00F550E0" w:rsidP="00F550E0">
            <w:pPr>
              <w:snapToGrid w:val="0"/>
              <w:rPr>
                <w:rFonts w:ascii="Calibri" w:eastAsia="Times New Roman" w:hAnsi="Calibri" w:cs="Arial"/>
                <w:lang w:eastAsia="en-US"/>
              </w:rPr>
            </w:pPr>
          </w:p>
        </w:tc>
        <w:tc>
          <w:tcPr>
            <w:tcW w:w="3584" w:type="dxa"/>
            <w:vAlign w:val="center"/>
          </w:tcPr>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0/1/2/4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wniosku)</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1F00D4" w:rsidRPr="00DF0C08" w:rsidRDefault="001F00D4"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4.</w:t>
            </w:r>
          </w:p>
        </w:tc>
        <w:tc>
          <w:tcPr>
            <w:tcW w:w="3605" w:type="dxa"/>
            <w:vAlign w:val="center"/>
          </w:tcPr>
          <w:p w:rsidR="00F550E0" w:rsidRPr="00DF0C08" w:rsidRDefault="00F550E0" w:rsidP="00F550E0">
            <w:pPr>
              <w:snapToGrid w:val="0"/>
              <w:rPr>
                <w:rFonts w:ascii="Calibri" w:eastAsia="Times New Roman" w:hAnsi="Calibri" w:cs="Tahoma"/>
                <w:b/>
              </w:rPr>
            </w:pPr>
            <w:r w:rsidRPr="00DF0C08">
              <w:rPr>
                <w:rFonts w:ascii="Calibri" w:eastAsia="Times New Roman" w:hAnsi="Calibri" w:cs="Arial"/>
                <w:b/>
                <w:lang w:eastAsia="en-US"/>
              </w:rPr>
              <w:t xml:space="preserve">Dotychczasowy poziom eksportu </w:t>
            </w:r>
          </w:p>
        </w:tc>
        <w:tc>
          <w:tcPr>
            <w:tcW w:w="6056" w:type="dxa"/>
            <w:vAlign w:val="center"/>
          </w:tcPr>
          <w:p w:rsidR="00F550E0" w:rsidRPr="00DF0C08" w:rsidRDefault="00F550E0" w:rsidP="00F550E0">
            <w:pPr>
              <w:snapToGrid w:val="0"/>
              <w:rPr>
                <w:rFonts w:ascii="Calibri" w:eastAsia="Times New Roman" w:hAnsi="Calibri" w:cs="Arial"/>
                <w:lang w:eastAsia="en-US"/>
              </w:rPr>
            </w:pPr>
            <w:r w:rsidRPr="00DF0C08">
              <w:rPr>
                <w:rFonts w:ascii="Calibri" w:eastAsia="Times New Roman" w:hAnsi="Calibri" w:cs="Arial"/>
                <w:lang w:eastAsia="en-US"/>
              </w:rPr>
              <w:t>W ramach kryterium sprawdzane będzie czy MŚP w roku obrotowym poprzedzającym rok, w którym złożył wniosek o dofinansowanie:</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nie prowadził  sprzedaży produktów na eksport  – 3 pkt.</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xml:space="preserve"> - posiadał udział eksportu w całkowitej sprzedaży nieprzekraczający 10 % - 2 pkt.</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posiadał udział eksportu w całkowitej sprzedaży nieprzekraczający 30 % - 1 pkt.</w:t>
            </w: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t>- posiadał udział eksportu w całkowitej sprzedaży powyżej 30 % - 0 pkt.</w:t>
            </w:r>
          </w:p>
          <w:p w:rsidR="008B331A" w:rsidRPr="00DF0C08" w:rsidRDefault="008B331A" w:rsidP="00F550E0">
            <w:pPr>
              <w:snapToGrid w:val="0"/>
              <w:ind w:left="35"/>
              <w:jc w:val="both"/>
              <w:rPr>
                <w:rFonts w:ascii="Calibri" w:eastAsia="Times New Roman" w:hAnsi="Calibri" w:cs="Arial"/>
                <w:lang w:eastAsia="en-US"/>
              </w:rPr>
            </w:pPr>
          </w:p>
          <w:p w:rsidR="00F550E0" w:rsidRPr="00DF0C08" w:rsidRDefault="00F550E0" w:rsidP="00F550E0">
            <w:pPr>
              <w:snapToGrid w:val="0"/>
              <w:ind w:left="35"/>
              <w:jc w:val="both"/>
              <w:rPr>
                <w:rFonts w:ascii="Calibri" w:eastAsia="Times New Roman" w:hAnsi="Calibri" w:cs="Arial"/>
                <w:lang w:eastAsia="en-US"/>
              </w:rPr>
            </w:pPr>
            <w:r w:rsidRPr="00DF0C08">
              <w:rPr>
                <w:rFonts w:ascii="Calibri" w:eastAsia="Times New Roman" w:hAnsi="Calibri" w:cs="Arial"/>
                <w:lang w:eastAsia="en-US"/>
              </w:rPr>
              <w:lastRenderedPageBreak/>
              <w:t xml:space="preserve">Kryterium oceniane na podstawie wniosku o dofinansowanie i dokumentacji projektowej.   </w:t>
            </w:r>
          </w:p>
          <w:p w:rsidR="008B331A" w:rsidRPr="00DF0C08" w:rsidRDefault="008B331A" w:rsidP="00F550E0">
            <w:pPr>
              <w:snapToGrid w:val="0"/>
              <w:ind w:left="35"/>
              <w:jc w:val="both"/>
              <w:rPr>
                <w:rFonts w:ascii="Calibri" w:eastAsia="Times New Roman" w:hAnsi="Calibri" w:cs="Arial"/>
                <w:lang w:eastAsia="en-US"/>
              </w:rPr>
            </w:pPr>
          </w:p>
          <w:p w:rsidR="00F550E0" w:rsidRPr="00DF0C08" w:rsidRDefault="00F550E0" w:rsidP="00F550E0">
            <w:pPr>
              <w:snapToGrid w:val="0"/>
              <w:contextualSpacing/>
              <w:jc w:val="both"/>
              <w:rPr>
                <w:rFonts w:ascii="Calibri" w:hAnsi="Calibri" w:cs="Arial"/>
              </w:rPr>
            </w:pPr>
            <w:r w:rsidRPr="00DF0C08">
              <w:rPr>
                <w:rFonts w:ascii="Calibri" w:hAnsi="Calibri" w:cs="Arial"/>
              </w:rPr>
              <w:t xml:space="preserve">W przypadku projektów partnerskich,  liczba punktów będzie wyliczana na podstawie średniej dla danych wszystkich występujących w partnerstwie MŚP. </w:t>
            </w:r>
          </w:p>
          <w:p w:rsidR="00F550E0" w:rsidRPr="00DF0C08" w:rsidRDefault="00F550E0" w:rsidP="008B331A">
            <w:pPr>
              <w:snapToGrid w:val="0"/>
              <w:jc w:val="both"/>
              <w:rPr>
                <w:rFonts w:ascii="Calibri" w:eastAsia="Times New Roman" w:hAnsi="Calibri" w:cs="Arial"/>
                <w:lang w:eastAsia="en-US"/>
              </w:rPr>
            </w:pPr>
          </w:p>
        </w:tc>
        <w:tc>
          <w:tcPr>
            <w:tcW w:w="3584" w:type="dxa"/>
            <w:vAlign w:val="center"/>
          </w:tcPr>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lastRenderedPageBreak/>
              <w:t>0/1/2/3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wniosku)</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5.</w:t>
            </w:r>
          </w:p>
        </w:tc>
        <w:tc>
          <w:tcPr>
            <w:tcW w:w="3605" w:type="dxa"/>
            <w:vAlign w:val="center"/>
          </w:tcPr>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imes New Roman" w:hAnsi="Calibri" w:cs="Tahoma"/>
                <w:b/>
              </w:rPr>
              <w:t>Czy projekt wdraża aktualny Planu rozwoju eksportu /internacjonalizacji/strategii biznesowej  przedsiębiorstwa</w:t>
            </w:r>
          </w:p>
        </w:tc>
        <w:tc>
          <w:tcPr>
            <w:tcW w:w="6056" w:type="dxa"/>
            <w:vAlign w:val="center"/>
          </w:tcPr>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Czy plan rozwoju eksportu/internacjonalizacji/strategii biznesowej  przedsiębiorstwa lub równoważne:</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 został stworzony  w wyniku dofinansowania z RPO WD 2014-2020 Działania 1.4</w:t>
            </w:r>
            <w:r w:rsidR="008B331A" w:rsidRPr="00DF0C08">
              <w:rPr>
                <w:rFonts w:ascii="Calibri" w:eastAsia="Times New Roman" w:hAnsi="Calibri" w:cs="Tahoma"/>
              </w:rPr>
              <w:t>, Schematu</w:t>
            </w:r>
            <w:r w:rsidRPr="00DF0C08">
              <w:rPr>
                <w:rFonts w:ascii="Calibri" w:eastAsia="Times New Roman" w:hAnsi="Calibri" w:cs="Tahoma"/>
              </w:rPr>
              <w:t xml:space="preserve"> Ab   – 3 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rPr>
                <w:rFonts w:ascii="Calibri" w:eastAsia="Times New Roman" w:hAnsi="Calibri" w:cs="Tahoma"/>
              </w:rPr>
            </w:pPr>
            <w:r w:rsidRPr="00DF0C08">
              <w:rPr>
                <w:rFonts w:ascii="Calibri" w:eastAsia="Times New Roman" w:hAnsi="Calibri" w:cs="Tahoma"/>
              </w:rPr>
              <w:t>-  został stworzony jako element planu powstałego  w wyniku dofinansowania  z RPO WD 2014-2020   Działania 1.4</w:t>
            </w:r>
            <w:r w:rsidR="008B331A" w:rsidRPr="00DF0C08">
              <w:rPr>
                <w:rFonts w:ascii="Calibri" w:eastAsia="Times New Roman" w:hAnsi="Calibri" w:cs="Tahoma"/>
              </w:rPr>
              <w:t>, Schematu</w:t>
            </w:r>
            <w:r w:rsidRPr="00DF0C08">
              <w:rPr>
                <w:rFonts w:ascii="Calibri" w:eastAsia="Times New Roman" w:hAnsi="Calibri" w:cs="Tahoma"/>
              </w:rPr>
              <w:t xml:space="preserve"> Aa  </w:t>
            </w:r>
            <w:r w:rsidRPr="00DF0C08">
              <w:rPr>
                <w:rFonts w:ascii="Calibri" w:eastAsia="Times New Roman" w:hAnsi="Calibri" w:cs="Tahoma"/>
                <w:b/>
              </w:rPr>
              <w:t xml:space="preserve"> </w:t>
            </w:r>
            <w:r w:rsidRPr="00DF0C08">
              <w:rPr>
                <w:rFonts w:ascii="Calibri" w:eastAsia="Times New Roman" w:hAnsi="Calibri" w:cs="Tahoma"/>
              </w:rPr>
              <w:t>– 3 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 został stworzony w wyniku dofinansowania z innych  niż powyższe źródeł pochodzących z funduszy strukturalnych -  z zachowaniem  warunku : Okres wdrożenia Planu rozwoju eksportu/internacjonalizacji nie może przekroczyć 24 miesięcy, tzn. planowany do realizacji na podstawie takiego planu projekt nie może przekroczyć terminu 24 miesięcy od momentu odebrania protokołem Planu rozwoju eksportu przez przedsiębiorstwo – 2 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b/>
              </w:rPr>
            </w:pPr>
            <w:r w:rsidRPr="00DF0C08">
              <w:rPr>
                <w:rFonts w:ascii="Calibri" w:eastAsia="Times New Roman" w:hAnsi="Calibri" w:cs="Tahoma"/>
              </w:rPr>
              <w:t>- został stworzony w ramach środków własnych - z zachowaniem  warunku : Okres wdrożenia Planu rozwoju eksportu/internacjonalizacji nie może przekroczyć 24 miesięcy, tzn. planowany do realizacji na podstawie takiego planu projekt nie może przekroczyć terminu 24 miesięcy od momentu odebrania protokołem Planu rozwoju eksportu przez przedsiębiorstwo – 1 pkt.</w:t>
            </w:r>
          </w:p>
          <w:p w:rsidR="00F550E0" w:rsidRPr="00DF0C08" w:rsidRDefault="00F550E0" w:rsidP="00F550E0">
            <w:pPr>
              <w:snapToGrid w:val="0"/>
              <w:jc w:val="both"/>
              <w:rPr>
                <w:rFonts w:ascii="Calibri" w:eastAsia="Times New Roman" w:hAnsi="Calibri" w:cs="Tahoma"/>
                <w:b/>
              </w:rPr>
            </w:pPr>
          </w:p>
          <w:p w:rsidR="008B331A" w:rsidRPr="00DF0C08" w:rsidRDefault="00F550E0" w:rsidP="00F550E0">
            <w:pPr>
              <w:snapToGrid w:val="0"/>
              <w:jc w:val="both"/>
              <w:rPr>
                <w:rFonts w:ascii="Calibri" w:eastAsia="Times New Roman" w:hAnsi="Calibri" w:cs="Tahoma"/>
              </w:rPr>
            </w:pPr>
            <w:r w:rsidRPr="00DF0C08">
              <w:rPr>
                <w:rFonts w:ascii="Calibri" w:eastAsia="Times New Roman" w:hAnsi="Calibri" w:cs="Tahoma"/>
                <w:b/>
              </w:rPr>
              <w:t xml:space="preserve">- </w:t>
            </w:r>
            <w:r w:rsidRPr="00DF0C08">
              <w:rPr>
                <w:rFonts w:ascii="Calibri" w:eastAsia="Times New Roman" w:hAnsi="Calibri" w:cs="Tahoma"/>
              </w:rPr>
              <w:t xml:space="preserve">został stworzony samodzielnie przez przedsiębiorcę – </w:t>
            </w:r>
          </w:p>
          <w:p w:rsidR="00F550E0" w:rsidRPr="00DF0C08" w:rsidRDefault="000102D0" w:rsidP="00F550E0">
            <w:pPr>
              <w:snapToGrid w:val="0"/>
              <w:jc w:val="both"/>
              <w:rPr>
                <w:rFonts w:ascii="Calibri" w:eastAsia="Times New Roman" w:hAnsi="Calibri" w:cs="Tahoma"/>
              </w:rPr>
            </w:pPr>
            <w:r w:rsidRPr="00DF0C08">
              <w:rPr>
                <w:rFonts w:ascii="Calibri" w:eastAsia="Times New Roman" w:hAnsi="Calibri" w:cs="Tahoma"/>
              </w:rPr>
              <w:t xml:space="preserve">0 </w:t>
            </w:r>
            <w:r w:rsidR="00F550E0" w:rsidRPr="00DF0C08">
              <w:rPr>
                <w:rFonts w:ascii="Calibri" w:eastAsia="Times New Roman" w:hAnsi="Calibri" w:cs="Tahoma"/>
              </w:rPr>
              <w:t>pkt.</w:t>
            </w:r>
          </w:p>
          <w:p w:rsidR="00F550E0" w:rsidRPr="00DF0C08" w:rsidRDefault="00F550E0" w:rsidP="00F550E0">
            <w:pPr>
              <w:snapToGrid w:val="0"/>
              <w:jc w:val="both"/>
              <w:rPr>
                <w:rFonts w:ascii="Calibri" w:eastAsia="Times New Roman" w:hAnsi="Calibri" w:cs="Tahoma"/>
              </w:rPr>
            </w:pPr>
          </w:p>
          <w:p w:rsidR="00F550E0" w:rsidRPr="00DF0C08" w:rsidRDefault="00F550E0" w:rsidP="00F550E0">
            <w:pPr>
              <w:snapToGrid w:val="0"/>
              <w:jc w:val="both"/>
              <w:rPr>
                <w:rFonts w:ascii="Calibri" w:eastAsia="Times New Roman" w:hAnsi="Calibri" w:cs="Tahoma"/>
              </w:rPr>
            </w:pPr>
            <w:r w:rsidRPr="00DF0C08">
              <w:rPr>
                <w:rFonts w:ascii="Calibri" w:eastAsia="Times New Roman" w:hAnsi="Calibri" w:cs="Tahoma"/>
              </w:rPr>
              <w:t>Punkty nie podlegają sumowaniu.</w:t>
            </w:r>
          </w:p>
        </w:tc>
        <w:tc>
          <w:tcPr>
            <w:tcW w:w="3584" w:type="dxa"/>
            <w:vAlign w:val="center"/>
          </w:tcPr>
          <w:p w:rsidR="00F550E0" w:rsidRPr="00DF0C08" w:rsidRDefault="000102D0" w:rsidP="00F550E0">
            <w:pPr>
              <w:snapToGrid w:val="0"/>
              <w:jc w:val="center"/>
              <w:rPr>
                <w:rFonts w:ascii="Calibri" w:eastAsia="Times New Roman" w:hAnsi="Calibri" w:cs="Arial"/>
              </w:rPr>
            </w:pPr>
            <w:r w:rsidRPr="00DF0C08">
              <w:rPr>
                <w:rFonts w:ascii="Calibri" w:eastAsia="Times New Roman" w:hAnsi="Calibri" w:cs="Arial"/>
              </w:rPr>
              <w:lastRenderedPageBreak/>
              <w:t>0/</w:t>
            </w:r>
            <w:r w:rsidR="00F550E0" w:rsidRPr="00DF0C08">
              <w:rPr>
                <w:rFonts w:ascii="Calibri" w:eastAsia="Times New Roman" w:hAnsi="Calibri" w:cs="Arial"/>
              </w:rPr>
              <w:t>1/2/3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(maksymalnie można otrzymać 3 pkt.)</w:t>
            </w: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8B331A" w:rsidRPr="00DF0C08" w:rsidRDefault="008B331A"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6.</w:t>
            </w:r>
          </w:p>
        </w:tc>
        <w:tc>
          <w:tcPr>
            <w:tcW w:w="3605" w:type="dxa"/>
            <w:vAlign w:val="center"/>
          </w:tcPr>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heme="minorHAnsi" w:hAnsi="Calibri"/>
                <w:b/>
                <w:lang w:eastAsia="en-US"/>
              </w:rPr>
              <w:t>Wkład własny</w:t>
            </w:r>
          </w:p>
        </w:tc>
        <w:tc>
          <w:tcPr>
            <w:tcW w:w="6056" w:type="dxa"/>
            <w:vAlign w:val="center"/>
          </w:tcPr>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W ramach kryterium będzie weryfikowana wysokość wkładu własnego w budżecie projektu.</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Kryterium punktuje zwiększenie wartości wkładu własnego, o co najmniej 5% w stosunku do poziomu minimalnego wkładu własnego przewidzianego odpowiednimi przepisami.</w:t>
            </w:r>
          </w:p>
          <w:p w:rsidR="00F550E0" w:rsidRPr="00DF0C08" w:rsidRDefault="00F550E0" w:rsidP="00F550E0">
            <w:pPr>
              <w:jc w:val="both"/>
              <w:rPr>
                <w:rFonts w:ascii="Calibri" w:eastAsiaTheme="minorHAnsi" w:hAnsi="Calibri" w:cs="Arial"/>
                <w:lang w:eastAsia="en-US"/>
              </w:rPr>
            </w:pP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Deklarowany przez wnioskodawcę wkład własny jest większy od wymaganego minimalnego wkładu:</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poniżej 5 punktów procentowych - 0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od 5 punktów procentowych do 10 punktów  procentowych  -  1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powyżej 10 punktów procentowych do 20 punktów procentowych - 2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 powyżej 20 punktów procentowych – 3 pkt.</w:t>
            </w:r>
          </w:p>
          <w:p w:rsidR="00F550E0" w:rsidRPr="00DF0C08" w:rsidRDefault="00F550E0" w:rsidP="00F550E0">
            <w:pPr>
              <w:jc w:val="both"/>
              <w:rPr>
                <w:rFonts w:ascii="Calibri" w:eastAsiaTheme="minorHAnsi" w:hAnsi="Calibri" w:cs="Arial"/>
                <w:lang w:eastAsia="en-US"/>
              </w:rPr>
            </w:pPr>
            <w:r w:rsidRPr="00DF0C08">
              <w:rPr>
                <w:rFonts w:ascii="Calibri" w:eastAsiaTheme="minorHAnsi" w:hAnsi="Calibri" w:cs="Arial"/>
                <w:lang w:eastAsia="en-US"/>
              </w:rPr>
              <w:t>Projekty, które nie przewidują zwiększonego wkładu własnego niż wymagany minimalny wkład – 0 pkt.</w:t>
            </w:r>
          </w:p>
          <w:p w:rsidR="008B331A" w:rsidRPr="00DF0C08" w:rsidRDefault="008B331A" w:rsidP="00F550E0">
            <w:pPr>
              <w:jc w:val="both"/>
              <w:rPr>
                <w:rFonts w:ascii="Calibri" w:eastAsiaTheme="minorHAnsi" w:hAnsi="Calibri" w:cs="Arial"/>
                <w:lang w:eastAsia="en-US"/>
              </w:rPr>
            </w:pPr>
          </w:p>
          <w:p w:rsidR="00F550E0" w:rsidRPr="00DF0C08" w:rsidRDefault="00F550E0" w:rsidP="00F550E0">
            <w:pPr>
              <w:snapToGrid w:val="0"/>
              <w:jc w:val="both"/>
              <w:rPr>
                <w:rFonts w:ascii="Calibri" w:eastAsia="Times New Roman" w:hAnsi="Calibri" w:cs="Tahoma"/>
              </w:rPr>
            </w:pPr>
            <w:r w:rsidRPr="00DF0C08">
              <w:rPr>
                <w:rFonts w:ascii="Calibri" w:eastAsiaTheme="minorHAnsi" w:hAnsi="Calibri" w:cs="Arial"/>
                <w:lang w:eastAsia="en-US"/>
              </w:rPr>
              <w:t>Punkty nie podlegają sumowaniu.</w:t>
            </w:r>
          </w:p>
        </w:tc>
        <w:tc>
          <w:tcPr>
            <w:tcW w:w="3584" w:type="dxa"/>
            <w:vAlign w:val="center"/>
          </w:tcPr>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0/1/2/3 pkt</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wniosku)</w:t>
            </w:r>
          </w:p>
          <w:p w:rsidR="00F550E0" w:rsidRPr="00DF0C08" w:rsidRDefault="00F550E0" w:rsidP="00F550E0">
            <w:pPr>
              <w:snapToGrid w:val="0"/>
              <w:jc w:val="center"/>
              <w:rPr>
                <w:rFonts w:ascii="Calibri" w:eastAsiaTheme="minorHAnsi" w:hAnsi="Calibri" w:cs="Arial"/>
                <w:b/>
                <w:bCs/>
                <w:lang w:eastAsia="en-US"/>
              </w:rPr>
            </w:pPr>
          </w:p>
          <w:p w:rsidR="00F550E0" w:rsidRPr="00DF0C08" w:rsidRDefault="00F550E0" w:rsidP="00F550E0">
            <w:pPr>
              <w:snapToGrid w:val="0"/>
              <w:jc w:val="center"/>
              <w:rPr>
                <w:rFonts w:ascii="Calibri" w:eastAsia="Times New Roman" w:hAnsi="Calibri" w:cs="Arial"/>
              </w:rPr>
            </w:pPr>
          </w:p>
        </w:tc>
      </w:tr>
      <w:tr w:rsidR="00F550E0" w:rsidRPr="00DF0C08" w:rsidTr="00D7400D">
        <w:trPr>
          <w:trHeight w:val="432"/>
        </w:trPr>
        <w:tc>
          <w:tcPr>
            <w:tcW w:w="897" w:type="dxa"/>
          </w:tcPr>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p>
          <w:p w:rsidR="00F550E0" w:rsidRPr="00DF0C08" w:rsidRDefault="00F550E0" w:rsidP="00F550E0">
            <w:pPr>
              <w:spacing w:after="120"/>
              <w:jc w:val="center"/>
              <w:rPr>
                <w:rFonts w:ascii="Calibri" w:eastAsia="Times New Roman" w:hAnsi="Calibri" w:cs="Arial"/>
                <w:b/>
                <w:kern w:val="1"/>
              </w:rPr>
            </w:pPr>
            <w:r w:rsidRPr="00DF0C08">
              <w:rPr>
                <w:rFonts w:ascii="Calibri" w:eastAsia="Times New Roman" w:hAnsi="Calibri" w:cs="Arial"/>
                <w:b/>
                <w:kern w:val="1"/>
              </w:rPr>
              <w:t>7.</w:t>
            </w:r>
          </w:p>
        </w:tc>
        <w:tc>
          <w:tcPr>
            <w:tcW w:w="3605" w:type="dxa"/>
            <w:vAlign w:val="center"/>
          </w:tcPr>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imes New Roman" w:hAnsi="Calibri" w:cs="Tahoma"/>
                <w:b/>
              </w:rPr>
              <w:t>Wpływ realizacji projektu na wartości docelowe wskaźnika</w:t>
            </w:r>
          </w:p>
          <w:p w:rsidR="00F550E0" w:rsidRPr="00DF0C08" w:rsidRDefault="00F550E0" w:rsidP="00F550E0">
            <w:pPr>
              <w:autoSpaceDE w:val="0"/>
              <w:autoSpaceDN w:val="0"/>
              <w:adjustRightInd w:val="0"/>
              <w:rPr>
                <w:rFonts w:ascii="Calibri" w:eastAsia="Times New Roman" w:hAnsi="Calibri" w:cs="Tahoma"/>
                <w:b/>
              </w:rPr>
            </w:pPr>
          </w:p>
          <w:p w:rsidR="00F550E0" w:rsidRPr="00DF0C08" w:rsidRDefault="00F550E0" w:rsidP="00F550E0">
            <w:pPr>
              <w:autoSpaceDE w:val="0"/>
              <w:autoSpaceDN w:val="0"/>
              <w:adjustRightInd w:val="0"/>
              <w:rPr>
                <w:rFonts w:ascii="Calibri" w:eastAsia="Times New Roman" w:hAnsi="Calibri" w:cs="Tahoma"/>
                <w:b/>
              </w:rPr>
            </w:pPr>
            <w:r w:rsidRPr="00DF0C08">
              <w:rPr>
                <w:rFonts w:ascii="Calibri" w:eastAsia="Times New Roman" w:hAnsi="Calibri" w:cs="Tahoma"/>
                <w:b/>
              </w:rPr>
              <w:t>(nie dotyczy projektów ocenianych w ramach naborów skierowanych do ZITów)</w:t>
            </w:r>
            <w:r w:rsidRPr="00DF0C08">
              <w:rPr>
                <w:rFonts w:ascii="Calibri" w:eastAsia="Times New Roman" w:hAnsi="Calibri" w:cs="Tahoma"/>
                <w:b/>
              </w:rPr>
              <w:tab/>
            </w:r>
          </w:p>
          <w:p w:rsidR="00F550E0" w:rsidRPr="00DF0C08" w:rsidRDefault="00F550E0" w:rsidP="00F550E0">
            <w:pPr>
              <w:autoSpaceDE w:val="0"/>
              <w:autoSpaceDN w:val="0"/>
              <w:adjustRightInd w:val="0"/>
              <w:rPr>
                <w:rFonts w:ascii="Calibri" w:eastAsia="Times New Roman" w:hAnsi="Calibri" w:cs="Tahoma"/>
                <w:b/>
              </w:rPr>
            </w:pPr>
          </w:p>
        </w:tc>
        <w:tc>
          <w:tcPr>
            <w:tcW w:w="6056" w:type="dxa"/>
          </w:tcPr>
          <w:p w:rsidR="00F550E0" w:rsidRPr="00DF0C08" w:rsidRDefault="00F550E0" w:rsidP="00F550E0">
            <w:pPr>
              <w:snapToGrid w:val="0"/>
              <w:contextualSpacing/>
              <w:jc w:val="both"/>
              <w:rPr>
                <w:rFonts w:ascii="Calibri" w:hAnsi="Calibri" w:cs="Arial"/>
              </w:rPr>
            </w:pPr>
            <w:r w:rsidRPr="00DF0C08">
              <w:rPr>
                <w:rFonts w:ascii="Calibri" w:hAnsi="Calibri" w:cs="Arial"/>
              </w:rPr>
              <w:t>W ramach kryterium należy zweryfikować jak  projekt przyczynia się do realizacji wskaźnika rezultatu bezpośredniego:</w:t>
            </w:r>
          </w:p>
          <w:p w:rsidR="00F550E0" w:rsidRPr="00DF0C08" w:rsidRDefault="00F550E0" w:rsidP="00F550E0">
            <w:pPr>
              <w:snapToGrid w:val="0"/>
              <w:contextualSpacing/>
              <w:jc w:val="both"/>
              <w:rPr>
                <w:rFonts w:ascii="Calibri" w:hAnsi="Calibri" w:cs="Arial"/>
              </w:rPr>
            </w:pPr>
            <w:r w:rsidRPr="00DF0C08">
              <w:rPr>
                <w:rFonts w:ascii="Calibri" w:hAnsi="Calibri" w:cs="Arial"/>
                <w:i/>
              </w:rPr>
              <w:t>1. Liczba kontraktów handlowych zagranicznych podpisanych przez przedsiębiorstwa wsparte w zakresie internacjonalizacji</w:t>
            </w:r>
            <w:r w:rsidRPr="00DF0C08">
              <w:rPr>
                <w:rFonts w:ascii="Calibri" w:hAnsi="Calibri" w:cs="Arial"/>
              </w:rPr>
              <w:t>.</w:t>
            </w:r>
          </w:p>
          <w:p w:rsidR="00F550E0" w:rsidRPr="00DF0C08" w:rsidRDefault="00F550E0" w:rsidP="00F550E0">
            <w:pPr>
              <w:snapToGrid w:val="0"/>
              <w:contextualSpacing/>
              <w:jc w:val="both"/>
              <w:rPr>
                <w:rFonts w:ascii="Calibri" w:hAnsi="Calibri" w:cs="Arial"/>
              </w:rPr>
            </w:pPr>
          </w:p>
          <w:p w:rsidR="00F550E0" w:rsidRPr="00DF0C08" w:rsidRDefault="00F550E0" w:rsidP="00F550E0">
            <w:pPr>
              <w:snapToGrid w:val="0"/>
              <w:contextualSpacing/>
              <w:jc w:val="both"/>
              <w:rPr>
                <w:rFonts w:ascii="Calibri" w:hAnsi="Calibri" w:cs="Arial"/>
              </w:rPr>
            </w:pPr>
            <w:r w:rsidRPr="00DF0C08">
              <w:rPr>
                <w:rFonts w:ascii="Calibri" w:hAnsi="Calibri" w:cs="Arial"/>
              </w:rPr>
              <w:t xml:space="preserve">Liczba planowanych do zawarcia kontraktów handlowych </w:t>
            </w:r>
            <w:r w:rsidRPr="00DF0C08">
              <w:rPr>
                <w:rFonts w:ascii="Calibri" w:hAnsi="Calibri" w:cs="Arial"/>
              </w:rPr>
              <w:br/>
              <w:t>w wyniku projektu:</w:t>
            </w:r>
          </w:p>
          <w:p w:rsidR="00F550E0" w:rsidRPr="00DF0C08" w:rsidRDefault="00F550E0" w:rsidP="00F550E0">
            <w:pPr>
              <w:snapToGrid w:val="0"/>
              <w:contextualSpacing/>
              <w:jc w:val="both"/>
              <w:rPr>
                <w:rFonts w:ascii="Calibri" w:hAnsi="Calibri" w:cs="Arial"/>
              </w:rPr>
            </w:pPr>
          </w:p>
          <w:p w:rsidR="00F550E0" w:rsidRPr="00DF0C08" w:rsidRDefault="00F550E0" w:rsidP="00F550E0">
            <w:pPr>
              <w:snapToGrid w:val="0"/>
              <w:contextualSpacing/>
              <w:jc w:val="both"/>
              <w:rPr>
                <w:rFonts w:ascii="Calibri" w:hAnsi="Calibri" w:cs="Arial"/>
              </w:rPr>
            </w:pPr>
            <w:r w:rsidRPr="00DF0C08">
              <w:rPr>
                <w:rFonts w:ascii="Calibri" w:hAnsi="Calibri" w:cs="Arial"/>
              </w:rPr>
              <w:t>- 1 do 3 – 0 pkt.</w:t>
            </w:r>
          </w:p>
          <w:p w:rsidR="00F550E0" w:rsidRPr="00DF0C08" w:rsidRDefault="00F550E0" w:rsidP="00F550E0">
            <w:pPr>
              <w:snapToGrid w:val="0"/>
              <w:contextualSpacing/>
              <w:jc w:val="both"/>
              <w:rPr>
                <w:rFonts w:ascii="Calibri" w:hAnsi="Calibri" w:cs="Arial"/>
              </w:rPr>
            </w:pPr>
            <w:r w:rsidRPr="00DF0C08">
              <w:rPr>
                <w:rFonts w:ascii="Calibri" w:hAnsi="Calibri" w:cs="Arial"/>
              </w:rPr>
              <w:t xml:space="preserve">- powyżej 3 do 6 – 1 pkt. </w:t>
            </w:r>
          </w:p>
          <w:p w:rsidR="00F550E0" w:rsidRPr="00DF0C08" w:rsidRDefault="00F550E0" w:rsidP="00F550E0">
            <w:pPr>
              <w:snapToGrid w:val="0"/>
              <w:contextualSpacing/>
              <w:jc w:val="both"/>
              <w:rPr>
                <w:rFonts w:ascii="Calibri" w:hAnsi="Calibri" w:cs="Arial"/>
              </w:rPr>
            </w:pPr>
            <w:r w:rsidRPr="00DF0C08">
              <w:rPr>
                <w:rFonts w:ascii="Calibri" w:hAnsi="Calibri" w:cs="Arial"/>
              </w:rPr>
              <w:lastRenderedPageBreak/>
              <w:t xml:space="preserve">- powyżej 6 do-9 – 3 pkt. </w:t>
            </w:r>
          </w:p>
          <w:p w:rsidR="00F550E0" w:rsidRPr="00DF0C08" w:rsidRDefault="00F550E0" w:rsidP="00F550E0">
            <w:pPr>
              <w:snapToGrid w:val="0"/>
              <w:contextualSpacing/>
              <w:jc w:val="both"/>
              <w:rPr>
                <w:rFonts w:ascii="Calibri" w:hAnsi="Calibri" w:cs="Arial"/>
              </w:rPr>
            </w:pPr>
            <w:r w:rsidRPr="00DF0C08">
              <w:rPr>
                <w:rFonts w:ascii="Calibri" w:hAnsi="Calibri" w:cs="Arial"/>
              </w:rPr>
              <w:t>- powyżej 9 – 6 pkt.</w:t>
            </w:r>
          </w:p>
          <w:p w:rsidR="00F550E0" w:rsidRPr="00DF0C08" w:rsidRDefault="00F550E0" w:rsidP="00F550E0">
            <w:pPr>
              <w:snapToGrid w:val="0"/>
              <w:contextualSpacing/>
              <w:jc w:val="both"/>
              <w:rPr>
                <w:rFonts w:ascii="Calibri" w:hAnsi="Calibri" w:cs="Arial"/>
              </w:rPr>
            </w:pPr>
          </w:p>
          <w:p w:rsidR="00F550E0" w:rsidRPr="00DF0C08" w:rsidRDefault="00F550E0" w:rsidP="00F550E0">
            <w:pPr>
              <w:snapToGrid w:val="0"/>
              <w:contextualSpacing/>
              <w:jc w:val="both"/>
              <w:rPr>
                <w:rFonts w:ascii="Calibri" w:hAnsi="Calibri" w:cs="Arial"/>
              </w:rPr>
            </w:pPr>
            <w:r w:rsidRPr="00DF0C08">
              <w:rPr>
                <w:rFonts w:ascii="Calibri" w:hAnsi="Calibri" w:cs="Arial"/>
              </w:rPr>
              <w:t>W przypadku projektów partnerskich,  liczba punktów będzie wyliczana na podstawie danych dla poszczególnych partnerów, dzielonych przez ich ilość.</w:t>
            </w:r>
          </w:p>
          <w:p w:rsidR="00F550E0" w:rsidRPr="00DF0C08" w:rsidRDefault="00F550E0" w:rsidP="00F550E0">
            <w:pPr>
              <w:snapToGrid w:val="0"/>
              <w:jc w:val="both"/>
              <w:rPr>
                <w:rFonts w:ascii="Calibri" w:hAnsi="Calibri" w:cs="Arial"/>
              </w:rPr>
            </w:pPr>
          </w:p>
          <w:p w:rsidR="00F550E0" w:rsidRPr="00DF0C08" w:rsidRDefault="00F550E0" w:rsidP="00F550E0">
            <w:pPr>
              <w:snapToGrid w:val="0"/>
              <w:jc w:val="both"/>
              <w:rPr>
                <w:rFonts w:ascii="Calibri" w:hAnsi="Calibri" w:cs="Arial"/>
              </w:rPr>
            </w:pPr>
            <w:r w:rsidRPr="00DF0C08">
              <w:rPr>
                <w:rFonts w:ascii="Calibri" w:hAnsi="Calibri" w:cs="Arial"/>
              </w:rPr>
              <w:t xml:space="preserve">Przykład: Projekt jest realizowany (przez dwóch partnerów) </w:t>
            </w:r>
            <w:r w:rsidRPr="00DF0C08">
              <w:rPr>
                <w:rFonts w:ascii="Calibri" w:hAnsi="Calibri" w:cs="Arial"/>
              </w:rPr>
              <w:br/>
              <w:t>i zaplanowano podpisanie 7 kontraktów –– w takim przypadku projekt otrzyma 1 pkt. ( 7/2 = 3,5 = 1 pkt.).</w:t>
            </w:r>
          </w:p>
          <w:p w:rsidR="00F550E0" w:rsidRPr="00DF0C08" w:rsidRDefault="00F550E0" w:rsidP="00F550E0">
            <w:pPr>
              <w:snapToGrid w:val="0"/>
              <w:jc w:val="both"/>
              <w:rPr>
                <w:rFonts w:ascii="Calibri" w:hAnsi="Calibri" w:cs="Arial"/>
                <w:b/>
              </w:rPr>
            </w:pPr>
          </w:p>
          <w:p w:rsidR="00F550E0" w:rsidRPr="00DF0C08" w:rsidRDefault="00F550E0" w:rsidP="00F550E0">
            <w:pPr>
              <w:snapToGrid w:val="0"/>
              <w:rPr>
                <w:rFonts w:ascii="Calibri" w:eastAsia="Times New Roman" w:hAnsi="Calibri" w:cs="Tahoma"/>
              </w:rPr>
            </w:pPr>
            <w:r w:rsidRPr="00DF0C08">
              <w:rPr>
                <w:rFonts w:ascii="Calibri" w:hAnsi="Calibri" w:cs="Arial"/>
              </w:rPr>
              <w:t>Punkty nie podlegają sumowaniu.</w:t>
            </w:r>
          </w:p>
        </w:tc>
        <w:tc>
          <w:tcPr>
            <w:tcW w:w="3584" w:type="dxa"/>
            <w:vAlign w:val="center"/>
          </w:tcPr>
          <w:p w:rsidR="00F550E0" w:rsidRPr="00DF0C08" w:rsidRDefault="00F550E0" w:rsidP="00F550E0">
            <w:pPr>
              <w:suppressAutoHyphens/>
              <w:autoSpaceDN w:val="0"/>
              <w:ind w:left="24" w:right="91"/>
              <w:jc w:val="both"/>
              <w:textAlignment w:val="baseline"/>
              <w:rPr>
                <w:rFonts w:ascii="Calibri" w:eastAsia="SimSun" w:hAnsi="Calibri" w:cs="F"/>
                <w:kern w:val="3"/>
                <w:lang w:eastAsia="en-US"/>
              </w:rPr>
            </w:pPr>
            <w:r w:rsidRPr="00DF0C08">
              <w:rPr>
                <w:rFonts w:ascii="Calibri" w:eastAsia="Times New Roman" w:hAnsi="Calibri" w:cs="Arial"/>
              </w:rPr>
              <w:lastRenderedPageBreak/>
              <w:tab/>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0/1/3/6 punktów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(0 punktów w</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kryterium nie</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oznacza</w:t>
            </w:r>
          </w:p>
          <w:p w:rsidR="00F550E0" w:rsidRPr="00DF0C08" w:rsidRDefault="00F550E0" w:rsidP="00F550E0">
            <w:pPr>
              <w:snapToGrid w:val="0"/>
              <w:jc w:val="center"/>
              <w:rPr>
                <w:rFonts w:ascii="Calibri" w:eastAsia="Times New Roman" w:hAnsi="Calibri" w:cs="Arial"/>
              </w:rPr>
            </w:pPr>
            <w:r w:rsidRPr="00DF0C08">
              <w:rPr>
                <w:rFonts w:ascii="Calibri" w:eastAsia="Times New Roman" w:hAnsi="Calibri" w:cs="Arial"/>
              </w:rPr>
              <w:t>odrzucenia</w:t>
            </w:r>
          </w:p>
          <w:p w:rsidR="00F550E0" w:rsidRPr="00DF0C08" w:rsidRDefault="00F550E0" w:rsidP="00F550E0">
            <w:pPr>
              <w:suppressAutoHyphens/>
              <w:autoSpaceDN w:val="0"/>
              <w:ind w:left="24" w:right="91"/>
              <w:jc w:val="center"/>
              <w:textAlignment w:val="baseline"/>
              <w:rPr>
                <w:rFonts w:ascii="Calibri" w:eastAsia="Times New Roman" w:hAnsi="Calibri" w:cs="Arial"/>
                <w:kern w:val="3"/>
              </w:rPr>
            </w:pPr>
            <w:r w:rsidRPr="00DF0C08">
              <w:rPr>
                <w:rFonts w:ascii="Calibri" w:eastAsia="Times New Roman" w:hAnsi="Calibri" w:cs="Arial"/>
              </w:rPr>
              <w:t>wniosku)</w:t>
            </w:r>
          </w:p>
          <w:p w:rsidR="00F550E0" w:rsidRPr="00DF0C08" w:rsidRDefault="00F550E0" w:rsidP="00F550E0">
            <w:pPr>
              <w:spacing w:before="40" w:after="40"/>
              <w:ind w:left="33"/>
              <w:rPr>
                <w:rFonts w:ascii="Calibri" w:eastAsia="Times New Roman" w:hAnsi="Calibri" w:cs="Arial"/>
              </w:rPr>
            </w:pPr>
          </w:p>
        </w:tc>
      </w:tr>
      <w:tr w:rsidR="00F550E0" w:rsidRPr="00DF0C08" w:rsidTr="001F00D4">
        <w:trPr>
          <w:trHeight w:val="615"/>
        </w:trPr>
        <w:tc>
          <w:tcPr>
            <w:tcW w:w="10558" w:type="dxa"/>
            <w:gridSpan w:val="3"/>
            <w:vAlign w:val="center"/>
          </w:tcPr>
          <w:p w:rsidR="00F550E0" w:rsidRPr="00DF0C08" w:rsidRDefault="00F550E0" w:rsidP="00F550E0">
            <w:pPr>
              <w:snapToGrid w:val="0"/>
              <w:jc w:val="right"/>
              <w:rPr>
                <w:rFonts w:ascii="Calibri" w:eastAsia="Times New Roman" w:hAnsi="Calibri" w:cs="Tahoma"/>
                <w:b/>
              </w:rPr>
            </w:pPr>
            <w:r w:rsidRPr="00DF0C08">
              <w:rPr>
                <w:rFonts w:ascii="Calibri" w:eastAsia="Times New Roman" w:hAnsi="Calibri" w:cs="Tahoma"/>
                <w:b/>
              </w:rPr>
              <w:lastRenderedPageBreak/>
              <w:t>SUMA</w:t>
            </w:r>
          </w:p>
        </w:tc>
        <w:tc>
          <w:tcPr>
            <w:tcW w:w="3584" w:type="dxa"/>
            <w:vAlign w:val="center"/>
          </w:tcPr>
          <w:p w:rsidR="00F550E0" w:rsidRPr="00DF0C08" w:rsidRDefault="00F550E0" w:rsidP="00F550E0">
            <w:pPr>
              <w:snapToGrid w:val="0"/>
              <w:jc w:val="center"/>
              <w:rPr>
                <w:rFonts w:ascii="Calibri" w:eastAsia="Times New Roman" w:hAnsi="Calibri" w:cs="Arial"/>
                <w:b/>
              </w:rPr>
            </w:pPr>
            <w:r w:rsidRPr="00DF0C08">
              <w:rPr>
                <w:rFonts w:ascii="Calibri" w:eastAsia="Times New Roman" w:hAnsi="Calibri" w:cs="Arial"/>
                <w:b/>
              </w:rPr>
              <w:t xml:space="preserve">23 pkt. </w:t>
            </w:r>
          </w:p>
          <w:p w:rsidR="008B331A" w:rsidRPr="00DF0C08" w:rsidRDefault="00F550E0" w:rsidP="001F00D4">
            <w:pPr>
              <w:snapToGrid w:val="0"/>
              <w:jc w:val="center"/>
              <w:rPr>
                <w:rFonts w:ascii="Calibri" w:eastAsia="Times New Roman" w:hAnsi="Calibri" w:cs="Arial"/>
                <w:b/>
              </w:rPr>
            </w:pPr>
            <w:r w:rsidRPr="00DF0C08">
              <w:rPr>
                <w:rFonts w:ascii="Calibri" w:eastAsia="Times New Roman" w:hAnsi="Calibri" w:cs="Arial"/>
                <w:b/>
              </w:rPr>
              <w:t>ZIT: 17 pkt.</w:t>
            </w:r>
          </w:p>
        </w:tc>
      </w:tr>
    </w:tbl>
    <w:p w:rsidR="006A2EFF" w:rsidRPr="00DF0C08" w:rsidRDefault="006A2EFF" w:rsidP="006A2EFF">
      <w:pPr>
        <w:rPr>
          <w:rFonts w:ascii="Calibri" w:eastAsiaTheme="minorHAnsi" w:hAnsi="Calibri"/>
          <w:lang w:eastAsia="en-US"/>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3901"/>
        <w:gridCol w:w="6224"/>
        <w:gridCol w:w="3681"/>
      </w:tblGrid>
      <w:tr w:rsidR="008B331A" w:rsidRPr="00DF0C08" w:rsidTr="00D7400D">
        <w:tc>
          <w:tcPr>
            <w:tcW w:w="511" w:type="dxa"/>
          </w:tcPr>
          <w:p w:rsidR="008B331A" w:rsidRPr="00DF0C08" w:rsidRDefault="008B331A" w:rsidP="00D7400D">
            <w:pPr>
              <w:spacing w:after="0" w:line="240" w:lineRule="auto"/>
              <w:jc w:val="center"/>
              <w:rPr>
                <w:rFonts w:ascii="Calibri" w:eastAsia="Times New Roman" w:hAnsi="Calibri" w:cs="Arial"/>
                <w:b/>
                <w:lang w:eastAsia="en-US"/>
              </w:rPr>
            </w:pPr>
          </w:p>
        </w:tc>
        <w:tc>
          <w:tcPr>
            <w:tcW w:w="3901" w:type="dxa"/>
          </w:tcPr>
          <w:p w:rsidR="008B331A" w:rsidRPr="00DF0C08" w:rsidRDefault="008B331A" w:rsidP="00D7400D">
            <w:pPr>
              <w:spacing w:after="0" w:line="240" w:lineRule="auto"/>
              <w:jc w:val="both"/>
              <w:rPr>
                <w:rFonts w:ascii="Calibri" w:eastAsia="Times New Roman" w:hAnsi="Calibri" w:cs="Arial"/>
                <w:b/>
                <w:lang w:eastAsia="en-US"/>
              </w:rPr>
            </w:pPr>
            <w:r w:rsidRPr="00DF0C08">
              <w:rPr>
                <w:rFonts w:ascii="Calibri" w:eastAsia="Times New Roman" w:hAnsi="Calibri" w:cs="Times New Roman"/>
                <w:b/>
                <w:lang w:eastAsia="en-US"/>
              </w:rPr>
              <w:t>Nazwa kryterium</w:t>
            </w:r>
          </w:p>
        </w:tc>
        <w:tc>
          <w:tcPr>
            <w:tcW w:w="6224" w:type="dxa"/>
          </w:tcPr>
          <w:p w:rsidR="008B331A" w:rsidRPr="00DF0C08" w:rsidRDefault="008B331A" w:rsidP="008B331A">
            <w:pPr>
              <w:spacing w:after="0" w:line="240" w:lineRule="auto"/>
              <w:jc w:val="center"/>
              <w:rPr>
                <w:rFonts w:ascii="Calibri" w:eastAsia="Times New Roman" w:hAnsi="Calibri" w:cs="Times New Roman"/>
                <w:b/>
                <w:lang w:eastAsia="en-US"/>
              </w:rPr>
            </w:pPr>
            <w:r w:rsidRPr="00DF0C08">
              <w:rPr>
                <w:rFonts w:ascii="Calibri" w:eastAsia="Times New Roman" w:hAnsi="Calibri" w:cs="Times New Roman"/>
                <w:b/>
                <w:lang w:eastAsia="en-US"/>
              </w:rPr>
              <w:t xml:space="preserve">Definicja kryterium </w:t>
            </w:r>
          </w:p>
          <w:p w:rsidR="008B331A" w:rsidRPr="00DF0C08" w:rsidRDefault="008B331A" w:rsidP="00D7400D">
            <w:pPr>
              <w:spacing w:after="0" w:line="240" w:lineRule="auto"/>
              <w:jc w:val="both"/>
              <w:rPr>
                <w:rFonts w:ascii="Calibri" w:eastAsia="Times New Roman" w:hAnsi="Calibri" w:cs="Arial"/>
                <w:lang w:eastAsia="en-US"/>
              </w:rPr>
            </w:pPr>
          </w:p>
        </w:tc>
        <w:tc>
          <w:tcPr>
            <w:tcW w:w="3681" w:type="dxa"/>
          </w:tcPr>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Times New Roman"/>
                <w:b/>
                <w:lang w:eastAsia="en-US"/>
              </w:rPr>
              <w:t>Opis znaczenia kryterium</w:t>
            </w:r>
          </w:p>
        </w:tc>
      </w:tr>
      <w:tr w:rsidR="008B331A" w:rsidRPr="00DF0C08" w:rsidTr="00D7400D">
        <w:tc>
          <w:tcPr>
            <w:tcW w:w="511" w:type="dxa"/>
          </w:tcPr>
          <w:p w:rsidR="008B331A" w:rsidRPr="00DF0C08" w:rsidRDefault="008B331A" w:rsidP="00D7400D">
            <w:pPr>
              <w:spacing w:after="0" w:line="240" w:lineRule="auto"/>
              <w:jc w:val="center"/>
              <w:rPr>
                <w:rFonts w:ascii="Calibri" w:eastAsia="Times New Roman" w:hAnsi="Calibri" w:cs="Arial"/>
                <w:b/>
                <w:lang w:eastAsia="en-US"/>
              </w:rPr>
            </w:pPr>
          </w:p>
          <w:p w:rsidR="008B331A" w:rsidRPr="00DF0C08" w:rsidRDefault="008B331A" w:rsidP="00D7400D">
            <w:pPr>
              <w:spacing w:after="0" w:line="240" w:lineRule="auto"/>
              <w:jc w:val="center"/>
              <w:rPr>
                <w:rFonts w:ascii="Calibri" w:eastAsia="Times New Roman" w:hAnsi="Calibri" w:cs="Arial"/>
                <w:b/>
                <w:lang w:eastAsia="en-US"/>
              </w:rPr>
            </w:pPr>
          </w:p>
          <w:p w:rsidR="008B331A" w:rsidRPr="00DF0C08" w:rsidRDefault="008B331A" w:rsidP="00D7400D">
            <w:pPr>
              <w:spacing w:after="0" w:line="240" w:lineRule="auto"/>
              <w:jc w:val="center"/>
              <w:rPr>
                <w:rFonts w:ascii="Calibri" w:eastAsia="Times New Roman" w:hAnsi="Calibri" w:cs="Arial"/>
                <w:b/>
                <w:lang w:eastAsia="en-US"/>
              </w:rPr>
            </w:pPr>
          </w:p>
          <w:p w:rsidR="008B331A" w:rsidRPr="00DF0C08" w:rsidRDefault="008B331A" w:rsidP="00D7400D">
            <w:pPr>
              <w:spacing w:after="0" w:line="240" w:lineRule="auto"/>
              <w:jc w:val="center"/>
              <w:rPr>
                <w:rFonts w:ascii="Calibri" w:eastAsia="Times New Roman" w:hAnsi="Calibri" w:cs="Arial"/>
                <w:b/>
                <w:lang w:eastAsia="en-US"/>
              </w:rPr>
            </w:pPr>
            <w:r w:rsidRPr="00DF0C08">
              <w:rPr>
                <w:rFonts w:ascii="Calibri" w:eastAsia="Times New Roman" w:hAnsi="Calibri" w:cs="Arial"/>
                <w:b/>
                <w:lang w:eastAsia="en-US"/>
              </w:rPr>
              <w:t>1.</w:t>
            </w:r>
          </w:p>
        </w:tc>
        <w:tc>
          <w:tcPr>
            <w:tcW w:w="3901" w:type="dxa"/>
          </w:tcPr>
          <w:p w:rsidR="008B331A" w:rsidRPr="00DF0C08" w:rsidRDefault="008B331A" w:rsidP="00D7400D">
            <w:pPr>
              <w:spacing w:after="0" w:line="240" w:lineRule="auto"/>
              <w:jc w:val="both"/>
              <w:rPr>
                <w:rFonts w:ascii="Calibri" w:eastAsia="Times New Roman" w:hAnsi="Calibri" w:cs="Arial"/>
                <w:b/>
                <w:lang w:eastAsia="en-US"/>
              </w:rPr>
            </w:pPr>
            <w:r w:rsidRPr="00DF0C08">
              <w:rPr>
                <w:rFonts w:ascii="Calibri" w:eastAsia="Times New Roman" w:hAnsi="Calibri" w:cs="Arial"/>
                <w:b/>
                <w:lang w:eastAsia="en-US"/>
              </w:rPr>
              <w:t xml:space="preserve">Uzyskanie przez projekt minimum punktowego </w:t>
            </w:r>
          </w:p>
        </w:tc>
        <w:tc>
          <w:tcPr>
            <w:tcW w:w="6224" w:type="dxa"/>
          </w:tcPr>
          <w:p w:rsidR="008B331A" w:rsidRPr="00DF0C08" w:rsidRDefault="008B331A" w:rsidP="00D7400D">
            <w:pPr>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W ramach tego kryterium będzie sprawdzane czy, projekt otrzymał co najmniej 25% możliwych do uzyskania punktów za kryteria specyficzne merytoryczne</w:t>
            </w:r>
          </w:p>
        </w:tc>
        <w:tc>
          <w:tcPr>
            <w:tcW w:w="3681" w:type="dxa"/>
          </w:tcPr>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Tak/Nie</w:t>
            </w:r>
          </w:p>
          <w:p w:rsidR="008B331A" w:rsidRPr="00DF0C08" w:rsidRDefault="008B331A" w:rsidP="00D7400D">
            <w:pPr>
              <w:spacing w:after="0" w:line="240" w:lineRule="auto"/>
              <w:jc w:val="center"/>
              <w:rPr>
                <w:rFonts w:ascii="Calibri" w:eastAsia="Times New Roman" w:hAnsi="Calibri" w:cs="Arial"/>
                <w:lang w:eastAsia="en-US"/>
              </w:rPr>
            </w:pPr>
          </w:p>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Kryterium obligatoryjne</w:t>
            </w:r>
          </w:p>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(spełnienie jest niezbędne dla możliwości otrzymania dofinansowania).</w:t>
            </w:r>
          </w:p>
          <w:p w:rsidR="008B331A" w:rsidRPr="00DF0C08" w:rsidRDefault="008B331A" w:rsidP="00D7400D">
            <w:pPr>
              <w:spacing w:after="0" w:line="240" w:lineRule="auto"/>
              <w:jc w:val="center"/>
              <w:rPr>
                <w:rFonts w:ascii="Calibri" w:eastAsia="Times New Roman" w:hAnsi="Calibri" w:cs="Arial"/>
                <w:lang w:eastAsia="en-US"/>
              </w:rPr>
            </w:pPr>
            <w:r w:rsidRPr="00DF0C08">
              <w:rPr>
                <w:rFonts w:ascii="Calibri" w:eastAsia="Times New Roman" w:hAnsi="Calibri" w:cs="Arial"/>
                <w:lang w:eastAsia="en-US"/>
              </w:rPr>
              <w:t>Niespełnienie oznacza odrzucenia wniosku</w:t>
            </w:r>
          </w:p>
        </w:tc>
      </w:tr>
    </w:tbl>
    <w:p w:rsidR="008B331A" w:rsidRPr="00DF0C08" w:rsidRDefault="008B331A" w:rsidP="006A2EFF">
      <w:pPr>
        <w:rPr>
          <w:rFonts w:eastAsiaTheme="minorHAnsi"/>
          <w:lang w:eastAsia="en-US"/>
        </w:rPr>
      </w:pPr>
    </w:p>
    <w:p w:rsidR="008B331A" w:rsidRPr="00DF0C08" w:rsidRDefault="008B331A" w:rsidP="006A2EFF">
      <w:pPr>
        <w:rPr>
          <w:rFonts w:eastAsiaTheme="minorHAnsi"/>
          <w:lang w:eastAsia="en-US"/>
        </w:rPr>
      </w:pPr>
    </w:p>
    <w:p w:rsidR="001F00D4" w:rsidRPr="00DF0C08" w:rsidRDefault="001F00D4" w:rsidP="006A2EFF">
      <w:pPr>
        <w:rPr>
          <w:rFonts w:eastAsiaTheme="minorHAnsi"/>
          <w:lang w:eastAsia="en-US"/>
        </w:rPr>
      </w:pPr>
    </w:p>
    <w:p w:rsidR="001F00D4" w:rsidRPr="00DF0C08" w:rsidRDefault="001F00D4" w:rsidP="006A2EFF">
      <w:pPr>
        <w:rPr>
          <w:rFonts w:eastAsiaTheme="minorHAnsi"/>
          <w:lang w:eastAsia="en-US"/>
        </w:rPr>
      </w:pPr>
    </w:p>
    <w:p w:rsidR="001F00D4" w:rsidRPr="00DF0C08" w:rsidRDefault="001F00D4" w:rsidP="006A2EFF">
      <w:pPr>
        <w:rPr>
          <w:rFonts w:eastAsiaTheme="minorHAnsi"/>
          <w:lang w:eastAsia="en-US"/>
        </w:rPr>
      </w:pPr>
    </w:p>
    <w:p w:rsidR="001F00D4" w:rsidRPr="00DF0C08" w:rsidRDefault="001F00D4" w:rsidP="006A2EFF">
      <w:pPr>
        <w:rPr>
          <w:rFonts w:eastAsiaTheme="minorHAnsi"/>
          <w:lang w:eastAsia="en-US"/>
        </w:rPr>
      </w:pPr>
    </w:p>
    <w:p w:rsidR="00307642" w:rsidRPr="00DF0C08" w:rsidRDefault="00307642" w:rsidP="002714FD">
      <w:pPr>
        <w:spacing w:line="360" w:lineRule="auto"/>
        <w:rPr>
          <w:rFonts w:eastAsia="Times New Roman" w:cs="Tahoma"/>
          <w:b/>
          <w:bCs/>
          <w:iCs/>
          <w:sz w:val="28"/>
          <w:szCs w:val="28"/>
        </w:rPr>
      </w:pPr>
      <w:r w:rsidRPr="00DF0C08">
        <w:rPr>
          <w:rFonts w:eastAsia="Times New Roman" w:cs="Tahoma"/>
          <w:b/>
          <w:bCs/>
          <w:iCs/>
          <w:sz w:val="28"/>
          <w:szCs w:val="28"/>
        </w:rPr>
        <w:t xml:space="preserve">Kryteria dla projektów dotyczących schematu 1.4 </w:t>
      </w:r>
      <w:r w:rsidR="00465EF0" w:rsidRPr="00DF0C08">
        <w:rPr>
          <w:rFonts w:eastAsia="Times New Roman" w:cs="Tahoma"/>
          <w:b/>
          <w:bCs/>
          <w:iCs/>
          <w:sz w:val="28"/>
          <w:szCs w:val="28"/>
        </w:rPr>
        <w:t xml:space="preserve">C  </w:t>
      </w:r>
    </w:p>
    <w:p w:rsidR="00307642" w:rsidRPr="00DF0C08" w:rsidRDefault="00307642" w:rsidP="00600D9B">
      <w:pPr>
        <w:rPr>
          <w:rFonts w:eastAsia="Times New Roman"/>
          <w:bCs/>
          <w:iCs/>
          <w:sz w:val="28"/>
          <w:szCs w:val="28"/>
          <w:lang w:eastAsia="en-US"/>
        </w:rPr>
      </w:pPr>
      <w:r w:rsidRPr="00DF0C08">
        <w:rPr>
          <w:rFonts w:eastAsia="Times New Roman"/>
          <w:bCs/>
          <w:iCs/>
          <w:sz w:val="28"/>
          <w:szCs w:val="28"/>
          <w:lang w:eastAsia="en-US"/>
        </w:rPr>
        <w:t>1.4.</w:t>
      </w:r>
      <w:r w:rsidR="00465EF0" w:rsidRPr="00DF0C08">
        <w:rPr>
          <w:rFonts w:eastAsia="Times New Roman"/>
          <w:bCs/>
          <w:iCs/>
          <w:sz w:val="28"/>
          <w:szCs w:val="28"/>
          <w:lang w:eastAsia="en-US"/>
        </w:rPr>
        <w:t>C</w:t>
      </w:r>
      <w:r w:rsidRPr="00DF0C08">
        <w:rPr>
          <w:rFonts w:eastAsia="Times New Roman"/>
          <w:bCs/>
          <w:iCs/>
          <w:sz w:val="28"/>
          <w:szCs w:val="28"/>
          <w:lang w:eastAsia="en-US"/>
        </w:rPr>
        <w:t xml:space="preserve">. </w:t>
      </w:r>
      <w:r w:rsidR="00CD5D26" w:rsidRPr="00DF0C08">
        <w:rPr>
          <w:rFonts w:eastAsia="Times New Roman"/>
          <w:bCs/>
          <w:iCs/>
          <w:sz w:val="28"/>
          <w:szCs w:val="28"/>
          <w:lang w:eastAsia="en-US"/>
        </w:rPr>
        <w:t>Promocja oferty gospodarczej regionu na rynkach krajowych i międzynarodowych</w:t>
      </w:r>
      <w:r w:rsidRPr="00DF0C08">
        <w:rPr>
          <w:rFonts w:eastAsia="Times New Roman"/>
          <w:bCs/>
          <w:iCs/>
          <w:sz w:val="28"/>
          <w:szCs w:val="28"/>
          <w:lang w:eastAsia="en-US"/>
        </w:rPr>
        <w:t>:</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3828"/>
        <w:gridCol w:w="6378"/>
        <w:gridCol w:w="3544"/>
      </w:tblGrid>
      <w:tr w:rsidR="00307642" w:rsidRPr="00DF0C08" w:rsidTr="00E22497">
        <w:trPr>
          <w:trHeight w:val="499"/>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ascii="Calibri" w:eastAsia="Times New Roman" w:hAnsi="Calibri" w:cs="Tahoma"/>
                <w:sz w:val="24"/>
                <w:szCs w:val="24"/>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2B00C5">
            <w:pPr>
              <w:snapToGrid w:val="0"/>
              <w:rPr>
                <w:rFonts w:ascii="Calibri" w:eastAsia="Times New Roman" w:hAnsi="Calibri" w:cs="Arial"/>
                <w:b/>
                <w:kern w:val="2"/>
                <w:sz w:val="24"/>
                <w:szCs w:val="24"/>
              </w:rPr>
            </w:pPr>
            <w:r w:rsidRPr="00DF0C08">
              <w:rPr>
                <w:rFonts w:ascii="Calibri" w:eastAsia="Times New Roman" w:hAnsi="Calibri" w:cs="Arial"/>
                <w:b/>
                <w:kern w:val="2"/>
                <w:sz w:val="24"/>
                <w:szCs w:val="24"/>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Calibri" w:hAnsi="Calibri" w:cs="Tahoma"/>
                <w:sz w:val="24"/>
                <w:szCs w:val="24"/>
                <w:lang w:eastAsia="en-US"/>
              </w:rPr>
            </w:pPr>
            <w:r w:rsidRPr="00DF0C08">
              <w:rPr>
                <w:rFonts w:ascii="Calibri" w:eastAsia="Times New Roman" w:hAnsi="Calibri" w:cs="Arial"/>
                <w:b/>
                <w:kern w:val="2"/>
                <w:sz w:val="24"/>
                <w:szCs w:val="24"/>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E22497">
            <w:pPr>
              <w:snapToGrid w:val="0"/>
              <w:ind w:right="317"/>
              <w:jc w:val="center"/>
              <w:rPr>
                <w:rFonts w:ascii="Calibri" w:eastAsia="Calibri" w:hAnsi="Calibri" w:cs="Tahoma"/>
                <w:sz w:val="24"/>
                <w:szCs w:val="24"/>
                <w:lang w:eastAsia="en-US"/>
              </w:rPr>
            </w:pPr>
            <w:r w:rsidRPr="00DF0C08">
              <w:rPr>
                <w:rFonts w:ascii="Calibri" w:eastAsia="Times New Roman" w:hAnsi="Calibri" w:cs="Arial"/>
                <w:b/>
                <w:kern w:val="2"/>
                <w:sz w:val="24"/>
                <w:szCs w:val="24"/>
              </w:rPr>
              <w:t>Opis znaczenia kryterium</w:t>
            </w:r>
          </w:p>
        </w:tc>
      </w:tr>
    </w:tbl>
    <w:tbl>
      <w:tblPr>
        <w:tblStyle w:val="Tabela-Siatka2"/>
        <w:tblW w:w="14175" w:type="dxa"/>
        <w:tblInd w:w="250" w:type="dxa"/>
        <w:tblLook w:val="04A0"/>
      </w:tblPr>
      <w:tblGrid>
        <w:gridCol w:w="425"/>
        <w:gridCol w:w="3828"/>
        <w:gridCol w:w="6378"/>
        <w:gridCol w:w="3544"/>
      </w:tblGrid>
      <w:tr w:rsidR="00957658" w:rsidRPr="00DF0C08" w:rsidTr="00E22497">
        <w:tc>
          <w:tcPr>
            <w:tcW w:w="425" w:type="dxa"/>
          </w:tcPr>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0B2D3D">
            <w:pPr>
              <w:spacing w:after="200"/>
              <w:rPr>
                <w:b/>
                <w:bCs/>
                <w:iCs/>
              </w:rPr>
            </w:pPr>
            <w:r w:rsidRPr="00DF0C08">
              <w:rPr>
                <w:b/>
                <w:bCs/>
                <w:iCs/>
              </w:rPr>
              <w:t>1.</w:t>
            </w:r>
          </w:p>
        </w:tc>
        <w:tc>
          <w:tcPr>
            <w:tcW w:w="3828" w:type="dxa"/>
          </w:tcPr>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0B2D3D">
            <w:pPr>
              <w:spacing w:after="200"/>
              <w:rPr>
                <w:b/>
                <w:bCs/>
                <w:iCs/>
              </w:rPr>
            </w:pPr>
          </w:p>
          <w:p w:rsidR="00957658" w:rsidRPr="00DF0C08" w:rsidRDefault="00957658" w:rsidP="009E164A">
            <w:pPr>
              <w:spacing w:after="200"/>
              <w:jc w:val="both"/>
              <w:rPr>
                <w:b/>
                <w:bCs/>
                <w:iCs/>
              </w:rPr>
            </w:pPr>
            <w:r w:rsidRPr="00DF0C08">
              <w:rPr>
                <w:b/>
                <w:bCs/>
                <w:iCs/>
              </w:rPr>
              <w:t xml:space="preserve">Zgodność z dokumentami strategicznymi dot. rozwoju </w:t>
            </w:r>
            <w:r w:rsidR="00163BDC" w:rsidRPr="00DF0C08">
              <w:rPr>
                <w:b/>
                <w:bCs/>
                <w:iCs/>
              </w:rPr>
              <w:t>gospodarczego</w:t>
            </w:r>
          </w:p>
        </w:tc>
        <w:tc>
          <w:tcPr>
            <w:tcW w:w="6378" w:type="dxa"/>
          </w:tcPr>
          <w:p w:rsidR="009E164A" w:rsidRPr="00DF0C08" w:rsidRDefault="009E164A" w:rsidP="009E164A">
            <w:pPr>
              <w:jc w:val="both"/>
              <w:rPr>
                <w:bCs/>
                <w:iCs/>
              </w:rPr>
            </w:pPr>
          </w:p>
          <w:p w:rsidR="009E164A" w:rsidRPr="00DF0C08" w:rsidRDefault="009E164A" w:rsidP="00163BDC">
            <w:pPr>
              <w:spacing w:after="200"/>
              <w:jc w:val="both"/>
              <w:rPr>
                <w:bCs/>
                <w:iCs/>
              </w:rPr>
            </w:pPr>
            <w:r w:rsidRPr="00DF0C08">
              <w:rPr>
                <w:bCs/>
                <w:iCs/>
              </w:rPr>
              <w:t>W ramach kryterium sprawdzane będzie wpisanie się założeń projektu  w  dokumenty strategiczne  dot. polityki inwestycyjnej regionu  w zakresie promocji gospodarczej (np. Strategia Rozwoju Województwa Dolnośląskiego lub Strategia ZIT lub Regionalna Strategia Innowacji dla Województwa Dolnośląskiego na lata 2011-2020 (RSI WD).</w:t>
            </w:r>
          </w:p>
          <w:p w:rsidR="00F64825" w:rsidRPr="00DF0C08" w:rsidRDefault="00F64825" w:rsidP="00F64825">
            <w:pPr>
              <w:spacing w:after="200"/>
              <w:jc w:val="both"/>
              <w:rPr>
                <w:bCs/>
                <w:iCs/>
              </w:rPr>
            </w:pPr>
          </w:p>
        </w:tc>
        <w:tc>
          <w:tcPr>
            <w:tcW w:w="3544" w:type="dxa"/>
          </w:tcPr>
          <w:p w:rsidR="00957658" w:rsidRPr="00DF0C08" w:rsidRDefault="00957658" w:rsidP="000B2D3D">
            <w:pPr>
              <w:rPr>
                <w:b/>
                <w:bCs/>
                <w:iCs/>
              </w:rPr>
            </w:pPr>
          </w:p>
          <w:p w:rsidR="00957658" w:rsidRPr="00DF0C08" w:rsidRDefault="00957658" w:rsidP="000B2D3D">
            <w:pPr>
              <w:rPr>
                <w:b/>
                <w:bCs/>
                <w:iCs/>
              </w:rPr>
            </w:pPr>
          </w:p>
          <w:p w:rsidR="00957658" w:rsidRPr="00DF0C08" w:rsidRDefault="00957658" w:rsidP="001C55E2">
            <w:pPr>
              <w:spacing w:after="200" w:line="276" w:lineRule="auto"/>
              <w:jc w:val="center"/>
              <w:rPr>
                <w:bCs/>
                <w:iCs/>
              </w:rPr>
            </w:pPr>
            <w:r w:rsidRPr="00DF0C08">
              <w:rPr>
                <w:bCs/>
                <w:iCs/>
              </w:rPr>
              <w:t>Tak/Nie</w:t>
            </w:r>
          </w:p>
          <w:p w:rsidR="00957658" w:rsidRPr="00DF0C08" w:rsidRDefault="00957658" w:rsidP="001C55E2">
            <w:pPr>
              <w:spacing w:after="200" w:line="276" w:lineRule="auto"/>
              <w:jc w:val="center"/>
              <w:rPr>
                <w:bCs/>
                <w:iCs/>
              </w:rPr>
            </w:pPr>
            <w:r w:rsidRPr="00DF0C08">
              <w:rPr>
                <w:bCs/>
                <w:iCs/>
              </w:rPr>
              <w:t>Kryterium obligatoryjne</w:t>
            </w:r>
          </w:p>
          <w:p w:rsidR="00957658" w:rsidRPr="00DF0C08" w:rsidRDefault="00957658" w:rsidP="001C55E2">
            <w:pPr>
              <w:spacing w:after="200" w:line="276" w:lineRule="auto"/>
              <w:jc w:val="center"/>
              <w:rPr>
                <w:bCs/>
                <w:iCs/>
              </w:rPr>
            </w:pPr>
            <w:r w:rsidRPr="00DF0C08">
              <w:rPr>
                <w:bCs/>
                <w:iCs/>
              </w:rPr>
              <w:t>(spełnienie jest niezbędne dla możliwości otrzymania dofinansowania).</w:t>
            </w:r>
          </w:p>
          <w:p w:rsidR="00957658" w:rsidRPr="00DF0C08" w:rsidRDefault="00957658" w:rsidP="001C55E2">
            <w:pPr>
              <w:jc w:val="center"/>
              <w:rPr>
                <w:bCs/>
                <w:iCs/>
              </w:rPr>
            </w:pPr>
            <w:r w:rsidRPr="00DF0C08">
              <w:rPr>
                <w:bCs/>
                <w:iCs/>
              </w:rPr>
              <w:t>Niespełnienie kryterium oznacza odrzucenie wniosku</w:t>
            </w:r>
          </w:p>
          <w:p w:rsidR="00957658" w:rsidRPr="00DF0C08" w:rsidRDefault="00957658" w:rsidP="000B2D3D">
            <w:pPr>
              <w:spacing w:after="200"/>
              <w:rPr>
                <w:b/>
                <w:bCs/>
                <w:iCs/>
              </w:rPr>
            </w:pPr>
          </w:p>
        </w:tc>
      </w:tr>
    </w:tbl>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3828"/>
        <w:gridCol w:w="6378"/>
        <w:gridCol w:w="3544"/>
      </w:tblGrid>
      <w:tr w:rsidR="00307642" w:rsidRPr="00DF0C08" w:rsidTr="00E22497">
        <w:trPr>
          <w:trHeight w:val="499"/>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163BDC" w:rsidP="00307642">
            <w:pPr>
              <w:snapToGrid w:val="0"/>
              <w:spacing w:after="0" w:line="240" w:lineRule="auto"/>
              <w:rPr>
                <w:rFonts w:ascii="Calibri" w:eastAsia="Times New Roman" w:hAnsi="Calibri" w:cs="Tahoma"/>
                <w:sz w:val="24"/>
                <w:szCs w:val="24"/>
              </w:rPr>
            </w:pPr>
            <w:r w:rsidRPr="00DF0C08">
              <w:rPr>
                <w:rFonts w:ascii="Calibri" w:eastAsia="Times New Roman" w:hAnsi="Calibri" w:cs="Tahoma"/>
                <w:sz w:val="24"/>
                <w:szCs w:val="24"/>
              </w:rPr>
              <w:lastRenderedPageBreak/>
              <w:t>2</w:t>
            </w:r>
            <w:r w:rsidR="00307642" w:rsidRPr="00DF0C08">
              <w:rPr>
                <w:rFonts w:ascii="Calibri" w:eastAsia="Times New Roman" w:hAnsi="Calibri" w:cs="Tahoma"/>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101E1E" w:rsidRPr="00DF0C08" w:rsidRDefault="00101E1E" w:rsidP="00307642">
            <w:pPr>
              <w:snapToGrid w:val="0"/>
              <w:rPr>
                <w:rFonts w:ascii="Calibri" w:eastAsia="Times New Roman" w:hAnsi="Calibri" w:cs="Arial"/>
                <w:b/>
                <w:lang w:eastAsia="en-US"/>
              </w:rPr>
            </w:pPr>
          </w:p>
          <w:p w:rsidR="00101E1E" w:rsidRPr="00DF0C08" w:rsidRDefault="00101E1E" w:rsidP="00307642">
            <w:pPr>
              <w:snapToGrid w:val="0"/>
              <w:rPr>
                <w:rFonts w:ascii="Calibri" w:eastAsia="Times New Roman" w:hAnsi="Calibri" w:cs="Arial"/>
                <w:b/>
                <w:lang w:eastAsia="en-US"/>
              </w:rPr>
            </w:pPr>
          </w:p>
          <w:p w:rsidR="00101E1E" w:rsidRPr="00DF0C08" w:rsidRDefault="00101E1E"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r w:rsidRPr="00DF0C08">
              <w:rPr>
                <w:rFonts w:ascii="Calibri" w:eastAsia="Times New Roman" w:hAnsi="Calibri" w:cs="Arial"/>
                <w:b/>
                <w:lang w:eastAsia="en-US"/>
              </w:rPr>
              <w:t>Zgodność zakresu projektu z regionalną strategią inteligentnej specjalizacji</w:t>
            </w: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p w:rsidR="00307642" w:rsidRPr="00DF0C08" w:rsidRDefault="00307642" w:rsidP="00307642">
            <w:pPr>
              <w:snapToGrid w:val="0"/>
              <w:rPr>
                <w:rFonts w:ascii="Calibri" w:eastAsia="Times New Roman" w:hAnsi="Calibri" w:cs="Arial"/>
                <w:b/>
                <w:lang w:eastAsia="en-US"/>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 xml:space="preserve">W ramach kryterium sprawdzane i punktowane będzie wpisanie się projektu  w Ramy Strategiczne na rzecz inteligentnych specjalizacji Dolnego Śląska (załącznik RSI).  </w:t>
            </w:r>
          </w:p>
          <w:p w:rsidR="00307642" w:rsidRPr="00DF0C08" w:rsidRDefault="00307642" w:rsidP="00307642">
            <w:pPr>
              <w:snapToGrid w:val="0"/>
              <w:jc w:val="both"/>
              <w:rPr>
                <w:rFonts w:ascii="Calibri" w:eastAsia="Times New Roman" w:hAnsi="Calibri" w:cs="Arial"/>
                <w:lang w:eastAsia="en-US"/>
              </w:rPr>
            </w:pP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Czy projekt, wpisuje się w podobszary wskazane w  dokumencie  Ramy strategiczne na rzecz inteligentnych specjalizacji Dolnego Śląska?</w:t>
            </w: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 - tak (4 pkt.);</w:t>
            </w: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 nie (0 pkt.).</w:t>
            </w:r>
          </w:p>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Regionalna Strategia Innowacji dla Województwa Dolnośląskiego na lata 2011-2020 (RSI WD) została przyjęta uchwałą nr 1149/IV/11 Zarządu Województwa Dolnośląskiego z dnia 30 sierpnia 2011 r.</w:t>
            </w:r>
            <w:r w:rsidRPr="00DF0C08">
              <w:rPr>
                <w:rFonts w:ascii="Calibri" w:eastAsia="Times New Roman" w:hAnsi="Calibri" w:cs="Arial"/>
                <w:lang w:eastAsia="en-US"/>
              </w:rPr>
              <w:br/>
            </w:r>
          </w:p>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 xml:space="preserve">Ramy Strategiczne na rzecz inteligentnych specjalizacji Dolnego Śląska, stanowią załącznik do RSI i opisują podobszary inteligentnych specjalizacji. </w:t>
            </w:r>
          </w:p>
          <w:p w:rsidR="00F64825" w:rsidRPr="00DF0C08" w:rsidRDefault="00F64825" w:rsidP="00307642">
            <w:pPr>
              <w:snapToGrid w:val="0"/>
              <w:spacing w:after="0" w:line="240" w:lineRule="auto"/>
              <w:jc w:val="both"/>
              <w:rPr>
                <w:rFonts w:ascii="Calibri" w:eastAsia="Times New Roman" w:hAnsi="Calibri" w:cs="Arial"/>
                <w:lang w:eastAsia="en-US"/>
              </w:rPr>
            </w:pPr>
          </w:p>
          <w:p w:rsidR="00307642" w:rsidRPr="00DF0C08" w:rsidRDefault="00307642" w:rsidP="00307642">
            <w:pPr>
              <w:snapToGrid w:val="0"/>
              <w:spacing w:after="0" w:line="240" w:lineRule="auto"/>
              <w:jc w:val="both"/>
              <w:rPr>
                <w:rFonts w:ascii="Calibri" w:eastAsia="Times New Roman" w:hAnsi="Calibri" w:cs="Arial"/>
                <w:lang w:eastAsia="en-US"/>
              </w:rPr>
            </w:pPr>
            <w:r w:rsidRPr="00DF0C08">
              <w:rPr>
                <w:rFonts w:ascii="Calibri" w:eastAsia="Times New Roman" w:hAnsi="Calibri" w:cs="Arial"/>
                <w:lang w:eastAsia="en-US"/>
              </w:rPr>
              <w:t xml:space="preserve">Kryterium będzie spełnione jeśli projekt promocyjny będzie obejmował przynajmniej 1 podobszar wskazanych w RSI.  </w:t>
            </w:r>
          </w:p>
          <w:p w:rsidR="00307642" w:rsidRPr="00DF0C08" w:rsidRDefault="00307642" w:rsidP="00307642">
            <w:pPr>
              <w:snapToGrid w:val="0"/>
              <w:spacing w:after="0" w:line="240" w:lineRule="auto"/>
              <w:jc w:val="both"/>
              <w:rPr>
                <w:rFonts w:ascii="Calibri" w:eastAsiaTheme="minorHAnsi" w:hAnsi="Calibri" w:cs="Arial"/>
                <w:lang w:eastAsia="en-US"/>
              </w:rPr>
            </w:pPr>
          </w:p>
          <w:p w:rsidR="00307642" w:rsidRPr="00DF0C08" w:rsidRDefault="00307642" w:rsidP="00307642">
            <w:pPr>
              <w:snapToGrid w:val="0"/>
              <w:jc w:val="both"/>
              <w:rPr>
                <w:rFonts w:ascii="Calibri" w:eastAsia="Times New Roman" w:hAnsi="Calibri" w:cs="Arial"/>
                <w:lang w:eastAsia="en-US"/>
              </w:rPr>
            </w:pPr>
            <w:r w:rsidRPr="00DF0C08">
              <w:rPr>
                <w:rFonts w:ascii="Calibri" w:eastAsia="Times New Roman" w:hAnsi="Calibri" w:cs="Arial"/>
                <w:lang w:eastAsia="en-US"/>
              </w:rPr>
              <w:t xml:space="preserve">Kryterium wynika z preferencji. </w:t>
            </w:r>
          </w:p>
          <w:p w:rsidR="00307642" w:rsidRPr="00DF0C08" w:rsidRDefault="00307642" w:rsidP="00307642">
            <w:pPr>
              <w:snapToGrid w:val="0"/>
              <w:jc w:val="both"/>
              <w:rPr>
                <w:rFonts w:ascii="Calibri" w:eastAsia="Times New Roman" w:hAnsi="Calibri" w:cs="Arial"/>
                <w:lang w:eastAsia="en-US"/>
              </w:rPr>
            </w:pPr>
            <w:r w:rsidRPr="00DF0C08">
              <w:rPr>
                <w:rFonts w:ascii="Calibri" w:eastAsiaTheme="minorHAnsi" w:hAnsi="Calibri" w:cs="Arial"/>
                <w:lang w:eastAsia="en-US"/>
              </w:rPr>
              <w:t>Ocena eksperta na podstawie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E22497">
            <w:pPr>
              <w:tabs>
                <w:tab w:val="left" w:pos="3294"/>
              </w:tabs>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0-4 punktów</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(0 punktów w</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kryterium nie</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oznacza</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odrzucenia</w:t>
            </w:r>
          </w:p>
          <w:p w:rsidR="00307642" w:rsidRPr="00DF0C08" w:rsidRDefault="00307642" w:rsidP="00307642">
            <w:pPr>
              <w:autoSpaceDE w:val="0"/>
              <w:autoSpaceDN w:val="0"/>
              <w:adjustRightInd w:val="0"/>
              <w:spacing w:after="0" w:line="240" w:lineRule="auto"/>
              <w:jc w:val="center"/>
              <w:rPr>
                <w:rFonts w:ascii="Calibri" w:eastAsiaTheme="minorHAnsi" w:hAnsi="Calibri" w:cs="Arial"/>
                <w:lang w:eastAsia="en-US"/>
              </w:rPr>
            </w:pPr>
            <w:r w:rsidRPr="00DF0C08">
              <w:rPr>
                <w:rFonts w:ascii="Calibri" w:eastAsiaTheme="minorHAnsi" w:hAnsi="Calibri" w:cs="Arial"/>
                <w:lang w:eastAsia="en-US"/>
              </w:rPr>
              <w:t>wniosku)</w:t>
            </w:r>
          </w:p>
        </w:tc>
      </w:tr>
      <w:tr w:rsidR="00307642" w:rsidRPr="00DF0C08" w:rsidTr="00E22497">
        <w:trPr>
          <w:trHeight w:val="3388"/>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163BDC" w:rsidP="00307642">
            <w:pPr>
              <w:snapToGrid w:val="0"/>
              <w:spacing w:after="0" w:line="240" w:lineRule="auto"/>
              <w:rPr>
                <w:rFonts w:eastAsia="Times New Roman" w:cs="Tahoma"/>
              </w:rPr>
            </w:pPr>
            <w:r w:rsidRPr="00DF0C08">
              <w:rPr>
                <w:rFonts w:eastAsia="Times New Roman" w:cs="Tahoma"/>
              </w:rPr>
              <w:lastRenderedPageBreak/>
              <w:t>3</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eastAsia="Times New Roman" w:cs="Arial"/>
                <w:b/>
              </w:rPr>
            </w:pPr>
            <w:r w:rsidRPr="00DF0C08">
              <w:rPr>
                <w:rFonts w:eastAsia="Times New Roman" w:cs="Arial"/>
                <w:b/>
              </w:rPr>
              <w:t>Partnerstwo</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ramach kryterium sprawdzane będzie czy projekt jest realizowany w ramach partnerstwa dwóch lub więcej podmiotów. Charakter współpracy powinien być powiązany z planowanym wsparciem.</w:t>
            </w:r>
          </w:p>
          <w:p w:rsidR="00307642" w:rsidRPr="00DF0C08" w:rsidRDefault="00307642" w:rsidP="00307642">
            <w:pPr>
              <w:snapToGrid w:val="0"/>
              <w:spacing w:after="0" w:line="240" w:lineRule="auto"/>
              <w:jc w:val="both"/>
              <w:rPr>
                <w:rFonts w:eastAsia="Times New Roman" w:cs="Arial"/>
                <w:b/>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przypadku realizacji projektu w partnerstwie, Wnioskodawca dołączył umowę partnerską zgodną z art. 33 ustawy wdrożeniowej</w:t>
            </w:r>
            <w:r w:rsidRPr="00DF0C08">
              <w:rPr>
                <w:rFonts w:eastAsia="Times New Roman" w:cs="Arial"/>
                <w:vertAlign w:val="superscript"/>
              </w:rPr>
              <w:footnoteReference w:id="15"/>
            </w:r>
            <w:r w:rsidRPr="00DF0C08">
              <w:rPr>
                <w:rFonts w:eastAsia="Times New Roman" w:cs="Arial"/>
              </w:rPr>
              <w:t>, gdzie w ust. 5 wskazano minimalny zakres informacji, które w szczególności powinna zawierać umowa lub porozumienie.</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tak (4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nie (0 pkt.);</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rPr>
                <w:rFonts w:eastAsia="Times New Roman" w:cs="Arial"/>
              </w:rPr>
            </w:pPr>
            <w:r w:rsidRPr="00DF0C08">
              <w:rPr>
                <w:rFonts w:eastAsia="Times New Roman" w:cs="Arial"/>
              </w:rPr>
              <w:t>Kryterium wynika z preferencji.</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0-4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 punktów 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tc>
      </w:tr>
      <w:tr w:rsidR="00307642" w:rsidRPr="00DF0C08" w:rsidTr="00E22497">
        <w:trPr>
          <w:trHeight w:val="499"/>
          <w:tblHead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163BDC" w:rsidP="00307642">
            <w:pPr>
              <w:snapToGrid w:val="0"/>
              <w:spacing w:after="0" w:line="240" w:lineRule="auto"/>
              <w:rPr>
                <w:rFonts w:eastAsia="Times New Roman" w:cs="Tahoma"/>
              </w:rPr>
            </w:pPr>
            <w:r w:rsidRPr="00DF0C08">
              <w:rPr>
                <w:rFonts w:eastAsia="Times New Roman" w:cs="Tahoma"/>
              </w:rPr>
              <w:t>4</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Zapotrzebowanie rynkowe</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2A1949">
            <w:pPr>
              <w:snapToGrid w:val="0"/>
              <w:spacing w:after="0" w:line="240" w:lineRule="auto"/>
              <w:jc w:val="both"/>
              <w:rPr>
                <w:rFonts w:eastAsia="Times New Roman" w:cs="Tahoma"/>
              </w:rPr>
            </w:pPr>
            <w:r w:rsidRPr="00DF0C08">
              <w:rPr>
                <w:rFonts w:eastAsia="Times New Roman" w:cs="Tahoma"/>
              </w:rPr>
              <w:t>W ramach kryterium sprawdzane będzie czy Wnioskodawca wykazuje znajomość potrzeb regionu, tzn. dysponuje diagnozą potencjału inwestycyjnego, potwierdzającymi zasadność projektu.</w:t>
            </w:r>
          </w:p>
          <w:p w:rsidR="00307642" w:rsidRPr="00DF0C08" w:rsidRDefault="00307642" w:rsidP="00307642">
            <w:pPr>
              <w:snapToGrid w:val="0"/>
              <w:spacing w:after="0" w:line="240" w:lineRule="auto"/>
              <w:jc w:val="both"/>
              <w:rPr>
                <w:rFonts w:eastAsia="Times New Roman" w:cs="Tahoma"/>
              </w:rPr>
            </w:pPr>
          </w:p>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Czy wnioskodawca dołączył do wniosku diagnozę potencjału inwestycyjnego potwierdzające zasadność projektu?</w:t>
            </w:r>
          </w:p>
          <w:p w:rsidR="00307642" w:rsidRPr="00DF0C08" w:rsidRDefault="00307642" w:rsidP="00307642">
            <w:pPr>
              <w:snapToGrid w:val="0"/>
              <w:spacing w:after="0" w:line="240" w:lineRule="auto"/>
              <w:jc w:val="both"/>
              <w:rPr>
                <w:rFonts w:eastAsia="Times New Roman" w:cs="Tahoma"/>
              </w:rPr>
            </w:pPr>
          </w:p>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 tak (3 pkt.);</w:t>
            </w:r>
          </w:p>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 nie (0 pkt.);</w:t>
            </w:r>
          </w:p>
          <w:p w:rsidR="00307642" w:rsidRPr="00DF0C08" w:rsidRDefault="00307642" w:rsidP="00307642">
            <w:pPr>
              <w:snapToGrid w:val="0"/>
              <w:spacing w:after="0" w:line="240" w:lineRule="auto"/>
              <w:jc w:val="both"/>
              <w:rPr>
                <w:rFonts w:eastAsia="Times New Roman" w:cs="Tahoma"/>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0-3 punktów</w:t>
            </w:r>
          </w:p>
          <w:p w:rsidR="0019104D" w:rsidRPr="00DF0C08" w:rsidRDefault="0019104D" w:rsidP="0019104D">
            <w:pPr>
              <w:autoSpaceDE w:val="0"/>
              <w:autoSpaceDN w:val="0"/>
              <w:adjustRightInd w:val="0"/>
              <w:spacing w:after="0" w:line="240" w:lineRule="auto"/>
              <w:jc w:val="center"/>
              <w:rPr>
                <w:rFonts w:cs="Arial"/>
              </w:rPr>
            </w:pPr>
          </w:p>
          <w:p w:rsidR="0019104D" w:rsidRPr="00DF0C08" w:rsidRDefault="0019104D" w:rsidP="0019104D">
            <w:pPr>
              <w:autoSpaceDE w:val="0"/>
              <w:autoSpaceDN w:val="0"/>
              <w:adjustRightInd w:val="0"/>
              <w:spacing w:after="0" w:line="240" w:lineRule="auto"/>
              <w:jc w:val="center"/>
              <w:rPr>
                <w:rFonts w:cs="Arial"/>
              </w:rPr>
            </w:pPr>
          </w:p>
          <w:p w:rsidR="00307642" w:rsidRPr="00DF0C08" w:rsidRDefault="00307642" w:rsidP="0019104D">
            <w:pPr>
              <w:snapToGrid w:val="0"/>
              <w:spacing w:after="0" w:line="240" w:lineRule="auto"/>
              <w:jc w:val="center"/>
              <w:rPr>
                <w:rFonts w:eastAsia="Times New Roman" w:cs="Arial"/>
              </w:rPr>
            </w:pPr>
          </w:p>
          <w:p w:rsidR="00307642" w:rsidRPr="00DF0C08" w:rsidRDefault="002B00C5" w:rsidP="00307642">
            <w:pPr>
              <w:snapToGrid w:val="0"/>
              <w:spacing w:after="0" w:line="240" w:lineRule="auto"/>
              <w:jc w:val="center"/>
              <w:rPr>
                <w:rFonts w:eastAsia="Times New Roman" w:cs="Arial"/>
              </w:rPr>
            </w:pPr>
            <w:r w:rsidRPr="00DF0C08">
              <w:rPr>
                <w:rFonts w:eastAsia="Times New Roman" w:cs="Arial"/>
              </w:rPr>
              <w:t>(</w:t>
            </w:r>
            <w:r w:rsidR="00C27506" w:rsidRPr="00DF0C08">
              <w:rPr>
                <w:rFonts w:eastAsia="Times New Roman" w:cs="Arial"/>
              </w:rPr>
              <w:t xml:space="preserve">0 punktów w </w:t>
            </w:r>
            <w:r w:rsidR="00307642"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p w:rsidR="0019104D" w:rsidRPr="00DF0C08" w:rsidRDefault="0019104D" w:rsidP="0019104D">
            <w:pPr>
              <w:snapToGrid w:val="0"/>
              <w:spacing w:after="0" w:line="240" w:lineRule="auto"/>
              <w:jc w:val="center"/>
              <w:rPr>
                <w:rFonts w:eastAsia="Times New Roman" w:cs="Tahoma"/>
              </w:rPr>
            </w:pP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2714FD" w:rsidP="00307642">
            <w:pPr>
              <w:snapToGrid w:val="0"/>
              <w:spacing w:after="0" w:line="240" w:lineRule="auto"/>
              <w:rPr>
                <w:rFonts w:eastAsia="Times New Roman" w:cs="Tahoma"/>
              </w:rPr>
            </w:pPr>
            <w:r w:rsidRPr="00DF0C08">
              <w:rPr>
                <w:rFonts w:eastAsia="Times New Roman" w:cs="Tahoma"/>
              </w:rPr>
              <w:t>5</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Obszar wsparcia</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both"/>
              <w:rPr>
                <w:rFonts w:eastAsia="Times New Roman" w:cs="Tahoma"/>
              </w:rPr>
            </w:pPr>
            <w:r w:rsidRPr="00DF0C08">
              <w:rPr>
                <w:rFonts w:eastAsia="Times New Roman" w:cs="Tahoma"/>
              </w:rPr>
              <w:t xml:space="preserve">W ramach kryterium sprawdzane będzie jakiego obszaru dotyczyć będzie projekt. </w:t>
            </w:r>
          </w:p>
          <w:p w:rsidR="00307642" w:rsidRPr="00DF0C08" w:rsidRDefault="00307642" w:rsidP="00307642">
            <w:pPr>
              <w:snapToGrid w:val="0"/>
              <w:spacing w:after="0" w:line="240" w:lineRule="auto"/>
              <w:jc w:val="both"/>
              <w:rPr>
                <w:rFonts w:eastAsia="Times New Roman" w:cs="Tahoma"/>
              </w:rPr>
            </w:pPr>
          </w:p>
          <w:p w:rsidR="00307642" w:rsidRPr="00DF0C08" w:rsidRDefault="00307642" w:rsidP="00307642">
            <w:pPr>
              <w:snapToGrid w:val="0"/>
              <w:spacing w:after="0" w:line="240" w:lineRule="auto"/>
              <w:rPr>
                <w:rFonts w:eastAsia="Times New Roman" w:cs="Tahoma"/>
              </w:rPr>
            </w:pPr>
            <w:r w:rsidRPr="00DF0C08">
              <w:rPr>
                <w:rFonts w:eastAsia="Times New Roman" w:cs="Tahoma"/>
              </w:rPr>
              <w:t>- całego</w:t>
            </w:r>
            <w:r w:rsidR="0054678F" w:rsidRPr="00DF0C08">
              <w:rPr>
                <w:rFonts w:eastAsia="Times New Roman" w:cs="Tahoma"/>
              </w:rPr>
              <w:t xml:space="preserve"> obszaru wyznaczonego zasięgiem konkursu (np. </w:t>
            </w:r>
            <w:r w:rsidRPr="00DF0C08">
              <w:rPr>
                <w:rFonts w:eastAsia="Times New Roman" w:cs="Tahoma"/>
              </w:rPr>
              <w:t xml:space="preserve"> województwa</w:t>
            </w:r>
            <w:r w:rsidR="0054678F" w:rsidRPr="00DF0C08">
              <w:rPr>
                <w:rFonts w:eastAsia="Times New Roman" w:cs="Tahoma"/>
              </w:rPr>
              <w:t>, ZIT)</w:t>
            </w:r>
            <w:r w:rsidRPr="00DF0C08">
              <w:rPr>
                <w:rFonts w:eastAsia="Times New Roman" w:cs="Tahoma"/>
              </w:rPr>
              <w:t xml:space="preserve"> (3 pkt.)</w:t>
            </w:r>
          </w:p>
          <w:p w:rsidR="00307642" w:rsidRPr="00DF0C08" w:rsidRDefault="00307642" w:rsidP="00307642">
            <w:pPr>
              <w:snapToGrid w:val="0"/>
              <w:spacing w:after="0" w:line="240" w:lineRule="auto"/>
              <w:rPr>
                <w:rFonts w:eastAsia="Times New Roman" w:cs="Tahoma"/>
              </w:rPr>
            </w:pPr>
            <w:r w:rsidRPr="00DF0C08">
              <w:rPr>
                <w:rFonts w:eastAsia="Times New Roman" w:cs="Tahoma"/>
              </w:rPr>
              <w:t>- co najmniej 2 powiatów – ponadlokalny charakter (2 pkt.)</w:t>
            </w:r>
          </w:p>
          <w:p w:rsidR="00307642" w:rsidRPr="00DF0C08" w:rsidRDefault="00307642" w:rsidP="00307642">
            <w:pPr>
              <w:snapToGrid w:val="0"/>
              <w:spacing w:after="0" w:line="240" w:lineRule="auto"/>
              <w:rPr>
                <w:rFonts w:eastAsia="Times New Roman" w:cs="Tahoma"/>
              </w:rPr>
            </w:pPr>
            <w:r w:rsidRPr="00DF0C08">
              <w:rPr>
                <w:rFonts w:eastAsia="Times New Roman" w:cs="Tahoma"/>
              </w:rPr>
              <w:t>- co najmniej 3 gmin -  lokalny charakter – (1 pkt.)</w:t>
            </w:r>
          </w:p>
          <w:p w:rsidR="00307642" w:rsidRPr="00DF0C08" w:rsidRDefault="00307642" w:rsidP="00307642">
            <w:pPr>
              <w:snapToGrid w:val="0"/>
              <w:spacing w:after="0" w:line="240" w:lineRule="auto"/>
              <w:jc w:val="both"/>
              <w:rPr>
                <w:rFonts w:eastAsia="Times New Roman" w:cs="Tahoma"/>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1-3 punktów</w:t>
            </w:r>
          </w:p>
          <w:p w:rsidR="00307642" w:rsidRPr="00DF0C08" w:rsidRDefault="00307642" w:rsidP="00307642">
            <w:pPr>
              <w:snapToGrid w:val="0"/>
              <w:spacing w:after="0" w:line="240" w:lineRule="auto"/>
              <w:jc w:val="center"/>
              <w:rPr>
                <w:rFonts w:eastAsia="Times New Roman" w:cs="Tahoma"/>
              </w:rPr>
            </w:pPr>
            <w:r w:rsidRPr="00DF0C08">
              <w:rPr>
                <w:rFonts w:eastAsia="Times New Roman" w:cs="Tahoma"/>
              </w:rPr>
              <w:t>(maksymalnie można otrzymać 3 pkt.)</w:t>
            </w: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2714FD" w:rsidP="00307642">
            <w:pPr>
              <w:snapToGrid w:val="0"/>
              <w:spacing w:after="0" w:line="240" w:lineRule="auto"/>
              <w:rPr>
                <w:rFonts w:eastAsia="Times New Roman" w:cs="Tahoma"/>
              </w:rPr>
            </w:pPr>
            <w:r w:rsidRPr="00DF0C08">
              <w:rPr>
                <w:rFonts w:eastAsia="Times New Roman" w:cs="Tahoma"/>
              </w:rPr>
              <w:lastRenderedPageBreak/>
              <w:t>6</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Kompleksowość wsparcia</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ramach kryterium sprawdzane będzie czy projekt realizuje kompleksowo wszystkie możliwe podtypy schematu, czy skupia się na jednym jego elemencie.</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xml:space="preserve">- realizuje podtyp 1.4 </w:t>
            </w:r>
            <w:r w:rsidR="007B669E" w:rsidRPr="00DF0C08">
              <w:rPr>
                <w:rFonts w:eastAsia="Times New Roman" w:cs="Arial"/>
              </w:rPr>
              <w:t xml:space="preserve">Ca </w:t>
            </w:r>
            <w:r w:rsidRPr="00DF0C08">
              <w:rPr>
                <w:rFonts w:eastAsia="Times New Roman" w:cs="Arial"/>
              </w:rPr>
              <w:t xml:space="preserve">i 1.4 </w:t>
            </w:r>
            <w:r w:rsidR="007B669E" w:rsidRPr="00DF0C08">
              <w:rPr>
                <w:rFonts w:eastAsia="Times New Roman" w:cs="Arial"/>
              </w:rPr>
              <w:t xml:space="preserve">Cb </w:t>
            </w:r>
            <w:r w:rsidRPr="00DF0C08">
              <w:rPr>
                <w:rFonts w:eastAsia="Times New Roman" w:cs="Arial"/>
              </w:rPr>
              <w:t>( 3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xml:space="preserve">- realizuje podtyp 1.4 </w:t>
            </w:r>
            <w:r w:rsidR="007B669E" w:rsidRPr="00DF0C08">
              <w:rPr>
                <w:rFonts w:eastAsia="Times New Roman" w:cs="Arial"/>
              </w:rPr>
              <w:t xml:space="preserve">Cb </w:t>
            </w:r>
            <w:r w:rsidRPr="00DF0C08">
              <w:rPr>
                <w:rFonts w:eastAsia="Times New Roman" w:cs="Arial"/>
              </w:rPr>
              <w:t>(1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xml:space="preserve">- realizuje podtyp 1.4 </w:t>
            </w:r>
            <w:r w:rsidR="007B669E" w:rsidRPr="00DF0C08">
              <w:rPr>
                <w:rFonts w:eastAsia="Times New Roman" w:cs="Arial"/>
              </w:rPr>
              <w:t xml:space="preserve">Ca </w:t>
            </w:r>
            <w:r w:rsidRPr="00DF0C08">
              <w:rPr>
                <w:rFonts w:eastAsia="Times New Roman" w:cs="Arial"/>
              </w:rPr>
              <w:t>(0 pkt.).</w:t>
            </w:r>
          </w:p>
          <w:p w:rsidR="00307642" w:rsidRPr="00DF0C08" w:rsidRDefault="00307642" w:rsidP="00307642">
            <w:pPr>
              <w:snapToGrid w:val="0"/>
              <w:spacing w:after="0" w:line="240" w:lineRule="auto"/>
              <w:jc w:val="both"/>
              <w:rPr>
                <w:rFonts w:eastAsia="Times New Roman" w:cs="Arial"/>
                <w:b/>
              </w:rPr>
            </w:pPr>
          </w:p>
          <w:p w:rsidR="00307642" w:rsidRPr="00DF0C08" w:rsidRDefault="00307642" w:rsidP="00307642">
            <w:pPr>
              <w:snapToGrid w:val="0"/>
              <w:spacing w:after="0" w:line="240" w:lineRule="auto"/>
              <w:jc w:val="both"/>
              <w:rPr>
                <w:rFonts w:eastAsia="Times New Roman" w:cs="Tahoma"/>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0-3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 punktów 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2714FD" w:rsidP="00307642">
            <w:pPr>
              <w:snapToGrid w:val="0"/>
              <w:spacing w:after="0" w:line="240" w:lineRule="auto"/>
              <w:rPr>
                <w:rFonts w:eastAsia="Times New Roman" w:cs="Tahoma"/>
              </w:rPr>
            </w:pPr>
            <w:r w:rsidRPr="00DF0C08">
              <w:rPr>
                <w:rFonts w:eastAsia="Times New Roman" w:cs="Tahoma"/>
              </w:rPr>
              <w:t>7</w:t>
            </w:r>
            <w:r w:rsidR="00307642" w:rsidRPr="00DF0C08">
              <w:rPr>
                <w:rFonts w:eastAsia="Times New Roman" w:cs="Tahoma"/>
              </w:rPr>
              <w:t xml:space="preserve">. </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rPr>
                <w:rFonts w:eastAsia="Times New Roman" w:cs="Tahoma"/>
                <w:b/>
              </w:rPr>
            </w:pPr>
            <w:r w:rsidRPr="00DF0C08">
              <w:rPr>
                <w:rFonts w:eastAsia="Times New Roman" w:cs="Tahoma"/>
                <w:b/>
              </w:rPr>
              <w:t>Doświadczenie</w:t>
            </w:r>
          </w:p>
        </w:tc>
        <w:tc>
          <w:tcPr>
            <w:tcW w:w="637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W ramach kryterium sprawdzane będzie dotychczasowe doświadczenie wnioskodawcy w realizacji projektów dot.  promocji</w:t>
            </w:r>
            <w:r w:rsidR="0054678F" w:rsidRPr="00DF0C08">
              <w:rPr>
                <w:rFonts w:eastAsia="Times New Roman" w:cs="Arial"/>
              </w:rPr>
              <w:t xml:space="preserve"> </w:t>
            </w:r>
            <w:r w:rsidR="008E4A25" w:rsidRPr="00DF0C08">
              <w:rPr>
                <w:rFonts w:eastAsia="Times New Roman" w:cs="Arial"/>
              </w:rPr>
              <w:t>gospodarczej</w:t>
            </w:r>
            <w:r w:rsidRPr="00DF0C08">
              <w:rPr>
                <w:rFonts w:eastAsia="Times New Roman" w:cs="Arial"/>
              </w:rPr>
              <w: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brak doświadczenia (0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doświadczenie na rynku krajowym (2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doświadczenie na rynku międzynarodowym (3 pkt.)</w:t>
            </w: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0-3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(0 punktów 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kryterium nie</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oznacza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odrzucenia</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wniosku)</w:t>
            </w:r>
          </w:p>
        </w:tc>
      </w:tr>
      <w:tr w:rsidR="00307642" w:rsidRPr="00DF0C08" w:rsidTr="00E22497">
        <w:trPr>
          <w:trHeight w:val="1587"/>
          <w:tblHeader/>
        </w:trPr>
        <w:tc>
          <w:tcPr>
            <w:tcW w:w="425"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2714FD" w:rsidP="00307642">
            <w:pPr>
              <w:snapToGrid w:val="0"/>
              <w:spacing w:after="0" w:line="240" w:lineRule="auto"/>
              <w:rPr>
                <w:rFonts w:eastAsia="Times New Roman" w:cs="Tahoma"/>
              </w:rPr>
            </w:pPr>
            <w:r w:rsidRPr="00DF0C08">
              <w:rPr>
                <w:rFonts w:eastAsia="Times New Roman" w:cs="Tahoma"/>
              </w:rPr>
              <w:t>8</w:t>
            </w:r>
            <w:r w:rsidR="00307642" w:rsidRPr="00DF0C08">
              <w:rPr>
                <w:rFonts w:eastAsia="Times New Roman" w:cs="Tahoma"/>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8E4A25" w:rsidP="008E4A25">
            <w:pPr>
              <w:snapToGrid w:val="0"/>
              <w:spacing w:after="0" w:line="240" w:lineRule="auto"/>
              <w:rPr>
                <w:rFonts w:eastAsia="Times New Roman" w:cs="Tahoma"/>
                <w:b/>
              </w:rPr>
            </w:pPr>
            <w:r w:rsidRPr="00DF0C08">
              <w:rPr>
                <w:rFonts w:eastAsia="Times New Roman" w:cs="Tahoma"/>
                <w:b/>
              </w:rPr>
              <w:t>Zasięg promocji</w:t>
            </w:r>
          </w:p>
        </w:tc>
        <w:tc>
          <w:tcPr>
            <w:tcW w:w="6378" w:type="dxa"/>
            <w:tcBorders>
              <w:top w:val="single" w:sz="4" w:space="0" w:color="000000"/>
              <w:left w:val="single" w:sz="4" w:space="0" w:color="000000"/>
              <w:bottom w:val="single" w:sz="4" w:space="0" w:color="000000"/>
              <w:right w:val="single" w:sz="4" w:space="0" w:color="000000"/>
            </w:tcBorders>
            <w:vAlign w:val="center"/>
          </w:tcPr>
          <w:p w:rsidR="008E4A25" w:rsidRPr="00DF0C08" w:rsidRDefault="008E4A25" w:rsidP="008E4A25">
            <w:pPr>
              <w:snapToGrid w:val="0"/>
              <w:spacing w:after="0" w:line="240" w:lineRule="auto"/>
              <w:jc w:val="both"/>
              <w:rPr>
                <w:rFonts w:eastAsia="Times New Roman" w:cs="Arial"/>
              </w:rPr>
            </w:pPr>
            <w:r w:rsidRPr="00DF0C08">
              <w:rPr>
                <w:rFonts w:eastAsia="Times New Roman" w:cs="Arial"/>
              </w:rPr>
              <w:t>Czy projekt przewiduje promocję gospodarczą</w:t>
            </w:r>
            <w:r w:rsidRPr="00DF0C08">
              <w:rPr>
                <w:rFonts w:eastAsia="Times New Roman" w:cs="Arial"/>
              </w:rPr>
              <w:br/>
              <w:t>na terenie:</w:t>
            </w:r>
          </w:p>
          <w:p w:rsidR="00307642" w:rsidRPr="00DF0C08" w:rsidRDefault="00307642" w:rsidP="00307642">
            <w:pPr>
              <w:snapToGrid w:val="0"/>
              <w:spacing w:after="0" w:line="240" w:lineRule="auto"/>
              <w:jc w:val="both"/>
              <w:rPr>
                <w:rFonts w:eastAsia="Times New Roman" w:cs="Arial"/>
              </w:rPr>
            </w:pP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przynajmniej jednego kraju  z  terytorium Unii  Europejskiej (2 pkt)</w:t>
            </w:r>
          </w:p>
          <w:p w:rsidR="00307642" w:rsidRPr="00DF0C08" w:rsidRDefault="00307642" w:rsidP="00307642">
            <w:pPr>
              <w:snapToGrid w:val="0"/>
              <w:spacing w:after="0" w:line="240" w:lineRule="auto"/>
              <w:jc w:val="both"/>
              <w:rPr>
                <w:rFonts w:eastAsia="Times New Roman" w:cs="Arial"/>
              </w:rPr>
            </w:pPr>
            <w:r w:rsidRPr="00DF0C08">
              <w:rPr>
                <w:rFonts w:eastAsia="Times New Roman" w:cs="Arial"/>
              </w:rPr>
              <w:t>- przynajmniej jednego kraju poza terytorium  Unii  Europejskiej (3 pkt).</w:t>
            </w:r>
          </w:p>
          <w:p w:rsidR="00307642" w:rsidRPr="00DF0C08" w:rsidRDefault="00307642" w:rsidP="00307642">
            <w:pPr>
              <w:snapToGri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2-3 punktów</w:t>
            </w:r>
          </w:p>
          <w:p w:rsidR="00307642" w:rsidRPr="00DF0C08" w:rsidRDefault="00307642" w:rsidP="00307642">
            <w:pPr>
              <w:snapToGrid w:val="0"/>
              <w:spacing w:after="0" w:line="240" w:lineRule="auto"/>
              <w:jc w:val="center"/>
              <w:rPr>
                <w:rFonts w:eastAsia="Times New Roman" w:cs="Arial"/>
              </w:rPr>
            </w:pPr>
            <w:r w:rsidRPr="00DF0C08">
              <w:rPr>
                <w:rFonts w:eastAsia="Times New Roman" w:cs="Arial"/>
              </w:rPr>
              <w:t>(maksymalnie można otrzymać 3 pkt.)</w:t>
            </w:r>
          </w:p>
        </w:tc>
      </w:tr>
      <w:tr w:rsidR="00CD5D26" w:rsidRPr="00DF0C08" w:rsidTr="00E22497">
        <w:trPr>
          <w:trHeight w:val="442"/>
          <w:tblHead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CD5D26" w:rsidRPr="00DF0C08" w:rsidRDefault="00CD5D26" w:rsidP="00E22497">
            <w:pPr>
              <w:snapToGrid w:val="0"/>
              <w:spacing w:after="0" w:line="240" w:lineRule="auto"/>
              <w:jc w:val="right"/>
              <w:rPr>
                <w:rFonts w:eastAsia="Times New Roman" w:cs="Arial"/>
                <w:b/>
              </w:rPr>
            </w:pPr>
            <w:r w:rsidRPr="00DF0C08">
              <w:rPr>
                <w:rFonts w:eastAsia="Times New Roman" w:cs="Arial"/>
                <w:b/>
              </w:rPr>
              <w:t>SUMA</w:t>
            </w:r>
          </w:p>
        </w:tc>
        <w:tc>
          <w:tcPr>
            <w:tcW w:w="3544" w:type="dxa"/>
            <w:tcBorders>
              <w:top w:val="single" w:sz="4" w:space="0" w:color="000000"/>
              <w:left w:val="single" w:sz="4" w:space="0" w:color="000000"/>
              <w:bottom w:val="single" w:sz="4" w:space="0" w:color="000000"/>
              <w:right w:val="single" w:sz="4" w:space="0" w:color="000000"/>
            </w:tcBorders>
            <w:vAlign w:val="center"/>
          </w:tcPr>
          <w:p w:rsidR="00CD5D26" w:rsidRPr="00DF0C08" w:rsidRDefault="0074144F" w:rsidP="008C7821">
            <w:pPr>
              <w:snapToGrid w:val="0"/>
              <w:spacing w:after="0" w:line="240" w:lineRule="auto"/>
              <w:jc w:val="center"/>
              <w:rPr>
                <w:rFonts w:eastAsia="Times New Roman" w:cs="Arial"/>
              </w:rPr>
            </w:pPr>
            <w:r w:rsidRPr="00DF0C08">
              <w:rPr>
                <w:rFonts w:eastAsia="Times New Roman" w:cs="Arial"/>
                <w:b/>
              </w:rPr>
              <w:t>2</w:t>
            </w:r>
            <w:r w:rsidR="008C7821" w:rsidRPr="00DF0C08">
              <w:rPr>
                <w:rFonts w:eastAsia="Times New Roman" w:cs="Arial"/>
                <w:b/>
              </w:rPr>
              <w:t>3</w:t>
            </w:r>
            <w:r w:rsidRPr="00DF0C08">
              <w:rPr>
                <w:rFonts w:eastAsia="Times New Roman" w:cs="Arial"/>
                <w:b/>
              </w:rPr>
              <w:t xml:space="preserve"> pkt</w:t>
            </w:r>
            <w:r w:rsidRPr="00DF0C08">
              <w:rPr>
                <w:rFonts w:eastAsia="Times New Roman" w:cs="Arial"/>
              </w:rPr>
              <w:t>.</w:t>
            </w:r>
          </w:p>
        </w:tc>
      </w:tr>
    </w:tbl>
    <w:p w:rsidR="000A3AFE" w:rsidRPr="00DF0C08" w:rsidRDefault="000A3AFE" w:rsidP="00307642">
      <w:pPr>
        <w:keepNext/>
        <w:tabs>
          <w:tab w:val="left" w:pos="2520"/>
        </w:tabs>
        <w:spacing w:before="240" w:after="60" w:line="240" w:lineRule="auto"/>
        <w:outlineLvl w:val="1"/>
        <w:rPr>
          <w:rFonts w:eastAsia="Times New Roman" w:cs="Tahoma"/>
          <w:b/>
          <w:bCs/>
          <w:iCs/>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C27506" w:rsidRPr="00DF0C08" w:rsidRDefault="00C27506" w:rsidP="0042643C">
      <w:pPr>
        <w:pStyle w:val="Akapitzlist"/>
        <w:rPr>
          <w:rFonts w:eastAsia="Times New Roman"/>
          <w:lang w:eastAsia="en-US"/>
        </w:rPr>
      </w:pPr>
    </w:p>
    <w:p w:rsidR="00307642" w:rsidRPr="00DF0C08" w:rsidRDefault="00307642" w:rsidP="0042643C">
      <w:pPr>
        <w:pStyle w:val="Akapitzlist"/>
        <w:rPr>
          <w:rFonts w:eastAsia="Times New Roman"/>
          <w:lang w:eastAsia="en-US"/>
        </w:rPr>
      </w:pPr>
      <w:r w:rsidRPr="00DF0C08">
        <w:rPr>
          <w:rFonts w:eastAsia="Times New Roman"/>
          <w:lang w:eastAsia="en-US"/>
        </w:rPr>
        <w:lastRenderedPageBreak/>
        <w:t xml:space="preserve">Minimalny wymóg punktowy </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828"/>
        <w:gridCol w:w="6378"/>
        <w:gridCol w:w="3544"/>
      </w:tblGrid>
      <w:tr w:rsidR="00307642" w:rsidRPr="00DF0C08" w:rsidTr="00101E1E">
        <w:tc>
          <w:tcPr>
            <w:tcW w:w="709" w:type="dxa"/>
          </w:tcPr>
          <w:p w:rsidR="00307642" w:rsidRPr="00DF0C08" w:rsidRDefault="00307642" w:rsidP="00307642">
            <w:pPr>
              <w:spacing w:after="0" w:line="240" w:lineRule="auto"/>
              <w:jc w:val="center"/>
              <w:rPr>
                <w:rFonts w:eastAsia="Times New Roman" w:cs="Times New Roman"/>
                <w:b/>
                <w:lang w:eastAsia="en-US"/>
              </w:rPr>
            </w:pPr>
          </w:p>
        </w:tc>
        <w:tc>
          <w:tcPr>
            <w:tcW w:w="3828" w:type="dxa"/>
          </w:tcPr>
          <w:p w:rsidR="00307642" w:rsidRPr="00DF0C08" w:rsidRDefault="00307642" w:rsidP="00307642">
            <w:pPr>
              <w:spacing w:after="0" w:line="240" w:lineRule="auto"/>
              <w:jc w:val="center"/>
              <w:rPr>
                <w:rFonts w:eastAsia="Times New Roman" w:cs="Times New Roman"/>
                <w:b/>
                <w:lang w:eastAsia="en-US"/>
              </w:rPr>
            </w:pPr>
          </w:p>
        </w:tc>
        <w:tc>
          <w:tcPr>
            <w:tcW w:w="6378" w:type="dxa"/>
          </w:tcPr>
          <w:p w:rsidR="00307642" w:rsidRPr="00DF0C08" w:rsidRDefault="00307642" w:rsidP="00307642">
            <w:pPr>
              <w:spacing w:after="0" w:line="240" w:lineRule="auto"/>
              <w:jc w:val="center"/>
              <w:rPr>
                <w:rFonts w:eastAsia="Times New Roman" w:cs="Times New Roman"/>
                <w:b/>
                <w:lang w:eastAsia="en-US"/>
              </w:rPr>
            </w:pPr>
          </w:p>
        </w:tc>
        <w:tc>
          <w:tcPr>
            <w:tcW w:w="3544" w:type="dxa"/>
          </w:tcPr>
          <w:p w:rsidR="00307642" w:rsidRPr="00DF0C08" w:rsidRDefault="00307642" w:rsidP="00307642">
            <w:pPr>
              <w:spacing w:after="0" w:line="240" w:lineRule="auto"/>
              <w:jc w:val="center"/>
              <w:rPr>
                <w:rFonts w:eastAsia="Times New Roman" w:cs="Times New Roman"/>
                <w:b/>
                <w:lang w:eastAsia="en-US"/>
              </w:rPr>
            </w:pPr>
          </w:p>
        </w:tc>
      </w:tr>
      <w:tr w:rsidR="00307642" w:rsidRPr="00DF0C08" w:rsidTr="00101E1E">
        <w:tc>
          <w:tcPr>
            <w:tcW w:w="709"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828"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307642" w:rsidRPr="00DF0C08" w:rsidRDefault="00307642" w:rsidP="00307642">
            <w:pPr>
              <w:spacing w:after="0" w:line="240" w:lineRule="auto"/>
              <w:jc w:val="center"/>
              <w:rPr>
                <w:rFonts w:eastAsia="Times New Roman" w:cs="Times New Roman"/>
                <w:b/>
                <w:lang w:eastAsia="en-US"/>
              </w:rPr>
            </w:pPr>
          </w:p>
        </w:tc>
        <w:tc>
          <w:tcPr>
            <w:tcW w:w="3544" w:type="dxa"/>
          </w:tcPr>
          <w:p w:rsidR="00307642" w:rsidRPr="00DF0C08" w:rsidRDefault="00307642" w:rsidP="00307642">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307642" w:rsidRPr="00DF0C08" w:rsidTr="00101E1E">
        <w:tc>
          <w:tcPr>
            <w:tcW w:w="709" w:type="dxa"/>
          </w:tcPr>
          <w:p w:rsidR="00307642" w:rsidRPr="00DF0C08" w:rsidRDefault="00307642" w:rsidP="00307642">
            <w:pPr>
              <w:spacing w:after="0" w:line="240" w:lineRule="auto"/>
              <w:jc w:val="center"/>
              <w:rPr>
                <w:rFonts w:eastAsia="Times New Roman" w:cs="Arial"/>
                <w:b/>
                <w:lang w:eastAsia="en-US"/>
              </w:rPr>
            </w:pPr>
            <w:r w:rsidRPr="00DF0C08">
              <w:rPr>
                <w:rFonts w:eastAsia="Times New Roman" w:cs="Arial"/>
                <w:b/>
                <w:lang w:eastAsia="en-US"/>
              </w:rPr>
              <w:t>1</w:t>
            </w:r>
          </w:p>
        </w:tc>
        <w:tc>
          <w:tcPr>
            <w:tcW w:w="3828" w:type="dxa"/>
          </w:tcPr>
          <w:p w:rsidR="00307642" w:rsidRPr="00DF0C08" w:rsidRDefault="00307642" w:rsidP="00307642">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307642" w:rsidRPr="00DF0C08" w:rsidRDefault="00307642" w:rsidP="00307642">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Tak/Nie</w:t>
            </w:r>
          </w:p>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Kryterium obligatoryjne</w:t>
            </w:r>
          </w:p>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07642" w:rsidRPr="00DF0C08" w:rsidRDefault="00307642" w:rsidP="00307642">
            <w:pPr>
              <w:spacing w:after="0" w:line="240" w:lineRule="auto"/>
              <w:jc w:val="center"/>
              <w:rPr>
                <w:rFonts w:eastAsia="Times New Roman" w:cs="Arial"/>
                <w:lang w:eastAsia="en-US"/>
              </w:rPr>
            </w:pPr>
          </w:p>
          <w:p w:rsidR="00307642" w:rsidRPr="00DF0C08" w:rsidRDefault="00307642" w:rsidP="00307642">
            <w:pPr>
              <w:spacing w:after="0" w:line="240" w:lineRule="auto"/>
              <w:jc w:val="center"/>
              <w:rPr>
                <w:rFonts w:eastAsia="Times New Roman" w:cs="Arial"/>
                <w:lang w:eastAsia="en-US"/>
              </w:rPr>
            </w:pPr>
            <w:r w:rsidRPr="00DF0C08">
              <w:rPr>
                <w:rFonts w:eastAsia="Times New Roman" w:cs="Arial"/>
                <w:lang w:eastAsia="en-US"/>
              </w:rPr>
              <w:t>Niespełnienie oznacza odrzucenia wniosku</w:t>
            </w:r>
          </w:p>
        </w:tc>
      </w:tr>
    </w:tbl>
    <w:p w:rsidR="007D7345" w:rsidRPr="00DF0C08" w:rsidRDefault="007D7345" w:rsidP="00307642">
      <w:pPr>
        <w:keepNext/>
        <w:tabs>
          <w:tab w:val="left" w:pos="2520"/>
        </w:tabs>
        <w:spacing w:before="240" w:after="60" w:line="240" w:lineRule="auto"/>
        <w:outlineLvl w:val="1"/>
        <w:rPr>
          <w:rFonts w:eastAsia="Times New Roman" w:cs="Tahoma"/>
          <w:b/>
          <w:bCs/>
          <w:iCs/>
          <w:lang w:eastAsia="en-US"/>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0102D0" w:rsidRPr="00DF0C08" w:rsidRDefault="000102D0" w:rsidP="000A3AFE">
      <w:pPr>
        <w:spacing w:line="360" w:lineRule="auto"/>
        <w:rPr>
          <w:rFonts w:eastAsia="Times New Roman" w:cs="Tahoma"/>
          <w:b/>
          <w:bCs/>
          <w:iCs/>
          <w:sz w:val="28"/>
          <w:szCs w:val="28"/>
        </w:rPr>
      </w:pPr>
    </w:p>
    <w:p w:rsidR="004F2D1C" w:rsidRDefault="000A3AFE" w:rsidP="000A3AFE">
      <w:pPr>
        <w:spacing w:line="360" w:lineRule="auto"/>
        <w:rPr>
          <w:rFonts w:eastAsia="Times New Roman" w:cs="Tahoma"/>
          <w:b/>
          <w:bCs/>
          <w:iCs/>
          <w:sz w:val="28"/>
          <w:szCs w:val="28"/>
        </w:rPr>
      </w:pPr>
      <w:r w:rsidRPr="00DF0C08">
        <w:rPr>
          <w:rFonts w:eastAsia="Times New Roman" w:cs="Tahoma"/>
          <w:b/>
          <w:bCs/>
          <w:iCs/>
          <w:sz w:val="28"/>
          <w:szCs w:val="28"/>
        </w:rPr>
        <w:lastRenderedPageBreak/>
        <w:t>Dział</w:t>
      </w:r>
      <w:r w:rsidR="003F6027" w:rsidRPr="00DF0C08">
        <w:rPr>
          <w:rFonts w:eastAsia="Times New Roman" w:cs="Tahoma"/>
          <w:b/>
          <w:bCs/>
          <w:iCs/>
          <w:sz w:val="28"/>
          <w:szCs w:val="28"/>
        </w:rPr>
        <w:t>anie</w:t>
      </w:r>
      <w:r w:rsidR="0032251B" w:rsidRPr="00DF0C08">
        <w:rPr>
          <w:rFonts w:eastAsia="Times New Roman" w:cs="Tahoma"/>
          <w:b/>
          <w:bCs/>
          <w:iCs/>
          <w:sz w:val="28"/>
          <w:szCs w:val="28"/>
        </w:rPr>
        <w:t xml:space="preserve"> 1.5</w:t>
      </w:r>
      <w:r w:rsidRPr="00DF0C08">
        <w:rPr>
          <w:rFonts w:eastAsia="Times New Roman" w:cs="Tahoma"/>
          <w:b/>
          <w:bCs/>
          <w:iCs/>
          <w:sz w:val="28"/>
          <w:szCs w:val="28"/>
        </w:rPr>
        <w:t xml:space="preserve"> Rozwój produktów i usług w MŚP</w:t>
      </w:r>
    </w:p>
    <w:p w:rsidR="007D7345" w:rsidRPr="00DF0C08" w:rsidRDefault="0032251B" w:rsidP="000A3AFE">
      <w:pPr>
        <w:spacing w:line="360" w:lineRule="auto"/>
        <w:rPr>
          <w:rFonts w:cs="Arial"/>
          <w:b/>
          <w:sz w:val="28"/>
          <w:szCs w:val="28"/>
        </w:rPr>
      </w:pPr>
      <w:r w:rsidRPr="00DF0C08">
        <w:rPr>
          <w:rFonts w:eastAsia="Times New Roman" w:cs="Tahoma"/>
          <w:b/>
          <w:bCs/>
          <w:iCs/>
          <w:sz w:val="28"/>
          <w:szCs w:val="28"/>
        </w:rPr>
        <w:t>Kryteria dla projektów dotyczących schematu:</w:t>
      </w:r>
      <w:r w:rsidRPr="00DF0C08">
        <w:rPr>
          <w:rFonts w:eastAsia="Times New Roman" w:cs="Tahoma"/>
          <w:b/>
          <w:bCs/>
          <w:iCs/>
          <w:sz w:val="28"/>
          <w:szCs w:val="28"/>
        </w:rPr>
        <w:br/>
        <w:t xml:space="preserve">1.5 A  </w:t>
      </w:r>
      <w:r w:rsidRPr="00DF0C08">
        <w:rPr>
          <w:rFonts w:cs="Arial"/>
          <w:b/>
          <w:sz w:val="28"/>
          <w:szCs w:val="28"/>
        </w:rPr>
        <w:t>Wsparcie innowacyjności produktowej</w:t>
      </w:r>
      <w:r w:rsidRPr="00DF0C08">
        <w:rPr>
          <w:rFonts w:cstheme="minorHAnsi"/>
          <w:b/>
          <w:sz w:val="28"/>
          <w:szCs w:val="28"/>
        </w:rPr>
        <w:t xml:space="preserve"> i </w:t>
      </w:r>
      <w:r w:rsidRPr="00DF0C08">
        <w:rPr>
          <w:rFonts w:cs="Arial"/>
          <w:b/>
          <w:sz w:val="28"/>
          <w:szCs w:val="28"/>
        </w:rPr>
        <w:t>procesowej MSP</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686"/>
        <w:gridCol w:w="6378"/>
        <w:gridCol w:w="3544"/>
      </w:tblGrid>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rPr>
                <w:rFonts w:eastAsia="Times New Roman" w:cs="Arial"/>
                <w:b/>
                <w:kern w:val="2"/>
                <w:sz w:val="20"/>
                <w:szCs w:val="20"/>
              </w:rPr>
            </w:pPr>
            <w:r w:rsidRPr="00DF0C08">
              <w:rPr>
                <w:rFonts w:eastAsia="Times New Roman" w:cs="Arial"/>
                <w:b/>
                <w:kern w:val="2"/>
                <w:sz w:val="20"/>
                <w:szCs w:val="20"/>
              </w:rPr>
              <w:t>Lp.</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rPr>
                <w:rFonts w:eastAsia="Times New Roman" w:cs="Arial"/>
                <w:b/>
                <w:kern w:val="2"/>
              </w:rPr>
            </w:pPr>
            <w:r w:rsidRPr="00DF0C08">
              <w:rPr>
                <w:rFonts w:eastAsia="Times New Roman" w:cs="Arial"/>
                <w:b/>
                <w:kern w:val="2"/>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rPr>
                <w:rFonts w:cs="Tahoma"/>
                <w:sz w:val="16"/>
                <w:szCs w:val="16"/>
              </w:rPr>
            </w:pPr>
            <w:r w:rsidRPr="00DF0C08">
              <w:rPr>
                <w:rFonts w:eastAsia="Times New Roman"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32251B" w:rsidRPr="00DF0C08" w:rsidRDefault="0032251B" w:rsidP="0032251B">
            <w:pPr>
              <w:snapToGrid w:val="0"/>
              <w:jc w:val="center"/>
              <w:rPr>
                <w:rFonts w:cs="Tahoma"/>
                <w:sz w:val="16"/>
                <w:szCs w:val="16"/>
              </w:rPr>
            </w:pPr>
            <w:r w:rsidRPr="00DF0C08">
              <w:rPr>
                <w:rFonts w:eastAsia="Times New Roman" w:cs="Arial"/>
                <w:b/>
                <w:kern w:val="2"/>
              </w:rPr>
              <w:t>Opis znaczenia kryterium</w:t>
            </w:r>
          </w:p>
        </w:tc>
      </w:tr>
      <w:tr w:rsidR="0032251B" w:rsidRPr="00DF0C08" w:rsidTr="00E22497">
        <w:trPr>
          <w:trHeight w:val="946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 xml:space="preserve">Innowacyjność produktowa lub procesowa </w:t>
            </w:r>
          </w:p>
        </w:tc>
        <w:tc>
          <w:tcPr>
            <w:tcW w:w="6378" w:type="dxa"/>
            <w:tcBorders>
              <w:top w:val="single" w:sz="4" w:space="0" w:color="000000"/>
              <w:left w:val="single" w:sz="4" w:space="0" w:color="000000"/>
              <w:bottom w:val="single" w:sz="4" w:space="0" w:color="auto"/>
              <w:right w:val="single" w:sz="4" w:space="0" w:color="000000"/>
            </w:tcBorders>
            <w:vAlign w:val="center"/>
          </w:tcPr>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Ocenie podlega, czy projekt przyczyni się do wprowadzenia innowacji produktowej lub procesowej.</w:t>
            </w:r>
          </w:p>
          <w:p w:rsidR="0032251B" w:rsidRPr="00DF0C08" w:rsidRDefault="0032251B" w:rsidP="0032251B">
            <w:pPr>
              <w:snapToGrid w:val="0"/>
              <w:spacing w:after="0" w:line="240" w:lineRule="auto"/>
              <w:jc w:val="both"/>
              <w:rPr>
                <w:rFonts w:eastAsia="Times New Roman" w:cs="Arial"/>
                <w:sz w:val="20"/>
                <w:szCs w:val="20"/>
              </w:rPr>
            </w:pP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W konkursie nie jest możliwe dofinansowanie projektów, których efektem jest wyłącznie  powstanie rozwiązania stanowiącego innowację marketingową lub organizacyjną. </w:t>
            </w:r>
          </w:p>
          <w:p w:rsidR="0032251B" w:rsidRPr="00DF0C08" w:rsidRDefault="0032251B" w:rsidP="0032251B">
            <w:pPr>
              <w:snapToGrid w:val="0"/>
              <w:spacing w:after="0" w:line="240" w:lineRule="auto"/>
              <w:jc w:val="both"/>
              <w:rPr>
                <w:rFonts w:eastAsia="Times New Roman" w:cs="Arial"/>
                <w:sz w:val="20"/>
                <w:szCs w:val="20"/>
              </w:rPr>
            </w:pPr>
          </w:p>
          <w:p w:rsidR="0032251B" w:rsidRPr="00DF0C08" w:rsidRDefault="0032251B" w:rsidP="00143532">
            <w:pPr>
              <w:snapToGrid w:val="0"/>
              <w:spacing w:after="0" w:line="240" w:lineRule="auto"/>
              <w:jc w:val="both"/>
              <w:rPr>
                <w:rFonts w:eastAsia="Times New Roman" w:cs="Arial"/>
                <w:sz w:val="20"/>
                <w:szCs w:val="20"/>
              </w:rPr>
            </w:pPr>
            <w:r w:rsidRPr="00DF0C08">
              <w:rPr>
                <w:rFonts w:eastAsia="Times New Roman" w:cs="Arial"/>
                <w:sz w:val="20"/>
                <w:szCs w:val="20"/>
              </w:rPr>
              <w:t xml:space="preserve">Do oceny kryterium przyjmuje się </w:t>
            </w:r>
            <w:r w:rsidR="00143532" w:rsidRPr="00DF0C08">
              <w:rPr>
                <w:rFonts w:eastAsia="Times New Roman" w:cs="Arial"/>
                <w:sz w:val="20"/>
                <w:szCs w:val="20"/>
              </w:rPr>
              <w:t xml:space="preserve">następującą </w:t>
            </w:r>
            <w:r w:rsidRPr="00DF0C08">
              <w:rPr>
                <w:rFonts w:eastAsia="Times New Roman" w:cs="Arial"/>
                <w:sz w:val="20"/>
                <w:szCs w:val="20"/>
              </w:rPr>
              <w:t>definicję</w:t>
            </w:r>
            <w:r w:rsidR="00143532" w:rsidRPr="00DF0C08">
              <w:rPr>
                <w:rFonts w:eastAsia="Times New Roman" w:cs="Arial"/>
                <w:sz w:val="20"/>
                <w:szCs w:val="20"/>
              </w:rPr>
              <w:t xml:space="preserve">: </w:t>
            </w:r>
            <w:r w:rsidRPr="00DF0C08">
              <w:rPr>
                <w:rFonts w:eastAsia="Times New Roman" w:cs="Arial"/>
                <w:sz w:val="20"/>
                <w:szCs w:val="20"/>
              </w:rPr>
              <w:t>przez innowację</w:t>
            </w:r>
            <w:r w:rsidR="00143532" w:rsidRPr="00DF0C08">
              <w:rPr>
                <w:rFonts w:eastAsia="Times New Roman" w:cs="Arial"/>
                <w:sz w:val="20"/>
                <w:szCs w:val="20"/>
              </w:rPr>
              <w:t xml:space="preserve"> </w:t>
            </w:r>
            <w:r w:rsidRPr="00DF0C08">
              <w:rPr>
                <w:rFonts w:eastAsia="Times New Roman" w:cs="Arial"/>
                <w:sz w:val="20"/>
                <w:szCs w:val="20"/>
              </w:rPr>
              <w:t>należy rozumieć wprowadzenie do praktyki w gospodarce nowego lub znacząco ulepszonego rozwiązania w odniesieniu do produktu (towaru lub usługi), procesu, marketingu lub organizacji.</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Zgodnie z ww. definicją można rozróżnić: </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innowację produktową</w:t>
            </w:r>
            <w:r w:rsidRPr="00DF0C08">
              <w:rPr>
                <w:rFonts w:eastAsia="Times New Roman" w:cs="Arial"/>
                <w:sz w:val="20"/>
                <w:szCs w:val="20"/>
              </w:rPr>
              <w:t xml:space="preserve"> -oznaczającą wprowadzenie na rynek przez dane przedsiębiorstwo nowego towaru lub usługi lub znaczące ulepszenie oferowanych uprzednio towarów i usług w odniesieniu do ich charakterystyk lub przeznaczenia;</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innowację procesową</w:t>
            </w:r>
            <w:r w:rsidRPr="00DF0C08">
              <w:rPr>
                <w:rFonts w:eastAsia="Times New Roman" w:cs="Arial"/>
                <w:sz w:val="20"/>
                <w:szCs w:val="20"/>
              </w:rPr>
              <w:t xml:space="preserve"> -oznaczającą wprowadzenie do praktyki w przedsiębiorstwie nowych lub znacząco ulepszonych metod produkcji lub dostawy;</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 xml:space="preserve">innowację marketingową - </w:t>
            </w:r>
            <w:r w:rsidRPr="00DF0C08">
              <w:rPr>
                <w:rFonts w:eastAsia="Times New Roman" w:cs="Arial"/>
                <w:sz w:val="20"/>
                <w:szCs w:val="20"/>
              </w:rPr>
              <w:t>oznaczającą zastosowanie nowej metody marketingowej obejmującej znaczące zmiany w wyglądzie produktu, jego opakowaniu, pozycjonowaniu, promocji, polityce cenowej lub modelu biznesowym, wynikającej z nowej strategii marketingowej przedsiębiorstwa;</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 </w:t>
            </w:r>
            <w:r w:rsidRPr="00DF0C08">
              <w:rPr>
                <w:rFonts w:eastAsia="Times New Roman" w:cs="Arial"/>
                <w:b/>
                <w:sz w:val="20"/>
                <w:szCs w:val="20"/>
              </w:rPr>
              <w:t>innowację organizacyjną</w:t>
            </w:r>
            <w:r w:rsidRPr="00DF0C08">
              <w:rPr>
                <w:rFonts w:eastAsia="Times New Roman" w:cs="Arial"/>
                <w:sz w:val="20"/>
                <w:szCs w:val="20"/>
              </w:rPr>
              <w:t xml:space="preserve"> -polegającą na zastosowaniu w przedsiębiorstwie nowej metody organizacji jego działalności biznesowej, nowej organizacji miejsc pracy lub nowej organizacji relacji zewnętrznych.</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 xml:space="preserve">Dofinansowanie może otrzymać wyłącznie projekt, który przyczyni się powstanie innowacji produktowej lub innowacji procesowej. </w:t>
            </w:r>
          </w:p>
          <w:p w:rsidR="0032251B" w:rsidRPr="00DF0C08" w:rsidRDefault="0032251B" w:rsidP="0032251B">
            <w:pPr>
              <w:snapToGrid w:val="0"/>
              <w:spacing w:after="0" w:line="240" w:lineRule="auto"/>
              <w:jc w:val="both"/>
              <w:rPr>
                <w:rFonts w:eastAsia="Times New Roman" w:cs="Arial"/>
                <w:sz w:val="20"/>
                <w:szCs w:val="20"/>
              </w:rPr>
            </w:pPr>
            <w:r w:rsidRPr="00DF0C08">
              <w:rPr>
                <w:rFonts w:eastAsia="Times New Roman" w:cs="Arial"/>
                <w:sz w:val="20"/>
                <w:szCs w:val="20"/>
              </w:rPr>
              <w:t>Dodatkowym efektem projektu może być wprowadzenie nowych rozwiązań organizacyjnych lub nowych rozwiązań marketingowych prowadzących do poprawy produktywności i efektywności przedsiębiorcy, jednak inne rodzaje innowacji, będące dodatkowym efektem projektu wymienione we wniosku o dofinansowanie nie podlegają ocenie.</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B85ED1">
            <w:pPr>
              <w:snapToGrid w:val="0"/>
              <w:spacing w:after="0" w:line="240" w:lineRule="auto"/>
              <w:jc w:val="both"/>
              <w:rPr>
                <w:rFonts w:eastAsia="Times New Roman" w:cs="Arial"/>
              </w:rPr>
            </w:pPr>
            <w:r w:rsidRPr="00DF0C08">
              <w:rPr>
                <w:rFonts w:cs="Arial"/>
              </w:rPr>
              <w:t>Ocena eksperta na podstawie</w:t>
            </w:r>
            <w:r w:rsidR="00B85ED1" w:rsidRPr="00DF0C08">
              <w:rPr>
                <w:rFonts w:cs="Arial"/>
              </w:rPr>
              <w:t xml:space="preserve"> opisu wniosku o dofinansowanie i </w:t>
            </w:r>
            <w:r w:rsidRPr="00DF0C08">
              <w:rPr>
                <w:rFonts w:cs="Arial"/>
              </w:rPr>
              <w:t xml:space="preserv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2C1109" w:rsidRPr="00DF0C08" w:rsidRDefault="002C1109" w:rsidP="002C1109">
            <w:pPr>
              <w:autoSpaceDE w:val="0"/>
              <w:autoSpaceDN w:val="0"/>
              <w:adjustRightInd w:val="0"/>
              <w:spacing w:after="0" w:line="240" w:lineRule="auto"/>
              <w:jc w:val="center"/>
              <w:rPr>
                <w:rFonts w:eastAsia="Times New Roman" w:cs="Arial"/>
              </w:rPr>
            </w:pPr>
            <w:r w:rsidRPr="00DF0C08">
              <w:rPr>
                <w:rFonts w:eastAsia="Times New Roman" w:cs="Arial"/>
              </w:rPr>
              <w:t>Tak/N</w:t>
            </w:r>
            <w:r w:rsidR="0032251B" w:rsidRPr="00DF0C08">
              <w:rPr>
                <w:rFonts w:eastAsia="Times New Roman" w:cs="Arial"/>
              </w:rPr>
              <w:t>ie</w:t>
            </w:r>
            <w:r w:rsidRPr="00DF0C08">
              <w:rPr>
                <w:rFonts w:eastAsia="Times New Roman" w:cs="Arial"/>
              </w:rPr>
              <w:t xml:space="preserve"> </w:t>
            </w:r>
          </w:p>
          <w:p w:rsidR="002C1109" w:rsidRPr="00DF0C08" w:rsidRDefault="002C1109" w:rsidP="002C1109">
            <w:pPr>
              <w:autoSpaceDE w:val="0"/>
              <w:autoSpaceDN w:val="0"/>
              <w:adjustRightInd w:val="0"/>
              <w:spacing w:after="0" w:line="240" w:lineRule="auto"/>
              <w:jc w:val="center"/>
              <w:rPr>
                <w:rFonts w:eastAsia="Times New Roman" w:cs="Arial"/>
              </w:rPr>
            </w:pPr>
            <w:r w:rsidRPr="00DF0C08">
              <w:rPr>
                <w:rFonts w:eastAsia="Times New Roman" w:cs="Arial"/>
              </w:rPr>
              <w:t>Kryterium obligatoryjne</w:t>
            </w:r>
          </w:p>
          <w:p w:rsidR="002C1109" w:rsidRPr="00DF0C08" w:rsidRDefault="002C1109" w:rsidP="002C1109">
            <w:pPr>
              <w:autoSpaceDE w:val="0"/>
              <w:autoSpaceDN w:val="0"/>
              <w:adjustRightInd w:val="0"/>
              <w:spacing w:after="0" w:line="240" w:lineRule="auto"/>
              <w:jc w:val="center"/>
              <w:rPr>
                <w:rFonts w:eastAsia="Times New Roman" w:cs="Arial"/>
              </w:rPr>
            </w:pPr>
            <w:r w:rsidRPr="00DF0C08">
              <w:rPr>
                <w:rFonts w:eastAsia="Times New Roman" w:cs="Arial"/>
              </w:rPr>
              <w:t>(spełnienie jest niezbędne dla możliwości otrzymania dofinansowania).</w:t>
            </w:r>
          </w:p>
          <w:p w:rsidR="0032251B" w:rsidRPr="00DF0C08" w:rsidRDefault="0032251B" w:rsidP="0032251B">
            <w:pPr>
              <w:snapToGrid w:val="0"/>
              <w:spacing w:after="0" w:line="240" w:lineRule="auto"/>
              <w:ind w:right="-108"/>
              <w:jc w:val="center"/>
              <w:rPr>
                <w:rFonts w:eastAsia="Times New Roman" w:cs="Arial"/>
              </w:rPr>
            </w:pPr>
          </w:p>
          <w:p w:rsidR="0032251B" w:rsidRPr="00DF0C08" w:rsidRDefault="002C1109" w:rsidP="0032251B">
            <w:pPr>
              <w:snapToGrid w:val="0"/>
              <w:spacing w:after="0" w:line="240" w:lineRule="auto"/>
              <w:ind w:right="-108"/>
              <w:jc w:val="center"/>
              <w:rPr>
                <w:rFonts w:eastAsia="Times New Roman" w:cs="Arial"/>
              </w:rPr>
            </w:pPr>
            <w:r w:rsidRPr="00DF0C08">
              <w:rPr>
                <w:rFonts w:eastAsia="Times New Roman" w:cs="Arial"/>
              </w:rPr>
              <w:t>N</w:t>
            </w:r>
            <w:r w:rsidR="0032251B" w:rsidRPr="00DF0C08">
              <w:rPr>
                <w:rFonts w:eastAsia="Times New Roman" w:cs="Arial"/>
              </w:rPr>
              <w:t>iespełnienie</w:t>
            </w:r>
          </w:p>
          <w:p w:rsidR="0032251B" w:rsidRPr="00DF0C08" w:rsidRDefault="0032251B" w:rsidP="0032251B">
            <w:pPr>
              <w:snapToGrid w:val="0"/>
              <w:spacing w:after="0" w:line="240" w:lineRule="auto"/>
              <w:ind w:right="-108"/>
              <w:jc w:val="center"/>
              <w:rPr>
                <w:rFonts w:eastAsia="Times New Roman" w:cs="Arial"/>
              </w:rPr>
            </w:pPr>
            <w:r w:rsidRPr="00DF0C08">
              <w:rPr>
                <w:rFonts w:eastAsia="Times New Roman" w:cs="Arial"/>
              </w:rPr>
              <w:t>kryterium</w:t>
            </w:r>
          </w:p>
          <w:p w:rsidR="0032251B" w:rsidRPr="00DF0C08" w:rsidRDefault="0032251B" w:rsidP="0032251B">
            <w:pPr>
              <w:snapToGrid w:val="0"/>
              <w:spacing w:after="0" w:line="240" w:lineRule="auto"/>
              <w:ind w:right="-108"/>
              <w:jc w:val="center"/>
              <w:rPr>
                <w:rFonts w:eastAsia="Times New Roman" w:cs="Arial"/>
              </w:rPr>
            </w:pPr>
            <w:r w:rsidRPr="00DF0C08">
              <w:rPr>
                <w:rFonts w:eastAsia="Times New Roman" w:cs="Arial"/>
              </w:rPr>
              <w:t>oznacza</w:t>
            </w:r>
          </w:p>
          <w:p w:rsidR="0032251B" w:rsidRPr="00DF0C08" w:rsidRDefault="0032251B" w:rsidP="0032251B">
            <w:pPr>
              <w:snapToGrid w:val="0"/>
              <w:spacing w:after="0" w:line="240" w:lineRule="auto"/>
              <w:ind w:right="-108"/>
              <w:jc w:val="center"/>
              <w:rPr>
                <w:rFonts w:eastAsia="Times New Roman" w:cs="Arial"/>
              </w:rPr>
            </w:pPr>
            <w:r w:rsidRPr="00DF0C08">
              <w:rPr>
                <w:rFonts w:eastAsia="Times New Roman" w:cs="Arial"/>
              </w:rPr>
              <w:t>odrzucenie</w:t>
            </w:r>
          </w:p>
          <w:p w:rsidR="0032251B" w:rsidRPr="00DF0C08" w:rsidRDefault="0032251B" w:rsidP="0032251B">
            <w:pPr>
              <w:autoSpaceDE w:val="0"/>
              <w:autoSpaceDN w:val="0"/>
              <w:adjustRightInd w:val="0"/>
              <w:spacing w:after="0" w:line="240" w:lineRule="auto"/>
              <w:jc w:val="center"/>
              <w:rPr>
                <w:rFonts w:cs="Arial"/>
              </w:rPr>
            </w:pPr>
            <w:r w:rsidRPr="00DF0C08">
              <w:rPr>
                <w:rFonts w:eastAsia="Times New Roman" w:cs="Arial"/>
              </w:rPr>
              <w:t>wniosku</w:t>
            </w:r>
          </w:p>
        </w:tc>
      </w:tr>
      <w:tr w:rsidR="00D66E14"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2.</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Poziom innowacyjności</w:t>
            </w:r>
          </w:p>
        </w:tc>
        <w:tc>
          <w:tcPr>
            <w:tcW w:w="6378" w:type="dxa"/>
            <w:tcBorders>
              <w:top w:val="single" w:sz="4" w:space="0" w:color="auto"/>
              <w:left w:val="single" w:sz="4" w:space="0" w:color="000000"/>
              <w:bottom w:val="single" w:sz="4" w:space="0" w:color="000000"/>
              <w:right w:val="single" w:sz="4" w:space="0" w:color="000000"/>
            </w:tcBorders>
            <w:vAlign w:val="center"/>
          </w:tcPr>
          <w:p w:rsidR="0032251B" w:rsidRPr="00DF0C08" w:rsidRDefault="0032251B" w:rsidP="0032251B"/>
          <w:tbl>
            <w:tblPr>
              <w:tblW w:w="3876" w:type="dxa"/>
              <w:tblBorders>
                <w:top w:val="nil"/>
                <w:left w:val="nil"/>
                <w:bottom w:val="nil"/>
                <w:right w:val="nil"/>
              </w:tblBorders>
              <w:tblLook w:val="0000"/>
            </w:tblPr>
            <w:tblGrid>
              <w:gridCol w:w="3876"/>
            </w:tblGrid>
            <w:tr w:rsidR="00441FAE" w:rsidRPr="00DF0C08" w:rsidTr="00441FAE">
              <w:trPr>
                <w:trHeight w:val="174"/>
              </w:trPr>
              <w:tc>
                <w:tcPr>
                  <w:tcW w:w="3876" w:type="dxa"/>
                </w:tcPr>
                <w:p w:rsidR="00441FAE" w:rsidRPr="00DF0C08" w:rsidRDefault="00441FAE" w:rsidP="0032251B">
                  <w:pPr>
                    <w:autoSpaceDE w:val="0"/>
                    <w:autoSpaceDN w:val="0"/>
                    <w:adjustRightInd w:val="0"/>
                    <w:spacing w:after="0" w:line="240" w:lineRule="auto"/>
                    <w:rPr>
                      <w:rFonts w:cs="Arial"/>
                    </w:rPr>
                  </w:pPr>
                </w:p>
              </w:tc>
            </w:tr>
          </w:tbl>
          <w:p w:rsidR="00564FC8" w:rsidRPr="00DF0C08" w:rsidRDefault="00441FAE" w:rsidP="0032251B">
            <w:pPr>
              <w:spacing w:after="0" w:line="240" w:lineRule="auto"/>
              <w:rPr>
                <w:rFonts w:eastAsia="Calibri" w:cs="Arial"/>
              </w:rPr>
            </w:pPr>
            <w:r w:rsidRPr="00DF0C08">
              <w:rPr>
                <w:rFonts w:eastAsia="Times New Roman" w:cs="Arial"/>
              </w:rPr>
              <w:t>W ramach kryterium sprawdzane jest c</w:t>
            </w:r>
            <w:r w:rsidR="0032251B" w:rsidRPr="00DF0C08">
              <w:rPr>
                <w:rFonts w:eastAsia="Calibri" w:cs="Arial"/>
              </w:rPr>
              <w:t>zy projekt zakłada</w:t>
            </w:r>
            <w:r w:rsidR="00564FC8" w:rsidRPr="00DF0C08">
              <w:rPr>
                <w:rFonts w:eastAsia="Calibri" w:cs="Arial"/>
              </w:rPr>
              <w:t>:</w:t>
            </w:r>
          </w:p>
          <w:p w:rsidR="00441FAE" w:rsidRPr="00DF0C08" w:rsidRDefault="00441FAE" w:rsidP="0032251B">
            <w:pPr>
              <w:spacing w:after="0" w:line="240" w:lineRule="auto"/>
              <w:rPr>
                <w:rFonts w:eastAsia="Calibri" w:cs="Arial"/>
              </w:rPr>
            </w:pPr>
          </w:p>
          <w:p w:rsidR="0032251B" w:rsidRPr="00DF0C08" w:rsidRDefault="00441FAE" w:rsidP="00BD0EEB">
            <w:pPr>
              <w:spacing w:after="0" w:line="240" w:lineRule="auto"/>
              <w:jc w:val="both"/>
              <w:rPr>
                <w:rFonts w:eastAsia="Calibri" w:cs="Arial"/>
              </w:rPr>
            </w:pPr>
            <w:r w:rsidRPr="00DF0C08">
              <w:rPr>
                <w:rFonts w:eastAsia="Calibri" w:cs="Arial"/>
              </w:rPr>
              <w:t xml:space="preserve">- </w:t>
            </w:r>
            <w:r w:rsidR="00564FC8" w:rsidRPr="00DF0C08">
              <w:rPr>
                <w:rFonts w:eastAsia="Calibri" w:cs="Arial"/>
              </w:rPr>
              <w:t xml:space="preserve"> </w:t>
            </w:r>
            <w:r w:rsidR="0032251B" w:rsidRPr="00DF0C08">
              <w:rPr>
                <w:rFonts w:eastAsia="Calibri" w:cs="Arial"/>
              </w:rPr>
              <w:t xml:space="preserve"> wprowadzenie nowej usłu</w:t>
            </w:r>
            <w:r w:rsidR="00BD0EEB" w:rsidRPr="00DF0C08">
              <w:rPr>
                <w:rFonts w:eastAsia="Calibri" w:cs="Arial"/>
              </w:rPr>
              <w:t xml:space="preserve">gi lub produktu lub procesu </w:t>
            </w:r>
            <w:r w:rsidR="0032251B" w:rsidRPr="00DF0C08">
              <w:rPr>
                <w:rFonts w:eastAsia="Calibri" w:cs="Arial"/>
              </w:rPr>
              <w:t>produkcyjnego na poziomie przedsiębiorstwa</w:t>
            </w:r>
            <w:r w:rsidR="00564FC8" w:rsidRPr="00DF0C08">
              <w:rPr>
                <w:rFonts w:eastAsia="Calibri" w:cs="Arial"/>
              </w:rPr>
              <w:t xml:space="preserve"> </w:t>
            </w:r>
            <w:r w:rsidR="0032251B" w:rsidRPr="00DF0C08">
              <w:rPr>
                <w:rFonts w:eastAsia="Calibri" w:cs="Arial"/>
              </w:rPr>
              <w:t>(0 pkt.)</w:t>
            </w:r>
          </w:p>
          <w:p w:rsidR="0032251B" w:rsidRPr="00DF0C08" w:rsidRDefault="0032251B" w:rsidP="0032251B">
            <w:pPr>
              <w:spacing w:after="0" w:line="240" w:lineRule="auto"/>
              <w:jc w:val="both"/>
              <w:rPr>
                <w:rFonts w:eastAsia="Calibri" w:cs="Arial"/>
              </w:rPr>
            </w:pPr>
          </w:p>
          <w:p w:rsidR="0032251B" w:rsidRPr="00DF0C08" w:rsidRDefault="00441FAE" w:rsidP="0032251B">
            <w:pPr>
              <w:spacing w:after="0" w:line="240" w:lineRule="auto"/>
              <w:jc w:val="both"/>
              <w:rPr>
                <w:rFonts w:eastAsia="Calibri" w:cs="Arial"/>
              </w:rPr>
            </w:pPr>
            <w:r w:rsidRPr="00DF0C08">
              <w:rPr>
                <w:rFonts w:eastAsia="Calibri" w:cs="Arial"/>
              </w:rPr>
              <w:t xml:space="preserve">- </w:t>
            </w:r>
            <w:r w:rsidR="00564FC8" w:rsidRPr="00DF0C08">
              <w:rPr>
                <w:rFonts w:eastAsia="Calibri" w:cs="Arial"/>
              </w:rPr>
              <w:t xml:space="preserve"> </w:t>
            </w:r>
            <w:r w:rsidR="0032251B" w:rsidRPr="00DF0C08">
              <w:rPr>
                <w:rFonts w:eastAsia="Calibri" w:cs="Arial"/>
              </w:rPr>
              <w:t>wprowadzenie usługi lub produktu  znanej/go i stosowanej/go w Polsce?:</w:t>
            </w:r>
          </w:p>
          <w:p w:rsidR="0032251B" w:rsidRPr="00DF0C08" w:rsidRDefault="0032251B" w:rsidP="006467C1">
            <w:pPr>
              <w:numPr>
                <w:ilvl w:val="0"/>
                <w:numId w:val="16"/>
              </w:numPr>
              <w:spacing w:after="0" w:line="240" w:lineRule="auto"/>
              <w:ind w:left="317" w:hanging="283"/>
              <w:jc w:val="both"/>
              <w:rPr>
                <w:rFonts w:eastAsia="Calibri" w:cs="Arial"/>
              </w:rPr>
            </w:pPr>
            <w:r w:rsidRPr="00DF0C08">
              <w:rPr>
                <w:rFonts w:eastAsia="Calibri" w:cs="Arial"/>
              </w:rPr>
              <w:t>do 3 lat (2 pkt.)</w:t>
            </w:r>
          </w:p>
          <w:p w:rsidR="003D40C1" w:rsidRPr="00DF0C08" w:rsidRDefault="003D40C1" w:rsidP="006467C1">
            <w:pPr>
              <w:numPr>
                <w:ilvl w:val="0"/>
                <w:numId w:val="16"/>
              </w:numPr>
              <w:spacing w:after="0" w:line="240" w:lineRule="auto"/>
              <w:ind w:left="317" w:hanging="283"/>
              <w:jc w:val="both"/>
              <w:rPr>
                <w:rFonts w:eastAsia="Calibri" w:cs="Arial"/>
              </w:rPr>
            </w:pPr>
            <w:r w:rsidRPr="00DF0C08">
              <w:rPr>
                <w:rFonts w:eastAsia="Calibri" w:cs="Arial"/>
              </w:rPr>
              <w:t>znanego ale niestosowanego dotychczas (3 pkt.)</w:t>
            </w:r>
          </w:p>
          <w:p w:rsidR="0032251B" w:rsidRPr="00DF0C08" w:rsidRDefault="0032251B" w:rsidP="006467C1">
            <w:pPr>
              <w:numPr>
                <w:ilvl w:val="0"/>
                <w:numId w:val="16"/>
              </w:numPr>
              <w:spacing w:after="0" w:line="240" w:lineRule="auto"/>
              <w:ind w:left="317" w:hanging="283"/>
              <w:jc w:val="both"/>
              <w:rPr>
                <w:rFonts w:eastAsia="Calibri" w:cs="Arial"/>
              </w:rPr>
            </w:pPr>
            <w:r w:rsidRPr="00DF0C08">
              <w:rPr>
                <w:rFonts w:eastAsia="Calibri" w:cs="Arial"/>
              </w:rPr>
              <w:t>nieznanego i niestosowanego dotychczas (4 pkt.) i/lub</w:t>
            </w:r>
          </w:p>
          <w:p w:rsidR="0032251B" w:rsidRPr="00DF0C08" w:rsidRDefault="0032251B" w:rsidP="0032251B">
            <w:pPr>
              <w:spacing w:after="0"/>
              <w:jc w:val="both"/>
              <w:rPr>
                <w:rFonts w:eastAsia="Calibri" w:cs="Arial"/>
              </w:rPr>
            </w:pPr>
          </w:p>
          <w:p w:rsidR="0032251B" w:rsidRPr="00DF0C08" w:rsidRDefault="00441FAE" w:rsidP="0032251B">
            <w:pPr>
              <w:spacing w:after="0"/>
              <w:jc w:val="both"/>
              <w:rPr>
                <w:rFonts w:eastAsia="Calibri" w:cs="Arial"/>
              </w:rPr>
            </w:pPr>
            <w:r w:rsidRPr="00DF0C08">
              <w:rPr>
                <w:rFonts w:eastAsia="Calibri" w:cs="Arial"/>
              </w:rPr>
              <w:t xml:space="preserve">- </w:t>
            </w:r>
            <w:r w:rsidR="00564FC8" w:rsidRPr="00DF0C08">
              <w:rPr>
                <w:rFonts w:eastAsia="Calibri" w:cs="Arial"/>
              </w:rPr>
              <w:t xml:space="preserve"> </w:t>
            </w:r>
            <w:r w:rsidR="00BD0EEB" w:rsidRPr="00DF0C08">
              <w:rPr>
                <w:rFonts w:eastAsia="Calibri" w:cs="Arial"/>
              </w:rPr>
              <w:t>wdrożenie</w:t>
            </w:r>
            <w:r w:rsidR="0032251B" w:rsidRPr="00DF0C08">
              <w:rPr>
                <w:rFonts w:eastAsia="Calibri" w:cs="Arial"/>
              </w:rPr>
              <w:t xml:space="preserve"> procesu produkcyjnego znanego i stosowanego w Polsce?:</w:t>
            </w:r>
          </w:p>
          <w:p w:rsidR="0032251B" w:rsidRPr="00DF0C08" w:rsidRDefault="0032251B" w:rsidP="006467C1">
            <w:pPr>
              <w:numPr>
                <w:ilvl w:val="0"/>
                <w:numId w:val="17"/>
              </w:numPr>
              <w:spacing w:after="0" w:line="240" w:lineRule="auto"/>
              <w:ind w:left="317" w:hanging="283"/>
              <w:jc w:val="both"/>
              <w:rPr>
                <w:rFonts w:eastAsia="Calibri" w:cs="Arial"/>
              </w:rPr>
            </w:pPr>
            <w:r w:rsidRPr="00DF0C08">
              <w:rPr>
                <w:rFonts w:eastAsia="Calibri" w:cs="Arial"/>
              </w:rPr>
              <w:t>do 3 lat (2 pkt.)</w:t>
            </w:r>
          </w:p>
          <w:p w:rsidR="003D40C1" w:rsidRPr="00DF0C08" w:rsidRDefault="003D40C1" w:rsidP="006467C1">
            <w:pPr>
              <w:numPr>
                <w:ilvl w:val="0"/>
                <w:numId w:val="17"/>
              </w:numPr>
              <w:spacing w:after="0" w:line="240" w:lineRule="auto"/>
              <w:ind w:left="317" w:hanging="283"/>
              <w:jc w:val="both"/>
              <w:rPr>
                <w:rFonts w:eastAsia="Calibri" w:cs="Arial"/>
              </w:rPr>
            </w:pPr>
            <w:r w:rsidRPr="00DF0C08">
              <w:rPr>
                <w:rFonts w:eastAsia="Calibri" w:cs="Arial"/>
              </w:rPr>
              <w:t>znanej ale niestosowanej dotychczas (3 pkt.)</w:t>
            </w:r>
          </w:p>
          <w:p w:rsidR="0032251B" w:rsidRPr="00DF0C08" w:rsidRDefault="0032251B" w:rsidP="006467C1">
            <w:pPr>
              <w:numPr>
                <w:ilvl w:val="0"/>
                <w:numId w:val="17"/>
              </w:numPr>
              <w:spacing w:after="0" w:line="240" w:lineRule="auto"/>
              <w:ind w:left="319" w:hanging="284"/>
              <w:contextualSpacing/>
              <w:jc w:val="both"/>
              <w:rPr>
                <w:rFonts w:cs="Arial"/>
              </w:rPr>
            </w:pPr>
            <w:r w:rsidRPr="00DF0C08">
              <w:rPr>
                <w:rFonts w:eastAsia="Calibri" w:cs="Arial"/>
              </w:rPr>
              <w:t>nieznanej i niestosowanej dotychczas (4 pkt.)</w:t>
            </w:r>
          </w:p>
          <w:p w:rsidR="0032251B" w:rsidRPr="00DF0C08" w:rsidRDefault="0032251B" w:rsidP="0032251B">
            <w:pPr>
              <w:spacing w:after="0" w:line="240" w:lineRule="auto"/>
              <w:jc w:val="both"/>
              <w:rPr>
                <w:rFonts w:cs="Arial"/>
              </w:rPr>
            </w:pPr>
          </w:p>
          <w:p w:rsidR="0032251B" w:rsidRPr="00DF0C08" w:rsidRDefault="0032251B" w:rsidP="0032251B">
            <w:pPr>
              <w:spacing w:after="0"/>
              <w:jc w:val="both"/>
              <w:rPr>
                <w:rFonts w:eastAsia="Times New Roman" w:cs="Arial"/>
              </w:rPr>
            </w:pPr>
            <w:r w:rsidRPr="00DF0C08">
              <w:rPr>
                <w:rFonts w:cs="Arial"/>
              </w:rPr>
              <w:t>Ocena eksperta.</w:t>
            </w:r>
            <w:r w:rsidRPr="00DF0C08">
              <w:rPr>
                <w:rFonts w:eastAsia="Times New Roman" w:cs="Arial"/>
              </w:rPr>
              <w:t xml:space="preserve"> Oceniane na podstawie opisu wniosku </w:t>
            </w:r>
            <w:r w:rsidRPr="00DF0C08">
              <w:rPr>
                <w:rFonts w:eastAsia="Times New Roman" w:cs="Arial"/>
              </w:rPr>
              <w:br/>
              <w:t xml:space="preserve">o dofinansowanie i </w:t>
            </w:r>
            <w:r w:rsidRPr="00DF0C08">
              <w:rPr>
                <w:rFonts w:cs="Arial"/>
              </w:rPr>
              <w:t>dokumentacji projektowej.</w:t>
            </w:r>
          </w:p>
          <w:p w:rsidR="0032251B" w:rsidRPr="00DF0C08" w:rsidRDefault="0032251B" w:rsidP="0032251B">
            <w:pPr>
              <w:spacing w:after="0" w:line="240" w:lineRule="auto"/>
              <w:jc w:val="both"/>
              <w:rPr>
                <w:rFonts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0-8 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r w:rsidRPr="00DF0C08">
              <w:rPr>
                <w:rFonts w:cs="Arial"/>
              </w:rPr>
              <w:br/>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3.</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rPr>
            </w:pPr>
          </w:p>
          <w:p w:rsidR="0032251B" w:rsidRPr="00DF0C08" w:rsidRDefault="0032251B" w:rsidP="0032251B">
            <w:pPr>
              <w:snapToGrid w:val="0"/>
              <w:rPr>
                <w:rFonts w:eastAsia="Times New Roman" w:cs="Arial"/>
                <w:b/>
              </w:rPr>
            </w:pPr>
          </w:p>
          <w:p w:rsidR="0032251B" w:rsidRPr="00DF0C08" w:rsidRDefault="0032251B" w:rsidP="0032251B">
            <w:pPr>
              <w:snapToGrid w:val="0"/>
              <w:rPr>
                <w:rFonts w:eastAsia="Times New Roman" w:cs="Arial"/>
                <w:b/>
              </w:rPr>
            </w:pPr>
            <w:r w:rsidRPr="00DF0C08">
              <w:rPr>
                <w:rFonts w:eastAsia="Times New Roman" w:cs="Arial"/>
                <w:b/>
              </w:rPr>
              <w:t>Zgodność zakresu projektu z regionalną strategią inteligentnej specjalizacji</w:t>
            </w:r>
          </w:p>
          <w:p w:rsidR="0032251B" w:rsidRPr="00DF0C08" w:rsidRDefault="0032251B" w:rsidP="0032251B">
            <w:pPr>
              <w:snapToGrid w:val="0"/>
              <w:rPr>
                <w:rFonts w:eastAsia="Times New Roman" w:cs="Arial"/>
                <w:b/>
              </w:rPr>
            </w:pPr>
          </w:p>
          <w:p w:rsidR="0032251B" w:rsidRPr="00DF0C08" w:rsidRDefault="0032251B" w:rsidP="0032251B">
            <w:pPr>
              <w:snapToGrid w:val="0"/>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xml:space="preserve">W ramach kryterium sprawdzane i punktowane będzie wpisanie się projektu  w   Ramy Strategiczne na rzecz inteligentnych specjalizacji Dolnego Śląska (załącznik </w:t>
            </w:r>
            <w:r w:rsidR="008F2474" w:rsidRPr="00DF0C08">
              <w:rPr>
                <w:rFonts w:eastAsia="Times New Roman" w:cs="Arial"/>
              </w:rPr>
              <w:t>RSI</w:t>
            </w:r>
            <w:r w:rsidRPr="00DF0C08">
              <w:rPr>
                <w:rFonts w:eastAsia="Times New Roman" w:cs="Arial"/>
              </w:rPr>
              <w:t xml:space="preserve">).  </w:t>
            </w:r>
          </w:p>
          <w:p w:rsidR="0032251B" w:rsidRPr="00DF0C08" w:rsidRDefault="0032251B" w:rsidP="0032251B">
            <w:pPr>
              <w:snapToGrid w:val="0"/>
              <w:jc w:val="both"/>
              <w:rPr>
                <w:rFonts w:eastAsia="Times New Roman" w:cs="Arial"/>
              </w:rPr>
            </w:pPr>
          </w:p>
          <w:p w:rsidR="0032251B" w:rsidRPr="00DF0C08" w:rsidRDefault="0032251B" w:rsidP="0032251B">
            <w:pPr>
              <w:snapToGrid w:val="0"/>
              <w:jc w:val="both"/>
              <w:rPr>
                <w:rFonts w:eastAsia="Times New Roman" w:cs="Arial"/>
              </w:rPr>
            </w:pPr>
            <w:r w:rsidRPr="00DF0C08">
              <w:rPr>
                <w:rFonts w:eastAsia="Times New Roman" w:cs="Arial"/>
              </w:rPr>
              <w:t xml:space="preserve">Czy projekt, wpisuje się w </w:t>
            </w:r>
            <w:r w:rsidR="00D66E14" w:rsidRPr="00DF0C08">
              <w:rPr>
                <w:rFonts w:eastAsia="Times New Roman" w:cs="Arial"/>
              </w:rPr>
              <w:t xml:space="preserve">podobszary </w:t>
            </w:r>
            <w:r w:rsidRPr="00DF0C08">
              <w:rPr>
                <w:rFonts w:eastAsia="Times New Roman" w:cs="Arial"/>
              </w:rPr>
              <w:t xml:space="preserve">wskazane w </w:t>
            </w:r>
            <w:r w:rsidR="00D66E14" w:rsidRPr="00DF0C08">
              <w:rPr>
                <w:rFonts w:eastAsia="Times New Roman" w:cs="Arial"/>
              </w:rPr>
              <w:t>dokumencie Ramy Strategiczne na rzecz inteligentnych specjalizacji Dolnego Śląska?</w:t>
            </w:r>
            <w:r w:rsidRPr="00DF0C08">
              <w:rPr>
                <w:rFonts w:eastAsia="Times New Roman" w:cs="Arial"/>
              </w:rPr>
              <w:t xml:space="preserve">  </w:t>
            </w:r>
          </w:p>
          <w:p w:rsidR="0032251B" w:rsidRPr="00DF0C08" w:rsidRDefault="0032251B" w:rsidP="00E55D33">
            <w:pPr>
              <w:snapToGrid w:val="0"/>
              <w:spacing w:after="0"/>
              <w:jc w:val="both"/>
              <w:rPr>
                <w:rFonts w:eastAsia="Times New Roman" w:cs="Arial"/>
              </w:rPr>
            </w:pPr>
            <w:r w:rsidRPr="00DF0C08">
              <w:rPr>
                <w:rFonts w:eastAsia="Times New Roman" w:cs="Arial"/>
              </w:rPr>
              <w:t>- tak (4 pkt.);</w:t>
            </w:r>
          </w:p>
          <w:p w:rsidR="0032251B" w:rsidRPr="00DF0C08" w:rsidRDefault="0032251B" w:rsidP="00E55D33">
            <w:pPr>
              <w:snapToGrid w:val="0"/>
              <w:spacing w:after="0"/>
              <w:jc w:val="both"/>
              <w:rPr>
                <w:rFonts w:eastAsia="Times New Roman" w:cs="Arial"/>
              </w:rPr>
            </w:pPr>
            <w:r w:rsidRPr="00DF0C08">
              <w:rPr>
                <w:rFonts w:eastAsia="Times New Roman" w:cs="Arial"/>
              </w:rPr>
              <w:t>- nie (0 pkt.)</w:t>
            </w:r>
            <w:r w:rsidR="00D66E14" w:rsidRPr="00DF0C08">
              <w:rPr>
                <w:rFonts w:eastAsia="Times New Roman" w:cs="Arial"/>
              </w:rPr>
              <w:t>.</w:t>
            </w:r>
          </w:p>
          <w:p w:rsidR="00D66E14" w:rsidRPr="00DF0C08" w:rsidRDefault="00D66E14" w:rsidP="00E55D33">
            <w:pPr>
              <w:snapToGrid w:val="0"/>
              <w:spacing w:after="0"/>
              <w:jc w:val="both"/>
              <w:rPr>
                <w:rFonts w:eastAsia="Times New Roman" w:cs="Arial"/>
              </w:rPr>
            </w:pP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Regionalna Strategia Innowacji dla Województwa Dolnośląskiego na lata 2011-2020 (RSI WD) została przyjęta uchwałą nr 1149/IV/11 Zarządu Województwa Dolnośląskiego z dnia 30 sierpnia 2011 r.</w:t>
            </w:r>
            <w:r w:rsidRPr="00DF0C08">
              <w:rPr>
                <w:rFonts w:eastAsia="Times New Roman" w:cs="Arial"/>
              </w:rPr>
              <w:br/>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Ramy Strategiczne na rzecz inteligentnych specjalizacji Dolnego Śląska, stanowią załącznik do RSI i opisują podobszary inteligentnych specjalizacji</w:t>
            </w:r>
            <w:r w:rsidR="00D66E14" w:rsidRPr="00DF0C08">
              <w:rPr>
                <w:rFonts w:eastAsia="Times New Roman" w:cs="Arial"/>
              </w:rPr>
              <w:t>.</w:t>
            </w:r>
          </w:p>
          <w:p w:rsidR="0032251B" w:rsidRPr="00DF0C08" w:rsidRDefault="0032251B" w:rsidP="0032251B">
            <w:pPr>
              <w:snapToGrid w:val="0"/>
              <w:spacing w:after="0" w:line="240" w:lineRule="auto"/>
              <w:jc w:val="both"/>
              <w:rPr>
                <w:rFonts w:cs="Arial"/>
              </w:rPr>
            </w:pPr>
          </w:p>
          <w:p w:rsidR="0032251B" w:rsidRPr="00DF0C08" w:rsidRDefault="0032251B" w:rsidP="0032251B">
            <w:pPr>
              <w:snapToGrid w:val="0"/>
              <w:jc w:val="both"/>
              <w:rPr>
                <w:rFonts w:eastAsia="Times New Roman" w:cs="Arial"/>
              </w:rPr>
            </w:pPr>
            <w:r w:rsidRPr="00DF0C08">
              <w:rPr>
                <w:rFonts w:eastAsia="Times New Roman" w:cs="Arial"/>
              </w:rPr>
              <w:t xml:space="preserve">Kryterium </w:t>
            </w:r>
            <w:r w:rsidR="00D66E14" w:rsidRPr="00DF0C08">
              <w:rPr>
                <w:rFonts w:eastAsia="Times New Roman" w:cs="Arial"/>
              </w:rPr>
              <w:t>wynika z preferencji</w:t>
            </w:r>
            <w:r w:rsidRPr="00DF0C08">
              <w:rPr>
                <w:rFonts w:eastAsia="Times New Roman" w:cs="Arial"/>
              </w:rPr>
              <w:t xml:space="preserve">. </w:t>
            </w:r>
          </w:p>
          <w:p w:rsidR="0032251B" w:rsidRPr="00DF0C08" w:rsidRDefault="0032251B" w:rsidP="0032251B">
            <w:pPr>
              <w:snapToGrid w:val="0"/>
              <w:jc w:val="both"/>
              <w:rPr>
                <w:rFonts w:eastAsia="Times New Roman" w:cs="Arial"/>
              </w:rPr>
            </w:pPr>
            <w:r w:rsidRPr="00DF0C08">
              <w:rPr>
                <w:rFonts w:cs="Arial"/>
              </w:rPr>
              <w:t>Ocena eksperta na podstawie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0-4 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4.</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Wielkość wkładu własnego</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xml:space="preserve">W ramach kryterium sprawdzane i punktowane będzie deklarowany przez wnioskodawcę czy wkład własny jest większy od minimalnego wkładu wymaganego przez IZ RPO WD: </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poniżej 3 punktów procentowych (0 pkt);</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co najmniej 3 punktów procentowych (2 pkt);</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co najmniej 5 punktów procentowych (3 pkt);</w:t>
            </w:r>
          </w:p>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 co najmniej 10 punktów procentowych (4 pkt).</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D66E14">
            <w:pPr>
              <w:snapToGrid w:val="0"/>
              <w:spacing w:after="0" w:line="240" w:lineRule="auto"/>
              <w:jc w:val="both"/>
              <w:rPr>
                <w:rFonts w:eastAsia="Times New Roman" w:cs="Arial"/>
              </w:rPr>
            </w:pPr>
            <w:r w:rsidRPr="00DF0C08">
              <w:rPr>
                <w:rFonts w:eastAsia="Times New Roman" w:cs="Arial"/>
              </w:rPr>
              <w:t xml:space="preserve">Kryterium </w:t>
            </w:r>
            <w:r w:rsidR="00D66E14" w:rsidRPr="00DF0C08">
              <w:rPr>
                <w:rFonts w:eastAsia="Times New Roman" w:cs="Arial"/>
              </w:rPr>
              <w:t>wynika z preferencji</w:t>
            </w:r>
            <w:r w:rsidRPr="00DF0C08">
              <w:rPr>
                <w:rFonts w:eastAsia="Times New Roman" w:cs="Arial"/>
              </w:rPr>
              <w:t>. Ocena na podstawie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0-4 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eastAsia="Times New Roman" w:cs="Arial"/>
                <w:b/>
                <w:kern w:val="2"/>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Przeciwdziałanie zmianom klimatu (ekoinnowacje)</w:t>
            </w:r>
          </w:p>
          <w:p w:rsidR="0032251B" w:rsidRPr="00DF0C08" w:rsidRDefault="0032251B" w:rsidP="0032251B">
            <w:pPr>
              <w:snapToGrid w:val="0"/>
              <w:spacing w:after="0" w:line="240" w:lineRule="auto"/>
              <w:rPr>
                <w:rFonts w:eastAsia="Times New Roman" w:cs="Arial"/>
                <w:b/>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jc w:val="both"/>
              <w:rPr>
                <w:rFonts w:eastAsia="Times New Roman" w:cs="Arial"/>
              </w:rPr>
            </w:pPr>
            <w:r w:rsidRPr="00DF0C08">
              <w:rPr>
                <w:rFonts w:eastAsia="Times New Roman" w:cs="Arial"/>
              </w:rPr>
              <w:t>W ramach kryterium sprawdzane</w:t>
            </w:r>
            <w:r w:rsidR="00B70B34" w:rsidRPr="00DF0C08">
              <w:rPr>
                <w:rFonts w:eastAsia="Times New Roman" w:cs="Arial"/>
              </w:rPr>
              <w:t xml:space="preserve"> i oceniane</w:t>
            </w:r>
            <w:r w:rsidRPr="00DF0C08">
              <w:rPr>
                <w:rFonts w:eastAsia="Times New Roman" w:cs="Arial"/>
              </w:rPr>
              <w:t xml:space="preserve"> będzie  </w:t>
            </w:r>
            <w:r w:rsidR="00B70B34" w:rsidRPr="00DF0C08">
              <w:rPr>
                <w:rFonts w:eastAsia="Times New Roman" w:cs="Arial"/>
              </w:rPr>
              <w:t xml:space="preserve">czy realizacja projektu </w:t>
            </w:r>
            <w:r w:rsidRPr="00DF0C08">
              <w:rPr>
                <w:rFonts w:eastAsia="Times New Roman" w:cs="Arial"/>
              </w:rPr>
              <w:t xml:space="preserve">prowadzić będzie do </w:t>
            </w:r>
            <w:r w:rsidR="00540084" w:rsidRPr="00DF0C08">
              <w:rPr>
                <w:rFonts w:eastAsia="Times New Roman" w:cs="Arial"/>
              </w:rPr>
              <w:t>ograniczenia negatywnych skutków środowiskowych</w:t>
            </w:r>
            <w:r w:rsidRPr="00DF0C08">
              <w:rPr>
                <w:rFonts w:eastAsia="Times New Roman" w:cs="Arial"/>
              </w:rPr>
              <w:t>? (z wyłączeniem wprowadzania technologii mających na celu zwiększenie efektywności energetycznej w przedsiębiorstwie).</w:t>
            </w:r>
          </w:p>
          <w:p w:rsidR="00540084" w:rsidRPr="00DF0C08" w:rsidRDefault="00540084" w:rsidP="0032251B">
            <w:pPr>
              <w:snapToGrid w:val="0"/>
              <w:spacing w:after="0" w:line="240" w:lineRule="auto"/>
              <w:jc w:val="both"/>
              <w:rPr>
                <w:rFonts w:eastAsia="Times New Roman" w:cs="Arial"/>
              </w:rPr>
            </w:pPr>
          </w:p>
          <w:p w:rsidR="00540084" w:rsidRPr="00DF0C08" w:rsidRDefault="00540084" w:rsidP="00540084">
            <w:pPr>
              <w:snapToGrid w:val="0"/>
              <w:spacing w:after="0" w:line="240" w:lineRule="auto"/>
              <w:jc w:val="both"/>
              <w:rPr>
                <w:rFonts w:eastAsia="Times New Roman" w:cs="Arial"/>
              </w:rPr>
            </w:pPr>
            <w:r w:rsidRPr="00DF0C08">
              <w:rPr>
                <w:rFonts w:eastAsia="Times New Roman" w:cs="Arial"/>
              </w:rPr>
              <w:t>Projekt będzie przeciwdziałał zmianom klimatu</w:t>
            </w:r>
          </w:p>
          <w:p w:rsidR="00540084" w:rsidRPr="00DF0C08" w:rsidRDefault="00540084" w:rsidP="00540084">
            <w:pPr>
              <w:snapToGrid w:val="0"/>
              <w:spacing w:after="0" w:line="240" w:lineRule="auto"/>
              <w:jc w:val="both"/>
              <w:rPr>
                <w:rFonts w:eastAsia="Times New Roman" w:cs="Arial"/>
              </w:rPr>
            </w:pPr>
            <w:r w:rsidRPr="00DF0C08">
              <w:rPr>
                <w:rFonts w:eastAsia="Times New Roman" w:cs="Arial"/>
              </w:rPr>
              <w:t>Tak (2 pkt)</w:t>
            </w:r>
          </w:p>
          <w:p w:rsidR="00540084" w:rsidRPr="00DF0C08" w:rsidRDefault="00540084" w:rsidP="00540084">
            <w:pPr>
              <w:snapToGrid w:val="0"/>
              <w:spacing w:after="0" w:line="240" w:lineRule="auto"/>
              <w:jc w:val="both"/>
              <w:rPr>
                <w:rFonts w:eastAsia="Times New Roman" w:cs="Arial"/>
              </w:rPr>
            </w:pPr>
            <w:r w:rsidRPr="00DF0C08">
              <w:rPr>
                <w:rFonts w:eastAsia="Times New Roman" w:cs="Arial"/>
              </w:rPr>
              <w:t>Nie (0 pkt)</w:t>
            </w:r>
          </w:p>
          <w:p w:rsidR="00B70B34" w:rsidRPr="00DF0C08" w:rsidRDefault="00B70B34" w:rsidP="0032251B">
            <w:pPr>
              <w:snapToGrid w:val="0"/>
              <w:spacing w:after="0" w:line="240" w:lineRule="auto"/>
              <w:jc w:val="both"/>
              <w:rPr>
                <w:rFonts w:eastAsia="Times New Roman" w:cs="Arial"/>
              </w:rPr>
            </w:pPr>
          </w:p>
          <w:p w:rsidR="00B85ED1" w:rsidRPr="00DF0C08" w:rsidRDefault="00B85ED1" w:rsidP="0032251B">
            <w:pPr>
              <w:snapToGrid w:val="0"/>
              <w:spacing w:after="0" w:line="240" w:lineRule="auto"/>
              <w:jc w:val="both"/>
              <w:rPr>
                <w:rFonts w:eastAsia="Times New Roman" w:cs="Arial"/>
              </w:rPr>
            </w:pPr>
          </w:p>
          <w:p w:rsidR="00B85ED1" w:rsidRPr="00DF0C08" w:rsidRDefault="00B85ED1" w:rsidP="0032251B">
            <w:pPr>
              <w:snapToGrid w:val="0"/>
              <w:spacing w:after="0" w:line="240" w:lineRule="auto"/>
              <w:jc w:val="both"/>
              <w:rPr>
                <w:rFonts w:eastAsia="Times New Roman" w:cs="Arial"/>
              </w:rPr>
            </w:pPr>
            <w:r w:rsidRPr="00DF0C08">
              <w:rPr>
                <w:rFonts w:eastAsia="Times New Roman" w:cs="Arial"/>
              </w:rPr>
              <w:t xml:space="preserve">Projekt otrzymuje 2 punkty, jeśli wpisuje się w obszar </w:t>
            </w:r>
            <w:r w:rsidR="00540084" w:rsidRPr="00DF0C08">
              <w:rPr>
                <w:rFonts w:eastAsia="Times New Roman" w:cs="Arial"/>
              </w:rPr>
              <w:t xml:space="preserve">wymieniony </w:t>
            </w:r>
            <w:r w:rsidRPr="00DF0C08">
              <w:rPr>
                <w:rFonts w:eastAsia="Times New Roman" w:cs="Arial"/>
              </w:rPr>
              <w:t>poniżej:</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6467C1">
            <w:pPr>
              <w:numPr>
                <w:ilvl w:val="0"/>
                <w:numId w:val="14"/>
              </w:numPr>
              <w:snapToGrid w:val="0"/>
              <w:spacing w:after="0" w:line="240" w:lineRule="auto"/>
              <w:rPr>
                <w:rFonts w:eastAsia="Calibri" w:cs="Arial"/>
              </w:rPr>
            </w:pPr>
            <w:r w:rsidRPr="00DF0C08">
              <w:rPr>
                <w:rFonts w:eastAsia="Calibri" w:cs="Arial"/>
              </w:rPr>
              <w:t xml:space="preserve">zastosowanie rozwiązań gwarantujących oszczędność surowcową, w tym oszczędność wody </w:t>
            </w:r>
          </w:p>
          <w:p w:rsidR="0032251B" w:rsidRPr="00DF0C08" w:rsidRDefault="0032251B" w:rsidP="006467C1">
            <w:pPr>
              <w:numPr>
                <w:ilvl w:val="0"/>
                <w:numId w:val="14"/>
              </w:numPr>
              <w:snapToGrid w:val="0"/>
              <w:spacing w:after="0" w:line="240" w:lineRule="auto"/>
              <w:rPr>
                <w:rFonts w:eastAsia="Calibri" w:cs="Arial"/>
              </w:rPr>
            </w:pPr>
            <w:r w:rsidRPr="00DF0C08">
              <w:rPr>
                <w:rFonts w:eastAsia="Calibri" w:cs="Arial"/>
              </w:rPr>
              <w:t xml:space="preserve">zastosowanie technologii mało-i bezodpadowych, w tym zmniejszenie ilości ścieków </w:t>
            </w:r>
          </w:p>
          <w:p w:rsidR="009C16F3" w:rsidRDefault="0032251B" w:rsidP="006467C1">
            <w:pPr>
              <w:numPr>
                <w:ilvl w:val="0"/>
                <w:numId w:val="14"/>
              </w:numPr>
              <w:snapToGrid w:val="0"/>
              <w:spacing w:after="0" w:line="240" w:lineRule="auto"/>
              <w:jc w:val="both"/>
              <w:rPr>
                <w:rFonts w:eastAsia="Calibri" w:cs="Arial"/>
              </w:rPr>
            </w:pPr>
            <w:r w:rsidRPr="00DF0C08">
              <w:rPr>
                <w:rFonts w:eastAsia="Calibri" w:cs="Arial"/>
              </w:rPr>
              <w:t>zastosowanie rozwiązań gwarantujących zmniejszenie ilości zanieczyszczeń odprowadzanych do atmosfery</w:t>
            </w:r>
          </w:p>
          <w:p w:rsidR="00F008EC" w:rsidRPr="00DF0C08" w:rsidRDefault="0032251B" w:rsidP="006467C1">
            <w:pPr>
              <w:numPr>
                <w:ilvl w:val="0"/>
                <w:numId w:val="14"/>
              </w:numPr>
              <w:snapToGrid w:val="0"/>
              <w:spacing w:after="0" w:line="240" w:lineRule="auto"/>
              <w:jc w:val="both"/>
              <w:rPr>
                <w:rFonts w:eastAsia="Calibri" w:cs="Arial"/>
              </w:rPr>
            </w:pPr>
            <w:r w:rsidRPr="00DF0C08">
              <w:rPr>
                <w:rFonts w:eastAsia="Calibri" w:cs="Arial"/>
              </w:rPr>
              <w:t>zastosowanie rozwiązań gwarantujących zmniejszenie poziomu hałasu</w:t>
            </w:r>
          </w:p>
          <w:p w:rsidR="00540084" w:rsidRPr="00DF0C08" w:rsidRDefault="00AF007C" w:rsidP="006467C1">
            <w:pPr>
              <w:pStyle w:val="Akapitzlist"/>
              <w:numPr>
                <w:ilvl w:val="0"/>
                <w:numId w:val="14"/>
              </w:numPr>
              <w:rPr>
                <w:rFonts w:eastAsia="Calibri" w:cs="Arial"/>
              </w:rPr>
            </w:pPr>
            <w:r w:rsidRPr="00DF0C08">
              <w:rPr>
                <w:rFonts w:eastAsia="Calibri" w:cs="Arial"/>
              </w:rPr>
              <w:t xml:space="preserve">zastosowanie rozwiązań </w:t>
            </w:r>
            <w:r w:rsidR="00F008EC" w:rsidRPr="00DF0C08">
              <w:rPr>
                <w:rFonts w:eastAsia="Calibri" w:cs="Arial"/>
              </w:rPr>
              <w:t>wydłużający</w:t>
            </w:r>
            <w:r w:rsidRPr="00DF0C08">
              <w:rPr>
                <w:rFonts w:eastAsia="Calibri" w:cs="Arial"/>
              </w:rPr>
              <w:t>ch</w:t>
            </w:r>
            <w:r w:rsidR="00F008EC" w:rsidRPr="00DF0C08">
              <w:rPr>
                <w:rFonts w:eastAsia="Calibri" w:cs="Arial"/>
              </w:rPr>
              <w:t xml:space="preserve"> cykl życia produktu</w:t>
            </w:r>
            <w:r w:rsidR="00540084" w:rsidRPr="00DF0C08">
              <w:rPr>
                <w:rFonts w:eastAsia="Calibri" w:cs="Arial"/>
              </w:rPr>
              <w:t>,</w:t>
            </w:r>
          </w:p>
          <w:p w:rsidR="00540084" w:rsidRPr="00DF0C08" w:rsidRDefault="00540084" w:rsidP="006467C1">
            <w:pPr>
              <w:pStyle w:val="Akapitzlist"/>
              <w:numPr>
                <w:ilvl w:val="0"/>
                <w:numId w:val="14"/>
              </w:numPr>
              <w:rPr>
                <w:rFonts w:eastAsia="Calibri" w:cs="Arial"/>
              </w:rPr>
            </w:pPr>
            <w:r w:rsidRPr="00DF0C08">
              <w:rPr>
                <w:rFonts w:eastAsia="Calibri" w:cs="Arial"/>
              </w:rPr>
              <w:t>inne obszary, w których ograniczony będzie negatywny skutek środowiskowy.</w:t>
            </w:r>
          </w:p>
          <w:p w:rsidR="00F008EC" w:rsidRPr="00DF0C08" w:rsidRDefault="00F008EC" w:rsidP="00540084">
            <w:pPr>
              <w:ind w:left="360"/>
              <w:rPr>
                <w:rFonts w:eastAsia="Calibri" w:cs="Arial"/>
              </w:rPr>
            </w:pPr>
          </w:p>
          <w:p w:rsidR="0032251B" w:rsidRPr="00DF0C08" w:rsidRDefault="0032251B" w:rsidP="0032251B">
            <w:pPr>
              <w:snapToGrid w:val="0"/>
              <w:spacing w:after="0" w:line="240" w:lineRule="auto"/>
              <w:jc w:val="both"/>
              <w:rPr>
                <w:rFonts w:eastAsia="Times New Roman" w:cs="Arial"/>
              </w:rPr>
            </w:pPr>
            <w:r w:rsidRPr="00DF0C08">
              <w:rPr>
                <w:rFonts w:eastAsia="Calibri" w:cs="Arial"/>
              </w:rPr>
              <w:t xml:space="preserve"> </w:t>
            </w:r>
            <w:r w:rsidRPr="00DF0C08">
              <w:rPr>
                <w:rFonts w:eastAsia="Times New Roman" w:cs="Arial"/>
              </w:rPr>
              <w:t>Oceniane na podstawie opisu wniosku o dofinansowanie.</w:t>
            </w: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w:t>
            </w:r>
            <w:r w:rsidR="003025ED" w:rsidRPr="00DF0C08">
              <w:rPr>
                <w:rFonts w:cs="Arial"/>
              </w:rPr>
              <w:t xml:space="preserve">2 </w:t>
            </w:r>
            <w:r w:rsidRPr="00DF0C08">
              <w:rPr>
                <w:rFonts w:cs="Arial"/>
              </w:rPr>
              <w:t>punktów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6.</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Wielkość projektu</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ind w:left="35"/>
              <w:jc w:val="both"/>
              <w:rPr>
                <w:rFonts w:eastAsia="Times New Roman" w:cs="Arial"/>
              </w:rPr>
            </w:pPr>
            <w:r w:rsidRPr="00DF0C08">
              <w:rPr>
                <w:rFonts w:eastAsia="Times New Roman" w:cs="Arial"/>
              </w:rPr>
              <w:t xml:space="preserve">Wielkość całkowitych wydatków kwalifikowalnych w stosunku do maksymalnej wartości całkowitych wydatków kwalifikowalnych projektu określonych w ogłoszeniu </w:t>
            </w:r>
            <w:r w:rsidRPr="00DF0C08">
              <w:rPr>
                <w:rFonts w:eastAsia="Times New Roman" w:cs="Arial"/>
              </w:rPr>
              <w:br/>
              <w:t>o konkursie:</w:t>
            </w:r>
          </w:p>
          <w:p w:rsidR="0032251B" w:rsidRPr="00DF0C08" w:rsidRDefault="0032251B" w:rsidP="0032251B">
            <w:pPr>
              <w:snapToGrid w:val="0"/>
              <w:spacing w:after="0" w:line="240" w:lineRule="auto"/>
              <w:ind w:left="317" w:hanging="142"/>
              <w:jc w:val="both"/>
              <w:rPr>
                <w:rFonts w:eastAsia="Times New Roman" w:cs="Arial"/>
              </w:rPr>
            </w:pP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od 0 do 10 %: 4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10 do 25 %: 3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25 do 50 %: 2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50 do 75 %: 1 pkt</w:t>
            </w:r>
          </w:p>
          <w:p w:rsidR="0032251B" w:rsidRPr="00DF0C08" w:rsidRDefault="0032251B" w:rsidP="0032251B">
            <w:pPr>
              <w:snapToGrid w:val="0"/>
              <w:spacing w:after="0" w:line="240" w:lineRule="auto"/>
              <w:ind w:left="317" w:hanging="142"/>
              <w:jc w:val="both"/>
              <w:rPr>
                <w:rFonts w:eastAsia="Times New Roman" w:cs="Arial"/>
              </w:rPr>
            </w:pPr>
            <w:r w:rsidRPr="00DF0C08">
              <w:rPr>
                <w:rFonts w:eastAsia="Times New Roman" w:cs="Arial"/>
              </w:rPr>
              <w:t>powyżej 75 do 100 %: 0 pkt</w:t>
            </w:r>
          </w:p>
          <w:p w:rsidR="0032251B" w:rsidRPr="00DF0C08" w:rsidRDefault="0032251B" w:rsidP="0032251B">
            <w:pPr>
              <w:snapToGrid w:val="0"/>
              <w:spacing w:after="0" w:line="240" w:lineRule="auto"/>
              <w:ind w:left="317" w:hanging="142"/>
              <w:jc w:val="both"/>
              <w:rPr>
                <w:rFonts w:eastAsia="Times New Roman" w:cs="Arial"/>
              </w:rPr>
            </w:pPr>
          </w:p>
          <w:p w:rsidR="0032251B" w:rsidRPr="00DF0C08" w:rsidRDefault="0032251B" w:rsidP="0032251B">
            <w:pPr>
              <w:snapToGrid w:val="0"/>
              <w:spacing w:after="0" w:line="240" w:lineRule="auto"/>
              <w:rPr>
                <w:rFonts w:eastAsia="Times New Roman" w:cs="Arial"/>
              </w:rPr>
            </w:pPr>
            <w:r w:rsidRPr="00DF0C08">
              <w:rPr>
                <w:rFonts w:eastAsia="Times New Roman" w:cs="Arial"/>
              </w:rPr>
              <w:t>Przykładowo jeżeli maksymalna wartość wydatków kwalifikowanych wynosi 8 mln. zł to aby uzyskać:</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4 pkt: projekt jest o maksymalnej wysokości wydatków kwalifikowalnych do 800 tys. zł;</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3 pkt : projekt jest o maksymalnej wysokości wydatków kwalifikowalnych od 800 tys. zł do 2 mln zł.</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2 pkt: projekt jest o maksymalnej wysokości wydatków kwalifikowalnych od 2 mln zł. do 4 mln zł.</w:t>
            </w:r>
          </w:p>
          <w:p w:rsidR="0032251B" w:rsidRPr="00DF0C08" w:rsidRDefault="00540084"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 xml:space="preserve">1 </w:t>
            </w:r>
            <w:r w:rsidR="0032251B" w:rsidRPr="00DF0C08">
              <w:rPr>
                <w:rFonts w:eastAsia="Times New Roman" w:cs="Arial"/>
              </w:rPr>
              <w:t>pkt: projekt jest o maksymalnej wysokości wydatków kwalifikowalnych od 4 mln zł. do 6 mln zł.</w:t>
            </w:r>
          </w:p>
          <w:p w:rsidR="0032251B" w:rsidRPr="00DF0C08" w:rsidRDefault="0032251B" w:rsidP="006467C1">
            <w:pPr>
              <w:numPr>
                <w:ilvl w:val="0"/>
                <w:numId w:val="15"/>
              </w:numPr>
              <w:snapToGrid w:val="0"/>
              <w:spacing w:after="0" w:line="240" w:lineRule="auto"/>
              <w:ind w:left="197" w:hanging="142"/>
              <w:contextualSpacing/>
              <w:rPr>
                <w:rFonts w:eastAsia="Times New Roman" w:cs="Arial"/>
              </w:rPr>
            </w:pPr>
            <w:r w:rsidRPr="00DF0C08">
              <w:rPr>
                <w:rFonts w:eastAsia="Times New Roman" w:cs="Arial"/>
              </w:rPr>
              <w:t>0 pkt: projekt jest o maksymalnej wysokości wydatków kwalifikowalnych od 6 mln zł. do 8 mln zł.</w:t>
            </w:r>
          </w:p>
          <w:p w:rsidR="0032251B" w:rsidRPr="00DF0C08" w:rsidRDefault="0032251B" w:rsidP="0032251B">
            <w:pPr>
              <w:snapToGrid w:val="0"/>
              <w:spacing w:after="0" w:line="240" w:lineRule="auto"/>
              <w:contextualSpacing/>
              <w:rPr>
                <w:rFonts w:eastAsia="Times New Roman"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snapToGrid w:val="0"/>
              <w:spacing w:after="0" w:line="240" w:lineRule="auto"/>
              <w:ind w:left="55"/>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0-4</w:t>
            </w:r>
            <w:r w:rsidR="003858EC" w:rsidRPr="00DF0C08">
              <w:rPr>
                <w:rFonts w:cs="Arial"/>
              </w:rPr>
              <w:t xml:space="preserve">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7.</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Jakość uzasadnienia przedstawionych wydatków</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rPr>
            </w:pPr>
            <w:r w:rsidRPr="00DF0C08">
              <w:rPr>
                <w:rFonts w:eastAsia="Times New Roman" w:cs="Arial"/>
              </w:rPr>
              <w:t>Czy dokonano uzasadnienia przedstawionych wydatków w oparciu o mierzalne oraz obiektywne kryteria techniczne, ekonomiczne i funkcjonalne:</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większość wydatków (wartościowo) nie została odpowiednio uzasadniona (-</w:t>
            </w:r>
            <w:r w:rsidR="003025ED" w:rsidRPr="00DF0C08">
              <w:rPr>
                <w:rFonts w:eastAsia="Times New Roman" w:cs="Arial"/>
              </w:rPr>
              <w:t xml:space="preserve">2 </w:t>
            </w:r>
            <w:r w:rsidRPr="00DF0C08">
              <w:rPr>
                <w:rFonts w:eastAsia="Times New Roman" w:cs="Arial"/>
              </w:rPr>
              <w:t>pkt.)</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niektóre wydatki nie zostały odpowiednio uzasadniona (-1 pkt.)</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t>wszystkie wydatki zostały właściwie uzasadnione (1pkt.)</w:t>
            </w:r>
          </w:p>
          <w:p w:rsidR="0032251B" w:rsidRPr="00DF0C08" w:rsidRDefault="0032251B" w:rsidP="0032251B">
            <w:pPr>
              <w:snapToGrid w:val="0"/>
              <w:spacing w:after="0" w:line="240" w:lineRule="auto"/>
              <w:rPr>
                <w:rFonts w:eastAsia="Times New Roman" w:cs="Arial"/>
              </w:rPr>
            </w:pPr>
            <w:r w:rsidRPr="00DF0C08">
              <w:rPr>
                <w:rFonts w:eastAsia="Times New Roman" w:cs="Arial"/>
              </w:rPr>
              <w:t>•</w:t>
            </w:r>
            <w:r w:rsidRPr="00DF0C08">
              <w:rPr>
                <w:rFonts w:eastAsia="Times New Roman" w:cs="Arial"/>
              </w:rPr>
              <w:tab/>
            </w:r>
            <w:r w:rsidR="00AF007C" w:rsidRPr="00DF0C08">
              <w:rPr>
                <w:rFonts w:eastAsia="Times New Roman" w:cs="Arial"/>
              </w:rPr>
              <w:t xml:space="preserve">wydatki </w:t>
            </w:r>
            <w:r w:rsidRPr="00DF0C08">
              <w:rPr>
                <w:rFonts w:eastAsia="Times New Roman" w:cs="Arial"/>
              </w:rPr>
              <w:t>zostały opisane zgodnie z wymogami kryterium, a ponadto przedstawiono załączniki przedstawiające porównania cenowe/jakościowe/funkcjonalne do innych konkurencyjnych rozwiązań (</w:t>
            </w:r>
            <w:r w:rsidR="003025ED" w:rsidRPr="00DF0C08">
              <w:rPr>
                <w:rFonts w:eastAsia="Times New Roman" w:cs="Arial"/>
              </w:rPr>
              <w:t xml:space="preserve">2 </w:t>
            </w:r>
            <w:r w:rsidRPr="00DF0C08">
              <w:rPr>
                <w:rFonts w:eastAsia="Times New Roman" w:cs="Arial"/>
              </w:rPr>
              <w:t>pkt.).</w:t>
            </w:r>
          </w:p>
          <w:p w:rsidR="0032251B" w:rsidRPr="00DF0C08" w:rsidRDefault="0032251B" w:rsidP="0032251B">
            <w:pPr>
              <w:snapToGrid w:val="0"/>
              <w:spacing w:after="0" w:line="240" w:lineRule="auto"/>
              <w:jc w:val="both"/>
              <w:rPr>
                <w:rFonts w:eastAsia="Times New Roman"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snapToGri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cs="Arial"/>
              </w:rPr>
            </w:pPr>
            <w:r w:rsidRPr="00DF0C08">
              <w:rPr>
                <w:rFonts w:cs="Arial"/>
              </w:rPr>
              <w:t>-</w:t>
            </w:r>
            <w:r w:rsidR="003025ED" w:rsidRPr="00DF0C08">
              <w:rPr>
                <w:rFonts w:cs="Arial"/>
              </w:rPr>
              <w:t>2</w:t>
            </w:r>
            <w:r w:rsidRPr="00DF0C08">
              <w:rPr>
                <w:rFonts w:cs="Arial"/>
              </w:rPr>
              <w:t xml:space="preserve">, -1; 1; </w:t>
            </w:r>
            <w:r w:rsidR="003025ED" w:rsidRPr="00DF0C08">
              <w:rPr>
                <w:rFonts w:cs="Arial"/>
              </w:rPr>
              <w:t xml:space="preserve">2 </w:t>
            </w:r>
            <w:r w:rsidRPr="00DF0C08">
              <w:rPr>
                <w:rFonts w:cs="Arial"/>
              </w:rPr>
              <w:t>pkt.</w:t>
            </w:r>
            <w:r w:rsidRPr="00DF0C08">
              <w:rPr>
                <w:rFonts w:cs="Arial"/>
              </w:rPr>
              <w:br/>
              <w:t>(-</w:t>
            </w:r>
            <w:r w:rsidR="003025ED" w:rsidRPr="00DF0C08">
              <w:rPr>
                <w:rFonts w:cs="Arial"/>
              </w:rPr>
              <w:t xml:space="preserve">2 </w:t>
            </w:r>
            <w:r w:rsidRPr="00DF0C08">
              <w:rPr>
                <w:rFonts w:cs="Arial"/>
              </w:rPr>
              <w:t>punkty w kryterium nie 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 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8.</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eastAsia="Times New Roman" w:cs="Arial"/>
                <w:b/>
              </w:rPr>
              <w:t>Przyrost zatrudnienia w wyniku realizacji projektu</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rPr>
                <w:rFonts w:eastAsia="Times New Roman" w:cs="Arial"/>
              </w:rPr>
            </w:pPr>
            <w:r w:rsidRPr="00DF0C08">
              <w:rPr>
                <w:rFonts w:eastAsia="Times New Roman" w:cs="Arial"/>
              </w:rPr>
              <w:t>Czy w wyniku realizacji projektu nastąpi przyrost zatrudnienia?</w:t>
            </w:r>
            <w:r w:rsidRPr="00DF0C08">
              <w:rPr>
                <w:rFonts w:cs="Arial"/>
              </w:rPr>
              <w:t xml:space="preserve"> </w:t>
            </w:r>
            <w:r w:rsidRPr="00DF0C08">
              <w:rPr>
                <w:rFonts w:eastAsia="Times New Roman" w:cs="Arial"/>
              </w:rPr>
              <w:t>Kryterium zostanie spełnione, jeżeli zatrudnienie nastąpi w wielkości co najmniej 1 etatu.</w:t>
            </w:r>
          </w:p>
          <w:p w:rsidR="0032251B" w:rsidRPr="00DF0C08" w:rsidRDefault="0032251B" w:rsidP="0032251B">
            <w:pPr>
              <w:autoSpaceDE w:val="0"/>
              <w:autoSpaceDN w:val="0"/>
              <w:adjustRightInd w:val="0"/>
              <w:spacing w:after="0" w:line="240" w:lineRule="auto"/>
              <w:rPr>
                <w:rFonts w:eastAsia="Times New Roman" w:cs="Arial"/>
              </w:rPr>
            </w:pPr>
          </w:p>
          <w:p w:rsidR="0032251B" w:rsidRPr="00DF0C08" w:rsidRDefault="0032251B" w:rsidP="0032251B">
            <w:pPr>
              <w:autoSpaceDE w:val="0"/>
              <w:autoSpaceDN w:val="0"/>
              <w:adjustRightInd w:val="0"/>
              <w:spacing w:after="0" w:line="240" w:lineRule="auto"/>
              <w:rPr>
                <w:rFonts w:eastAsia="Times New Roman" w:cs="Arial"/>
              </w:rPr>
            </w:pPr>
            <w:r w:rsidRPr="00DF0C08">
              <w:rPr>
                <w:rFonts w:cs="Arial"/>
              </w:rPr>
              <w:t xml:space="preserve">- </w:t>
            </w:r>
            <w:r w:rsidRPr="00DF0C08">
              <w:rPr>
                <w:rFonts w:eastAsia="Times New Roman" w:cs="Arial"/>
              </w:rPr>
              <w:t>tak (2 pkt.);</w:t>
            </w:r>
          </w:p>
          <w:p w:rsidR="0032251B" w:rsidRPr="00DF0C08" w:rsidRDefault="0032251B" w:rsidP="0032251B">
            <w:pPr>
              <w:autoSpaceDE w:val="0"/>
              <w:autoSpaceDN w:val="0"/>
              <w:adjustRightInd w:val="0"/>
              <w:spacing w:after="0" w:line="240" w:lineRule="auto"/>
              <w:rPr>
                <w:rFonts w:eastAsia="Times New Roman" w:cs="Arial"/>
              </w:rPr>
            </w:pPr>
            <w:r w:rsidRPr="00DF0C08">
              <w:rPr>
                <w:rFonts w:eastAsia="Times New Roman" w:cs="Arial"/>
              </w:rPr>
              <w:t>- nie (0 pkt.).</w:t>
            </w:r>
          </w:p>
          <w:p w:rsidR="0032251B" w:rsidRPr="00DF0C08" w:rsidRDefault="0032251B" w:rsidP="0032251B">
            <w:pPr>
              <w:autoSpaceDE w:val="0"/>
              <w:autoSpaceDN w:val="0"/>
              <w:adjustRightInd w:val="0"/>
              <w:spacing w:after="0" w:line="240" w:lineRule="auto"/>
              <w:rPr>
                <w:rFonts w:cs="Arial"/>
              </w:rPr>
            </w:pPr>
          </w:p>
          <w:p w:rsidR="0032251B" w:rsidRPr="00DF0C08" w:rsidRDefault="0032251B" w:rsidP="0032251B">
            <w:pPr>
              <w:autoSpaceDE w:val="0"/>
              <w:autoSpaceDN w:val="0"/>
              <w:adjustRightInd w:val="0"/>
              <w:spacing w:after="0" w:line="240" w:lineRule="auto"/>
              <w:jc w:val="both"/>
              <w:rPr>
                <w:rFonts w:eastAsia="Times New Roman" w:cs="Arial"/>
              </w:rPr>
            </w:pPr>
            <w:r w:rsidRPr="00DF0C08">
              <w:rPr>
                <w:rFonts w:eastAsia="Times New Roman" w:cs="Arial"/>
              </w:rPr>
              <w:t>Przyrost zatrudnienia oznacza nowo powstałe miejsca pracy w wyniku realizacji projektu, bezpośrednio po jego zakończeniu.</w:t>
            </w:r>
          </w:p>
          <w:p w:rsidR="0032251B" w:rsidRPr="00DF0C08" w:rsidRDefault="0032251B" w:rsidP="0032251B">
            <w:pPr>
              <w:autoSpaceDE w:val="0"/>
              <w:autoSpaceDN w:val="0"/>
              <w:adjustRightInd w:val="0"/>
              <w:spacing w:after="0" w:line="240" w:lineRule="auto"/>
              <w:jc w:val="both"/>
              <w:rPr>
                <w:rFonts w:eastAsia="Times New Roman" w:cs="Arial"/>
              </w:rPr>
            </w:pPr>
            <w:r w:rsidRPr="00DF0C08">
              <w:rPr>
                <w:rFonts w:eastAsia="Times New Roman" w:cs="Arial"/>
              </w:rPr>
              <w:t>Kryterium zostanie spełnione jeżeli zatrudnienie nastąpi w wielkości co najmniej 1 etat.</w:t>
            </w:r>
          </w:p>
          <w:p w:rsidR="0032251B" w:rsidRPr="00DF0C08" w:rsidRDefault="0032251B" w:rsidP="0032251B">
            <w:pPr>
              <w:autoSpaceDE w:val="0"/>
              <w:autoSpaceDN w:val="0"/>
              <w:adjustRightInd w:val="0"/>
              <w:spacing w:after="0" w:line="240" w:lineRule="auto"/>
              <w:jc w:val="both"/>
              <w:rPr>
                <w:rFonts w:eastAsia="Times New Roman" w:cs="Arial"/>
              </w:rPr>
            </w:pPr>
            <w:r w:rsidRPr="00DF0C08">
              <w:rPr>
                <w:rFonts w:eastAsia="Times New Roman" w:cs="Arial"/>
              </w:rPr>
              <w:t>Ilość stworzonych miejsc pracy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32251B" w:rsidRPr="00DF0C08" w:rsidRDefault="0032251B" w:rsidP="0032251B">
            <w:pPr>
              <w:autoSpaceDE w:val="0"/>
              <w:autoSpaceDN w:val="0"/>
              <w:adjustRightInd w:val="0"/>
              <w:spacing w:after="0" w:line="240" w:lineRule="auto"/>
              <w:jc w:val="both"/>
              <w:rPr>
                <w:rFonts w:eastAsia="Times New Roman"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autoSpaceDE w:val="0"/>
              <w:autoSpaceDN w:val="0"/>
              <w:adjustRightInd w:val="0"/>
              <w:spacing w:after="0" w:line="240" w:lineRule="auto"/>
              <w:jc w:val="both"/>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tcPr>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p>
          <w:p w:rsidR="0032251B" w:rsidRPr="00DF0C08" w:rsidRDefault="0032251B" w:rsidP="0032251B">
            <w:pPr>
              <w:autoSpaceDE w:val="0"/>
              <w:autoSpaceDN w:val="0"/>
              <w:adjustRightInd w:val="0"/>
              <w:spacing w:after="0" w:line="240" w:lineRule="auto"/>
              <w:jc w:val="center"/>
              <w:rPr>
                <w:rFonts w:cs="Arial"/>
              </w:rPr>
            </w:pPr>
            <w:r w:rsidRPr="00DF0C08">
              <w:rPr>
                <w:rFonts w:cs="Arial"/>
              </w:rPr>
              <w:t>0-2</w:t>
            </w:r>
            <w:r w:rsidR="003858EC" w:rsidRPr="00DF0C08">
              <w:rPr>
                <w:rFonts w:cs="Arial"/>
              </w:rPr>
              <w:t xml:space="preserve"> pkt.</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(0 punktów w</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kryterium nie</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oznacza</w:t>
            </w:r>
          </w:p>
          <w:p w:rsidR="0032251B" w:rsidRPr="00DF0C08" w:rsidRDefault="0032251B" w:rsidP="0032251B">
            <w:pPr>
              <w:autoSpaceDE w:val="0"/>
              <w:autoSpaceDN w:val="0"/>
              <w:adjustRightInd w:val="0"/>
              <w:spacing w:after="0" w:line="240" w:lineRule="auto"/>
              <w:jc w:val="center"/>
              <w:rPr>
                <w:rFonts w:cs="Arial"/>
              </w:rPr>
            </w:pPr>
            <w:r w:rsidRPr="00DF0C08">
              <w:rPr>
                <w:rFonts w:cs="Arial"/>
              </w:rPr>
              <w:t>odrzucenia</w:t>
            </w:r>
          </w:p>
          <w:p w:rsidR="0032251B" w:rsidRPr="00DF0C08" w:rsidRDefault="0032251B" w:rsidP="0032251B">
            <w:pPr>
              <w:snapToGrid w:val="0"/>
              <w:spacing w:after="0" w:line="240" w:lineRule="auto"/>
              <w:jc w:val="center"/>
              <w:rPr>
                <w:rFonts w:eastAsia="Times New Roman" w:cs="Arial"/>
              </w:rPr>
            </w:pPr>
            <w:r w:rsidRPr="00DF0C08">
              <w:rPr>
                <w:rFonts w:cs="Arial"/>
              </w:rPr>
              <w:t>wniosku)</w:t>
            </w:r>
          </w:p>
        </w:tc>
      </w:tr>
      <w:tr w:rsidR="0032251B" w:rsidRPr="00DF0C08" w:rsidTr="00E22497">
        <w:trPr>
          <w:trHeight w:val="499"/>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rPr>
                <w:rFonts w:eastAsia="Times New Roman" w:cs="Arial"/>
                <w:b/>
                <w:kern w:val="2"/>
              </w:rPr>
            </w:pPr>
            <w:r w:rsidRPr="00DF0C08">
              <w:rPr>
                <w:rFonts w:eastAsia="Times New Roman" w:cs="Arial"/>
                <w:b/>
                <w:kern w:val="2"/>
              </w:rPr>
              <w:lastRenderedPageBreak/>
              <w:t>9.</w:t>
            </w:r>
          </w:p>
        </w:tc>
        <w:tc>
          <w:tcPr>
            <w:tcW w:w="3686"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snapToGrid w:val="0"/>
              <w:spacing w:after="0" w:line="240" w:lineRule="auto"/>
              <w:rPr>
                <w:rFonts w:eastAsia="Times New Roman" w:cs="Arial"/>
                <w:b/>
              </w:rPr>
            </w:pPr>
            <w:r w:rsidRPr="00DF0C08">
              <w:rPr>
                <w:rFonts w:cs="Arial"/>
                <w:b/>
              </w:rPr>
              <w:t>Certyfikaty</w:t>
            </w:r>
          </w:p>
        </w:tc>
        <w:tc>
          <w:tcPr>
            <w:tcW w:w="6378"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jc w:val="both"/>
              <w:rPr>
                <w:rFonts w:eastAsia="Calibri" w:cs="Arial"/>
                <w:bCs/>
                <w:iCs/>
              </w:rPr>
            </w:pPr>
            <w:r w:rsidRPr="00DF0C08">
              <w:rPr>
                <w:rFonts w:eastAsia="Calibri" w:cs="Arial"/>
                <w:bCs/>
                <w:iCs/>
              </w:rPr>
              <w:t>Czy Wnioskodawca posiada:</w:t>
            </w:r>
          </w:p>
          <w:p w:rsidR="0032251B" w:rsidRPr="00DF0C08" w:rsidRDefault="0032251B" w:rsidP="0032251B">
            <w:pPr>
              <w:numPr>
                <w:ilvl w:val="0"/>
                <w:numId w:val="12"/>
              </w:numPr>
              <w:autoSpaceDE w:val="0"/>
              <w:autoSpaceDN w:val="0"/>
              <w:adjustRightInd w:val="0"/>
              <w:spacing w:after="0" w:line="240" w:lineRule="auto"/>
              <w:ind w:left="175" w:hanging="175"/>
              <w:jc w:val="both"/>
              <w:rPr>
                <w:rFonts w:eastAsia="Calibri" w:cs="Arial"/>
                <w:bCs/>
                <w:iCs/>
              </w:rPr>
            </w:pPr>
            <w:r w:rsidRPr="00DF0C08">
              <w:rPr>
                <w:rFonts w:eastAsia="Calibri" w:cs="Arial"/>
              </w:rPr>
              <w:t>certyfikat zarządzania jakością  w przedsiębiorstwie zgodny z wymaganiami normy PN-EN ISO lub certyfikat Systemu Zarządzania BHP zgodny z wymaganiami OHSAS PN-N, certyfikat zarządzania jakością w działalności badawczo-rozwojowej, systemu branżowego lub notyfikację/akredytację związaną z prowadzoną działalnością badawczo-rozwojową (1 pkt.);</w:t>
            </w:r>
          </w:p>
          <w:p w:rsidR="0032251B" w:rsidRPr="00DF0C08" w:rsidRDefault="0032251B" w:rsidP="0032251B">
            <w:pPr>
              <w:numPr>
                <w:ilvl w:val="0"/>
                <w:numId w:val="12"/>
              </w:numPr>
              <w:autoSpaceDE w:val="0"/>
              <w:autoSpaceDN w:val="0"/>
              <w:adjustRightInd w:val="0"/>
              <w:spacing w:after="0" w:line="240" w:lineRule="auto"/>
              <w:ind w:left="175" w:hanging="175"/>
              <w:jc w:val="both"/>
              <w:rPr>
                <w:rFonts w:eastAsia="Calibri" w:cs="Arial"/>
                <w:bCs/>
                <w:iCs/>
              </w:rPr>
            </w:pPr>
            <w:r w:rsidRPr="00DF0C08">
              <w:rPr>
                <w:rFonts w:eastAsia="Calibri" w:cs="Arial"/>
              </w:rPr>
              <w:t>nie posiada (0 pkt.);</w:t>
            </w:r>
          </w:p>
          <w:p w:rsidR="0032251B" w:rsidRPr="00DF0C08" w:rsidRDefault="0032251B" w:rsidP="0032251B">
            <w:pPr>
              <w:spacing w:after="0" w:line="240" w:lineRule="auto"/>
              <w:ind w:left="720"/>
              <w:contextualSpacing/>
              <w:rPr>
                <w:rFonts w:eastAsia="Calibri" w:cs="Arial"/>
              </w:rPr>
            </w:pPr>
          </w:p>
          <w:p w:rsidR="0032251B" w:rsidRPr="00DF0C08" w:rsidRDefault="0032251B" w:rsidP="0032251B">
            <w:pPr>
              <w:snapToGrid w:val="0"/>
              <w:spacing w:after="0" w:line="240" w:lineRule="auto"/>
              <w:contextualSpacing/>
              <w:rPr>
                <w:rFonts w:eastAsia="Times New Roman" w:cs="Arial"/>
              </w:rPr>
            </w:pPr>
            <w:r w:rsidRPr="00DF0C08">
              <w:rPr>
                <w:rFonts w:eastAsia="Times New Roman" w:cs="Arial"/>
              </w:rPr>
              <w:t>Oceniane na podstawie dokumentacji projektowej.</w:t>
            </w:r>
          </w:p>
          <w:p w:rsidR="0032251B" w:rsidRPr="00DF0C08" w:rsidRDefault="0032251B" w:rsidP="0032251B">
            <w:pPr>
              <w:snapToGrid w:val="0"/>
              <w:spacing w:after="0" w:line="240" w:lineRule="auto"/>
              <w:rPr>
                <w:rFonts w:eastAsia="Times New Roman" w:cs="Arial"/>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32251B" w:rsidRPr="00DF0C08" w:rsidRDefault="0032251B" w:rsidP="0032251B">
            <w:pPr>
              <w:autoSpaceDE w:val="0"/>
              <w:autoSpaceDN w:val="0"/>
              <w:adjustRightInd w:val="0"/>
              <w:spacing w:after="0" w:line="240" w:lineRule="auto"/>
              <w:jc w:val="center"/>
              <w:rPr>
                <w:rFonts w:eastAsia="Calibri" w:cs="Arial"/>
              </w:rPr>
            </w:pPr>
            <w:r w:rsidRPr="00DF0C08">
              <w:rPr>
                <w:rFonts w:eastAsia="Calibri" w:cs="Arial"/>
              </w:rPr>
              <w:t>0-1 pkt</w:t>
            </w:r>
          </w:p>
          <w:p w:rsidR="0032251B" w:rsidRPr="00DF0C08" w:rsidRDefault="0032251B" w:rsidP="0032251B">
            <w:pPr>
              <w:autoSpaceDE w:val="0"/>
              <w:autoSpaceDN w:val="0"/>
              <w:adjustRightInd w:val="0"/>
              <w:spacing w:after="0" w:line="240" w:lineRule="auto"/>
              <w:jc w:val="center"/>
              <w:rPr>
                <w:rFonts w:eastAsia="Calibri" w:cs="Arial"/>
              </w:rPr>
            </w:pPr>
            <w:r w:rsidRPr="00DF0C08">
              <w:rPr>
                <w:rFonts w:eastAsia="Calibri" w:cs="Arial"/>
              </w:rPr>
              <w:t>(0 punktów w kryterium nie oznacza</w:t>
            </w:r>
          </w:p>
          <w:p w:rsidR="0032251B" w:rsidRPr="00DF0C08" w:rsidRDefault="0032251B" w:rsidP="0032251B">
            <w:pPr>
              <w:autoSpaceDE w:val="0"/>
              <w:autoSpaceDN w:val="0"/>
              <w:adjustRightInd w:val="0"/>
              <w:spacing w:after="0" w:line="240" w:lineRule="auto"/>
              <w:jc w:val="center"/>
              <w:rPr>
                <w:rFonts w:eastAsia="Calibri" w:cs="Arial"/>
              </w:rPr>
            </w:pPr>
            <w:r w:rsidRPr="00DF0C08">
              <w:rPr>
                <w:rFonts w:eastAsia="Calibri" w:cs="Arial"/>
              </w:rPr>
              <w:t>odrzucenia wniosku)</w:t>
            </w:r>
          </w:p>
          <w:p w:rsidR="0032251B" w:rsidRPr="00DF0C08" w:rsidRDefault="0032251B" w:rsidP="0032251B">
            <w:pPr>
              <w:autoSpaceDE w:val="0"/>
              <w:autoSpaceDN w:val="0"/>
              <w:adjustRightInd w:val="0"/>
              <w:spacing w:after="0" w:line="240" w:lineRule="auto"/>
              <w:jc w:val="center"/>
              <w:rPr>
                <w:rFonts w:eastAsia="Calibri" w:cs="Arial"/>
              </w:rPr>
            </w:pPr>
          </w:p>
          <w:p w:rsidR="0032251B" w:rsidRPr="00DF0C08" w:rsidRDefault="0032251B" w:rsidP="0032251B">
            <w:pPr>
              <w:autoSpaceDE w:val="0"/>
              <w:autoSpaceDN w:val="0"/>
              <w:adjustRightInd w:val="0"/>
              <w:spacing w:after="0" w:line="240" w:lineRule="auto"/>
              <w:jc w:val="center"/>
              <w:rPr>
                <w:rFonts w:cs="Arial"/>
              </w:rPr>
            </w:pPr>
          </w:p>
        </w:tc>
      </w:tr>
      <w:tr w:rsidR="00B840B0" w:rsidRPr="00DF0C08" w:rsidTr="00E22497">
        <w:trPr>
          <w:trHeight w:val="499"/>
          <w:tblHead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B840B0" w:rsidRPr="00DF0C08" w:rsidRDefault="00B840B0" w:rsidP="00B840B0">
            <w:pPr>
              <w:jc w:val="right"/>
              <w:rPr>
                <w:rFonts w:eastAsia="Calibri" w:cs="Arial"/>
                <w:b/>
                <w:bCs/>
                <w:iCs/>
              </w:rPr>
            </w:pPr>
            <w:r w:rsidRPr="00DF0C08">
              <w:rPr>
                <w:rFonts w:eastAsia="Calibri" w:cs="Arial"/>
                <w:b/>
                <w:bCs/>
                <w:iCs/>
              </w:rPr>
              <w:t>SUMA:</w:t>
            </w:r>
          </w:p>
        </w:tc>
        <w:tc>
          <w:tcPr>
            <w:tcW w:w="3544" w:type="dxa"/>
            <w:tcBorders>
              <w:top w:val="single" w:sz="4" w:space="0" w:color="000000"/>
              <w:left w:val="single" w:sz="4" w:space="0" w:color="000000"/>
              <w:bottom w:val="single" w:sz="4" w:space="0" w:color="000000"/>
              <w:right w:val="single" w:sz="4" w:space="0" w:color="000000"/>
            </w:tcBorders>
            <w:vAlign w:val="center"/>
          </w:tcPr>
          <w:p w:rsidR="00B840B0" w:rsidRPr="00DF0C08" w:rsidRDefault="00B840B0" w:rsidP="0032251B">
            <w:pPr>
              <w:autoSpaceDE w:val="0"/>
              <w:autoSpaceDN w:val="0"/>
              <w:adjustRightInd w:val="0"/>
              <w:spacing w:after="0" w:line="240" w:lineRule="auto"/>
              <w:jc w:val="center"/>
              <w:rPr>
                <w:rFonts w:eastAsia="Calibri" w:cs="Arial"/>
                <w:b/>
              </w:rPr>
            </w:pPr>
            <w:r w:rsidRPr="00DF0C08">
              <w:rPr>
                <w:rFonts w:eastAsia="Calibri" w:cs="Arial"/>
                <w:b/>
              </w:rPr>
              <w:t>27 pkt.</w:t>
            </w:r>
          </w:p>
        </w:tc>
      </w:tr>
    </w:tbl>
    <w:p w:rsidR="00DA6304" w:rsidRPr="00DF0C08" w:rsidRDefault="00DA6304" w:rsidP="00E131B2">
      <w:pPr>
        <w:pStyle w:val="Nagwek2"/>
        <w:rPr>
          <w:rFonts w:asciiTheme="minorHAnsi" w:eastAsia="Times New Roman" w:hAnsiTheme="minorHAnsi"/>
          <w:color w:val="auto"/>
          <w:sz w:val="24"/>
          <w:szCs w:val="24"/>
        </w:rPr>
      </w:pPr>
    </w:p>
    <w:p w:rsidR="00DA6304" w:rsidRPr="00DF0C08" w:rsidRDefault="00DA6304" w:rsidP="00E131B2">
      <w:pPr>
        <w:pStyle w:val="Nagwek2"/>
        <w:rPr>
          <w:rFonts w:asciiTheme="minorHAnsi" w:eastAsia="Times New Roman" w:hAnsiTheme="minorHAnsi"/>
          <w:color w:val="auto"/>
          <w:sz w:val="24"/>
          <w:szCs w:val="24"/>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67"/>
        <w:gridCol w:w="6378"/>
        <w:gridCol w:w="3544"/>
      </w:tblGrid>
      <w:tr w:rsidR="00DA6304" w:rsidRPr="00DF0C08" w:rsidTr="00E22497">
        <w:tc>
          <w:tcPr>
            <w:tcW w:w="486" w:type="dxa"/>
          </w:tcPr>
          <w:p w:rsidR="00DA6304" w:rsidRPr="00DF0C08" w:rsidRDefault="00DA6304" w:rsidP="00DA6304">
            <w:pPr>
              <w:spacing w:after="0" w:line="240" w:lineRule="auto"/>
              <w:jc w:val="center"/>
              <w:rPr>
                <w:rFonts w:eastAsia="Times New Roman" w:cs="Times New Roman"/>
                <w:b/>
                <w:lang w:eastAsia="en-US"/>
              </w:rPr>
            </w:pPr>
          </w:p>
        </w:tc>
        <w:tc>
          <w:tcPr>
            <w:tcW w:w="3767" w:type="dxa"/>
          </w:tcPr>
          <w:p w:rsidR="00DA6304" w:rsidRPr="00DF0C08" w:rsidRDefault="00DA6304" w:rsidP="00DA6304">
            <w:pPr>
              <w:spacing w:after="0" w:line="240" w:lineRule="auto"/>
              <w:jc w:val="center"/>
              <w:rPr>
                <w:rFonts w:eastAsia="Times New Roman" w:cs="Times New Roman"/>
                <w:b/>
                <w:lang w:eastAsia="en-US"/>
              </w:rPr>
            </w:pPr>
          </w:p>
        </w:tc>
        <w:tc>
          <w:tcPr>
            <w:tcW w:w="6378" w:type="dxa"/>
          </w:tcPr>
          <w:p w:rsidR="00DA6304" w:rsidRPr="00DF0C08" w:rsidRDefault="00DA6304" w:rsidP="00DA6304">
            <w:pPr>
              <w:spacing w:after="0" w:line="240" w:lineRule="auto"/>
              <w:jc w:val="center"/>
              <w:rPr>
                <w:rFonts w:eastAsia="Times New Roman" w:cs="Times New Roman"/>
                <w:b/>
                <w:lang w:eastAsia="en-US"/>
              </w:rPr>
            </w:pPr>
          </w:p>
        </w:tc>
        <w:tc>
          <w:tcPr>
            <w:tcW w:w="3544" w:type="dxa"/>
          </w:tcPr>
          <w:p w:rsidR="00DA6304" w:rsidRPr="00DF0C08" w:rsidRDefault="00DA6304" w:rsidP="00DA6304">
            <w:pPr>
              <w:spacing w:after="0" w:line="240" w:lineRule="auto"/>
              <w:jc w:val="center"/>
              <w:rPr>
                <w:rFonts w:eastAsia="Times New Roman" w:cs="Times New Roman"/>
                <w:b/>
                <w:lang w:eastAsia="en-US"/>
              </w:rPr>
            </w:pPr>
          </w:p>
        </w:tc>
      </w:tr>
      <w:tr w:rsidR="00DA6304" w:rsidRPr="00DF0C08" w:rsidTr="00E22497">
        <w:tc>
          <w:tcPr>
            <w:tcW w:w="486"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Lp.</w:t>
            </w:r>
          </w:p>
        </w:tc>
        <w:tc>
          <w:tcPr>
            <w:tcW w:w="3767"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Nazwa kryterium</w:t>
            </w:r>
          </w:p>
        </w:tc>
        <w:tc>
          <w:tcPr>
            <w:tcW w:w="6378"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 xml:space="preserve">Definicja kryterium </w:t>
            </w:r>
          </w:p>
          <w:p w:rsidR="00DA6304" w:rsidRPr="00DF0C08" w:rsidRDefault="00DA6304" w:rsidP="00DA6304">
            <w:pPr>
              <w:spacing w:after="0" w:line="240" w:lineRule="auto"/>
              <w:jc w:val="center"/>
              <w:rPr>
                <w:rFonts w:eastAsia="Times New Roman" w:cs="Times New Roman"/>
                <w:b/>
                <w:lang w:eastAsia="en-US"/>
              </w:rPr>
            </w:pPr>
          </w:p>
        </w:tc>
        <w:tc>
          <w:tcPr>
            <w:tcW w:w="3544" w:type="dxa"/>
          </w:tcPr>
          <w:p w:rsidR="00DA6304" w:rsidRPr="00DF0C08" w:rsidRDefault="00DA6304" w:rsidP="00DA6304">
            <w:pPr>
              <w:spacing w:after="0" w:line="240" w:lineRule="auto"/>
              <w:jc w:val="center"/>
              <w:rPr>
                <w:rFonts w:eastAsia="Times New Roman" w:cs="Times New Roman"/>
                <w:b/>
                <w:lang w:eastAsia="en-US"/>
              </w:rPr>
            </w:pPr>
            <w:r w:rsidRPr="00DF0C08">
              <w:rPr>
                <w:rFonts w:eastAsia="Times New Roman" w:cs="Times New Roman"/>
                <w:b/>
                <w:lang w:eastAsia="en-US"/>
              </w:rPr>
              <w:t xml:space="preserve">Opis znaczenia kryterium </w:t>
            </w:r>
          </w:p>
        </w:tc>
      </w:tr>
      <w:tr w:rsidR="00DA6304" w:rsidRPr="00DF0C08" w:rsidTr="00E22497">
        <w:tc>
          <w:tcPr>
            <w:tcW w:w="486" w:type="dxa"/>
          </w:tcPr>
          <w:p w:rsidR="00DA6304" w:rsidRPr="00DF0C08" w:rsidRDefault="00DA6304" w:rsidP="00DA6304">
            <w:pPr>
              <w:spacing w:after="0" w:line="240" w:lineRule="auto"/>
              <w:jc w:val="center"/>
              <w:rPr>
                <w:rFonts w:eastAsia="Times New Roman" w:cs="Arial"/>
                <w:b/>
                <w:lang w:eastAsia="en-US"/>
              </w:rPr>
            </w:pPr>
            <w:r w:rsidRPr="00DF0C08">
              <w:rPr>
                <w:rFonts w:eastAsia="Times New Roman" w:cs="Arial"/>
                <w:b/>
                <w:lang w:eastAsia="en-US"/>
              </w:rPr>
              <w:t>1</w:t>
            </w:r>
          </w:p>
        </w:tc>
        <w:tc>
          <w:tcPr>
            <w:tcW w:w="3767" w:type="dxa"/>
          </w:tcPr>
          <w:p w:rsidR="00DA6304" w:rsidRPr="00DF0C08" w:rsidRDefault="00DA6304" w:rsidP="00DA6304">
            <w:pPr>
              <w:spacing w:after="0" w:line="240" w:lineRule="auto"/>
              <w:jc w:val="both"/>
              <w:rPr>
                <w:rFonts w:eastAsia="Times New Roman" w:cs="Arial"/>
                <w:b/>
                <w:lang w:eastAsia="en-US"/>
              </w:rPr>
            </w:pPr>
            <w:r w:rsidRPr="00DF0C08">
              <w:rPr>
                <w:rFonts w:eastAsia="Times New Roman" w:cs="Arial"/>
                <w:b/>
                <w:lang w:eastAsia="en-US"/>
              </w:rPr>
              <w:t xml:space="preserve">Uzyskanie przez projekt minimum punktowego </w:t>
            </w:r>
          </w:p>
        </w:tc>
        <w:tc>
          <w:tcPr>
            <w:tcW w:w="6378" w:type="dxa"/>
          </w:tcPr>
          <w:p w:rsidR="00DA6304" w:rsidRPr="00DF0C08" w:rsidRDefault="00DA6304" w:rsidP="00DA6304">
            <w:pPr>
              <w:spacing w:after="0" w:line="240" w:lineRule="auto"/>
              <w:jc w:val="both"/>
              <w:rPr>
                <w:rFonts w:eastAsia="Times New Roman" w:cs="Arial"/>
                <w:lang w:eastAsia="en-US"/>
              </w:rPr>
            </w:pPr>
            <w:r w:rsidRPr="00DF0C08">
              <w:rPr>
                <w:rFonts w:eastAsia="Times New Roman" w:cs="Arial"/>
                <w:lang w:eastAsia="en-US"/>
              </w:rPr>
              <w:t>W ramach tego kryterium będzie sprawdzane czy, projekt otrzymał co najmniej 25% możliwych do uzyskania punktów za kryteria specyficzne merytoryczne</w:t>
            </w:r>
          </w:p>
        </w:tc>
        <w:tc>
          <w:tcPr>
            <w:tcW w:w="3544" w:type="dxa"/>
          </w:tcPr>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Tak/Nie</w:t>
            </w:r>
          </w:p>
          <w:p w:rsidR="00AF007C" w:rsidRPr="00DF0C08" w:rsidRDefault="00AF007C" w:rsidP="00AF007C">
            <w:pPr>
              <w:spacing w:after="0" w:line="240" w:lineRule="auto"/>
              <w:jc w:val="center"/>
              <w:rPr>
                <w:rFonts w:eastAsia="Times New Roman" w:cs="Arial"/>
                <w:lang w:eastAsia="en-US"/>
              </w:rPr>
            </w:pP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Kryterium obligatoryjne</w:t>
            </w:r>
          </w:p>
          <w:p w:rsidR="00AF007C" w:rsidRPr="00DF0C08" w:rsidRDefault="00AF007C" w:rsidP="00AF007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AF007C" w:rsidRPr="00DF0C08" w:rsidRDefault="00AF007C" w:rsidP="00DA6304">
            <w:pPr>
              <w:spacing w:after="0" w:line="240" w:lineRule="auto"/>
              <w:jc w:val="center"/>
              <w:rPr>
                <w:rFonts w:eastAsia="Times New Roman" w:cs="Arial"/>
                <w:lang w:eastAsia="en-US"/>
              </w:rPr>
            </w:pPr>
          </w:p>
          <w:p w:rsidR="00DA6304" w:rsidRPr="00DF0C08" w:rsidRDefault="00AF007C" w:rsidP="00DA6304">
            <w:pPr>
              <w:spacing w:after="0" w:line="240" w:lineRule="auto"/>
              <w:jc w:val="center"/>
              <w:rPr>
                <w:rFonts w:eastAsia="Times New Roman" w:cs="Arial"/>
                <w:lang w:eastAsia="en-US"/>
              </w:rPr>
            </w:pPr>
            <w:r w:rsidRPr="00DF0C08">
              <w:rPr>
                <w:rFonts w:eastAsia="Times New Roman" w:cs="Arial"/>
                <w:lang w:eastAsia="en-US"/>
              </w:rPr>
              <w:t>N</w:t>
            </w:r>
            <w:r w:rsidR="00DA6304" w:rsidRPr="00DF0C08">
              <w:rPr>
                <w:rFonts w:eastAsia="Times New Roman" w:cs="Arial"/>
                <w:lang w:eastAsia="en-US"/>
              </w:rPr>
              <w:t>iespełnienie oznacza odrzucenia wniosku</w:t>
            </w:r>
          </w:p>
        </w:tc>
      </w:tr>
    </w:tbl>
    <w:p w:rsidR="004F2D1C" w:rsidRDefault="004F2D1C" w:rsidP="004F2D1C">
      <w:pPr>
        <w:spacing w:line="360" w:lineRule="auto"/>
        <w:rPr>
          <w:rFonts w:eastAsia="Times New Roman" w:cs="Arial"/>
          <w:b/>
          <w:bCs/>
          <w:iCs/>
        </w:rPr>
      </w:pPr>
    </w:p>
    <w:p w:rsidR="004F2D1C" w:rsidRDefault="004F2D1C" w:rsidP="004F2D1C">
      <w:pPr>
        <w:spacing w:line="360" w:lineRule="auto"/>
        <w:rPr>
          <w:rFonts w:eastAsia="Times New Roman" w:cs="Arial"/>
          <w:b/>
          <w:bCs/>
          <w:iCs/>
        </w:rPr>
      </w:pPr>
    </w:p>
    <w:p w:rsidR="004F2D1C" w:rsidRPr="004F2D1C" w:rsidRDefault="004F2D1C" w:rsidP="004F2D1C">
      <w:pPr>
        <w:spacing w:line="360" w:lineRule="auto"/>
        <w:rPr>
          <w:rFonts w:cs="Arial"/>
          <w:b/>
          <w:sz w:val="24"/>
          <w:szCs w:val="24"/>
        </w:rPr>
      </w:pPr>
      <w:r w:rsidRPr="00DF0C08">
        <w:rPr>
          <w:rFonts w:eastAsia="Times New Roman" w:cs="Tahoma"/>
          <w:b/>
          <w:bCs/>
          <w:iCs/>
          <w:sz w:val="28"/>
          <w:szCs w:val="28"/>
        </w:rPr>
        <w:lastRenderedPageBreak/>
        <w:t>Kryteria dla projektów dotyczących schematu:</w:t>
      </w:r>
      <w:r w:rsidRPr="00DF0C08">
        <w:rPr>
          <w:rFonts w:eastAsia="Times New Roman" w:cs="Tahoma"/>
          <w:b/>
          <w:bCs/>
          <w:iCs/>
          <w:sz w:val="28"/>
          <w:szCs w:val="28"/>
        </w:rPr>
        <w:br/>
      </w:r>
      <w:r w:rsidRPr="004F2D1C">
        <w:rPr>
          <w:rFonts w:eastAsia="Times New Roman" w:cs="Tahoma"/>
          <w:b/>
          <w:bCs/>
          <w:iCs/>
          <w:sz w:val="24"/>
          <w:szCs w:val="24"/>
        </w:rPr>
        <w:t>1.5 B  Wsparcie na inwestycje w zakresie wdrożenia wyników prac B+R w działalności przedsiębiorstw (np. uruchomienia masowej produkcji w przedsiębiorstwach) wynikających m.in. z działania 1.2 (wdrożenie wyników prac B+R w działalności przedsiębiorstwa).</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
        <w:gridCol w:w="81"/>
        <w:gridCol w:w="3686"/>
        <w:gridCol w:w="6378"/>
        <w:gridCol w:w="3544"/>
      </w:tblGrid>
      <w:tr w:rsidR="004F2D1C" w:rsidRPr="004F2D1C" w:rsidTr="00C83F4E">
        <w:trPr>
          <w:trHeight w:val="499"/>
          <w:tblHeader/>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rPr>
                <w:rFonts w:ascii="Calibri" w:eastAsia="Times New Roman" w:hAnsi="Calibri" w:cs="Arial"/>
                <w:b/>
                <w:kern w:val="2"/>
                <w:sz w:val="16"/>
                <w:szCs w:val="16"/>
              </w:rPr>
            </w:pPr>
            <w:r w:rsidRPr="004F2D1C">
              <w:rPr>
                <w:rFonts w:ascii="Calibri" w:eastAsia="Times New Roman" w:hAnsi="Calibri" w:cs="Arial"/>
                <w:b/>
                <w:kern w:val="2"/>
                <w:sz w:val="16"/>
                <w:szCs w:val="16"/>
                <w:lang w:eastAsia="en-US"/>
              </w:rPr>
              <w:t>1.</w:t>
            </w:r>
          </w:p>
        </w:tc>
        <w:tc>
          <w:tcPr>
            <w:tcW w:w="3686"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spacing w:after="0" w:line="240" w:lineRule="auto"/>
              <w:rPr>
                <w:rFonts w:ascii="Calibri" w:eastAsia="Times New Roman" w:hAnsi="Calibri" w:cs="Arial"/>
                <w:b/>
                <w:sz w:val="16"/>
                <w:szCs w:val="16"/>
              </w:rPr>
            </w:pPr>
            <w:r w:rsidRPr="004F2D1C">
              <w:rPr>
                <w:rFonts w:ascii="Calibri" w:eastAsia="Times New Roman" w:hAnsi="Calibri" w:cs="Arial"/>
                <w:b/>
                <w:sz w:val="16"/>
                <w:szCs w:val="16"/>
                <w:lang w:eastAsia="en-US"/>
              </w:rPr>
              <w:t xml:space="preserve">Innowacyjność produktowa lub procesowa  (technologiczna) </w:t>
            </w:r>
          </w:p>
        </w:tc>
        <w:tc>
          <w:tcPr>
            <w:tcW w:w="6378" w:type="dxa"/>
            <w:tcBorders>
              <w:top w:val="single" w:sz="4" w:space="0" w:color="auto"/>
              <w:left w:val="single" w:sz="4" w:space="0" w:color="000000"/>
              <w:bottom w:val="single" w:sz="4" w:space="0" w:color="000000"/>
              <w:right w:val="single" w:sz="4" w:space="0" w:color="000000"/>
            </w:tcBorders>
            <w:vAlign w:val="center"/>
          </w:tcPr>
          <w:p w:rsidR="004F2D1C" w:rsidRPr="004F2D1C" w:rsidRDefault="004F2D1C" w:rsidP="004F2D1C">
            <w:pPr>
              <w:snapToGrid w:val="0"/>
              <w:spacing w:after="0" w:line="240" w:lineRule="auto"/>
              <w:jc w:val="both"/>
              <w:rPr>
                <w:rFonts w:ascii="Calibri" w:eastAsia="Times New Roman" w:hAnsi="Calibri" w:cs="Arial"/>
                <w:sz w:val="16"/>
                <w:szCs w:val="16"/>
                <w:lang w:eastAsia="en-US"/>
              </w:rPr>
            </w:pPr>
            <w:r w:rsidRPr="004F2D1C">
              <w:rPr>
                <w:rFonts w:ascii="Calibri" w:eastAsia="Times New Roman" w:hAnsi="Calibri" w:cs="Arial"/>
                <w:sz w:val="16"/>
                <w:szCs w:val="16"/>
                <w:lang w:eastAsia="en-US"/>
              </w:rPr>
              <w:t>Ocenie podlega, czy projekt polega na wdrożeniu do działalności przedsiębiorstwa wyników prac badawczo-rozwojowych (nie starszych niż 5 lat od ich zakończenia) i przyczyni się do wprowadzenia innowacji produktowej lub procesowej na poziomie co najmniej regionalnym.</w:t>
            </w: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W konkursie nie jest możliwe dofinansowanie projektów, w których efektem jest </w:t>
            </w:r>
            <w:r w:rsidRPr="004F2D1C">
              <w:rPr>
                <w:rFonts w:ascii="Calibri" w:eastAsia="Times New Roman" w:hAnsi="Calibri" w:cs="Arial"/>
                <w:b/>
                <w:sz w:val="16"/>
                <w:szCs w:val="16"/>
                <w:lang w:eastAsia="en-US"/>
              </w:rPr>
              <w:t>wyłącznie</w:t>
            </w:r>
            <w:r w:rsidRPr="004F2D1C">
              <w:rPr>
                <w:rFonts w:ascii="Calibri" w:eastAsia="Times New Roman" w:hAnsi="Calibri" w:cs="Arial"/>
                <w:sz w:val="16"/>
                <w:szCs w:val="16"/>
                <w:lang w:eastAsia="en-US"/>
              </w:rPr>
              <w:t xml:space="preserve"> powstanie rozwiązania stanowiącego innowację marketingową lub organizacyjną. </w:t>
            </w: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Dodatkowym efektem projektu może być wprowadzenie nowych rozwiązań organizacyjnych lub nowych rozwiązań marketingowych prowadzących do poprawy produktywności </w:t>
            </w:r>
            <w:r w:rsidRPr="004F2D1C">
              <w:rPr>
                <w:rFonts w:ascii="Calibri" w:eastAsia="Times New Roman" w:hAnsi="Calibri" w:cs="Arial"/>
                <w:sz w:val="16"/>
                <w:szCs w:val="16"/>
                <w:lang w:eastAsia="en-US"/>
              </w:rPr>
              <w:br/>
              <w:t>i efektywności przedsiębiorcy, jednak inne rodzaje innowacji, będące dodatkowym efektem projektu wymienione we wniosku o dofinansowanie nie podlegają ocenie.</w:t>
            </w: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r w:rsidRPr="004F2D1C">
              <w:rPr>
                <w:rFonts w:ascii="Calibri" w:eastAsia="Times New Roman" w:hAnsi="Calibri" w:cs="Arial"/>
                <w:sz w:val="16"/>
                <w:szCs w:val="16"/>
                <w:lang w:eastAsia="en-US"/>
              </w:rPr>
              <w:t>Do oceny kryterium przyjmuje się następującą definicję: przez innowację należy rozumieć wprowadzenie do praktyki w gospodarce nowego lub znacząco ulepszonego rozwiązania w odniesieniu do produktu (towaru lub usługi), procesu, marketingu lub organizacji.</w:t>
            </w: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Zgodnie z ww. definicją można rozróżnić: </w:t>
            </w: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 </w:t>
            </w:r>
            <w:r w:rsidRPr="004F2D1C">
              <w:rPr>
                <w:rFonts w:ascii="Calibri" w:eastAsia="Times New Roman" w:hAnsi="Calibri" w:cs="Arial"/>
                <w:b/>
                <w:sz w:val="16"/>
                <w:szCs w:val="16"/>
                <w:lang w:eastAsia="en-US"/>
              </w:rPr>
              <w:t>innowację produktową</w:t>
            </w:r>
            <w:r w:rsidRPr="004F2D1C">
              <w:rPr>
                <w:rFonts w:ascii="Calibri" w:eastAsia="Times New Roman" w:hAnsi="Calibri" w:cs="Arial"/>
                <w:sz w:val="16"/>
                <w:szCs w:val="16"/>
                <w:lang w:eastAsia="en-US"/>
              </w:rPr>
              <w:t xml:space="preserve"> -oznaczającą wprowadzenie na rynek przez dane przedsiębiorstwo nowego towaru lub usługi lub znaczące ulepszenie oferowanych uprzednio towarów i usług w odniesieniu do ich charakterystyk lub przeznaczenia;</w:t>
            </w: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 </w:t>
            </w:r>
            <w:r w:rsidRPr="004F2D1C">
              <w:rPr>
                <w:rFonts w:ascii="Calibri" w:eastAsia="Times New Roman" w:hAnsi="Calibri" w:cs="Arial"/>
                <w:b/>
                <w:sz w:val="16"/>
                <w:szCs w:val="16"/>
                <w:lang w:eastAsia="en-US"/>
              </w:rPr>
              <w:t>innowację procesową</w:t>
            </w:r>
            <w:r w:rsidRPr="004F2D1C">
              <w:rPr>
                <w:rFonts w:ascii="Calibri" w:eastAsia="Times New Roman" w:hAnsi="Calibri" w:cs="Arial"/>
                <w:sz w:val="16"/>
                <w:szCs w:val="16"/>
                <w:lang w:eastAsia="en-US"/>
              </w:rPr>
              <w:t xml:space="preserve"> -oznaczającą wprowadzenie do praktyki w przedsiębiorstwie nowych lub znacząco ulepszonych metod produkcji lub dostawy;</w:t>
            </w: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 </w:t>
            </w:r>
            <w:r w:rsidRPr="004F2D1C">
              <w:rPr>
                <w:rFonts w:ascii="Calibri" w:eastAsia="Times New Roman" w:hAnsi="Calibri" w:cs="Arial"/>
                <w:b/>
                <w:sz w:val="16"/>
                <w:szCs w:val="16"/>
                <w:lang w:eastAsia="en-US"/>
              </w:rPr>
              <w:t xml:space="preserve">innowację marketingową - </w:t>
            </w:r>
            <w:r w:rsidRPr="004F2D1C">
              <w:rPr>
                <w:rFonts w:ascii="Calibri" w:eastAsia="Times New Roman" w:hAnsi="Calibri" w:cs="Arial"/>
                <w:sz w:val="16"/>
                <w:szCs w:val="16"/>
                <w:lang w:eastAsia="en-US"/>
              </w:rPr>
              <w:t>oznaczającą zastosowanie nowej metody marketingowej obejmującej znaczące zmiany w wyglądzie produktu, jego opakowaniu, pozycjonowaniu, promocji, polityce cenowej lub modelu biznesowym, wynikającej z nowej strategii marketingowej przedsiębiorstwa;</w:t>
            </w: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 </w:t>
            </w:r>
            <w:r w:rsidRPr="004F2D1C">
              <w:rPr>
                <w:rFonts w:ascii="Calibri" w:eastAsia="Times New Roman" w:hAnsi="Calibri" w:cs="Arial"/>
                <w:b/>
                <w:sz w:val="16"/>
                <w:szCs w:val="16"/>
                <w:lang w:eastAsia="en-US"/>
              </w:rPr>
              <w:t>innowację organizacyjną</w:t>
            </w:r>
            <w:r w:rsidRPr="004F2D1C">
              <w:rPr>
                <w:rFonts w:ascii="Calibri" w:eastAsia="Times New Roman" w:hAnsi="Calibri" w:cs="Arial"/>
                <w:sz w:val="16"/>
                <w:szCs w:val="16"/>
                <w:lang w:eastAsia="en-US"/>
              </w:rPr>
              <w:t xml:space="preserve"> -polegającą na zastosowaniu w przedsiębiorstwie nowej metody organizacji jego działalności biznesowej, nowej organizacji miejsc pracy lub nowej organizacji relacji zewnętrznych.</w:t>
            </w:r>
          </w:p>
          <w:p w:rsidR="004F2D1C" w:rsidRPr="004F2D1C" w:rsidRDefault="004F2D1C" w:rsidP="004F2D1C">
            <w:pPr>
              <w:snapToGrid w:val="0"/>
              <w:spacing w:after="0" w:line="240" w:lineRule="auto"/>
              <w:jc w:val="both"/>
              <w:rPr>
                <w:rFonts w:ascii="Calibri" w:eastAsia="Times New Roman" w:hAnsi="Calibri" w:cs="Arial"/>
                <w:sz w:val="16"/>
                <w:szCs w:val="16"/>
              </w:rPr>
            </w:pP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p>
          <w:p w:rsidR="004F2D1C" w:rsidRPr="004F2D1C" w:rsidRDefault="004F2D1C" w:rsidP="004F2D1C">
            <w:pPr>
              <w:autoSpaceDE w:val="0"/>
              <w:autoSpaceDN w:val="0"/>
              <w:adjustRightInd w:val="0"/>
              <w:spacing w:after="0" w:line="240" w:lineRule="auto"/>
              <w:jc w:val="both"/>
              <w:rPr>
                <w:rFonts w:ascii="Arial" w:eastAsia="Times New Roman" w:hAnsi="Arial" w:cs="Arial"/>
                <w:color w:val="000000"/>
                <w:sz w:val="16"/>
                <w:szCs w:val="16"/>
              </w:rPr>
            </w:pPr>
            <w:r w:rsidRPr="004F2D1C">
              <w:rPr>
                <w:rFonts w:ascii="Calibri" w:eastAsia="Calibri" w:hAnsi="Calibri" w:cs="Arial"/>
                <w:sz w:val="16"/>
                <w:szCs w:val="16"/>
                <w:lang w:eastAsia="en-US"/>
              </w:rPr>
              <w:t>Ocena eksperta na podstawie opisu wniosku o dofinansowanie i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Tak/Nie </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Kryterium obligatoryjne</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(spełnienie jest niezbędne dla możliwości otrzymania dofinansowania).</w:t>
            </w:r>
          </w:p>
          <w:p w:rsidR="004F2D1C" w:rsidRPr="004F2D1C" w:rsidRDefault="004F2D1C" w:rsidP="004F2D1C">
            <w:pPr>
              <w:snapToGrid w:val="0"/>
              <w:spacing w:after="0" w:line="240" w:lineRule="auto"/>
              <w:ind w:right="-108"/>
              <w:jc w:val="center"/>
              <w:rPr>
                <w:rFonts w:ascii="Calibri" w:eastAsia="Times New Roman" w:hAnsi="Calibri" w:cs="Arial"/>
                <w:sz w:val="16"/>
                <w:szCs w:val="16"/>
                <w:lang w:eastAsia="en-US"/>
              </w:rPr>
            </w:pPr>
          </w:p>
          <w:p w:rsidR="004F2D1C" w:rsidRPr="004F2D1C" w:rsidRDefault="004F2D1C" w:rsidP="004F2D1C">
            <w:pPr>
              <w:snapToGrid w:val="0"/>
              <w:spacing w:after="0" w:line="240" w:lineRule="auto"/>
              <w:ind w:right="-108"/>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Niespełnienie</w:t>
            </w:r>
          </w:p>
          <w:p w:rsidR="004F2D1C" w:rsidRPr="004F2D1C" w:rsidRDefault="004F2D1C" w:rsidP="004F2D1C">
            <w:pPr>
              <w:snapToGrid w:val="0"/>
              <w:spacing w:after="0" w:line="240" w:lineRule="auto"/>
              <w:ind w:right="-108"/>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kryterium</w:t>
            </w:r>
          </w:p>
          <w:p w:rsidR="004F2D1C" w:rsidRPr="004F2D1C" w:rsidRDefault="004F2D1C" w:rsidP="004F2D1C">
            <w:pPr>
              <w:snapToGrid w:val="0"/>
              <w:spacing w:after="0" w:line="240" w:lineRule="auto"/>
              <w:ind w:right="-108"/>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oznacza</w:t>
            </w:r>
          </w:p>
          <w:p w:rsidR="004F2D1C" w:rsidRPr="004F2D1C" w:rsidRDefault="004F2D1C" w:rsidP="004F2D1C">
            <w:pPr>
              <w:snapToGrid w:val="0"/>
              <w:spacing w:after="0" w:line="240" w:lineRule="auto"/>
              <w:ind w:right="-108"/>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odrzucenie</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lang w:eastAsia="en-US"/>
              </w:rPr>
              <w:t>wniosku</w:t>
            </w:r>
          </w:p>
        </w:tc>
      </w:tr>
      <w:tr w:rsidR="004F2D1C" w:rsidRPr="004F2D1C" w:rsidTr="00C83F4E">
        <w:trPr>
          <w:trHeight w:val="499"/>
          <w:tblHeader/>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rPr>
                <w:rFonts w:ascii="Calibri" w:eastAsia="Times New Roman" w:hAnsi="Calibri" w:cs="Arial"/>
                <w:b/>
                <w:kern w:val="2"/>
                <w:sz w:val="16"/>
                <w:szCs w:val="16"/>
                <w:lang w:eastAsia="en-US"/>
              </w:rPr>
            </w:pPr>
            <w:r w:rsidRPr="004F2D1C">
              <w:rPr>
                <w:rFonts w:ascii="Calibri" w:eastAsia="Times New Roman" w:hAnsi="Calibri" w:cs="Arial"/>
                <w:b/>
                <w:kern w:val="2"/>
                <w:sz w:val="16"/>
                <w:szCs w:val="16"/>
                <w:lang w:eastAsia="en-US"/>
              </w:rPr>
              <w:lastRenderedPageBreak/>
              <w:t>2.</w:t>
            </w:r>
          </w:p>
        </w:tc>
        <w:tc>
          <w:tcPr>
            <w:tcW w:w="3686"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autoSpaceDE w:val="0"/>
              <w:autoSpaceDN w:val="0"/>
              <w:adjustRightInd w:val="0"/>
              <w:spacing w:after="0" w:line="240" w:lineRule="auto"/>
              <w:jc w:val="both"/>
              <w:rPr>
                <w:rFonts w:ascii="Calibri" w:eastAsia="Times New Roman" w:hAnsi="Calibri" w:cs="Arial"/>
                <w:b/>
                <w:sz w:val="16"/>
                <w:szCs w:val="16"/>
              </w:rPr>
            </w:pPr>
            <w:r w:rsidRPr="004F2D1C">
              <w:rPr>
                <w:rFonts w:ascii="Calibri" w:eastAsia="Times New Roman" w:hAnsi="Calibri" w:cs="Arial"/>
                <w:b/>
                <w:sz w:val="16"/>
                <w:szCs w:val="16"/>
              </w:rPr>
              <w:t>Brak barier wynikających z praw własności intelektualnej</w:t>
            </w:r>
            <w:r w:rsidRPr="004F2D1C" w:rsidDel="00D60839">
              <w:rPr>
                <w:rFonts w:ascii="Calibri" w:eastAsia="Times New Roman" w:hAnsi="Calibri" w:cs="Arial"/>
                <w:b/>
                <w:sz w:val="16"/>
                <w:szCs w:val="16"/>
              </w:rPr>
              <w:t xml:space="preserve"> </w:t>
            </w:r>
          </w:p>
          <w:p w:rsidR="004F2D1C" w:rsidRPr="004F2D1C" w:rsidRDefault="004F2D1C" w:rsidP="004F2D1C">
            <w:pPr>
              <w:snapToGrid w:val="0"/>
              <w:spacing w:after="0" w:line="240" w:lineRule="auto"/>
              <w:rPr>
                <w:rFonts w:ascii="Calibri" w:eastAsia="Times New Roman" w:hAnsi="Calibri" w:cs="Arial"/>
                <w:b/>
                <w:sz w:val="16"/>
                <w:szCs w:val="16"/>
                <w:lang w:eastAsia="en-US"/>
              </w:rPr>
            </w:pPr>
          </w:p>
        </w:tc>
        <w:tc>
          <w:tcPr>
            <w:tcW w:w="6378" w:type="dxa"/>
            <w:tcBorders>
              <w:top w:val="single" w:sz="4" w:space="0" w:color="auto"/>
              <w:left w:val="single" w:sz="4" w:space="0" w:color="000000"/>
              <w:bottom w:val="single" w:sz="4" w:space="0" w:color="000000"/>
              <w:right w:val="single" w:sz="4" w:space="0" w:color="000000"/>
            </w:tcBorders>
            <w:vAlign w:val="center"/>
          </w:tcPr>
          <w:p w:rsidR="004F2D1C" w:rsidRPr="004F2D1C" w:rsidRDefault="004F2D1C" w:rsidP="004F2D1C">
            <w:pPr>
              <w:autoSpaceDE w:val="0"/>
              <w:autoSpaceDN w:val="0"/>
              <w:adjustRightIn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Ocenie podlega czy kwestia praw własności intelektualnej nie stanowi bariery w realizacji projektu, w tym czy wnioskodawca wykazał dysponowanie lub możliwości dysponowania prawami własności intelektualnej wyników prac B+R wykorzystywanych w projekcie, jeśli są niezbędne do przeprowadzenia zaplanowanych w projekcie działań. Wnioskodawca zawarł w studium wykonalności/ biznes planie stosowną informację, czy wnioskodawca dysponuje prawami własności intelektualnej oraz czy zaplanowane wdrożenie wyników prac B+R nie narusza praw własności intelektualnej.</w:t>
            </w:r>
          </w:p>
          <w:p w:rsidR="004F2D1C" w:rsidRPr="004F2D1C" w:rsidRDefault="004F2D1C" w:rsidP="004F2D1C">
            <w:pPr>
              <w:snapToGrid w:val="0"/>
              <w:spacing w:after="0" w:line="240" w:lineRule="auto"/>
              <w:jc w:val="both"/>
              <w:rPr>
                <w:rFonts w:ascii="Calibri" w:eastAsia="Times New Roman" w:hAnsi="Calibri" w:cs="Arial"/>
                <w:sz w:val="16"/>
                <w:szCs w:val="16"/>
                <w:lang w:eastAsia="en-US"/>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keepNext/>
              <w:tabs>
                <w:tab w:val="left" w:pos="435"/>
              </w:tabs>
              <w:snapToGrid w:val="0"/>
              <w:spacing w:after="0" w:line="360" w:lineRule="auto"/>
              <w:jc w:val="both"/>
              <w:rPr>
                <w:rFonts w:ascii="Calibri" w:eastAsia="Times New Roman" w:hAnsi="Calibri" w:cs="Arial"/>
                <w:sz w:val="16"/>
                <w:szCs w:val="16"/>
                <w:lang w:eastAsia="en-US"/>
              </w:rPr>
            </w:pP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 xml:space="preserve">Tak/Nie </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Kryterium obligatoryjne</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(spełnienie jest niezbędne dla możliwości otrzymania dofinansowania).</w:t>
            </w:r>
          </w:p>
          <w:p w:rsidR="004F2D1C" w:rsidRPr="004F2D1C" w:rsidRDefault="004F2D1C" w:rsidP="004F2D1C">
            <w:pPr>
              <w:keepNext/>
              <w:tabs>
                <w:tab w:val="left" w:pos="435"/>
              </w:tabs>
              <w:snapToGrid w:val="0"/>
              <w:spacing w:after="0" w:line="360" w:lineRule="auto"/>
              <w:jc w:val="both"/>
              <w:rPr>
                <w:rFonts w:ascii="Calibri" w:eastAsia="Times New Roman" w:hAnsi="Calibri" w:cs="Arial"/>
                <w:sz w:val="16"/>
                <w:szCs w:val="16"/>
                <w:lang w:eastAsia="en-US"/>
              </w:rPr>
            </w:pPr>
          </w:p>
          <w:p w:rsidR="004F2D1C" w:rsidRPr="004F2D1C" w:rsidRDefault="004F2D1C" w:rsidP="004F2D1C">
            <w:pPr>
              <w:snapToGrid w:val="0"/>
              <w:spacing w:after="0" w:line="240" w:lineRule="auto"/>
              <w:ind w:right="-108"/>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Niespełnienie</w:t>
            </w:r>
          </w:p>
          <w:p w:rsidR="004F2D1C" w:rsidRPr="004F2D1C" w:rsidRDefault="004F2D1C" w:rsidP="004F2D1C">
            <w:pPr>
              <w:snapToGrid w:val="0"/>
              <w:spacing w:after="0" w:line="240" w:lineRule="auto"/>
              <w:ind w:right="-108"/>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kryterium</w:t>
            </w:r>
          </w:p>
          <w:p w:rsidR="004F2D1C" w:rsidRPr="004F2D1C" w:rsidRDefault="004F2D1C" w:rsidP="004F2D1C">
            <w:pPr>
              <w:snapToGrid w:val="0"/>
              <w:spacing w:after="0" w:line="240" w:lineRule="auto"/>
              <w:ind w:right="-108"/>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oznacza</w:t>
            </w:r>
          </w:p>
          <w:p w:rsidR="004F2D1C" w:rsidRPr="004F2D1C" w:rsidRDefault="004F2D1C" w:rsidP="004F2D1C">
            <w:pPr>
              <w:snapToGrid w:val="0"/>
              <w:spacing w:after="0" w:line="240" w:lineRule="auto"/>
              <w:ind w:right="-108"/>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odrzucenie</w:t>
            </w:r>
          </w:p>
          <w:p w:rsidR="004F2D1C" w:rsidRPr="004F2D1C" w:rsidRDefault="004F2D1C" w:rsidP="004F2D1C">
            <w:pPr>
              <w:keepNext/>
              <w:tabs>
                <w:tab w:val="left" w:pos="435"/>
              </w:tabs>
              <w:snapToGrid w:val="0"/>
              <w:spacing w:after="0" w:line="360" w:lineRule="auto"/>
              <w:jc w:val="center"/>
              <w:rPr>
                <w:rFonts w:ascii="Calibri" w:eastAsia="Times New Roman" w:hAnsi="Calibri" w:cs="Arial"/>
                <w:sz w:val="16"/>
                <w:szCs w:val="16"/>
                <w:lang w:eastAsia="en-US"/>
              </w:rPr>
            </w:pPr>
            <w:r w:rsidRPr="004F2D1C">
              <w:rPr>
                <w:rFonts w:ascii="Calibri" w:eastAsia="Times New Roman" w:hAnsi="Calibri" w:cs="Arial"/>
                <w:sz w:val="16"/>
                <w:szCs w:val="16"/>
                <w:lang w:eastAsia="en-US"/>
              </w:rPr>
              <w:t>wniosku</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lang w:eastAsia="en-US"/>
              </w:rPr>
            </w:pPr>
          </w:p>
        </w:tc>
      </w:tr>
      <w:tr w:rsidR="004F2D1C" w:rsidRPr="004F2D1C" w:rsidTr="00C83F4E">
        <w:trPr>
          <w:trHeight w:val="499"/>
          <w:tblHeader/>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rPr>
                <w:rFonts w:ascii="Calibri" w:eastAsia="Times New Roman" w:hAnsi="Calibri" w:cs="Arial"/>
                <w:b/>
                <w:kern w:val="2"/>
                <w:sz w:val="16"/>
                <w:szCs w:val="16"/>
              </w:rPr>
            </w:pPr>
            <w:r w:rsidRPr="004F2D1C">
              <w:rPr>
                <w:rFonts w:ascii="Calibri" w:eastAsia="Times New Roman" w:hAnsi="Calibri" w:cs="Arial"/>
                <w:b/>
                <w:kern w:val="2"/>
                <w:sz w:val="16"/>
                <w:szCs w:val="16"/>
              </w:rPr>
              <w:t>3.</w:t>
            </w:r>
          </w:p>
        </w:tc>
        <w:tc>
          <w:tcPr>
            <w:tcW w:w="3686"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spacing w:after="0" w:line="240" w:lineRule="auto"/>
              <w:rPr>
                <w:rFonts w:ascii="Calibri" w:eastAsia="Times New Roman" w:hAnsi="Calibri" w:cs="Arial"/>
                <w:b/>
                <w:sz w:val="16"/>
                <w:szCs w:val="16"/>
              </w:rPr>
            </w:pPr>
            <w:r w:rsidRPr="004F2D1C">
              <w:rPr>
                <w:rFonts w:ascii="Calibri" w:eastAsia="Times New Roman" w:hAnsi="Calibri" w:cs="Arial"/>
                <w:b/>
                <w:sz w:val="16"/>
                <w:szCs w:val="16"/>
              </w:rPr>
              <w:t>Kontynuacja działań</w:t>
            </w:r>
          </w:p>
        </w:tc>
        <w:tc>
          <w:tcPr>
            <w:tcW w:w="6378" w:type="dxa"/>
            <w:tcBorders>
              <w:top w:val="single" w:sz="4" w:space="0" w:color="auto"/>
              <w:left w:val="single" w:sz="4" w:space="0" w:color="000000"/>
              <w:bottom w:val="single" w:sz="4" w:space="0" w:color="000000"/>
              <w:right w:val="single" w:sz="4" w:space="0" w:color="000000"/>
            </w:tcBorders>
            <w:vAlign w:val="center"/>
          </w:tcPr>
          <w:p w:rsidR="004F2D1C" w:rsidRPr="004F2D1C" w:rsidRDefault="004F2D1C" w:rsidP="004F2D1C">
            <w:pPr>
              <w:spacing w:after="0" w:line="240" w:lineRule="auto"/>
              <w:rPr>
                <w:rFonts w:ascii="Calibri" w:eastAsia="Times New Roman" w:hAnsi="Calibri" w:cs="Arial"/>
                <w:sz w:val="16"/>
                <w:szCs w:val="16"/>
              </w:rPr>
            </w:pPr>
          </w:p>
          <w:p w:rsidR="004F2D1C" w:rsidRPr="004F2D1C" w:rsidRDefault="004F2D1C" w:rsidP="004F2D1C">
            <w:pPr>
              <w:spacing w:after="0" w:line="240" w:lineRule="auto"/>
              <w:rPr>
                <w:rFonts w:ascii="Calibri" w:eastAsia="Times New Roman" w:hAnsi="Calibri" w:cs="Arial"/>
                <w:sz w:val="16"/>
                <w:szCs w:val="16"/>
              </w:rPr>
            </w:pPr>
            <w:r w:rsidRPr="004F2D1C">
              <w:rPr>
                <w:rFonts w:ascii="Calibri" w:eastAsia="Times New Roman" w:hAnsi="Calibri" w:cs="Arial"/>
                <w:sz w:val="16"/>
                <w:szCs w:val="16"/>
              </w:rPr>
              <w:t>W ramach kryterium sprawdzane i punktowane będzie czy projekt wdraża wyniki prac B+R, (nie starszych niż 5 lat od ich zakończenia) :</w:t>
            </w:r>
          </w:p>
          <w:p w:rsidR="004F2D1C" w:rsidRPr="004F2D1C" w:rsidRDefault="004F2D1C" w:rsidP="004F2D1C">
            <w:pPr>
              <w:spacing w:after="0" w:line="240" w:lineRule="auto"/>
              <w:rPr>
                <w:rFonts w:ascii="Calibri" w:eastAsia="Times New Roman" w:hAnsi="Calibri" w:cs="Arial"/>
                <w:sz w:val="16"/>
                <w:szCs w:val="16"/>
              </w:rPr>
            </w:pPr>
            <w:r w:rsidRPr="004F2D1C">
              <w:rPr>
                <w:rFonts w:ascii="Calibri" w:eastAsia="Times New Roman" w:hAnsi="Calibri" w:cs="Arial"/>
                <w:sz w:val="16"/>
                <w:szCs w:val="16"/>
              </w:rPr>
              <w:t>- projektu realizowanego/zrealizowanego w wyniku konkursów ogłoszonych w Działaniu 1.2 RPO WD 2014-2020 (6 pkt.)</w:t>
            </w:r>
          </w:p>
          <w:p w:rsidR="004F2D1C" w:rsidRPr="004F2D1C" w:rsidRDefault="004F2D1C" w:rsidP="004F2D1C">
            <w:pPr>
              <w:spacing w:after="0" w:line="240" w:lineRule="auto"/>
              <w:rPr>
                <w:rFonts w:ascii="Calibri" w:eastAsia="Times New Roman" w:hAnsi="Calibri" w:cs="Arial"/>
                <w:sz w:val="16"/>
                <w:szCs w:val="16"/>
              </w:rPr>
            </w:pPr>
            <w:r w:rsidRPr="004F2D1C">
              <w:rPr>
                <w:rFonts w:ascii="Calibri" w:eastAsia="Times New Roman" w:hAnsi="Calibri" w:cs="Arial"/>
                <w:sz w:val="16"/>
                <w:szCs w:val="16"/>
              </w:rPr>
              <w:t>- projektu realizowanego/zrealizowanego w wyniku konkursów ogłoszonych ze środków unijnych w perspektywie finansowej 2014-2020 (2 pkt.)</w:t>
            </w:r>
          </w:p>
          <w:p w:rsidR="004F2D1C" w:rsidRPr="004F2D1C" w:rsidRDefault="004F2D1C" w:rsidP="004F2D1C">
            <w:pPr>
              <w:spacing w:after="0" w:line="240" w:lineRule="auto"/>
              <w:rPr>
                <w:rFonts w:ascii="Calibri" w:eastAsia="Times New Roman" w:hAnsi="Calibri" w:cs="Arial"/>
                <w:sz w:val="16"/>
                <w:szCs w:val="16"/>
              </w:rPr>
            </w:pPr>
            <w:r w:rsidRPr="004F2D1C">
              <w:rPr>
                <w:rFonts w:ascii="Calibri" w:eastAsia="Times New Roman" w:hAnsi="Calibri" w:cs="Arial"/>
                <w:sz w:val="16"/>
                <w:szCs w:val="16"/>
              </w:rPr>
              <w:t>- projektu zrealizowanego ze środków unijnych w perspektywie finansowej 2007-2013 – 1 pkt.</w:t>
            </w:r>
          </w:p>
          <w:p w:rsidR="004F2D1C" w:rsidRPr="004F2D1C" w:rsidRDefault="004F2D1C" w:rsidP="004F2D1C">
            <w:pPr>
              <w:spacing w:after="0" w:line="240" w:lineRule="auto"/>
              <w:rPr>
                <w:rFonts w:ascii="Calibri" w:eastAsia="Times New Roman" w:hAnsi="Calibri" w:cs="Arial"/>
                <w:sz w:val="16"/>
                <w:szCs w:val="16"/>
              </w:rPr>
            </w:pPr>
            <w:r w:rsidRPr="004F2D1C">
              <w:rPr>
                <w:rFonts w:ascii="Calibri" w:eastAsia="Times New Roman" w:hAnsi="Calibri" w:cs="Arial"/>
                <w:sz w:val="16"/>
                <w:szCs w:val="16"/>
              </w:rPr>
              <w:t>- projektu realizowanego/zrealizowanego ze środków publicznych krajowych (programów  finansowanych z budżetu państwa lub budżetu samorządu) – 1 pkt</w:t>
            </w:r>
          </w:p>
          <w:p w:rsidR="004F2D1C" w:rsidRPr="004F2D1C" w:rsidRDefault="004F2D1C" w:rsidP="004F2D1C">
            <w:pPr>
              <w:spacing w:after="0" w:line="240" w:lineRule="auto"/>
              <w:rPr>
                <w:rFonts w:ascii="Calibri" w:eastAsia="Times New Roman" w:hAnsi="Calibri" w:cs="Arial"/>
                <w:sz w:val="16"/>
                <w:szCs w:val="16"/>
              </w:rPr>
            </w:pPr>
            <w:r w:rsidRPr="004F2D1C">
              <w:rPr>
                <w:rFonts w:ascii="Calibri" w:eastAsia="Times New Roman" w:hAnsi="Calibri" w:cs="Arial"/>
                <w:sz w:val="16"/>
                <w:szCs w:val="16"/>
              </w:rPr>
              <w:t>- zakupionych lub zrealizowanych  przez przedsiębiorcę ze środków własnych lub innych, nie wymienionych powyżej źródeł  (0 pkt.)</w:t>
            </w:r>
          </w:p>
          <w:p w:rsidR="004F2D1C" w:rsidRPr="004F2D1C" w:rsidRDefault="004F2D1C" w:rsidP="004F2D1C">
            <w:pPr>
              <w:spacing w:after="0" w:line="240" w:lineRule="auto"/>
              <w:rPr>
                <w:rFonts w:ascii="Calibri" w:eastAsia="Times New Roman" w:hAnsi="Calibri" w:cs="Arial"/>
                <w:sz w:val="16"/>
                <w:szCs w:val="16"/>
              </w:rPr>
            </w:pPr>
          </w:p>
          <w:p w:rsidR="004F2D1C" w:rsidRPr="004F2D1C" w:rsidRDefault="004F2D1C" w:rsidP="004F2D1C">
            <w:pPr>
              <w:spacing w:after="0" w:line="240" w:lineRule="auto"/>
              <w:rPr>
                <w:rFonts w:ascii="Calibri" w:eastAsia="Times New Roman" w:hAnsi="Calibri" w:cs="Arial"/>
                <w:sz w:val="16"/>
                <w:szCs w:val="16"/>
              </w:rPr>
            </w:pPr>
            <w:r w:rsidRPr="004F2D1C">
              <w:rPr>
                <w:rFonts w:ascii="Calibri" w:eastAsia="Times New Roman" w:hAnsi="Calibri" w:cs="Arial"/>
                <w:sz w:val="16"/>
                <w:szCs w:val="16"/>
              </w:rPr>
              <w:t>Punkty</w:t>
            </w:r>
            <w:r w:rsidRPr="004F2D1C">
              <w:rPr>
                <w:rFonts w:ascii="Calibri" w:eastAsia="Calibri" w:hAnsi="Calibri" w:cs="Times New Roman"/>
                <w:lang w:eastAsia="en-US"/>
              </w:rPr>
              <w:t xml:space="preserve"> </w:t>
            </w:r>
            <w:r w:rsidRPr="004F2D1C">
              <w:rPr>
                <w:rFonts w:ascii="Calibri" w:eastAsia="Times New Roman" w:hAnsi="Calibri" w:cs="Arial"/>
                <w:sz w:val="16"/>
                <w:szCs w:val="16"/>
              </w:rPr>
              <w:t>się nie sumują.</w:t>
            </w:r>
          </w:p>
          <w:p w:rsidR="004F2D1C" w:rsidRPr="004F2D1C" w:rsidDel="00884689" w:rsidRDefault="004F2D1C" w:rsidP="004F2D1C">
            <w:pPr>
              <w:spacing w:after="0" w:line="240" w:lineRule="auto"/>
              <w:rPr>
                <w:rFonts w:ascii="Calibri" w:eastAsia="Times New Roman" w:hAnsi="Calibri" w:cs="Times New Roman"/>
                <w:sz w:val="16"/>
                <w:szCs w:val="16"/>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0-1-2-6 punktów</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 punktów w</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kryterium nie</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oznacza</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odrzucenia</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wniosku)</w:t>
            </w:r>
          </w:p>
        </w:tc>
      </w:tr>
      <w:tr w:rsidR="004F2D1C" w:rsidRPr="004F2D1C" w:rsidTr="00C83F4E">
        <w:trPr>
          <w:trHeight w:val="499"/>
          <w:tblHeader/>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rPr>
                <w:rFonts w:ascii="Calibri" w:eastAsia="Times New Roman" w:hAnsi="Calibri" w:cs="Arial"/>
                <w:b/>
                <w:kern w:val="2"/>
                <w:sz w:val="16"/>
                <w:szCs w:val="16"/>
              </w:rPr>
            </w:pPr>
            <w:r w:rsidRPr="004F2D1C">
              <w:rPr>
                <w:rFonts w:ascii="Calibri" w:eastAsia="Times New Roman" w:hAnsi="Calibri" w:cs="Arial"/>
                <w:b/>
                <w:kern w:val="2"/>
                <w:sz w:val="16"/>
                <w:szCs w:val="16"/>
              </w:rPr>
              <w:t>4.</w:t>
            </w:r>
          </w:p>
        </w:tc>
        <w:tc>
          <w:tcPr>
            <w:tcW w:w="3686"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spacing w:after="0" w:line="240" w:lineRule="auto"/>
              <w:rPr>
                <w:rFonts w:ascii="Calibri" w:eastAsia="Times New Roman" w:hAnsi="Calibri" w:cs="Arial"/>
                <w:b/>
                <w:sz w:val="16"/>
                <w:szCs w:val="16"/>
              </w:rPr>
            </w:pPr>
            <w:r w:rsidRPr="004F2D1C">
              <w:rPr>
                <w:rFonts w:ascii="Calibri" w:eastAsia="Times New Roman" w:hAnsi="Calibri" w:cs="Arial"/>
                <w:b/>
                <w:sz w:val="16"/>
                <w:szCs w:val="16"/>
              </w:rPr>
              <w:t>Poziom innowacyjności</w:t>
            </w:r>
          </w:p>
          <w:p w:rsidR="004F2D1C" w:rsidRPr="004F2D1C" w:rsidRDefault="004F2D1C" w:rsidP="004F2D1C">
            <w:pPr>
              <w:snapToGrid w:val="0"/>
              <w:spacing w:after="0" w:line="240" w:lineRule="auto"/>
              <w:rPr>
                <w:rFonts w:ascii="Calibri" w:eastAsia="Times New Roman" w:hAnsi="Calibri" w:cs="Arial"/>
                <w:b/>
                <w:sz w:val="16"/>
                <w:szCs w:val="16"/>
              </w:rPr>
            </w:pPr>
          </w:p>
        </w:tc>
        <w:tc>
          <w:tcPr>
            <w:tcW w:w="6378" w:type="dxa"/>
            <w:tcBorders>
              <w:top w:val="single" w:sz="4" w:space="0" w:color="auto"/>
              <w:left w:val="single" w:sz="4" w:space="0" w:color="000000"/>
              <w:bottom w:val="single" w:sz="4" w:space="0" w:color="000000"/>
              <w:right w:val="single" w:sz="4" w:space="0" w:color="000000"/>
            </w:tcBorders>
            <w:vAlign w:val="center"/>
          </w:tcPr>
          <w:tbl>
            <w:tblPr>
              <w:tblW w:w="3876" w:type="dxa"/>
              <w:tblBorders>
                <w:top w:val="nil"/>
                <w:left w:val="nil"/>
                <w:bottom w:val="nil"/>
                <w:right w:val="nil"/>
              </w:tblBorders>
              <w:tblLook w:val="0000"/>
            </w:tblPr>
            <w:tblGrid>
              <w:gridCol w:w="3876"/>
            </w:tblGrid>
            <w:tr w:rsidR="004F2D1C" w:rsidRPr="004F2D1C" w:rsidTr="00C83F4E">
              <w:trPr>
                <w:trHeight w:val="174"/>
              </w:trPr>
              <w:tc>
                <w:tcPr>
                  <w:tcW w:w="3876" w:type="dxa"/>
                </w:tcPr>
                <w:p w:rsidR="004F2D1C" w:rsidRPr="004F2D1C" w:rsidRDefault="004F2D1C" w:rsidP="004F2D1C">
                  <w:pPr>
                    <w:autoSpaceDE w:val="0"/>
                    <w:autoSpaceDN w:val="0"/>
                    <w:adjustRightInd w:val="0"/>
                    <w:spacing w:after="0" w:line="240" w:lineRule="auto"/>
                    <w:rPr>
                      <w:rFonts w:ascii="Calibri" w:eastAsia="Times New Roman" w:hAnsi="Calibri" w:cs="Arial"/>
                      <w:sz w:val="16"/>
                      <w:szCs w:val="16"/>
                    </w:rPr>
                  </w:pPr>
                </w:p>
              </w:tc>
            </w:tr>
          </w:tbl>
          <w:p w:rsidR="004F2D1C" w:rsidRPr="004F2D1C" w:rsidRDefault="004F2D1C" w:rsidP="004F2D1C">
            <w:pPr>
              <w:autoSpaceDE w:val="0"/>
              <w:autoSpaceDN w:val="0"/>
              <w:adjustRightInd w:val="0"/>
              <w:spacing w:after="0" w:line="240" w:lineRule="auto"/>
              <w:jc w:val="both"/>
              <w:rPr>
                <w:rFonts w:ascii="Calibri" w:eastAsia="Times New Roman" w:hAnsi="Calibri" w:cs="Arial"/>
                <w:color w:val="000000"/>
                <w:sz w:val="16"/>
                <w:szCs w:val="16"/>
              </w:rPr>
            </w:pPr>
            <w:r w:rsidRPr="004F2D1C">
              <w:rPr>
                <w:rFonts w:ascii="Calibri" w:eastAsia="Times New Roman" w:hAnsi="Calibri" w:cs="Arial"/>
                <w:color w:val="000000"/>
                <w:sz w:val="16"/>
                <w:szCs w:val="16"/>
              </w:rPr>
              <w:t>W ramach kryterium można przyznać następujące punkty:</w:t>
            </w:r>
          </w:p>
          <w:p w:rsidR="004F2D1C" w:rsidRPr="004F2D1C" w:rsidRDefault="004F2D1C" w:rsidP="004F2D1C">
            <w:pPr>
              <w:autoSpaceDE w:val="0"/>
              <w:autoSpaceDN w:val="0"/>
              <w:adjustRightInd w:val="0"/>
              <w:spacing w:after="0" w:line="240" w:lineRule="auto"/>
              <w:jc w:val="both"/>
              <w:rPr>
                <w:rFonts w:ascii="Calibri" w:eastAsia="Times New Roman" w:hAnsi="Calibri" w:cs="Arial"/>
                <w:color w:val="000000"/>
                <w:sz w:val="16"/>
                <w:szCs w:val="16"/>
              </w:rPr>
            </w:pPr>
          </w:p>
          <w:p w:rsidR="004F2D1C" w:rsidRPr="004F2D1C" w:rsidRDefault="004F2D1C" w:rsidP="004F2D1C">
            <w:pPr>
              <w:spacing w:after="0"/>
              <w:jc w:val="both"/>
              <w:rPr>
                <w:rFonts w:ascii="Calibri" w:eastAsia="Times New Roman" w:hAnsi="Calibri" w:cs="Arial"/>
                <w:sz w:val="16"/>
                <w:szCs w:val="16"/>
              </w:rPr>
            </w:pPr>
            <w:r w:rsidRPr="004F2D1C">
              <w:rPr>
                <w:rFonts w:ascii="Calibri" w:eastAsia="Times New Roman" w:hAnsi="Calibri" w:cs="Arial"/>
                <w:sz w:val="16"/>
                <w:szCs w:val="16"/>
              </w:rPr>
              <w:t xml:space="preserve">- </w:t>
            </w:r>
            <w:r w:rsidRPr="004F2D1C">
              <w:rPr>
                <w:rFonts w:ascii="Calibri" w:eastAsia="Calibri" w:hAnsi="Calibri" w:cs="Arial"/>
                <w:sz w:val="16"/>
                <w:szCs w:val="16"/>
              </w:rPr>
              <w:t xml:space="preserve">wprowadzenie nowej usługi i/lub produktu i/lub procesu produkcyjnego przyczyni się do osiągnięcia innowacyjności </w:t>
            </w:r>
            <w:r w:rsidRPr="004F2D1C">
              <w:rPr>
                <w:rFonts w:ascii="Calibri" w:eastAsia="Times New Roman" w:hAnsi="Calibri" w:cs="Arial"/>
                <w:sz w:val="16"/>
                <w:szCs w:val="16"/>
              </w:rPr>
              <w:t>na poziomie międzynarodowym (8 pkt.)</w:t>
            </w:r>
          </w:p>
          <w:p w:rsidR="004F2D1C" w:rsidRPr="004F2D1C" w:rsidRDefault="004F2D1C" w:rsidP="004F2D1C">
            <w:pPr>
              <w:autoSpaceDE w:val="0"/>
              <w:autoSpaceDN w:val="0"/>
              <w:adjustRightInd w:val="0"/>
              <w:spacing w:after="0" w:line="240" w:lineRule="auto"/>
              <w:jc w:val="both"/>
              <w:rPr>
                <w:rFonts w:ascii="Calibri" w:eastAsia="Times New Roman" w:hAnsi="Calibri" w:cs="Arial"/>
                <w:color w:val="000000"/>
                <w:sz w:val="16"/>
                <w:szCs w:val="16"/>
              </w:rPr>
            </w:pPr>
            <w:r w:rsidRPr="004F2D1C">
              <w:rPr>
                <w:rFonts w:ascii="Calibri" w:eastAsia="Times New Roman" w:hAnsi="Calibri" w:cs="Arial"/>
                <w:color w:val="000000"/>
                <w:sz w:val="16"/>
                <w:szCs w:val="16"/>
              </w:rPr>
              <w:t xml:space="preserve">- </w:t>
            </w:r>
            <w:r w:rsidRPr="004F2D1C">
              <w:rPr>
                <w:rFonts w:ascii="Calibri" w:eastAsia="Calibri" w:hAnsi="Calibri" w:cs="Arial"/>
                <w:sz w:val="16"/>
                <w:szCs w:val="16"/>
              </w:rPr>
              <w:t>wprowadzenie nowej usługi i/lub produktu i/lub procesu produkcyjnego przyczyni się do osiągnięcia innowacyjności</w:t>
            </w:r>
            <w:r w:rsidRPr="004F2D1C">
              <w:rPr>
                <w:rFonts w:ascii="Calibri" w:eastAsia="Times New Roman" w:hAnsi="Calibri" w:cs="Arial"/>
                <w:color w:val="000000"/>
                <w:sz w:val="16"/>
                <w:szCs w:val="16"/>
              </w:rPr>
              <w:t xml:space="preserve"> na poziomie krajowym (4 pkt.)</w:t>
            </w:r>
          </w:p>
          <w:p w:rsidR="004F2D1C" w:rsidRPr="004F2D1C" w:rsidRDefault="004F2D1C" w:rsidP="004F2D1C">
            <w:pPr>
              <w:spacing w:after="0" w:line="240" w:lineRule="auto"/>
              <w:jc w:val="both"/>
              <w:rPr>
                <w:rFonts w:ascii="Calibri" w:eastAsia="Calibri" w:hAnsi="Calibri" w:cs="Arial"/>
                <w:sz w:val="16"/>
                <w:szCs w:val="16"/>
              </w:rPr>
            </w:pPr>
            <w:r w:rsidRPr="004F2D1C">
              <w:rPr>
                <w:rFonts w:ascii="Calibri" w:eastAsia="Calibri" w:hAnsi="Calibri" w:cs="Arial"/>
                <w:sz w:val="16"/>
                <w:szCs w:val="16"/>
              </w:rPr>
              <w:t>-   wprowadzenie nowej usługi i/lub produktu i/lub procesu produkcyjnego przyczyni się do osiągnięcia innowacyjności na poziomie co najmniej regionalnym  ( 0 pkt.)</w:t>
            </w:r>
          </w:p>
          <w:p w:rsidR="004F2D1C" w:rsidRPr="004F2D1C" w:rsidRDefault="004F2D1C" w:rsidP="004F2D1C">
            <w:pPr>
              <w:spacing w:after="0" w:line="240" w:lineRule="auto"/>
              <w:jc w:val="both"/>
              <w:rPr>
                <w:rFonts w:ascii="Calibri" w:eastAsia="Calibri" w:hAnsi="Calibri" w:cs="Arial"/>
                <w:sz w:val="16"/>
                <w:szCs w:val="16"/>
              </w:rPr>
            </w:pPr>
          </w:p>
          <w:p w:rsidR="004F2D1C" w:rsidRPr="004F2D1C" w:rsidRDefault="004F2D1C" w:rsidP="004F2D1C">
            <w:pPr>
              <w:spacing w:after="0" w:line="240" w:lineRule="auto"/>
              <w:jc w:val="both"/>
              <w:rPr>
                <w:rFonts w:ascii="Calibri" w:eastAsia="Calibri" w:hAnsi="Calibri" w:cs="Arial"/>
                <w:sz w:val="16"/>
                <w:szCs w:val="16"/>
              </w:rPr>
            </w:pPr>
          </w:p>
          <w:p w:rsidR="004F2D1C" w:rsidRPr="004F2D1C" w:rsidRDefault="004F2D1C" w:rsidP="004F2D1C">
            <w:pPr>
              <w:spacing w:after="0"/>
              <w:rPr>
                <w:rFonts w:ascii="Calibri" w:eastAsia="Times New Roman" w:hAnsi="Calibri" w:cs="Arial"/>
                <w:sz w:val="16"/>
                <w:szCs w:val="16"/>
              </w:rPr>
            </w:pPr>
            <w:r w:rsidRPr="004F2D1C">
              <w:rPr>
                <w:rFonts w:ascii="Calibri" w:eastAsia="Times New Roman" w:hAnsi="Calibri" w:cs="Arial"/>
                <w:sz w:val="16"/>
                <w:szCs w:val="16"/>
              </w:rPr>
              <w:t xml:space="preserve">Ocena eksperta. Oceniane na podstawie opisu wniosku o dofinansowanie i dokumentacji projektowej. </w:t>
            </w:r>
          </w:p>
          <w:p w:rsidR="004F2D1C" w:rsidRPr="004F2D1C" w:rsidRDefault="004F2D1C" w:rsidP="004F2D1C">
            <w:pPr>
              <w:spacing w:after="0"/>
              <w:jc w:val="both"/>
              <w:rPr>
                <w:rFonts w:ascii="Calibri" w:eastAsia="Times New Roman" w:hAnsi="Calibri" w:cs="Arial"/>
                <w:sz w:val="16"/>
                <w:szCs w:val="16"/>
              </w:rPr>
            </w:pPr>
          </w:p>
          <w:p w:rsidR="004F2D1C" w:rsidRPr="004F2D1C" w:rsidRDefault="004F2D1C" w:rsidP="004F2D1C">
            <w:pPr>
              <w:spacing w:after="0"/>
              <w:jc w:val="both"/>
              <w:rPr>
                <w:rFonts w:ascii="Calibri" w:eastAsia="Times New Roman" w:hAnsi="Calibri" w:cs="Arial"/>
                <w:sz w:val="16"/>
                <w:szCs w:val="16"/>
              </w:rPr>
            </w:pPr>
            <w:r w:rsidRPr="004F2D1C">
              <w:rPr>
                <w:rFonts w:ascii="Calibri" w:eastAsia="Times New Roman" w:hAnsi="Calibri" w:cs="Arial"/>
                <w:sz w:val="16"/>
                <w:szCs w:val="16"/>
              </w:rPr>
              <w:t>Punkty się nie sumują.</w:t>
            </w:r>
          </w:p>
          <w:p w:rsidR="004F2D1C" w:rsidRPr="004F2D1C" w:rsidRDefault="004F2D1C" w:rsidP="004F2D1C">
            <w:pPr>
              <w:spacing w:after="0"/>
              <w:jc w:val="both"/>
              <w:rPr>
                <w:rFonts w:ascii="Calibri" w:eastAsia="Times New Roman" w:hAnsi="Calibri" w:cs="Arial"/>
                <w:sz w:val="16"/>
                <w:szCs w:val="16"/>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0-4-8 punktów</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 punktów w</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kryterium nie</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oznacza</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odrzucenia</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wniosku)</w:t>
            </w:r>
            <w:r w:rsidRPr="004F2D1C">
              <w:rPr>
                <w:rFonts w:ascii="Calibri" w:eastAsia="Times New Roman" w:hAnsi="Calibri" w:cs="Arial"/>
                <w:sz w:val="16"/>
                <w:szCs w:val="16"/>
              </w:rPr>
              <w:br/>
            </w:r>
          </w:p>
        </w:tc>
      </w:tr>
      <w:tr w:rsidR="004F2D1C" w:rsidRPr="004F2D1C" w:rsidTr="00C83F4E">
        <w:trPr>
          <w:trHeight w:val="499"/>
          <w:tblHeader/>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rPr>
                <w:rFonts w:ascii="Calibri" w:eastAsia="Times New Roman" w:hAnsi="Calibri" w:cs="Arial"/>
                <w:b/>
                <w:kern w:val="2"/>
                <w:sz w:val="16"/>
                <w:szCs w:val="16"/>
              </w:rPr>
            </w:pPr>
            <w:r w:rsidRPr="004F2D1C">
              <w:rPr>
                <w:rFonts w:ascii="Calibri" w:eastAsia="Times New Roman" w:hAnsi="Calibri" w:cs="Arial"/>
                <w:b/>
                <w:kern w:val="2"/>
                <w:sz w:val="16"/>
                <w:szCs w:val="16"/>
              </w:rPr>
              <w:lastRenderedPageBreak/>
              <w:t>5.</w:t>
            </w:r>
          </w:p>
        </w:tc>
        <w:tc>
          <w:tcPr>
            <w:tcW w:w="3686"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rPr>
                <w:rFonts w:ascii="Calibri" w:eastAsia="Times New Roman" w:hAnsi="Calibri" w:cs="Arial"/>
                <w:b/>
                <w:sz w:val="16"/>
                <w:szCs w:val="16"/>
              </w:rPr>
            </w:pPr>
          </w:p>
          <w:p w:rsidR="004F2D1C" w:rsidRPr="004F2D1C" w:rsidRDefault="004F2D1C" w:rsidP="004F2D1C">
            <w:pPr>
              <w:snapToGrid w:val="0"/>
              <w:rPr>
                <w:rFonts w:ascii="Calibri" w:eastAsia="Times New Roman" w:hAnsi="Calibri" w:cs="Arial"/>
                <w:b/>
                <w:sz w:val="16"/>
                <w:szCs w:val="16"/>
              </w:rPr>
            </w:pPr>
          </w:p>
          <w:p w:rsidR="004F2D1C" w:rsidRPr="004F2D1C" w:rsidRDefault="004F2D1C" w:rsidP="004F2D1C">
            <w:pPr>
              <w:snapToGrid w:val="0"/>
              <w:rPr>
                <w:rFonts w:ascii="Calibri" w:eastAsia="Times New Roman" w:hAnsi="Calibri" w:cs="Arial"/>
                <w:b/>
                <w:sz w:val="16"/>
                <w:szCs w:val="16"/>
              </w:rPr>
            </w:pPr>
            <w:r w:rsidRPr="004F2D1C">
              <w:rPr>
                <w:rFonts w:ascii="Calibri" w:eastAsia="Times New Roman" w:hAnsi="Calibri" w:cs="Arial"/>
                <w:b/>
                <w:sz w:val="16"/>
                <w:szCs w:val="16"/>
              </w:rPr>
              <w:t>Zgodność zakresu projektu z regionalną strategią inteligentnej specjalizacji</w:t>
            </w:r>
          </w:p>
          <w:p w:rsidR="004F2D1C" w:rsidRPr="004F2D1C" w:rsidRDefault="004F2D1C" w:rsidP="004F2D1C">
            <w:pPr>
              <w:snapToGrid w:val="0"/>
              <w:rPr>
                <w:rFonts w:ascii="Calibri" w:eastAsia="Times New Roman" w:hAnsi="Calibri" w:cs="Arial"/>
                <w:b/>
                <w:sz w:val="16"/>
                <w:szCs w:val="16"/>
              </w:rPr>
            </w:pPr>
          </w:p>
          <w:p w:rsidR="004F2D1C" w:rsidRPr="004F2D1C" w:rsidRDefault="004F2D1C" w:rsidP="004F2D1C">
            <w:pPr>
              <w:snapToGrid w:val="0"/>
              <w:rPr>
                <w:rFonts w:ascii="Calibri" w:eastAsia="Times New Roman" w:hAnsi="Calibri" w:cs="Arial"/>
                <w:b/>
                <w:sz w:val="16"/>
                <w:szCs w:val="16"/>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 xml:space="preserve">W ramach kryterium punktowane będzie wpisanie się projektu  w   Ramy Strategiczne na rzecz inteligentnych specjalizacji Dolnego Śląska (załącznik RSI).  </w:t>
            </w:r>
          </w:p>
          <w:p w:rsidR="004F2D1C" w:rsidRPr="004F2D1C" w:rsidRDefault="004F2D1C" w:rsidP="004F2D1C">
            <w:pPr>
              <w:snapToGrid w:val="0"/>
              <w:jc w:val="both"/>
              <w:rPr>
                <w:rFonts w:ascii="Calibri" w:eastAsia="Times New Roman" w:hAnsi="Calibri" w:cs="Arial"/>
                <w:sz w:val="16"/>
                <w:szCs w:val="16"/>
              </w:rPr>
            </w:pPr>
            <w:r w:rsidRPr="004F2D1C">
              <w:rPr>
                <w:rFonts w:ascii="Calibri" w:eastAsia="Times New Roman" w:hAnsi="Calibri" w:cs="Arial"/>
                <w:sz w:val="16"/>
                <w:szCs w:val="16"/>
              </w:rPr>
              <w:t xml:space="preserve">Czy projekt, wpisuje się w specjalizacje i podobszary wskazane w dokumencie Ramy Strategiczne na rzecz inteligentnych specjalizacji Dolnego Śląska?  </w:t>
            </w:r>
          </w:p>
          <w:p w:rsidR="004F2D1C" w:rsidRPr="004F2D1C" w:rsidRDefault="004F2D1C" w:rsidP="004F2D1C">
            <w:pPr>
              <w:jc w:val="both"/>
              <w:rPr>
                <w:rFonts w:ascii="Calibri" w:eastAsia="Calibri" w:hAnsi="Calibri" w:cs="Arial"/>
                <w:sz w:val="16"/>
                <w:szCs w:val="16"/>
              </w:rPr>
            </w:pPr>
            <w:r w:rsidRPr="004F2D1C">
              <w:rPr>
                <w:rFonts w:ascii="Calibri" w:eastAsia="Calibri" w:hAnsi="Calibri" w:cs="Arial"/>
                <w:sz w:val="16"/>
                <w:szCs w:val="16"/>
              </w:rPr>
              <w:t>- projekt wpisuje się w przynajmniej 1 podobszar wskazany w RSI (6 pkt.)</w:t>
            </w:r>
          </w:p>
          <w:p w:rsidR="004F2D1C" w:rsidRPr="004F2D1C" w:rsidRDefault="004F2D1C" w:rsidP="004F2D1C">
            <w:pPr>
              <w:jc w:val="both"/>
              <w:rPr>
                <w:rFonts w:ascii="Calibri" w:eastAsia="Calibri" w:hAnsi="Calibri" w:cs="Arial"/>
                <w:sz w:val="16"/>
                <w:szCs w:val="16"/>
              </w:rPr>
            </w:pPr>
            <w:r w:rsidRPr="004F2D1C">
              <w:rPr>
                <w:rFonts w:ascii="Calibri" w:eastAsia="Calibri" w:hAnsi="Calibri" w:cs="Arial"/>
                <w:sz w:val="16"/>
                <w:szCs w:val="16"/>
              </w:rPr>
              <w:t>- projekt nie wpisuje się w żaden z  podobszarów wskazany w RSI (0 pkt.)</w:t>
            </w:r>
          </w:p>
          <w:p w:rsidR="004F2D1C" w:rsidRPr="004F2D1C" w:rsidRDefault="004F2D1C" w:rsidP="004F2D1C">
            <w:pPr>
              <w:snapToGrid w:val="0"/>
              <w:spacing w:after="0" w:line="240" w:lineRule="auto"/>
              <w:rPr>
                <w:rFonts w:ascii="Calibri" w:eastAsia="Times New Roman" w:hAnsi="Calibri" w:cs="Arial"/>
                <w:sz w:val="16"/>
                <w:szCs w:val="16"/>
              </w:rPr>
            </w:pPr>
            <w:r w:rsidRPr="004F2D1C">
              <w:rPr>
                <w:rFonts w:ascii="Calibri" w:eastAsia="Times New Roman" w:hAnsi="Calibri" w:cs="Arial"/>
                <w:sz w:val="16"/>
                <w:szCs w:val="16"/>
              </w:rPr>
              <w:t>Regionalna Strategia Innowacji dla Województwa Dolnośląskiego na lata 2011-2020 (RSI WD) została przyjęta uchwałą nr 1149/IV/11 Zarządu Województwa Dolnośląskiego z dnia 30 sierpnia 2011 r.</w:t>
            </w:r>
            <w:r w:rsidRPr="004F2D1C">
              <w:rPr>
                <w:rFonts w:ascii="Calibri" w:eastAsia="Times New Roman" w:hAnsi="Calibri" w:cs="Arial"/>
                <w:sz w:val="16"/>
                <w:szCs w:val="16"/>
              </w:rPr>
              <w:br/>
            </w: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Ramy Strategiczne na rzecz inteligentnych specjalizacji Dolnego Śląska, „Ramy Strategicznie na rzecz inteligentnych specjalizacji Dolnego Śląska” – aktualizacja przyjęta uchwałą nr 1063/V/15 Zarządu Województwa Dolnośląskiego z 19 sierpnia 2015) stanowią załącznik do RSI i opisują podobszary inteligentnych specjalizacji.</w:t>
            </w:r>
          </w:p>
          <w:p w:rsidR="004F2D1C" w:rsidRPr="004F2D1C" w:rsidRDefault="004F2D1C" w:rsidP="004F2D1C">
            <w:pPr>
              <w:snapToGrid w:val="0"/>
              <w:jc w:val="both"/>
              <w:rPr>
                <w:rFonts w:ascii="Calibri" w:eastAsia="Times New Roman" w:hAnsi="Calibri" w:cs="Arial"/>
                <w:sz w:val="16"/>
                <w:szCs w:val="16"/>
              </w:rPr>
            </w:pPr>
            <w:r w:rsidRPr="004F2D1C">
              <w:rPr>
                <w:rFonts w:ascii="Calibri" w:eastAsia="Times New Roman" w:hAnsi="Calibri" w:cs="Arial"/>
                <w:sz w:val="16"/>
                <w:szCs w:val="16"/>
              </w:rPr>
              <w:t>Ocena eksperta na podstawie dokumentacji projektowej.</w:t>
            </w:r>
          </w:p>
          <w:p w:rsidR="004F2D1C" w:rsidRPr="004F2D1C" w:rsidRDefault="004F2D1C" w:rsidP="004F2D1C">
            <w:pPr>
              <w:snapToGrid w:val="0"/>
              <w:jc w:val="both"/>
              <w:rPr>
                <w:rFonts w:ascii="Calibri" w:eastAsia="Times New Roman" w:hAnsi="Calibri" w:cs="Arial"/>
                <w:sz w:val="16"/>
                <w:szCs w:val="16"/>
              </w:rPr>
            </w:pPr>
            <w:r w:rsidRPr="004F2D1C">
              <w:rPr>
                <w:rFonts w:ascii="Calibri" w:eastAsia="Times New Roman" w:hAnsi="Calibri" w:cs="Arial"/>
                <w:sz w:val="16"/>
                <w:szCs w:val="16"/>
              </w:rPr>
              <w:t>Punkty się nie sumują.</w:t>
            </w:r>
          </w:p>
        </w:tc>
        <w:tc>
          <w:tcPr>
            <w:tcW w:w="3544"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0-6 punktów</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 punktów w</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kryterium nie</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oznacza</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odrzucenia</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wniosku)</w:t>
            </w:r>
          </w:p>
        </w:tc>
      </w:tr>
      <w:tr w:rsidR="004F2D1C" w:rsidRPr="004F2D1C" w:rsidTr="00C83F4E">
        <w:trPr>
          <w:trHeight w:val="499"/>
          <w:tblHeader/>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rPr>
                <w:rFonts w:ascii="Calibri" w:eastAsia="Times New Roman" w:hAnsi="Calibri" w:cs="Arial"/>
                <w:b/>
                <w:kern w:val="2"/>
                <w:sz w:val="16"/>
                <w:szCs w:val="16"/>
              </w:rPr>
            </w:pPr>
            <w:r w:rsidRPr="004F2D1C">
              <w:rPr>
                <w:rFonts w:ascii="Calibri" w:eastAsia="Times New Roman" w:hAnsi="Calibri" w:cs="Arial"/>
                <w:b/>
                <w:kern w:val="2"/>
                <w:sz w:val="16"/>
                <w:szCs w:val="16"/>
              </w:rPr>
              <w:t>6.</w:t>
            </w:r>
          </w:p>
        </w:tc>
        <w:tc>
          <w:tcPr>
            <w:tcW w:w="3686"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spacing w:after="0" w:line="240" w:lineRule="auto"/>
              <w:rPr>
                <w:rFonts w:ascii="Calibri" w:eastAsia="Times New Roman" w:hAnsi="Calibri" w:cs="Arial"/>
                <w:b/>
                <w:sz w:val="16"/>
                <w:szCs w:val="16"/>
              </w:rPr>
            </w:pPr>
            <w:r w:rsidRPr="004F2D1C">
              <w:rPr>
                <w:rFonts w:ascii="Calibri" w:eastAsia="Times New Roman" w:hAnsi="Calibri" w:cs="Arial"/>
                <w:b/>
                <w:sz w:val="16"/>
                <w:szCs w:val="16"/>
              </w:rPr>
              <w:t>Wielkość wkładu własnego</w:t>
            </w:r>
          </w:p>
        </w:tc>
        <w:tc>
          <w:tcPr>
            <w:tcW w:w="6378"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 xml:space="preserve">W ramach kryterium sprawdzane i punktowane będzie czy deklarowany przez wnioskodawcę wkład własny jest większy od minimalnego wkładu wymaganego przez IZ RPO WD: </w:t>
            </w:r>
          </w:p>
          <w:p w:rsidR="004F2D1C" w:rsidRPr="004F2D1C" w:rsidRDefault="004F2D1C" w:rsidP="004F2D1C">
            <w:pPr>
              <w:snapToGrid w:val="0"/>
              <w:spacing w:after="0" w:line="240" w:lineRule="auto"/>
              <w:jc w:val="both"/>
              <w:rPr>
                <w:rFonts w:ascii="Calibri" w:eastAsia="Times New Roman" w:hAnsi="Calibri" w:cs="Arial"/>
                <w:sz w:val="16"/>
                <w:szCs w:val="16"/>
              </w:rPr>
            </w:pP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 co najmniej 10 punktów procentowych (3 pkt).</w:t>
            </w: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 co najmniej 5 punktów procentowych (2 pkt);</w:t>
            </w: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 co najmniej 3 punktów procentowych (1 pkt);</w:t>
            </w: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 poniżej 3 punktów procentowych (0 pkt);</w:t>
            </w:r>
          </w:p>
          <w:p w:rsidR="004F2D1C" w:rsidRPr="004F2D1C" w:rsidRDefault="004F2D1C" w:rsidP="004F2D1C">
            <w:pPr>
              <w:snapToGrid w:val="0"/>
              <w:spacing w:after="0" w:line="240" w:lineRule="auto"/>
              <w:jc w:val="both"/>
              <w:rPr>
                <w:rFonts w:ascii="Calibri" w:eastAsia="Times New Roman" w:hAnsi="Calibri" w:cs="Arial"/>
                <w:sz w:val="16"/>
                <w:szCs w:val="16"/>
              </w:rPr>
            </w:pP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Punkty się nie sumują.</w:t>
            </w:r>
          </w:p>
          <w:p w:rsidR="004F2D1C" w:rsidRPr="004F2D1C" w:rsidRDefault="004F2D1C" w:rsidP="004F2D1C">
            <w:pPr>
              <w:snapToGrid w:val="0"/>
              <w:spacing w:after="0" w:line="240" w:lineRule="auto"/>
              <w:jc w:val="both"/>
              <w:rPr>
                <w:rFonts w:ascii="Calibri" w:eastAsia="Times New Roman" w:hAnsi="Calibri" w:cs="Arial"/>
                <w:sz w:val="16"/>
                <w:szCs w:val="16"/>
              </w:rPr>
            </w:pP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Ocena na podstawie dokumentacji projektowej.</w:t>
            </w:r>
          </w:p>
        </w:tc>
        <w:tc>
          <w:tcPr>
            <w:tcW w:w="3544"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0-1-2-3 punktów</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 punktów w</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kryterium nie</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oznacza</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odrzucenia</w:t>
            </w:r>
          </w:p>
          <w:p w:rsidR="004F2D1C" w:rsidRPr="004F2D1C" w:rsidRDefault="004F2D1C" w:rsidP="004F2D1C">
            <w:pPr>
              <w:autoSpaceDE w:val="0"/>
              <w:autoSpaceDN w:val="0"/>
              <w:adjustRightInd w:val="0"/>
              <w:spacing w:after="0" w:line="240" w:lineRule="auto"/>
              <w:jc w:val="center"/>
              <w:rPr>
                <w:rFonts w:ascii="Calibri" w:eastAsia="Times New Roman" w:hAnsi="Calibri" w:cs="Arial"/>
                <w:b/>
                <w:kern w:val="2"/>
                <w:sz w:val="16"/>
                <w:szCs w:val="16"/>
              </w:rPr>
            </w:pPr>
            <w:r w:rsidRPr="004F2D1C">
              <w:rPr>
                <w:rFonts w:ascii="Calibri" w:eastAsia="Times New Roman" w:hAnsi="Calibri" w:cs="Arial"/>
                <w:sz w:val="16"/>
                <w:szCs w:val="16"/>
              </w:rPr>
              <w:t>wniosku)</w:t>
            </w:r>
          </w:p>
        </w:tc>
      </w:tr>
      <w:tr w:rsidR="004F2D1C" w:rsidRPr="004F2D1C" w:rsidTr="00C83F4E">
        <w:trPr>
          <w:trHeight w:val="499"/>
          <w:tblHeader/>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rPr>
                <w:rFonts w:ascii="Calibri" w:eastAsia="Times New Roman" w:hAnsi="Calibri" w:cs="Arial"/>
                <w:b/>
                <w:kern w:val="2"/>
                <w:sz w:val="16"/>
                <w:szCs w:val="16"/>
              </w:rPr>
            </w:pPr>
            <w:r w:rsidRPr="004F2D1C">
              <w:rPr>
                <w:rFonts w:ascii="Calibri" w:eastAsia="Times New Roman" w:hAnsi="Calibri" w:cs="Arial"/>
                <w:b/>
                <w:kern w:val="2"/>
                <w:sz w:val="16"/>
                <w:szCs w:val="16"/>
              </w:rPr>
              <w:lastRenderedPageBreak/>
              <w:t>7.</w:t>
            </w:r>
          </w:p>
        </w:tc>
        <w:tc>
          <w:tcPr>
            <w:tcW w:w="3686"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spacing w:after="0" w:line="240" w:lineRule="auto"/>
              <w:rPr>
                <w:rFonts w:ascii="Calibri" w:eastAsia="Times New Roman" w:hAnsi="Calibri" w:cs="Arial"/>
                <w:b/>
                <w:sz w:val="16"/>
                <w:szCs w:val="16"/>
              </w:rPr>
            </w:pPr>
            <w:r w:rsidRPr="004F2D1C">
              <w:rPr>
                <w:rFonts w:ascii="Calibri" w:eastAsia="Times New Roman" w:hAnsi="Calibri" w:cs="Arial"/>
                <w:b/>
                <w:sz w:val="16"/>
                <w:szCs w:val="16"/>
              </w:rPr>
              <w:t>Przeciwdziałanie zmianom klimatu (ekoinnowacje)</w:t>
            </w:r>
          </w:p>
          <w:p w:rsidR="004F2D1C" w:rsidRPr="004F2D1C" w:rsidRDefault="004F2D1C" w:rsidP="004F2D1C">
            <w:pPr>
              <w:snapToGrid w:val="0"/>
              <w:spacing w:after="0" w:line="240" w:lineRule="auto"/>
              <w:rPr>
                <w:rFonts w:ascii="Calibri" w:eastAsia="Times New Roman" w:hAnsi="Calibri" w:cs="Arial"/>
                <w:b/>
                <w:sz w:val="16"/>
                <w:szCs w:val="16"/>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W ramach kryterium sprawdzane i oceniane będzie  czy realizacja projektu prowadzić będzie do rzeczywistego (w oparciu o przedstawiona kwantyfikowalne dane)  ograniczenia negatywnych skutków środowiskowych? (z wyłączeniem wprowadzania technologii mających na celu zwiększenie efektywności energetycznej w przedsiębiorstwie).</w:t>
            </w:r>
          </w:p>
          <w:p w:rsidR="004F2D1C" w:rsidRPr="004F2D1C" w:rsidRDefault="004F2D1C" w:rsidP="004F2D1C">
            <w:pPr>
              <w:snapToGrid w:val="0"/>
              <w:spacing w:after="0" w:line="240" w:lineRule="auto"/>
              <w:jc w:val="both"/>
              <w:rPr>
                <w:rFonts w:ascii="Calibri" w:eastAsia="Times New Roman" w:hAnsi="Calibri" w:cs="Arial"/>
                <w:sz w:val="16"/>
                <w:szCs w:val="16"/>
              </w:rPr>
            </w:pP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Projekt będzie przeciwdziałał zmianom klimatu</w:t>
            </w: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Tak (1 pkt)</w:t>
            </w: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Nie (0 pkt)</w:t>
            </w:r>
          </w:p>
          <w:p w:rsidR="004F2D1C" w:rsidRPr="004F2D1C" w:rsidRDefault="004F2D1C" w:rsidP="004F2D1C">
            <w:pPr>
              <w:snapToGrid w:val="0"/>
              <w:spacing w:after="0" w:line="240" w:lineRule="auto"/>
              <w:jc w:val="both"/>
              <w:rPr>
                <w:rFonts w:ascii="Calibri" w:eastAsia="Times New Roman" w:hAnsi="Calibri" w:cs="Arial"/>
                <w:sz w:val="16"/>
                <w:szCs w:val="16"/>
              </w:rPr>
            </w:pPr>
          </w:p>
          <w:p w:rsidR="004F2D1C" w:rsidRPr="004F2D1C" w:rsidRDefault="004F2D1C" w:rsidP="004F2D1C">
            <w:pPr>
              <w:snapToGrid w:val="0"/>
              <w:spacing w:after="0" w:line="240" w:lineRule="auto"/>
              <w:jc w:val="both"/>
              <w:rPr>
                <w:rFonts w:ascii="Calibri" w:eastAsia="Times New Roman" w:hAnsi="Calibri" w:cs="Arial"/>
                <w:sz w:val="16"/>
                <w:szCs w:val="16"/>
              </w:rPr>
            </w:pP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Projekt otrzymuje 1 punkt, jeśli wpisuje się w obszar wymieniony poniżej:</w:t>
            </w:r>
          </w:p>
          <w:p w:rsidR="004F2D1C" w:rsidRPr="004F2D1C" w:rsidRDefault="004F2D1C" w:rsidP="004F2D1C">
            <w:pPr>
              <w:snapToGrid w:val="0"/>
              <w:spacing w:after="0" w:line="240" w:lineRule="auto"/>
              <w:jc w:val="both"/>
              <w:rPr>
                <w:rFonts w:ascii="Calibri" w:eastAsia="Times New Roman" w:hAnsi="Calibri" w:cs="Arial"/>
                <w:sz w:val="16"/>
                <w:szCs w:val="16"/>
              </w:rPr>
            </w:pPr>
          </w:p>
          <w:p w:rsidR="004F2D1C" w:rsidRPr="004F2D1C" w:rsidRDefault="004F2D1C" w:rsidP="004F2D1C">
            <w:pPr>
              <w:numPr>
                <w:ilvl w:val="0"/>
                <w:numId w:val="14"/>
              </w:numPr>
              <w:snapToGrid w:val="0"/>
              <w:spacing w:after="0" w:line="240" w:lineRule="auto"/>
              <w:rPr>
                <w:rFonts w:ascii="Calibri" w:eastAsia="Calibri" w:hAnsi="Calibri" w:cs="Arial"/>
                <w:sz w:val="16"/>
                <w:szCs w:val="16"/>
              </w:rPr>
            </w:pPr>
            <w:r w:rsidRPr="004F2D1C">
              <w:rPr>
                <w:rFonts w:ascii="Calibri" w:eastAsia="Calibri" w:hAnsi="Calibri" w:cs="Arial"/>
                <w:sz w:val="16"/>
                <w:szCs w:val="16"/>
              </w:rPr>
              <w:t xml:space="preserve">zastosowanie rozwiązań gwarantujących oszczędność surowcową, w tym oszczędność wody </w:t>
            </w:r>
          </w:p>
          <w:p w:rsidR="004F2D1C" w:rsidRPr="004F2D1C" w:rsidRDefault="004F2D1C" w:rsidP="004F2D1C">
            <w:pPr>
              <w:numPr>
                <w:ilvl w:val="0"/>
                <w:numId w:val="14"/>
              </w:numPr>
              <w:snapToGrid w:val="0"/>
              <w:spacing w:after="0" w:line="240" w:lineRule="auto"/>
              <w:rPr>
                <w:rFonts w:ascii="Calibri" w:eastAsia="Calibri" w:hAnsi="Calibri" w:cs="Arial"/>
                <w:sz w:val="16"/>
                <w:szCs w:val="16"/>
              </w:rPr>
            </w:pPr>
            <w:r w:rsidRPr="004F2D1C">
              <w:rPr>
                <w:rFonts w:ascii="Calibri" w:eastAsia="Calibri" w:hAnsi="Calibri" w:cs="Arial"/>
                <w:sz w:val="16"/>
                <w:szCs w:val="16"/>
              </w:rPr>
              <w:t xml:space="preserve">zastosowanie technologii mało-i bezodpadowych, w tym zmniejszenie ilości ścieków </w:t>
            </w:r>
          </w:p>
          <w:p w:rsidR="004F2D1C" w:rsidRPr="004F2D1C" w:rsidRDefault="004F2D1C" w:rsidP="004F2D1C">
            <w:pPr>
              <w:numPr>
                <w:ilvl w:val="0"/>
                <w:numId w:val="14"/>
              </w:numPr>
              <w:snapToGrid w:val="0"/>
              <w:spacing w:after="0" w:line="240" w:lineRule="auto"/>
              <w:jc w:val="both"/>
              <w:rPr>
                <w:rFonts w:ascii="Calibri" w:eastAsia="Calibri" w:hAnsi="Calibri" w:cs="Arial"/>
                <w:sz w:val="16"/>
                <w:szCs w:val="16"/>
              </w:rPr>
            </w:pPr>
            <w:r w:rsidRPr="004F2D1C">
              <w:rPr>
                <w:rFonts w:ascii="Calibri" w:eastAsia="Calibri" w:hAnsi="Calibri" w:cs="Arial"/>
                <w:sz w:val="16"/>
                <w:szCs w:val="16"/>
              </w:rPr>
              <w:t>zastosowanie rozwiązań gwarantujących zmniejszenie ilości zanieczyszczeń odprowadzanych do atmosfery,</w:t>
            </w:r>
          </w:p>
          <w:p w:rsidR="004F2D1C" w:rsidRPr="004F2D1C" w:rsidRDefault="004F2D1C" w:rsidP="004F2D1C">
            <w:pPr>
              <w:numPr>
                <w:ilvl w:val="0"/>
                <w:numId w:val="14"/>
              </w:numPr>
              <w:snapToGrid w:val="0"/>
              <w:spacing w:after="0" w:line="240" w:lineRule="auto"/>
              <w:jc w:val="both"/>
              <w:rPr>
                <w:rFonts w:ascii="Calibri" w:eastAsia="Calibri" w:hAnsi="Calibri" w:cs="Arial"/>
                <w:sz w:val="16"/>
                <w:szCs w:val="16"/>
              </w:rPr>
            </w:pPr>
            <w:r w:rsidRPr="004F2D1C">
              <w:rPr>
                <w:rFonts w:ascii="Calibri" w:eastAsia="Calibri" w:hAnsi="Calibri" w:cs="Arial"/>
                <w:sz w:val="16"/>
                <w:szCs w:val="16"/>
              </w:rPr>
              <w:t>zastosowanie rozwiązań gwarantujących zmniejszenie poziomu hałasu,</w:t>
            </w:r>
          </w:p>
          <w:p w:rsidR="004F2D1C" w:rsidRPr="004F2D1C" w:rsidRDefault="004F2D1C" w:rsidP="004F2D1C">
            <w:pPr>
              <w:numPr>
                <w:ilvl w:val="0"/>
                <w:numId w:val="14"/>
              </w:numPr>
              <w:contextualSpacing/>
              <w:rPr>
                <w:rFonts w:ascii="Calibri" w:eastAsia="Calibri" w:hAnsi="Calibri" w:cs="Arial"/>
                <w:sz w:val="16"/>
                <w:szCs w:val="16"/>
              </w:rPr>
            </w:pPr>
            <w:r w:rsidRPr="004F2D1C">
              <w:rPr>
                <w:rFonts w:ascii="Calibri" w:eastAsia="Calibri" w:hAnsi="Calibri" w:cs="Arial"/>
                <w:sz w:val="16"/>
                <w:szCs w:val="16"/>
              </w:rPr>
              <w:t>zastosowanie rozwiązań wydłużających cykl życia produktu.</w:t>
            </w:r>
          </w:p>
          <w:p w:rsidR="004F2D1C" w:rsidRPr="004F2D1C" w:rsidRDefault="004F2D1C" w:rsidP="004F2D1C">
            <w:pPr>
              <w:snapToGri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Oceniane na podstawie opisu wniosku o dofinansowanie.</w:t>
            </w:r>
          </w:p>
          <w:p w:rsidR="004F2D1C" w:rsidRPr="004F2D1C" w:rsidRDefault="004F2D1C" w:rsidP="004F2D1C">
            <w:pPr>
              <w:snapToGrid w:val="0"/>
              <w:spacing w:after="0" w:line="240" w:lineRule="auto"/>
              <w:jc w:val="both"/>
              <w:rPr>
                <w:rFonts w:ascii="Calibri" w:eastAsia="Times New Roman" w:hAnsi="Calibri" w:cs="Arial"/>
                <w:sz w:val="16"/>
                <w:szCs w:val="16"/>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0-1 punktów</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 punktów w</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kryterium nie</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oznacza</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odrzucenia</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wniosku)</w:t>
            </w:r>
          </w:p>
        </w:tc>
      </w:tr>
      <w:tr w:rsidR="004F2D1C" w:rsidRPr="004F2D1C" w:rsidTr="00C83F4E">
        <w:trPr>
          <w:trHeight w:val="499"/>
          <w:tblHeader/>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rPr>
                <w:rFonts w:ascii="Calibri" w:eastAsia="Times New Roman" w:hAnsi="Calibri" w:cs="Arial"/>
                <w:b/>
                <w:kern w:val="2"/>
                <w:sz w:val="16"/>
                <w:szCs w:val="16"/>
              </w:rPr>
            </w:pPr>
          </w:p>
          <w:p w:rsidR="004F2D1C" w:rsidRPr="004F2D1C" w:rsidRDefault="004F2D1C" w:rsidP="004F2D1C">
            <w:pPr>
              <w:snapToGrid w:val="0"/>
              <w:rPr>
                <w:rFonts w:ascii="Calibri" w:eastAsia="Times New Roman" w:hAnsi="Calibri" w:cs="Arial"/>
                <w:b/>
                <w:kern w:val="2"/>
                <w:sz w:val="16"/>
                <w:szCs w:val="16"/>
              </w:rPr>
            </w:pPr>
            <w:r w:rsidRPr="004F2D1C">
              <w:rPr>
                <w:rFonts w:ascii="Calibri" w:eastAsia="Times New Roman" w:hAnsi="Calibri" w:cs="Arial"/>
                <w:b/>
                <w:kern w:val="2"/>
                <w:sz w:val="16"/>
                <w:szCs w:val="16"/>
              </w:rPr>
              <w:t>8.</w:t>
            </w:r>
          </w:p>
        </w:tc>
        <w:tc>
          <w:tcPr>
            <w:tcW w:w="3686"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snapToGrid w:val="0"/>
              <w:spacing w:after="0" w:line="240" w:lineRule="auto"/>
              <w:rPr>
                <w:rFonts w:ascii="Calibri" w:eastAsia="Times New Roman" w:hAnsi="Calibri" w:cs="Arial"/>
                <w:b/>
                <w:sz w:val="16"/>
                <w:szCs w:val="16"/>
              </w:rPr>
            </w:pPr>
            <w:r w:rsidRPr="004F2D1C">
              <w:rPr>
                <w:rFonts w:ascii="Calibri" w:eastAsia="Times New Roman" w:hAnsi="Calibri" w:cs="Arial"/>
                <w:b/>
                <w:sz w:val="16"/>
                <w:szCs w:val="16"/>
              </w:rPr>
              <w:t xml:space="preserve">Współpraca w ramach prac B+R </w:t>
            </w:r>
          </w:p>
        </w:tc>
        <w:tc>
          <w:tcPr>
            <w:tcW w:w="6378"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autoSpaceDE w:val="0"/>
              <w:autoSpaceDN w:val="0"/>
              <w:adjustRightInd w:val="0"/>
              <w:spacing w:after="0" w:line="240" w:lineRule="auto"/>
              <w:jc w:val="both"/>
              <w:rPr>
                <w:rFonts w:ascii="Calibri" w:eastAsia="Times New Roman" w:hAnsi="Calibri" w:cs="Arial"/>
                <w:sz w:val="16"/>
                <w:szCs w:val="16"/>
              </w:rPr>
            </w:pPr>
            <w:r w:rsidRPr="004F2D1C">
              <w:rPr>
                <w:rFonts w:ascii="Calibri" w:eastAsia="Times New Roman" w:hAnsi="Calibri" w:cs="Arial"/>
                <w:sz w:val="16"/>
                <w:szCs w:val="16"/>
              </w:rPr>
              <w:t xml:space="preserve">Ocenie podlega czy prace B+R, których wyniki będą wdrażane w ramach projektu realizowane były we współpracy z  podmiotami oferującymi usługi badawczo-rozwojowe/ naukowcami. </w:t>
            </w:r>
          </w:p>
          <w:p w:rsidR="004F2D1C" w:rsidRPr="004F2D1C" w:rsidRDefault="004F2D1C" w:rsidP="004F2D1C">
            <w:pPr>
              <w:autoSpaceDE w:val="0"/>
              <w:autoSpaceDN w:val="0"/>
              <w:adjustRightInd w:val="0"/>
              <w:spacing w:after="0" w:line="240" w:lineRule="auto"/>
              <w:jc w:val="both"/>
              <w:rPr>
                <w:rFonts w:ascii="Calibri" w:eastAsia="Times New Roman" w:hAnsi="Calibri" w:cs="Arial"/>
                <w:sz w:val="16"/>
                <w:szCs w:val="16"/>
              </w:rPr>
            </w:pPr>
          </w:p>
          <w:p w:rsidR="004F2D1C" w:rsidRPr="004F2D1C" w:rsidRDefault="004F2D1C" w:rsidP="004F2D1C">
            <w:pPr>
              <w:autoSpaceDE w:val="0"/>
              <w:autoSpaceDN w:val="0"/>
              <w:adjustRightInd w:val="0"/>
              <w:spacing w:after="0" w:line="240" w:lineRule="auto"/>
              <w:jc w:val="both"/>
              <w:rPr>
                <w:rFonts w:ascii="Calibri" w:eastAsia="Times New Roman" w:hAnsi="Calibri" w:cs="Arial"/>
                <w:sz w:val="16"/>
                <w:szCs w:val="16"/>
              </w:rPr>
            </w:pPr>
          </w:p>
          <w:p w:rsidR="004F2D1C" w:rsidRPr="004F2D1C" w:rsidRDefault="004F2D1C" w:rsidP="004F2D1C">
            <w:pPr>
              <w:numPr>
                <w:ilvl w:val="0"/>
                <w:numId w:val="400"/>
              </w:numPr>
              <w:autoSpaceDE w:val="0"/>
              <w:autoSpaceDN w:val="0"/>
              <w:adjustRightInd w:val="0"/>
              <w:spacing w:after="0" w:line="240" w:lineRule="auto"/>
              <w:contextualSpacing/>
              <w:jc w:val="both"/>
              <w:rPr>
                <w:rFonts w:ascii="Calibri" w:eastAsia="Times New Roman" w:hAnsi="Calibri" w:cs="Arial"/>
                <w:sz w:val="16"/>
                <w:szCs w:val="16"/>
              </w:rPr>
            </w:pPr>
            <w:r w:rsidRPr="004F2D1C">
              <w:rPr>
                <w:rFonts w:ascii="Calibri" w:eastAsia="Times New Roman" w:hAnsi="Calibri" w:cs="Arial"/>
                <w:sz w:val="16"/>
                <w:szCs w:val="16"/>
              </w:rPr>
              <w:t>prace B+R powstały we współpracy z co najmniej jednym podmiotem  oferującym usługi badawczo-rozwojowe/ naukowcem (2 pkt.)</w:t>
            </w:r>
          </w:p>
          <w:p w:rsidR="004F2D1C" w:rsidRPr="004F2D1C" w:rsidRDefault="004F2D1C" w:rsidP="004F2D1C">
            <w:pPr>
              <w:numPr>
                <w:ilvl w:val="0"/>
                <w:numId w:val="400"/>
              </w:numPr>
              <w:autoSpaceDE w:val="0"/>
              <w:autoSpaceDN w:val="0"/>
              <w:adjustRightInd w:val="0"/>
              <w:spacing w:after="0" w:line="240" w:lineRule="auto"/>
              <w:contextualSpacing/>
              <w:jc w:val="both"/>
              <w:rPr>
                <w:rFonts w:ascii="Calibri" w:eastAsia="Times New Roman" w:hAnsi="Calibri" w:cs="Arial"/>
                <w:sz w:val="16"/>
                <w:szCs w:val="16"/>
              </w:rPr>
            </w:pPr>
            <w:r w:rsidRPr="004F2D1C">
              <w:rPr>
                <w:rFonts w:ascii="Calibri" w:eastAsia="Times New Roman" w:hAnsi="Calibri" w:cs="Arial"/>
                <w:sz w:val="16"/>
                <w:szCs w:val="16"/>
              </w:rPr>
              <w:t>prace B+R realizowane były bez udziału podmiotu oferującego usługi badawczo-rozwojowe/ naukowca (0 pkt.)</w:t>
            </w:r>
          </w:p>
          <w:p w:rsidR="004F2D1C" w:rsidRPr="004F2D1C" w:rsidRDefault="004F2D1C" w:rsidP="004F2D1C">
            <w:pPr>
              <w:autoSpaceDE w:val="0"/>
              <w:autoSpaceDN w:val="0"/>
              <w:adjustRightInd w:val="0"/>
              <w:spacing w:after="0" w:line="240" w:lineRule="auto"/>
              <w:ind w:left="720"/>
              <w:contextualSpacing/>
              <w:jc w:val="both"/>
              <w:rPr>
                <w:rFonts w:ascii="Calibri" w:eastAsia="Times New Roman" w:hAnsi="Calibri" w:cs="Arial"/>
                <w:sz w:val="16"/>
                <w:szCs w:val="16"/>
              </w:rPr>
            </w:pPr>
          </w:p>
          <w:p w:rsidR="004F2D1C" w:rsidRPr="004F2D1C" w:rsidRDefault="004F2D1C" w:rsidP="004F2D1C">
            <w:pPr>
              <w:autoSpaceDE w:val="0"/>
              <w:autoSpaceDN w:val="0"/>
              <w:adjustRightInd w:val="0"/>
              <w:spacing w:after="0" w:line="240" w:lineRule="auto"/>
              <w:ind w:left="33"/>
              <w:contextualSpacing/>
              <w:jc w:val="both"/>
              <w:rPr>
                <w:rFonts w:ascii="Calibri" w:eastAsia="Times New Roman" w:hAnsi="Calibri" w:cs="Arial"/>
                <w:sz w:val="16"/>
                <w:szCs w:val="16"/>
              </w:rPr>
            </w:pPr>
            <w:r w:rsidRPr="004F2D1C">
              <w:rPr>
                <w:rFonts w:ascii="Calibri" w:eastAsia="Times New Roman" w:hAnsi="Calibri" w:cs="Arial"/>
                <w:sz w:val="16"/>
                <w:szCs w:val="16"/>
              </w:rPr>
              <w:t xml:space="preserve">Oceniane na podstawie załączonej dokumentacji  potwierdzającej współpracę z podmiotami oferującymi usługi badawczo-rozwojowe/ naukowcami (umowa, raport z prac, protokół przekazania). </w:t>
            </w:r>
          </w:p>
        </w:tc>
        <w:tc>
          <w:tcPr>
            <w:tcW w:w="3544" w:type="dxa"/>
            <w:tcBorders>
              <w:top w:val="single" w:sz="4" w:space="0" w:color="000000"/>
              <w:left w:val="single" w:sz="4" w:space="0" w:color="000000"/>
              <w:bottom w:val="single" w:sz="4" w:space="0" w:color="000000"/>
              <w:right w:val="single" w:sz="4" w:space="0" w:color="000000"/>
            </w:tcBorders>
          </w:tcPr>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0-2 pkt</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(0 punktów w kryterium nie oznacza</w:t>
            </w:r>
          </w:p>
          <w:p w:rsidR="004F2D1C" w:rsidRPr="004F2D1C" w:rsidRDefault="004F2D1C" w:rsidP="004F2D1C">
            <w:pPr>
              <w:autoSpaceDE w:val="0"/>
              <w:autoSpaceDN w:val="0"/>
              <w:adjustRightInd w:val="0"/>
              <w:spacing w:after="0" w:line="240" w:lineRule="auto"/>
              <w:jc w:val="center"/>
              <w:rPr>
                <w:rFonts w:ascii="Calibri" w:eastAsia="Times New Roman" w:hAnsi="Calibri" w:cs="Arial"/>
                <w:sz w:val="16"/>
                <w:szCs w:val="16"/>
              </w:rPr>
            </w:pPr>
            <w:r w:rsidRPr="004F2D1C">
              <w:rPr>
                <w:rFonts w:ascii="Calibri" w:eastAsia="Times New Roman" w:hAnsi="Calibri" w:cs="Arial"/>
                <w:sz w:val="16"/>
                <w:szCs w:val="16"/>
              </w:rPr>
              <w:t>odrzucenia wniosku)</w:t>
            </w:r>
          </w:p>
        </w:tc>
      </w:tr>
      <w:tr w:rsidR="004F2D1C" w:rsidRPr="004F2D1C" w:rsidTr="004F2D1C">
        <w:trPr>
          <w:trHeight w:val="378"/>
          <w:tblHeader/>
        </w:trPr>
        <w:tc>
          <w:tcPr>
            <w:tcW w:w="10631" w:type="dxa"/>
            <w:gridSpan w:val="4"/>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jc w:val="right"/>
              <w:rPr>
                <w:rFonts w:ascii="Calibri" w:eastAsia="Calibri" w:hAnsi="Calibri" w:cs="Arial"/>
                <w:b/>
                <w:bCs/>
                <w:iCs/>
                <w:sz w:val="20"/>
                <w:szCs w:val="20"/>
              </w:rPr>
            </w:pPr>
            <w:r w:rsidRPr="004F2D1C">
              <w:rPr>
                <w:rFonts w:ascii="Calibri" w:eastAsia="Calibri" w:hAnsi="Calibri" w:cs="Arial"/>
                <w:b/>
                <w:bCs/>
                <w:iCs/>
                <w:sz w:val="20"/>
                <w:szCs w:val="20"/>
              </w:rPr>
              <w:t>SUMA:</w:t>
            </w:r>
          </w:p>
        </w:tc>
        <w:tc>
          <w:tcPr>
            <w:tcW w:w="3544" w:type="dxa"/>
            <w:tcBorders>
              <w:top w:val="single" w:sz="4" w:space="0" w:color="000000"/>
              <w:left w:val="single" w:sz="4" w:space="0" w:color="000000"/>
              <w:bottom w:val="single" w:sz="4" w:space="0" w:color="000000"/>
              <w:right w:val="single" w:sz="4" w:space="0" w:color="000000"/>
            </w:tcBorders>
            <w:vAlign w:val="center"/>
          </w:tcPr>
          <w:p w:rsidR="004F2D1C" w:rsidRPr="004F2D1C" w:rsidRDefault="004F2D1C" w:rsidP="004F2D1C">
            <w:pPr>
              <w:autoSpaceDE w:val="0"/>
              <w:autoSpaceDN w:val="0"/>
              <w:adjustRightInd w:val="0"/>
              <w:spacing w:after="0" w:line="240" w:lineRule="auto"/>
              <w:jc w:val="center"/>
              <w:rPr>
                <w:rFonts w:ascii="Calibri" w:eastAsia="Calibri" w:hAnsi="Calibri" w:cs="Arial"/>
                <w:b/>
                <w:sz w:val="20"/>
                <w:szCs w:val="20"/>
              </w:rPr>
            </w:pPr>
            <w:r w:rsidRPr="004F2D1C">
              <w:rPr>
                <w:rFonts w:ascii="Calibri" w:eastAsia="Calibri" w:hAnsi="Calibri" w:cs="Arial"/>
                <w:b/>
                <w:sz w:val="20"/>
                <w:szCs w:val="20"/>
              </w:rPr>
              <w:t>26 pkt</w:t>
            </w:r>
          </w:p>
        </w:tc>
      </w:tr>
      <w:tr w:rsidR="004F2D1C" w:rsidRPr="00DF0C08" w:rsidTr="00C83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Pr>
          <w:p w:rsidR="004F2D1C" w:rsidRPr="00DF0C08" w:rsidRDefault="004F2D1C" w:rsidP="00C83F4E">
            <w:pPr>
              <w:spacing w:after="0" w:line="240" w:lineRule="auto"/>
              <w:jc w:val="center"/>
              <w:rPr>
                <w:rFonts w:eastAsia="Times New Roman" w:cs="Times New Roman"/>
                <w:b/>
                <w:lang w:eastAsia="en-US"/>
              </w:rPr>
            </w:pPr>
          </w:p>
        </w:tc>
        <w:tc>
          <w:tcPr>
            <w:tcW w:w="3767" w:type="dxa"/>
            <w:gridSpan w:val="2"/>
          </w:tcPr>
          <w:p w:rsidR="004F2D1C" w:rsidRPr="00DF0C08" w:rsidRDefault="004F2D1C" w:rsidP="00C83F4E">
            <w:pPr>
              <w:spacing w:after="0" w:line="240" w:lineRule="auto"/>
              <w:jc w:val="center"/>
              <w:rPr>
                <w:rFonts w:eastAsia="Times New Roman" w:cs="Times New Roman"/>
                <w:b/>
                <w:lang w:eastAsia="en-US"/>
              </w:rPr>
            </w:pPr>
          </w:p>
        </w:tc>
        <w:tc>
          <w:tcPr>
            <w:tcW w:w="6378" w:type="dxa"/>
          </w:tcPr>
          <w:p w:rsidR="004F2D1C" w:rsidRPr="00DF0C08" w:rsidRDefault="004F2D1C" w:rsidP="00C83F4E">
            <w:pPr>
              <w:spacing w:after="0" w:line="240" w:lineRule="auto"/>
              <w:jc w:val="center"/>
              <w:rPr>
                <w:rFonts w:eastAsia="Times New Roman" w:cs="Times New Roman"/>
                <w:b/>
                <w:lang w:eastAsia="en-US"/>
              </w:rPr>
            </w:pPr>
          </w:p>
        </w:tc>
        <w:tc>
          <w:tcPr>
            <w:tcW w:w="3544" w:type="dxa"/>
          </w:tcPr>
          <w:p w:rsidR="004F2D1C" w:rsidRPr="00DF0C08" w:rsidRDefault="004F2D1C" w:rsidP="00C83F4E">
            <w:pPr>
              <w:spacing w:after="0" w:line="240" w:lineRule="auto"/>
              <w:jc w:val="center"/>
              <w:rPr>
                <w:rFonts w:eastAsia="Times New Roman" w:cs="Times New Roman"/>
                <w:b/>
                <w:lang w:eastAsia="en-US"/>
              </w:rPr>
            </w:pPr>
          </w:p>
        </w:tc>
      </w:tr>
      <w:tr w:rsidR="004F2D1C" w:rsidRPr="004F2D1C" w:rsidTr="00C83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Pr>
          <w:p w:rsidR="004F2D1C" w:rsidRPr="004F2D1C" w:rsidRDefault="004F2D1C" w:rsidP="00C83F4E">
            <w:pPr>
              <w:spacing w:after="0" w:line="240" w:lineRule="auto"/>
              <w:jc w:val="center"/>
              <w:rPr>
                <w:rFonts w:eastAsia="Times New Roman" w:cs="Times New Roman"/>
                <w:b/>
                <w:sz w:val="16"/>
                <w:szCs w:val="16"/>
                <w:lang w:eastAsia="en-US"/>
              </w:rPr>
            </w:pPr>
            <w:r w:rsidRPr="004F2D1C">
              <w:rPr>
                <w:rFonts w:eastAsia="Times New Roman" w:cs="Times New Roman"/>
                <w:b/>
                <w:sz w:val="16"/>
                <w:szCs w:val="16"/>
                <w:lang w:eastAsia="en-US"/>
              </w:rPr>
              <w:t>Lp.</w:t>
            </w:r>
          </w:p>
        </w:tc>
        <w:tc>
          <w:tcPr>
            <w:tcW w:w="3767" w:type="dxa"/>
            <w:gridSpan w:val="2"/>
          </w:tcPr>
          <w:p w:rsidR="004F2D1C" w:rsidRPr="004F2D1C" w:rsidRDefault="004F2D1C" w:rsidP="00C83F4E">
            <w:pPr>
              <w:spacing w:after="0" w:line="240" w:lineRule="auto"/>
              <w:jc w:val="center"/>
              <w:rPr>
                <w:rFonts w:eastAsia="Times New Roman" w:cs="Times New Roman"/>
                <w:b/>
                <w:sz w:val="16"/>
                <w:szCs w:val="16"/>
                <w:lang w:eastAsia="en-US"/>
              </w:rPr>
            </w:pPr>
            <w:r w:rsidRPr="004F2D1C">
              <w:rPr>
                <w:rFonts w:eastAsia="Times New Roman" w:cs="Times New Roman"/>
                <w:b/>
                <w:sz w:val="16"/>
                <w:szCs w:val="16"/>
                <w:lang w:eastAsia="en-US"/>
              </w:rPr>
              <w:t>Nazwa kryterium</w:t>
            </w:r>
          </w:p>
        </w:tc>
        <w:tc>
          <w:tcPr>
            <w:tcW w:w="6378" w:type="dxa"/>
          </w:tcPr>
          <w:p w:rsidR="004F2D1C" w:rsidRPr="004F2D1C" w:rsidRDefault="004F2D1C" w:rsidP="00C83F4E">
            <w:pPr>
              <w:spacing w:after="0" w:line="240" w:lineRule="auto"/>
              <w:jc w:val="center"/>
              <w:rPr>
                <w:rFonts w:eastAsia="Times New Roman" w:cs="Times New Roman"/>
                <w:b/>
                <w:sz w:val="16"/>
                <w:szCs w:val="16"/>
                <w:lang w:eastAsia="en-US"/>
              </w:rPr>
            </w:pPr>
            <w:r w:rsidRPr="004F2D1C">
              <w:rPr>
                <w:rFonts w:eastAsia="Times New Roman" w:cs="Times New Roman"/>
                <w:b/>
                <w:sz w:val="16"/>
                <w:szCs w:val="16"/>
                <w:lang w:eastAsia="en-US"/>
              </w:rPr>
              <w:t xml:space="preserve">Definicja kryterium </w:t>
            </w:r>
          </w:p>
          <w:p w:rsidR="004F2D1C" w:rsidRPr="004F2D1C" w:rsidRDefault="004F2D1C" w:rsidP="00C83F4E">
            <w:pPr>
              <w:spacing w:after="0" w:line="240" w:lineRule="auto"/>
              <w:jc w:val="center"/>
              <w:rPr>
                <w:rFonts w:eastAsia="Times New Roman" w:cs="Times New Roman"/>
                <w:b/>
                <w:sz w:val="16"/>
                <w:szCs w:val="16"/>
                <w:lang w:eastAsia="en-US"/>
              </w:rPr>
            </w:pPr>
          </w:p>
        </w:tc>
        <w:tc>
          <w:tcPr>
            <w:tcW w:w="3544" w:type="dxa"/>
          </w:tcPr>
          <w:p w:rsidR="004F2D1C" w:rsidRPr="004F2D1C" w:rsidRDefault="004F2D1C" w:rsidP="00C83F4E">
            <w:pPr>
              <w:spacing w:after="0" w:line="240" w:lineRule="auto"/>
              <w:jc w:val="center"/>
              <w:rPr>
                <w:rFonts w:eastAsia="Times New Roman" w:cs="Times New Roman"/>
                <w:b/>
                <w:sz w:val="16"/>
                <w:szCs w:val="16"/>
                <w:lang w:eastAsia="en-US"/>
              </w:rPr>
            </w:pPr>
            <w:r w:rsidRPr="004F2D1C">
              <w:rPr>
                <w:rFonts w:eastAsia="Times New Roman" w:cs="Times New Roman"/>
                <w:b/>
                <w:sz w:val="16"/>
                <w:szCs w:val="16"/>
                <w:lang w:eastAsia="en-US"/>
              </w:rPr>
              <w:t xml:space="preserve">Opis znaczenia kryterium </w:t>
            </w:r>
          </w:p>
        </w:tc>
      </w:tr>
      <w:tr w:rsidR="004F2D1C" w:rsidRPr="004F2D1C" w:rsidTr="00C83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Pr>
          <w:p w:rsidR="004F2D1C" w:rsidRPr="004F2D1C" w:rsidRDefault="004F2D1C" w:rsidP="00C83F4E">
            <w:pPr>
              <w:spacing w:after="0" w:line="240" w:lineRule="auto"/>
              <w:jc w:val="center"/>
              <w:rPr>
                <w:rFonts w:eastAsia="Times New Roman" w:cs="Arial"/>
                <w:b/>
                <w:sz w:val="16"/>
                <w:szCs w:val="16"/>
                <w:lang w:eastAsia="en-US"/>
              </w:rPr>
            </w:pPr>
            <w:r w:rsidRPr="004F2D1C">
              <w:rPr>
                <w:rFonts w:eastAsia="Times New Roman" w:cs="Arial"/>
                <w:b/>
                <w:sz w:val="16"/>
                <w:szCs w:val="16"/>
                <w:lang w:eastAsia="en-US"/>
              </w:rPr>
              <w:t>1</w:t>
            </w:r>
          </w:p>
        </w:tc>
        <w:tc>
          <w:tcPr>
            <w:tcW w:w="3767" w:type="dxa"/>
            <w:gridSpan w:val="2"/>
          </w:tcPr>
          <w:p w:rsidR="004F2D1C" w:rsidRPr="004F2D1C" w:rsidRDefault="004F2D1C" w:rsidP="00C83F4E">
            <w:pPr>
              <w:spacing w:after="0" w:line="240" w:lineRule="auto"/>
              <w:jc w:val="both"/>
              <w:rPr>
                <w:rFonts w:eastAsia="Times New Roman" w:cs="Arial"/>
                <w:b/>
                <w:sz w:val="16"/>
                <w:szCs w:val="16"/>
                <w:lang w:eastAsia="en-US"/>
              </w:rPr>
            </w:pPr>
            <w:r w:rsidRPr="004F2D1C">
              <w:rPr>
                <w:rFonts w:eastAsia="Times New Roman" w:cs="Arial"/>
                <w:b/>
                <w:sz w:val="16"/>
                <w:szCs w:val="16"/>
                <w:lang w:eastAsia="en-US"/>
              </w:rPr>
              <w:t xml:space="preserve">Uzyskanie przez projekt minimum punktowego </w:t>
            </w:r>
          </w:p>
        </w:tc>
        <w:tc>
          <w:tcPr>
            <w:tcW w:w="6378" w:type="dxa"/>
          </w:tcPr>
          <w:p w:rsidR="004F2D1C" w:rsidRPr="004F2D1C" w:rsidRDefault="004F2D1C" w:rsidP="00C83F4E">
            <w:pPr>
              <w:spacing w:after="0" w:line="240" w:lineRule="auto"/>
              <w:jc w:val="both"/>
              <w:rPr>
                <w:rFonts w:eastAsia="Times New Roman" w:cs="Arial"/>
                <w:sz w:val="16"/>
                <w:szCs w:val="16"/>
                <w:lang w:eastAsia="en-US"/>
              </w:rPr>
            </w:pPr>
            <w:r w:rsidRPr="004F2D1C">
              <w:rPr>
                <w:rFonts w:eastAsia="Times New Roman" w:cs="Arial"/>
                <w:sz w:val="16"/>
                <w:szCs w:val="16"/>
                <w:lang w:eastAsia="en-US"/>
              </w:rPr>
              <w:t>W ramach tego kryterium będzie sprawdzane czy, projekt otrzymał co najmniej 25% możliwych do uzyskania punktów za kryteria specyficzne merytoryczne</w:t>
            </w:r>
          </w:p>
        </w:tc>
        <w:tc>
          <w:tcPr>
            <w:tcW w:w="3544" w:type="dxa"/>
          </w:tcPr>
          <w:p w:rsidR="004F2D1C" w:rsidRPr="004F2D1C" w:rsidRDefault="004F2D1C" w:rsidP="00C83F4E">
            <w:pPr>
              <w:spacing w:after="0" w:line="240" w:lineRule="auto"/>
              <w:jc w:val="center"/>
              <w:rPr>
                <w:rFonts w:eastAsia="Times New Roman" w:cs="Arial"/>
                <w:sz w:val="16"/>
                <w:szCs w:val="16"/>
                <w:lang w:eastAsia="en-US"/>
              </w:rPr>
            </w:pPr>
            <w:r w:rsidRPr="004F2D1C">
              <w:rPr>
                <w:rFonts w:eastAsia="Times New Roman" w:cs="Arial"/>
                <w:sz w:val="16"/>
                <w:szCs w:val="16"/>
                <w:lang w:eastAsia="en-US"/>
              </w:rPr>
              <w:t>Tak/Nie</w:t>
            </w:r>
          </w:p>
          <w:p w:rsidR="004F2D1C" w:rsidRPr="004F2D1C" w:rsidRDefault="004F2D1C" w:rsidP="00C83F4E">
            <w:pPr>
              <w:spacing w:after="0" w:line="240" w:lineRule="auto"/>
              <w:jc w:val="center"/>
              <w:rPr>
                <w:rFonts w:eastAsia="Times New Roman" w:cs="Arial"/>
                <w:sz w:val="16"/>
                <w:szCs w:val="16"/>
                <w:lang w:eastAsia="en-US"/>
              </w:rPr>
            </w:pPr>
            <w:r w:rsidRPr="004F2D1C">
              <w:rPr>
                <w:rFonts w:eastAsia="Times New Roman" w:cs="Arial"/>
                <w:sz w:val="16"/>
                <w:szCs w:val="16"/>
                <w:lang w:eastAsia="en-US"/>
              </w:rPr>
              <w:t>Kryterium obligatoryjne</w:t>
            </w:r>
          </w:p>
          <w:p w:rsidR="004F2D1C" w:rsidRPr="004F2D1C" w:rsidRDefault="004F2D1C" w:rsidP="00C83F4E">
            <w:pPr>
              <w:spacing w:after="0" w:line="240" w:lineRule="auto"/>
              <w:jc w:val="center"/>
              <w:rPr>
                <w:rFonts w:eastAsia="Times New Roman" w:cs="Arial"/>
                <w:sz w:val="16"/>
                <w:szCs w:val="16"/>
                <w:lang w:eastAsia="en-US"/>
              </w:rPr>
            </w:pPr>
            <w:r w:rsidRPr="004F2D1C">
              <w:rPr>
                <w:rFonts w:eastAsia="Times New Roman" w:cs="Arial"/>
                <w:sz w:val="16"/>
                <w:szCs w:val="16"/>
                <w:lang w:eastAsia="en-US"/>
              </w:rPr>
              <w:t>(spełnienie jest niezbędne dla możliwości otrzymania dofinansowania).</w:t>
            </w:r>
          </w:p>
          <w:p w:rsidR="004F2D1C" w:rsidRPr="004F2D1C" w:rsidRDefault="004F2D1C" w:rsidP="00C83F4E">
            <w:pPr>
              <w:spacing w:after="0" w:line="240" w:lineRule="auto"/>
              <w:jc w:val="center"/>
              <w:rPr>
                <w:rFonts w:eastAsia="Times New Roman" w:cs="Arial"/>
                <w:sz w:val="16"/>
                <w:szCs w:val="16"/>
                <w:lang w:eastAsia="en-US"/>
              </w:rPr>
            </w:pPr>
          </w:p>
          <w:p w:rsidR="004F2D1C" w:rsidRPr="004F2D1C" w:rsidRDefault="004F2D1C" w:rsidP="00C83F4E">
            <w:pPr>
              <w:spacing w:after="0" w:line="240" w:lineRule="auto"/>
              <w:jc w:val="center"/>
              <w:rPr>
                <w:rFonts w:eastAsia="Times New Roman" w:cs="Arial"/>
                <w:sz w:val="16"/>
                <w:szCs w:val="16"/>
                <w:lang w:eastAsia="en-US"/>
              </w:rPr>
            </w:pPr>
            <w:r w:rsidRPr="004F2D1C">
              <w:rPr>
                <w:rFonts w:eastAsia="Times New Roman" w:cs="Arial"/>
                <w:sz w:val="16"/>
                <w:szCs w:val="16"/>
                <w:lang w:eastAsia="en-US"/>
              </w:rPr>
              <w:t>Niespełnienie oznacza odrzucenia wniosku</w:t>
            </w:r>
          </w:p>
        </w:tc>
      </w:tr>
    </w:tbl>
    <w:p w:rsidR="001945B2" w:rsidRPr="00DF0C08" w:rsidRDefault="001945B2" w:rsidP="001945B2">
      <w:pPr>
        <w:spacing w:line="240" w:lineRule="auto"/>
        <w:rPr>
          <w:rFonts w:eastAsia="Times New Roman" w:cs="Arial"/>
          <w:b/>
          <w:bCs/>
          <w:iCs/>
          <w:sz w:val="28"/>
          <w:szCs w:val="28"/>
          <w:u w:val="single"/>
        </w:rPr>
      </w:pPr>
      <w:r w:rsidRPr="00DF0C08">
        <w:rPr>
          <w:rFonts w:eastAsia="Times New Roman" w:cs="Arial"/>
          <w:b/>
          <w:bCs/>
          <w:iCs/>
          <w:sz w:val="28"/>
          <w:szCs w:val="28"/>
          <w:u w:val="single"/>
        </w:rPr>
        <w:lastRenderedPageBreak/>
        <w:t>OŚ PRIORYTETOWA 2 – Technologie informacyjno-komunikacyjne</w:t>
      </w:r>
    </w:p>
    <w:p w:rsidR="001945B2" w:rsidRPr="00DF0C08" w:rsidRDefault="001945B2" w:rsidP="001945B2">
      <w:pPr>
        <w:rPr>
          <w:rFonts w:eastAsia="Times New Roman" w:cs="Arial"/>
          <w:b/>
          <w:bCs/>
          <w:iCs/>
          <w:sz w:val="28"/>
          <w:szCs w:val="28"/>
        </w:rPr>
      </w:pPr>
      <w:r w:rsidRPr="00DF0C08">
        <w:rPr>
          <w:rFonts w:eastAsia="Times New Roman" w:cs="Arial"/>
          <w:b/>
          <w:bCs/>
          <w:iCs/>
          <w:sz w:val="28"/>
          <w:szCs w:val="28"/>
        </w:rPr>
        <w:t>Działanie 2.1 E-usługi publiczne</w:t>
      </w:r>
    </w:p>
    <w:p w:rsidR="001945B2" w:rsidRPr="00DF0C08" w:rsidRDefault="001945B2" w:rsidP="001945B2">
      <w:pPr>
        <w:rPr>
          <w:rFonts w:ascii="Calibri" w:eastAsia="Calibri" w:hAnsi="Calibri" w:cs="Arial"/>
          <w:b/>
          <w:sz w:val="16"/>
          <w:szCs w:val="16"/>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698"/>
        <w:gridCol w:w="39"/>
        <w:gridCol w:w="6397"/>
        <w:gridCol w:w="45"/>
        <w:gridCol w:w="8"/>
        <w:gridCol w:w="3232"/>
      </w:tblGrid>
      <w:tr w:rsidR="001945B2" w:rsidRPr="00DF0C08" w:rsidTr="003F659B">
        <w:tc>
          <w:tcPr>
            <w:tcW w:w="756" w:type="dxa"/>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Lp.</w:t>
            </w:r>
          </w:p>
        </w:tc>
        <w:tc>
          <w:tcPr>
            <w:tcW w:w="3698" w:type="dxa"/>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Nazwa kryterium</w:t>
            </w:r>
          </w:p>
        </w:tc>
        <w:tc>
          <w:tcPr>
            <w:tcW w:w="6481" w:type="dxa"/>
            <w:gridSpan w:val="3"/>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Definicja kryterium</w:t>
            </w:r>
          </w:p>
        </w:tc>
        <w:tc>
          <w:tcPr>
            <w:tcW w:w="3240" w:type="dxa"/>
            <w:gridSpan w:val="2"/>
          </w:tcPr>
          <w:p w:rsidR="001945B2" w:rsidRPr="00DF0C08" w:rsidRDefault="001945B2" w:rsidP="001945B2">
            <w:pPr>
              <w:rPr>
                <w:rFonts w:ascii="Arial" w:eastAsia="Calibri" w:hAnsi="Arial" w:cs="Arial"/>
                <w:b/>
                <w:lang w:eastAsia="en-US"/>
              </w:rPr>
            </w:pPr>
            <w:r w:rsidRPr="00DF0C08">
              <w:rPr>
                <w:rFonts w:ascii="Arial" w:eastAsia="Calibri" w:hAnsi="Arial" w:cs="Arial"/>
                <w:b/>
                <w:lang w:eastAsia="en-US"/>
              </w:rPr>
              <w:t>Opis znaczenia kryterium</w:t>
            </w:r>
          </w:p>
        </w:tc>
      </w:tr>
      <w:tr w:rsidR="001945B2" w:rsidRPr="00DF0C08" w:rsidTr="003F659B">
        <w:tc>
          <w:tcPr>
            <w:tcW w:w="756" w:type="dxa"/>
            <w:vAlign w:val="center"/>
          </w:tcPr>
          <w:p w:rsidR="001945B2" w:rsidRPr="00DF0C08" w:rsidRDefault="001945B2" w:rsidP="001945B2">
            <w:pPr>
              <w:rPr>
                <w:rFonts w:ascii="Calibri" w:eastAsia="Calibri" w:hAnsi="Calibri" w:cs="Arial"/>
                <w:lang w:eastAsia="en-US"/>
              </w:rPr>
            </w:pPr>
            <w:r w:rsidRPr="00DF0C08">
              <w:rPr>
                <w:rFonts w:ascii="Calibri" w:eastAsia="Calibri" w:hAnsi="Calibri" w:cs="Arial"/>
                <w:lang w:eastAsia="en-US"/>
              </w:rPr>
              <w:t>1.</w:t>
            </w:r>
          </w:p>
        </w:tc>
        <w:tc>
          <w:tcPr>
            <w:tcW w:w="3698" w:type="dxa"/>
          </w:tcPr>
          <w:p w:rsidR="001945B2" w:rsidRPr="00DF0C08" w:rsidRDefault="001945B2" w:rsidP="001945B2">
            <w:pPr>
              <w:rPr>
                <w:rFonts w:ascii="Calibri" w:eastAsiaTheme="minorHAnsi" w:hAnsi="Calibri" w:cs="Arial"/>
                <w:lang w:eastAsia="en-US"/>
              </w:rPr>
            </w:pPr>
          </w:p>
          <w:p w:rsidR="001945B2" w:rsidRPr="00DF0C08" w:rsidRDefault="001945B2" w:rsidP="001945B2">
            <w:pPr>
              <w:rPr>
                <w:rFonts w:ascii="Calibri" w:eastAsiaTheme="minorHAnsi" w:hAnsi="Calibri" w:cs="Arial"/>
                <w:lang w:eastAsia="en-US"/>
              </w:rPr>
            </w:pPr>
          </w:p>
          <w:p w:rsidR="001945B2" w:rsidRPr="00DF0C08" w:rsidRDefault="001945B2" w:rsidP="001945B2">
            <w:pPr>
              <w:rPr>
                <w:rFonts w:ascii="Calibri" w:eastAsiaTheme="minorHAnsi" w:hAnsi="Calibri" w:cs="Arial"/>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lang w:eastAsia="en-US"/>
              </w:rPr>
            </w:pPr>
            <w:r w:rsidRPr="00DF0C08">
              <w:rPr>
                <w:rFonts w:ascii="Calibri" w:eastAsia="Calibri" w:hAnsi="Calibri" w:cs="Arial"/>
                <w:b/>
                <w:lang w:eastAsia="en-US"/>
              </w:rPr>
              <w:t>Projekt jest realizowany zgodnie z wymaganiami w zakresie interoperacyjności</w:t>
            </w:r>
          </w:p>
        </w:tc>
        <w:tc>
          <w:tcPr>
            <w:tcW w:w="6481" w:type="dxa"/>
            <w:gridSpan w:val="3"/>
          </w:tcPr>
          <w:p w:rsidR="001945B2" w:rsidRPr="00DF0C08" w:rsidRDefault="001945B2" w:rsidP="001945B2">
            <w:pPr>
              <w:spacing w:after="0" w:line="240" w:lineRule="auto"/>
              <w:jc w:val="both"/>
              <w:rPr>
                <w:rFonts w:ascii="Calibri" w:eastAsia="Calibri" w:hAnsi="Calibri" w:cs="Arial"/>
                <w:i/>
                <w:lang w:eastAsia="en-US"/>
              </w:rPr>
            </w:pPr>
          </w:p>
          <w:p w:rsidR="001945B2" w:rsidRPr="00DF0C08" w:rsidRDefault="001945B2" w:rsidP="001945B2">
            <w:pPr>
              <w:spacing w:after="0" w:line="240" w:lineRule="auto"/>
              <w:jc w:val="both"/>
              <w:rPr>
                <w:rFonts w:ascii="Calibri" w:eastAsia="Times New Roman" w:hAnsi="Calibri" w:cs="Arial"/>
                <w:i/>
              </w:rPr>
            </w:pPr>
            <w:r w:rsidRPr="00DF0C08">
              <w:rPr>
                <w:rFonts w:ascii="Calibri" w:eastAsia="Times New Roman" w:hAnsi="Calibri" w:cs="Arial"/>
              </w:rPr>
              <w:t xml:space="preserve">W ramach kryterium wnioskodawca powinien opisać, w jaki sposób wszystkie systemy teleinformatyczne w ramach projektu spełniają wymagania dotyczące interoperacyjności wskazane </w:t>
            </w:r>
            <w:r w:rsidRPr="00DF0C08">
              <w:rPr>
                <w:rFonts w:ascii="Calibri" w:eastAsia="Times New Roman" w:hAnsi="Calibri" w:cs="Arial"/>
              </w:rPr>
              <w:br/>
              <w:t xml:space="preserve">w Rozporządzeniu Rady Ministrów z dnia 12 kwietnia 2012 r. </w:t>
            </w:r>
            <w:r w:rsidRPr="00DF0C08">
              <w:rPr>
                <w:rFonts w:ascii="Calibri" w:eastAsia="Times New Roman" w:hAnsi="Calibri" w:cs="Arial"/>
                <w:i/>
              </w:rPr>
              <w:t xml:space="preserve">w sprawie Krajowych Ram Interoperacyjności, minimalnych </w:t>
            </w:r>
          </w:p>
          <w:p w:rsidR="001945B2" w:rsidRPr="00DF0C08" w:rsidRDefault="001945B2" w:rsidP="001945B2">
            <w:pPr>
              <w:spacing w:after="0" w:line="240" w:lineRule="auto"/>
              <w:jc w:val="both"/>
              <w:rPr>
                <w:rFonts w:ascii="Calibri" w:eastAsia="Times New Roman" w:hAnsi="Calibri" w:cs="Arial"/>
                <w:i/>
              </w:rPr>
            </w:pPr>
            <w:r w:rsidRPr="00DF0C08">
              <w:rPr>
                <w:rFonts w:ascii="Calibri" w:eastAsia="Times New Roman" w:hAnsi="Calibri" w:cs="Arial"/>
                <w:i/>
              </w:rPr>
              <w:t xml:space="preserve">wymagań dla rejestrów publicznych i wymiany informacji w postaci elektronicznej oraz minimalnych wymagań dla systemów teleinformatycznych.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Calibri" w:hAnsi="Calibri" w:cs="Calibri"/>
                <w:iCs/>
                <w:lang w:eastAsia="en-US"/>
              </w:rPr>
              <w:t>Wymóg dotyczy także wnioskodawców, którzy pod względem podmiotowym nie podlegają KRI.</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Dodatkowo dla projektów z obszaru geoinformacji zastosowanie będą miały zapisy Ustawy z dnia 4 marca 2010 r. </w:t>
            </w:r>
            <w:r w:rsidRPr="00DF0C08">
              <w:rPr>
                <w:rFonts w:ascii="Calibri" w:eastAsia="Calibri" w:hAnsi="Calibri" w:cs="Arial"/>
                <w:i/>
                <w:lang w:eastAsia="en-US"/>
              </w:rPr>
              <w:t>o infrastrukturze informacji przestrzennej</w:t>
            </w:r>
            <w:r w:rsidRPr="00DF0C08">
              <w:rPr>
                <w:rFonts w:ascii="Calibri" w:eastAsia="Calibri" w:hAnsi="Calibri" w:cs="Arial"/>
                <w:lang w:eastAsia="en-US"/>
              </w:rPr>
              <w:t xml:space="preserve"> </w:t>
            </w:r>
            <w:r w:rsidRPr="00DF0C08">
              <w:rPr>
                <w:rFonts w:ascii="Calibri" w:eastAsia="Calibri" w:hAnsi="Calibri" w:cs="Arial"/>
                <w:i/>
                <w:lang w:eastAsia="en-US"/>
              </w:rPr>
              <w:t>(Dz. U. Nr 76, poz. 489 z późn. zm.).</w:t>
            </w:r>
          </w:p>
          <w:p w:rsidR="001945B2" w:rsidRPr="00DF0C08" w:rsidRDefault="001945B2" w:rsidP="001945B2">
            <w:pPr>
              <w:jc w:val="both"/>
              <w:rPr>
                <w:rFonts w:ascii="Calibri" w:eastAsia="Calibri" w:hAnsi="Calibri" w:cs="Arial"/>
                <w:i/>
                <w:lang w:eastAsia="en-US"/>
              </w:rPr>
            </w:pPr>
            <w:r w:rsidRPr="00DF0C08">
              <w:rPr>
                <w:rFonts w:ascii="Calibri" w:eastAsia="Calibri" w:hAnsi="Calibri" w:cs="Arial"/>
                <w:lang w:eastAsia="en-US"/>
              </w:rPr>
              <w:t xml:space="preserve">Dodatkowo w obszarze  dot. e-zdrowia realizacja projektu  będzie zgodna z Ustawą z dnia 28 kwietnia 2011 r. </w:t>
            </w:r>
            <w:r w:rsidRPr="00DF0C08">
              <w:rPr>
                <w:rFonts w:ascii="Calibri" w:eastAsia="Calibri" w:hAnsi="Calibri" w:cs="Arial"/>
                <w:i/>
                <w:lang w:eastAsia="en-US"/>
              </w:rPr>
              <w:t>o systemie informacji w ochronie zdrowia (Dz. U. Nr 113, poz. 657 z późn. zm.).</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Oceniane na podstawie dokumentacji projektowej. </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p w:rsidR="001945B2" w:rsidRPr="00DF0C08" w:rsidRDefault="001945B2" w:rsidP="001945B2">
            <w:pPr>
              <w:jc w:val="center"/>
              <w:rPr>
                <w:rFonts w:ascii="Calibri" w:eastAsia="Calibri" w:hAnsi="Calibri" w:cs="Arial"/>
                <w:lang w:eastAsia="en-US"/>
              </w:rPr>
            </w:pPr>
          </w:p>
        </w:tc>
      </w:tr>
      <w:tr w:rsidR="001945B2" w:rsidRPr="00DF0C08" w:rsidTr="003F659B">
        <w:tc>
          <w:tcPr>
            <w:tcW w:w="756" w:type="dxa"/>
            <w:vAlign w:val="center"/>
          </w:tcPr>
          <w:p w:rsidR="001945B2" w:rsidRPr="00DF0C08" w:rsidRDefault="001945B2" w:rsidP="001945B2">
            <w:pPr>
              <w:rPr>
                <w:rFonts w:ascii="Calibri" w:eastAsia="Calibri" w:hAnsi="Calibri" w:cs="Arial"/>
                <w:lang w:eastAsia="en-US"/>
              </w:rPr>
            </w:pPr>
            <w:r w:rsidRPr="00DF0C08">
              <w:rPr>
                <w:rFonts w:ascii="Calibri" w:eastAsia="Calibri" w:hAnsi="Calibri" w:cs="Arial"/>
                <w:lang w:eastAsia="en-US"/>
              </w:rPr>
              <w:t>2.</w:t>
            </w:r>
          </w:p>
        </w:tc>
        <w:tc>
          <w:tcPr>
            <w:tcW w:w="3698" w:type="dxa"/>
          </w:tcPr>
          <w:p w:rsidR="001945B2" w:rsidRPr="00DF0C08" w:rsidRDefault="001945B2" w:rsidP="001945B2">
            <w:pPr>
              <w:rPr>
                <w:rFonts w:ascii="Calibri" w:eastAsiaTheme="minorHAnsi" w:hAnsi="Calibri" w:cs="Arial"/>
                <w:lang w:eastAsia="en-US"/>
              </w:rPr>
            </w:pPr>
            <w:r w:rsidRPr="00DF0C08">
              <w:rPr>
                <w:rFonts w:ascii="Calibri" w:eastAsia="Calibri" w:hAnsi="Calibri" w:cs="Arial"/>
                <w:b/>
                <w:lang w:eastAsia="en-US"/>
              </w:rPr>
              <w:t xml:space="preserve">Projekt jest przygotowany do realizacji pod względem zgodności </w:t>
            </w:r>
            <w:r w:rsidRPr="00DF0C08">
              <w:rPr>
                <w:rFonts w:ascii="Calibri" w:eastAsia="Calibri" w:hAnsi="Calibri" w:cs="Arial"/>
                <w:b/>
                <w:lang w:eastAsia="en-US"/>
              </w:rPr>
              <w:br/>
              <w:t>z otoczeniem prawnym.</w:t>
            </w:r>
          </w:p>
        </w:tc>
        <w:tc>
          <w:tcPr>
            <w:tcW w:w="6481" w:type="dxa"/>
            <w:gridSpan w:val="3"/>
          </w:tcPr>
          <w:p w:rsidR="001945B2" w:rsidRPr="00DF0C08" w:rsidRDefault="001945B2" w:rsidP="001945B2">
            <w:pPr>
              <w:spacing w:after="0"/>
              <w:jc w:val="both"/>
              <w:rPr>
                <w:rFonts w:ascii="Calibri" w:eastAsia="Calibri" w:hAnsi="Calibri" w:cs="Arial"/>
                <w:lang w:eastAsia="en-US"/>
              </w:rPr>
            </w:pPr>
            <w:r w:rsidRPr="00DF0C08">
              <w:rPr>
                <w:rFonts w:ascii="Calibri" w:eastAsia="Calibri" w:hAnsi="Calibri" w:cs="Arial"/>
                <w:lang w:eastAsia="en-US"/>
              </w:rPr>
              <w:t xml:space="preserve">W ramach kryterium wnioskodawca powinien, poprzez przedstawienie odpowiednich analiz możliwości realizacji projektu i usług objętych projektem na podstawie  obowiązujących przepisów prawa, wykazać gotowość do realizacji projektu </w:t>
            </w:r>
            <w:r w:rsidRPr="00DF0C08">
              <w:rPr>
                <w:rFonts w:ascii="Calibri" w:eastAsia="Calibri" w:hAnsi="Calibri" w:cs="Arial"/>
                <w:lang w:eastAsia="en-US"/>
              </w:rPr>
              <w:br/>
            </w:r>
            <w:r w:rsidRPr="00DF0C08">
              <w:rPr>
                <w:rFonts w:ascii="Calibri" w:eastAsia="Calibri" w:hAnsi="Calibri" w:cs="Arial"/>
                <w:lang w:eastAsia="en-US"/>
              </w:rPr>
              <w:lastRenderedPageBreak/>
              <w:t>w istniejącym otoczeniu prawnym.</w:t>
            </w:r>
          </w:p>
          <w:p w:rsidR="001945B2" w:rsidRPr="00DF0C08" w:rsidRDefault="001945B2" w:rsidP="001945B2">
            <w:pPr>
              <w:spacing w:after="0"/>
              <w:jc w:val="both"/>
              <w:rPr>
                <w:rFonts w:ascii="Calibri" w:eastAsia="Calibri" w:hAnsi="Calibri" w:cs="Arial"/>
                <w:lang w:eastAsia="en-US"/>
              </w:rPr>
            </w:pPr>
          </w:p>
          <w:p w:rsidR="001945B2" w:rsidRPr="00DF0C08" w:rsidDel="003419B4" w:rsidRDefault="001945B2" w:rsidP="001945B2">
            <w:pPr>
              <w:spacing w:after="0"/>
              <w:jc w:val="both"/>
              <w:rPr>
                <w:rFonts w:ascii="Calibri" w:eastAsia="Calibri" w:hAnsi="Calibri" w:cs="Arial"/>
                <w:lang w:eastAsia="en-US"/>
              </w:rPr>
            </w:pPr>
            <w:r w:rsidRPr="00DF0C08">
              <w:rPr>
                <w:rFonts w:ascii="Calibri" w:eastAsiaTheme="minorHAnsi" w:hAnsi="Calibri" w:cs="Arial"/>
                <w:lang w:eastAsia="en-US"/>
              </w:rPr>
              <w:t xml:space="preserve">Oceniane na podstawie </w:t>
            </w:r>
            <w:r w:rsidRPr="00DF0C08">
              <w:rPr>
                <w:rFonts w:ascii="Calibri" w:eastAsia="Calibri" w:hAnsi="Calibri" w:cs="Times New Roman"/>
                <w:lang w:eastAsia="en-US"/>
              </w:rPr>
              <w:t xml:space="preserve">oświadczenia  </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lastRenderedPageBreak/>
              <w:t>Tak/Nie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 xml:space="preserve">(spełnienie jest niezbędne dla możliwości otrzymania </w:t>
            </w:r>
            <w:r w:rsidRPr="00DF0C08">
              <w:rPr>
                <w:rFonts w:ascii="Calibri" w:eastAsia="Times New Roman" w:hAnsi="Calibri" w:cs="Arial"/>
              </w:rPr>
              <w:lastRenderedPageBreak/>
              <w:t>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p w:rsidR="001945B2" w:rsidRPr="00DF0C08" w:rsidRDefault="001945B2" w:rsidP="001945B2">
            <w:pPr>
              <w:snapToGrid w:val="0"/>
              <w:spacing w:after="0" w:line="240" w:lineRule="auto"/>
              <w:ind w:right="-108"/>
              <w:jc w:val="center"/>
              <w:rPr>
                <w:rFonts w:ascii="Calibri" w:eastAsia="Times New Roman" w:hAnsi="Calibri" w:cs="Arial"/>
              </w:rPr>
            </w:pPr>
          </w:p>
        </w:tc>
      </w:tr>
      <w:tr w:rsidR="001945B2" w:rsidRPr="00DF0C08" w:rsidTr="003F659B">
        <w:tc>
          <w:tcPr>
            <w:tcW w:w="756" w:type="dxa"/>
            <w:vAlign w:val="center"/>
          </w:tcPr>
          <w:p w:rsidR="001945B2" w:rsidRPr="00DF0C08" w:rsidRDefault="00AB1C1C" w:rsidP="00AB1C1C">
            <w:pPr>
              <w:rPr>
                <w:rFonts w:ascii="Calibri" w:eastAsia="Calibri" w:hAnsi="Calibri" w:cs="Arial"/>
                <w:lang w:eastAsia="en-US"/>
              </w:rPr>
            </w:pPr>
            <w:r w:rsidRPr="00DF0C08">
              <w:rPr>
                <w:rFonts w:ascii="Calibri" w:eastAsia="Calibri" w:hAnsi="Calibri" w:cs="Arial"/>
                <w:lang w:eastAsia="en-US"/>
              </w:rPr>
              <w:lastRenderedPageBreak/>
              <w:t>3</w:t>
            </w:r>
            <w:r w:rsidR="001945B2" w:rsidRPr="00DF0C08">
              <w:rPr>
                <w:rFonts w:ascii="Calibri" w:eastAsia="Calibri" w:hAnsi="Calibri" w:cs="Arial"/>
                <w:lang w:eastAsia="en-US"/>
              </w:rPr>
              <w:t>.</w:t>
            </w:r>
          </w:p>
        </w:tc>
        <w:tc>
          <w:tcPr>
            <w:tcW w:w="3698" w:type="dxa"/>
          </w:tcPr>
          <w:p w:rsidR="001945B2" w:rsidRPr="00DF0C08" w:rsidRDefault="001945B2" w:rsidP="001945B2">
            <w:pPr>
              <w:rPr>
                <w:rFonts w:ascii="Calibri" w:eastAsia="Calibri" w:hAnsi="Calibri" w:cs="Arial"/>
                <w:b/>
                <w:lang w:eastAsia="en-US"/>
              </w:rPr>
            </w:pPr>
            <w:r w:rsidRPr="00DF0C08">
              <w:rPr>
                <w:rFonts w:ascii="Calibri" w:eastAsia="Calibri" w:hAnsi="Calibri" w:cs="Arial"/>
                <w:b/>
                <w:lang w:eastAsia="en-US"/>
              </w:rPr>
              <w:t>Zapewnienie interooperacyjności</w:t>
            </w:r>
            <w:r w:rsidRPr="00DF0C08">
              <w:rPr>
                <w:rFonts w:ascii="Calibri" w:eastAsia="Calibri" w:hAnsi="Calibri" w:cs="Arial"/>
                <w:b/>
                <w:lang w:eastAsia="en-US"/>
              </w:rPr>
              <w:br/>
              <w:t xml:space="preserve">z platformą krajową P1 lub P2 </w:t>
            </w:r>
          </w:p>
          <w:p w:rsidR="001945B2" w:rsidRPr="00DF0C08" w:rsidRDefault="001945B2" w:rsidP="001945B2">
            <w:pPr>
              <w:rPr>
                <w:rFonts w:ascii="Calibri" w:eastAsia="Calibri" w:hAnsi="Calibri" w:cs="Arial"/>
                <w:b/>
                <w:lang w:eastAsia="en-US"/>
              </w:rPr>
            </w:pPr>
            <w:r w:rsidRPr="00DF0C08">
              <w:rPr>
                <w:rFonts w:ascii="Calibri" w:eastAsia="Calibri" w:hAnsi="Calibri" w:cs="Arial"/>
                <w:b/>
                <w:lang w:eastAsia="en-US"/>
              </w:rPr>
              <w:t>(dotyczy tylko projektów z zakresu e-zdrowia)</w:t>
            </w:r>
          </w:p>
        </w:tc>
        <w:tc>
          <w:tcPr>
            <w:tcW w:w="6481" w:type="dxa"/>
            <w:gridSpan w:val="3"/>
          </w:tcPr>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W ramach kryterium wnioskodawca powinien wykazać, że projekt polegający na stworzeniu Systemu Informacji Medycznej oraz świadczeniu e-usług dla obywateli zapewni efektywną współpracę z platformą krajową P1 lub P2 nie dublując przy tym ich funkcjonalności, zgodnie z rekomendacjami</w:t>
            </w:r>
            <w:r w:rsidR="000102D0" w:rsidRPr="00DF0C08">
              <w:rPr>
                <w:rFonts w:ascii="Calibri" w:eastAsia="Calibri" w:hAnsi="Calibri" w:cs="Arial"/>
                <w:lang w:eastAsia="en-US"/>
              </w:rPr>
              <w:t xml:space="preserve"> </w:t>
            </w:r>
            <w:r w:rsidR="000102D0" w:rsidRPr="00DF0C08">
              <w:rPr>
                <w:rFonts w:ascii="Calibri" w:eastAsia="Calibri" w:hAnsi="Calibri" w:cs="Arial"/>
              </w:rPr>
              <w:t>Komitetu Sterującego ds. EFSI.</w:t>
            </w:r>
          </w:p>
          <w:p w:rsidR="001945B2" w:rsidRPr="00DF0C08" w:rsidRDefault="001945B2" w:rsidP="001945B2">
            <w:pPr>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rsidTr="003F659B">
        <w:tblPrEx>
          <w:tblCellMar>
            <w:left w:w="0" w:type="dxa"/>
            <w:right w:w="0" w:type="dxa"/>
          </w:tblCellMar>
        </w:tblPrEx>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AB1C1C" w:rsidP="00AB1C1C">
            <w:pPr>
              <w:spacing w:after="0" w:line="240" w:lineRule="auto"/>
              <w:rPr>
                <w:rFonts w:ascii="Calibri" w:eastAsia="Calibri" w:hAnsi="Calibri" w:cs="Arial"/>
                <w:lang w:eastAsia="en-US"/>
              </w:rPr>
            </w:pPr>
            <w:r w:rsidRPr="00DF0C08">
              <w:rPr>
                <w:rFonts w:ascii="Calibri" w:eastAsia="Calibri" w:hAnsi="Calibri" w:cs="Arial"/>
                <w:lang w:eastAsia="en-US"/>
              </w:rPr>
              <w:t>4</w:t>
            </w:r>
            <w:r w:rsidR="001945B2" w:rsidRPr="00DF0C08">
              <w:rPr>
                <w:rFonts w:ascii="Calibri" w:eastAsia="Calibri" w:hAnsi="Calibri" w:cs="Arial"/>
                <w:lang w:eastAsia="en-US"/>
              </w:rPr>
              <w:t>.</w:t>
            </w:r>
          </w:p>
        </w:tc>
        <w:tc>
          <w:tcPr>
            <w:tcW w:w="3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1945B2" w:rsidP="001945B2">
            <w:pPr>
              <w:snapToGri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 xml:space="preserve">Założenia projektu </w:t>
            </w:r>
            <w:r w:rsidRPr="00DF0C08">
              <w:rPr>
                <w:rFonts w:ascii="Calibri" w:eastAsiaTheme="minorHAnsi" w:hAnsi="Calibri" w:cs="Arial"/>
                <w:b/>
                <w:lang w:eastAsia="en-US"/>
              </w:rPr>
              <w:br/>
              <w:t>są zgodne ze zdiagnozowanymi</w:t>
            </w:r>
          </w:p>
          <w:p w:rsidR="001945B2" w:rsidRPr="00DF0C08" w:rsidRDefault="001945B2" w:rsidP="001945B2">
            <w:pPr>
              <w:snapToGrid w:val="0"/>
              <w:spacing w:after="0" w:line="240" w:lineRule="auto"/>
              <w:jc w:val="center"/>
              <w:rPr>
                <w:rFonts w:ascii="Calibri" w:eastAsiaTheme="minorHAnsi" w:hAnsi="Calibri" w:cs="Arial"/>
                <w:b/>
                <w:lang w:eastAsia="en-US"/>
              </w:rPr>
            </w:pPr>
            <w:r w:rsidRPr="00DF0C08">
              <w:rPr>
                <w:rFonts w:ascii="Calibri" w:eastAsiaTheme="minorHAnsi" w:hAnsi="Calibri" w:cs="Arial"/>
                <w:b/>
                <w:lang w:eastAsia="en-US"/>
              </w:rPr>
              <w:t>potrzebami</w:t>
            </w:r>
          </w:p>
          <w:p w:rsidR="001945B2" w:rsidRPr="00DF0C08" w:rsidRDefault="001945B2" w:rsidP="001945B2">
            <w:pPr>
              <w:snapToGrid w:val="0"/>
              <w:spacing w:after="0" w:line="240" w:lineRule="auto"/>
              <w:jc w:val="center"/>
              <w:rPr>
                <w:rFonts w:ascii="Calibri" w:eastAsiaTheme="minorHAnsi" w:hAnsi="Calibri" w:cs="Arial"/>
                <w:b/>
                <w:lang w:eastAsia="en-US"/>
              </w:rPr>
            </w:pPr>
          </w:p>
          <w:p w:rsidR="001945B2" w:rsidRPr="00DF0C08" w:rsidRDefault="001945B2" w:rsidP="006F4533">
            <w:pPr>
              <w:numPr>
                <w:ilvl w:val="0"/>
                <w:numId w:val="91"/>
              </w:numPr>
              <w:snapToGrid w:val="0"/>
              <w:spacing w:after="0" w:line="240" w:lineRule="auto"/>
              <w:ind w:left="175" w:hanging="175"/>
              <w:contextualSpacing/>
              <w:jc w:val="center"/>
              <w:rPr>
                <w:rFonts w:ascii="Calibri" w:eastAsiaTheme="minorHAnsi" w:hAnsi="Calibri" w:cs="Arial"/>
                <w:b/>
                <w:lang w:eastAsia="en-US"/>
              </w:rPr>
            </w:pPr>
            <w:r w:rsidRPr="00DF0C08">
              <w:rPr>
                <w:rFonts w:ascii="Calibri" w:eastAsiaTheme="minorHAnsi" w:hAnsi="Calibri" w:cs="Arial"/>
                <w:b/>
                <w:lang w:eastAsia="en-US"/>
              </w:rPr>
              <w:t>grup interesariuszy e-usług (w przypadku e-usług)</w:t>
            </w:r>
          </w:p>
          <w:p w:rsidR="001945B2" w:rsidRPr="00DF0C08" w:rsidRDefault="001945B2" w:rsidP="001945B2">
            <w:pPr>
              <w:snapToGrid w:val="0"/>
              <w:spacing w:after="0" w:line="240" w:lineRule="auto"/>
              <w:jc w:val="center"/>
              <w:rPr>
                <w:rFonts w:ascii="Calibri" w:eastAsiaTheme="minorHAnsi" w:hAnsi="Calibri" w:cs="Arial"/>
                <w:b/>
                <w:lang w:eastAsia="en-US"/>
              </w:rPr>
            </w:pPr>
          </w:p>
          <w:p w:rsidR="001945B2" w:rsidRPr="00DF0C08" w:rsidRDefault="001945B2" w:rsidP="006F4533">
            <w:pPr>
              <w:numPr>
                <w:ilvl w:val="0"/>
                <w:numId w:val="91"/>
              </w:numPr>
              <w:snapToGrid w:val="0"/>
              <w:spacing w:after="0" w:line="240" w:lineRule="auto"/>
              <w:ind w:left="0" w:firstLine="0"/>
              <w:contextualSpacing/>
              <w:rPr>
                <w:rFonts w:ascii="Calibri" w:eastAsiaTheme="minorHAnsi" w:hAnsi="Calibri" w:cs="Arial"/>
                <w:b/>
                <w:lang w:eastAsia="en-US"/>
              </w:rPr>
            </w:pPr>
            <w:r w:rsidRPr="00DF0C08">
              <w:rPr>
                <w:rFonts w:ascii="Calibri" w:eastAsiaTheme="minorHAnsi" w:hAnsi="Calibri" w:cs="Arial"/>
                <w:b/>
                <w:lang w:eastAsia="en-US"/>
              </w:rPr>
              <w:t xml:space="preserve">grup docelowych (w przypadku projektów w których udostępniane są informacje sektora publicznego) </w:t>
            </w:r>
          </w:p>
          <w:p w:rsidR="001945B2" w:rsidRPr="00DF0C08" w:rsidRDefault="001945B2" w:rsidP="001945B2">
            <w:pPr>
              <w:snapToGrid w:val="0"/>
              <w:spacing w:after="0" w:line="240" w:lineRule="auto"/>
              <w:contextualSpacing/>
              <w:rPr>
                <w:rFonts w:ascii="Calibri" w:eastAsiaTheme="minorHAnsi" w:hAnsi="Calibri" w:cs="Arial"/>
                <w:b/>
                <w:lang w:eastAsia="en-US"/>
              </w:rPr>
            </w:pPr>
          </w:p>
        </w:tc>
        <w:tc>
          <w:tcPr>
            <w:tcW w:w="64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1945B2" w:rsidP="006F4533">
            <w:pPr>
              <w:numPr>
                <w:ilvl w:val="0"/>
                <w:numId w:val="90"/>
              </w:numPr>
              <w:snapToGrid w:val="0"/>
              <w:spacing w:after="0" w:line="240" w:lineRule="auto"/>
              <w:ind w:left="130" w:right="91"/>
              <w:contextualSpacing/>
              <w:jc w:val="both"/>
              <w:rPr>
                <w:rFonts w:ascii="Calibri" w:eastAsia="Calibri" w:hAnsi="Calibri" w:cs="Arial"/>
                <w:i/>
                <w:lang w:eastAsia="en-US"/>
              </w:rPr>
            </w:pPr>
          </w:p>
          <w:p w:rsidR="001945B2" w:rsidRPr="00DF0C08" w:rsidRDefault="001945B2" w:rsidP="001945B2">
            <w:pPr>
              <w:snapToGrid w:val="0"/>
              <w:spacing w:after="0" w:line="240" w:lineRule="auto"/>
              <w:ind w:left="130" w:right="91"/>
              <w:contextualSpacing/>
              <w:jc w:val="both"/>
              <w:rPr>
                <w:rFonts w:ascii="Calibri" w:eastAsia="Calibri" w:hAnsi="Calibri" w:cs="Arial"/>
                <w:i/>
                <w:lang w:eastAsia="en-US"/>
              </w:rPr>
            </w:pPr>
            <w:r w:rsidRPr="00DF0C08">
              <w:rPr>
                <w:rFonts w:ascii="Calibri" w:eastAsiaTheme="minorHAnsi" w:hAnsi="Calibri" w:cs="Arial"/>
                <w:lang w:eastAsia="en-US"/>
              </w:rPr>
              <w:t xml:space="preserve">a) W ramach kryterium należy wykazać, że została przeprowadzona rzetelna identyfikacja </w:t>
            </w:r>
            <w:r w:rsidRPr="00DF0C08">
              <w:rPr>
                <w:rFonts w:ascii="Calibri" w:eastAsiaTheme="minorHAnsi" w:hAnsi="Calibri" w:cs="Arial"/>
                <w:b/>
                <w:lang w:eastAsia="en-US"/>
              </w:rPr>
              <w:t>grup interesariuszy</w:t>
            </w:r>
            <w:r w:rsidRPr="00DF0C08">
              <w:rPr>
                <w:rFonts w:ascii="Calibri" w:eastAsiaTheme="minorHAnsi" w:hAnsi="Calibri" w:cs="Arial"/>
                <w:lang w:eastAsia="en-US"/>
              </w:rPr>
              <w:t xml:space="preserve"> tworzonych lub rozwijanych usług oraz potrzeb interesariuszy. </w:t>
            </w:r>
            <w:r w:rsidRPr="00DF0C08">
              <w:rPr>
                <w:rFonts w:ascii="Calibri" w:eastAsiaTheme="minorHAnsi" w:hAnsi="Calibri" w:cs="Arial"/>
                <w:lang w:eastAsia="en-US"/>
              </w:rPr>
              <w:br/>
            </w:r>
          </w:p>
          <w:p w:rsidR="001945B2" w:rsidRPr="00DF0C08" w:rsidRDefault="001945B2" w:rsidP="001945B2">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 xml:space="preserve">b) W ramach kryterium należy wykazać, że została przeprowadzona rzetelna identyfikacja </w:t>
            </w:r>
            <w:r w:rsidRPr="00DF0C08">
              <w:rPr>
                <w:rFonts w:ascii="Calibri" w:eastAsia="Calibri" w:hAnsi="Calibri" w:cs="Arial"/>
                <w:b/>
                <w:lang w:eastAsia="en-US"/>
              </w:rPr>
              <w:t>grup docelowych</w:t>
            </w:r>
            <w:r w:rsidRPr="00DF0C08">
              <w:rPr>
                <w:rFonts w:ascii="Calibri" w:eastAsia="Calibri" w:hAnsi="Calibri" w:cs="Arial"/>
                <w:lang w:eastAsia="en-US"/>
              </w:rPr>
              <w:t xml:space="preserve"> i ich potrzeb (zarówno aktualnych, jak i prognozowanych). Należy również opisać, w jaki sposób wnioski z analizy potrzeb grup docelowych wpłynęły na przyjęty w projekcie zakres i sposób udostępniania informacji sektora publicznego.</w:t>
            </w:r>
          </w:p>
          <w:p w:rsidR="001945B2" w:rsidRPr="00DF0C08" w:rsidRDefault="001945B2" w:rsidP="001945B2">
            <w:pPr>
              <w:spacing w:after="0" w:line="240" w:lineRule="auto"/>
              <w:ind w:left="130" w:right="91"/>
              <w:jc w:val="both"/>
              <w:rPr>
                <w:rFonts w:ascii="Calibri" w:eastAsia="Calibri" w:hAnsi="Calibri" w:cs="Arial"/>
                <w:i/>
                <w:lang w:eastAsia="en-US"/>
              </w:rPr>
            </w:pPr>
          </w:p>
          <w:p w:rsidR="001945B2" w:rsidRPr="00DF0C08" w:rsidRDefault="001945B2" w:rsidP="001945B2">
            <w:pPr>
              <w:spacing w:after="0" w:line="240" w:lineRule="auto"/>
              <w:ind w:right="91"/>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p w:rsidR="001945B2" w:rsidRPr="00DF0C08" w:rsidRDefault="001945B2" w:rsidP="001945B2">
            <w:pPr>
              <w:spacing w:after="0" w:line="240" w:lineRule="auto"/>
              <w:ind w:right="91"/>
              <w:jc w:val="both"/>
              <w:rPr>
                <w:rFonts w:ascii="Calibri" w:eastAsiaTheme="minorHAnsi" w:hAnsi="Calibri" w:cs="Arial"/>
                <w:lang w:eastAsia="en-US"/>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Oceniane będzie również dopasowanie projektu do potrzeb interesariuszy tworzonych lub rozwijanych usług, w szczególności poprzez uwzględnienie wytycznych WCAG 2.0 co najmniej na poziomie wskazanym w Rozporządzeniu Rady Ministrów z dnia 12 kwietnia 2012 r. w sprawie Krajowych Ram Interoperacyjności, </w:t>
            </w:r>
            <w:r w:rsidRPr="00DF0C08">
              <w:rPr>
                <w:rFonts w:ascii="Calibri" w:eastAsia="Times New Roman" w:hAnsi="Calibri" w:cs="Arial"/>
              </w:rPr>
              <w:lastRenderedPageBreak/>
              <w:t>minimalnych wymagań dla rejestrów publicznych i wymiany informacji w postaci elektronicznej oraz minimalnych wymagań dla systemów teleinformatycznych.</w:t>
            </w:r>
          </w:p>
          <w:p w:rsidR="001945B2" w:rsidRPr="00DF0C08" w:rsidRDefault="001945B2" w:rsidP="001945B2">
            <w:pPr>
              <w:spacing w:after="0" w:line="240" w:lineRule="auto"/>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ad. a)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Oceniane będzie, czy wnioskodawca: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 zidentyfikował grupy interesariuszy dla każdej usługi objętej zakresem projektu tj. opisał grupy interesariuszy w tym podał ich liczebność – w przypadku usług A2B i A2C zwłaszcza liczbę osób,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które będą potencjalnym odbiorcą danej usługi, w przypadku usług A2A liczbę podmiotów, które będą potencjalnym odbiorcą danej usługi;</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przedstawił wyniki analiz dotyczących potrzeb, możliwości, ograniczeń i planowanych korzyści dla ww. grup interesariuszy oraz opisał w jaki sposób wnioski z analiz przełożyły się na cel i zakres projektu.</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W przypadku, gdy usługi objęte projektem są obecnie świadczone </w:t>
            </w:r>
            <w:r w:rsidRPr="00DF0C08">
              <w:rPr>
                <w:rFonts w:ascii="Calibri" w:eastAsia="Times New Roman" w:hAnsi="Calibri" w:cs="Arial"/>
              </w:rPr>
              <w:br/>
              <w:t>i dzięki realizacji projektu mają zostać zmodyfikowane, wnioskodawca powinien przedstawić wyniki analiz  dotychczasowego wykorzystania usług (w tym podać co najmniej ilość wykonań każdej z usług objętych projektem w ujęciu rocznym oraz wskazać kluczowe czynniki wpływające na stopień  wykorzystania usług).</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Dla usług A2B i A2C w opisie należy przedstawić oczekiwania interesariuszy w zakresie poprawy funkcjonalności oraz </w:t>
            </w:r>
            <w:r w:rsidRPr="00DF0C08">
              <w:rPr>
                <w:rFonts w:ascii="Calibri" w:eastAsia="Times New Roman" w:hAnsi="Calibri" w:cs="Arial"/>
              </w:rPr>
              <w:br/>
              <w:t xml:space="preserve">e-dojrzałości </w:t>
            </w:r>
            <w:r w:rsidRPr="00DF0C08">
              <w:rPr>
                <w:rFonts w:ascii="Calibri" w:eastAsia="Times New Roman" w:hAnsi="Calibri" w:cs="Arial"/>
                <w:vertAlign w:val="superscript"/>
              </w:rPr>
              <w:footnoteReference w:id="16"/>
            </w:r>
            <w:r w:rsidRPr="00DF0C08">
              <w:rPr>
                <w:rFonts w:ascii="Calibri" w:eastAsia="Times New Roman" w:hAnsi="Calibri" w:cs="Arial"/>
              </w:rPr>
              <w:t xml:space="preserve">  usług;</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xml:space="preserve">- zadeklarował, że interfejsy i treści systemów informatycznych służących do świadczenia usług objętych projektem będą </w:t>
            </w:r>
            <w:r w:rsidRPr="00DF0C08">
              <w:rPr>
                <w:rFonts w:ascii="Calibri" w:eastAsia="Times New Roman" w:hAnsi="Calibri" w:cs="Arial"/>
              </w:rPr>
              <w:lastRenderedPageBreak/>
              <w:t xml:space="preserve">projektowane i budowane z uwzględnieniem wytycznych Web Content Accessibility Guidelines 2.0 (WCAG 2.0 ) co najmniej na poziomie wskazanym w Rozporządzeniu Rady Ministrów z dnia 12 kwietnia 2012 r. w sprawie Krajowych Ram Interoperacyjności, </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minimalnych wymagań dla rejestrów publicznych i wymiany informacji w postaci elektronicznej oraz minimalnych wymagań dla systemów teleinformatycznych.</w:t>
            </w:r>
          </w:p>
          <w:p w:rsidR="001945B2" w:rsidRPr="00DF0C08" w:rsidRDefault="001945B2" w:rsidP="001945B2">
            <w:pPr>
              <w:spacing w:after="0" w:line="240" w:lineRule="auto"/>
              <w:jc w:val="both"/>
              <w:rPr>
                <w:rFonts w:ascii="Calibri" w:eastAsia="Times New Roman" w:hAnsi="Calibri" w:cs="Arial"/>
              </w:rPr>
            </w:pPr>
          </w:p>
          <w:p w:rsidR="001945B2" w:rsidRPr="00DF0C08" w:rsidRDefault="001945B2" w:rsidP="001945B2">
            <w:pPr>
              <w:spacing w:before="120" w:line="240" w:lineRule="auto"/>
              <w:jc w:val="both"/>
              <w:rPr>
                <w:rFonts w:ascii="Calibri" w:eastAsia="Times New Roman" w:hAnsi="Calibri" w:cs="Arial"/>
              </w:rPr>
            </w:pPr>
            <w:r w:rsidRPr="00DF0C08">
              <w:rPr>
                <w:rFonts w:ascii="Calibri" w:eastAsia="Times New Roman" w:hAnsi="Calibri" w:cs="Arial"/>
              </w:rPr>
              <w:t xml:space="preserve">ad. b) </w:t>
            </w:r>
          </w:p>
          <w:p w:rsidR="001945B2" w:rsidRPr="00DF0C08" w:rsidRDefault="001945B2" w:rsidP="001945B2">
            <w:pPr>
              <w:spacing w:before="120" w:line="240" w:lineRule="auto"/>
              <w:jc w:val="both"/>
              <w:rPr>
                <w:rFonts w:ascii="Calibri" w:eastAsia="Calibri" w:hAnsi="Calibri" w:cs="Arial"/>
                <w:lang w:eastAsia="en-US"/>
              </w:rPr>
            </w:pPr>
            <w:r w:rsidRPr="00DF0C08">
              <w:rPr>
                <w:rFonts w:ascii="Calibri" w:eastAsia="Calibri" w:hAnsi="Calibri" w:cs="Arial"/>
                <w:lang w:eastAsia="en-US"/>
              </w:rPr>
              <w:t xml:space="preserve">Oceniane będzie, czy wnioskodawca: </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zidentyfikował grupy docelowe, dla których udostępnia się cyfrowo ISP;</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 xml:space="preserve">przedstawił analizy dotyczące potrzeb (aktualnych/prognozowanych), możliwości, ograniczeń </w:t>
            </w:r>
            <w:r w:rsidRPr="00DF0C08">
              <w:rPr>
                <w:rFonts w:ascii="Calibri" w:eastAsia="Calibri" w:hAnsi="Calibri" w:cs="Arial"/>
                <w:lang w:eastAsia="en-US"/>
              </w:rPr>
              <w:br/>
              <w:t>i planowanych korzyści dla ww. grup docelowych;</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dokonał analizy stopnia dotychczasowego dostępu i zakresu korzystania przez grupy docelowe z ISP, które mają zostać udostępniane cyfrowo w obszarze objętym projektem, oraz kluczowych czynników wpływających na stopień wykorzystania;</w:t>
            </w:r>
          </w:p>
          <w:p w:rsidR="001945B2" w:rsidRPr="00DF0C08" w:rsidRDefault="001945B2" w:rsidP="006F4533">
            <w:pPr>
              <w:numPr>
                <w:ilvl w:val="0"/>
                <w:numId w:val="93"/>
              </w:numPr>
              <w:spacing w:before="120" w:line="240" w:lineRule="auto"/>
              <w:jc w:val="both"/>
              <w:rPr>
                <w:rFonts w:ascii="Calibri" w:eastAsia="Calibri" w:hAnsi="Calibri" w:cs="Arial"/>
                <w:lang w:eastAsia="en-US"/>
              </w:rPr>
            </w:pPr>
            <w:r w:rsidRPr="00DF0C08">
              <w:rPr>
                <w:rFonts w:ascii="Calibri" w:eastAsia="Calibri" w:hAnsi="Calibri" w:cs="Arial"/>
                <w:lang w:eastAsia="en-US"/>
              </w:rPr>
              <w:t xml:space="preserve">wykazał w jaki sposób wnioski z analizy grup docelowych oraz ich potrzeb, możliwości, ograniczeń i planowanych korzyści, wpłynęły na wybór przyjętych w projekcie zakresu oraz sposobów udostępniania ISP. </w:t>
            </w:r>
          </w:p>
          <w:p w:rsidR="001945B2" w:rsidRPr="00DF0C08" w:rsidRDefault="001945B2" w:rsidP="001945B2">
            <w:pPr>
              <w:spacing w:after="0" w:line="240" w:lineRule="auto"/>
              <w:ind w:right="91"/>
              <w:jc w:val="both"/>
              <w:rPr>
                <w:rFonts w:ascii="Calibri" w:eastAsiaTheme="minorHAnsi" w:hAnsi="Calibri" w:cs="Arial"/>
                <w:lang w:eastAsia="en-US"/>
              </w:rPr>
            </w:pPr>
          </w:p>
        </w:tc>
        <w:tc>
          <w:tcPr>
            <w:tcW w:w="32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lastRenderedPageBreak/>
              <w:t>Tak/Nie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 xml:space="preserve"> 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jc w:val="center"/>
              <w:rPr>
                <w:rFonts w:ascii="Calibri" w:eastAsia="Times New Roman" w:hAnsi="Calibri" w:cs="Arial"/>
              </w:rPr>
            </w:pPr>
            <w:r w:rsidRPr="00DF0C08">
              <w:rPr>
                <w:rFonts w:ascii="Calibri" w:eastAsia="Times New Roman" w:hAnsi="Calibri" w:cs="Arial"/>
              </w:rPr>
              <w:t>odrzucenie wniosku</w:t>
            </w:r>
          </w:p>
          <w:p w:rsidR="001945B2" w:rsidRPr="00DF0C08" w:rsidRDefault="001945B2" w:rsidP="001945B2">
            <w:pPr>
              <w:snapToGrid w:val="0"/>
              <w:spacing w:after="0" w:line="240" w:lineRule="auto"/>
              <w:jc w:val="center"/>
              <w:rPr>
                <w:rFonts w:ascii="Calibri" w:eastAsia="Times New Roman" w:hAnsi="Calibri" w:cs="Arial"/>
              </w:rPr>
            </w:pPr>
          </w:p>
        </w:tc>
      </w:tr>
      <w:tr w:rsidR="001945B2" w:rsidRPr="00DF0C08" w:rsidTr="003F659B">
        <w:tc>
          <w:tcPr>
            <w:tcW w:w="756" w:type="dxa"/>
            <w:vAlign w:val="center"/>
          </w:tcPr>
          <w:p w:rsidR="001945B2" w:rsidRPr="00DF0C08" w:rsidRDefault="00AB1C1C" w:rsidP="00AB1C1C">
            <w:pPr>
              <w:rPr>
                <w:rFonts w:ascii="Calibri" w:eastAsia="Calibri" w:hAnsi="Calibri" w:cs="Arial"/>
                <w:lang w:eastAsia="en-US"/>
              </w:rPr>
            </w:pPr>
            <w:r w:rsidRPr="00DF0C08">
              <w:rPr>
                <w:rFonts w:ascii="Calibri" w:eastAsia="Calibri" w:hAnsi="Calibri" w:cs="Arial"/>
                <w:lang w:eastAsia="en-US"/>
              </w:rPr>
              <w:lastRenderedPageBreak/>
              <w:t>5</w:t>
            </w:r>
            <w:r w:rsidR="001945B2" w:rsidRPr="00DF0C08">
              <w:rPr>
                <w:rFonts w:ascii="Calibri" w:eastAsia="Calibri" w:hAnsi="Calibri" w:cs="Arial"/>
                <w:lang w:eastAsia="en-US"/>
              </w:rPr>
              <w:t>.</w:t>
            </w:r>
          </w:p>
        </w:tc>
        <w:tc>
          <w:tcPr>
            <w:tcW w:w="3698" w:type="dxa"/>
          </w:tcPr>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p>
          <w:p w:rsidR="001945B2" w:rsidRPr="00DF0C08" w:rsidRDefault="001945B2" w:rsidP="001945B2">
            <w:pPr>
              <w:rPr>
                <w:rFonts w:ascii="Calibri" w:eastAsia="Calibri" w:hAnsi="Calibri" w:cs="Arial"/>
                <w:b/>
                <w:lang w:eastAsia="en-US"/>
              </w:rPr>
            </w:pPr>
            <w:r w:rsidRPr="00DF0C08">
              <w:rPr>
                <w:rFonts w:ascii="Calibri" w:eastAsia="Calibri" w:hAnsi="Calibri" w:cs="Arial"/>
                <w:b/>
                <w:lang w:eastAsia="en-US"/>
              </w:rPr>
              <w:t>Bezpieczeństwo wdrażanych systemów informatycznych oraz przetwarzania danych zgodnie z obowiązującym prawem.</w:t>
            </w:r>
          </w:p>
          <w:p w:rsidR="001945B2" w:rsidRPr="00DF0C08" w:rsidRDefault="001945B2" w:rsidP="001945B2">
            <w:pPr>
              <w:rPr>
                <w:rFonts w:ascii="Calibri" w:eastAsia="Calibri" w:hAnsi="Calibri" w:cs="Arial"/>
                <w:b/>
                <w:lang w:eastAsia="en-US"/>
              </w:rPr>
            </w:pPr>
          </w:p>
        </w:tc>
        <w:tc>
          <w:tcPr>
            <w:tcW w:w="6481" w:type="dxa"/>
            <w:gridSpan w:val="3"/>
          </w:tcPr>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lastRenderedPageBreak/>
              <w:t xml:space="preserve">W ramach kryterium wnioskodawca powinien wykazać zgodność standardów bezpieczeństwa wdrażanych systemów informatycznych oraz przetwarzania danych zgodnie z obowiązującym prawem, tzn.  </w:t>
            </w:r>
            <w:r w:rsidRPr="00DF0C08">
              <w:rPr>
                <w:rFonts w:ascii="Calibri" w:eastAsia="Calibri" w:hAnsi="Calibri" w:cs="Arial"/>
                <w:lang w:eastAsia="en-US"/>
              </w:rPr>
              <w:lastRenderedPageBreak/>
              <w:t xml:space="preserve">wnioskodawca  powinien  wykazać,  </w:t>
            </w:r>
            <w:r w:rsidRPr="00DF0C08">
              <w:rPr>
                <w:rFonts w:ascii="Calibri" w:eastAsia="Calibri" w:hAnsi="Calibri" w:cs="Arial"/>
                <w:lang w:eastAsia="en-US"/>
              </w:rPr>
              <w:br/>
              <w:t>że  wszystkie  systemy  teleinformatyczne wdrożone w projekcie będą zapewniały bezpieczeństwo przetwarzania danych.</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Wnioskodawca  wykaże,  że  wdrożone  systemy  teleinformatyczne  zapewnią  bezpieczeństwo  zgodnie z zasadami  przetwarzania  informacji  wskazanymi  w  obowiązujących  przepisach.  </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W  dokumentacji należy, m.in.:</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 zadeklarować  i  opisać, w  jaki  sposób  w  realizacji  projektu  zostanie  zapewnione  przestrzeganie wymagań, Rozporządzenia Rady Ministrów z dnia 12 kwietnia 2012  r.  w  sprawie  Krajowych  Ram Interoperacyjności, minimalnych wymagań dla rejestrów publicznych i wymiany informacji w postaci elektronicznej  oraz  minimalnych  wymagań  dla  systemów  teleinformatycznych,  </w:t>
            </w:r>
            <w:r w:rsidRPr="00DF0C08">
              <w:rPr>
                <w:rFonts w:ascii="Calibri" w:eastAsia="Calibri" w:hAnsi="Calibri" w:cs="Arial"/>
                <w:lang w:eastAsia="en-US"/>
              </w:rPr>
              <w:br/>
              <w:t>w  obszarze zarządzania bezpieczeństwem informacji,</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przedstawić klasyfikację przetwarzanych danych według stopnia wrażliwości: informacja publiczna, zwykłe dane osobowe, wrażliwe dane osobowe, informacje niejawne (zastrzeżone, poufne, tajne, ściśle tajne),</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przedstawić opis mechanizmów służących: zapewnieniu bezpieczeństwa danych na każdym etapie cyklu  życia  usługi  dla  wszystkich  usług  objętych  projektem;  zapewnieniu  ochrony  danych osobowych,  w  tym  danych  podlegających  szczególnej  ochronie;  zachowaniu  tajemnic  prawnie chronionych,</w:t>
            </w:r>
          </w:p>
          <w:p w:rsidR="001945B2" w:rsidRPr="00DF0C08" w:rsidRDefault="001945B2" w:rsidP="001945B2">
            <w:pPr>
              <w:jc w:val="both"/>
              <w:rPr>
                <w:rFonts w:ascii="Calibri" w:eastAsia="Calibri" w:hAnsi="Calibri" w:cs="Arial"/>
                <w:lang w:eastAsia="en-US"/>
              </w:rPr>
            </w:pPr>
            <w:r w:rsidRPr="00DF0C08">
              <w:rPr>
                <w:rFonts w:ascii="Calibri" w:eastAsia="Calibri" w:hAnsi="Calibri" w:cs="Arial"/>
                <w:lang w:eastAsia="en-US"/>
              </w:rPr>
              <w:t xml:space="preserve">- zadeklarować,  że  w  ramach  wdrożenia  zaplanowano  przeprowadzenie testów bezpieczeństwa systemu </w:t>
            </w:r>
            <w:r w:rsidRPr="00DF0C08">
              <w:rPr>
                <w:rFonts w:ascii="Calibri" w:eastAsia="Calibri" w:hAnsi="Calibri" w:cs="Arial"/>
                <w:lang w:eastAsia="en-US"/>
              </w:rPr>
              <w:lastRenderedPageBreak/>
              <w:t xml:space="preserve">teleinformatycznego i wskazać odpowiednie zadania </w:t>
            </w:r>
            <w:r w:rsidRPr="00DF0C08">
              <w:rPr>
                <w:rFonts w:ascii="Calibri" w:eastAsia="Calibri" w:hAnsi="Calibri" w:cs="Arial"/>
                <w:lang w:eastAsia="en-US"/>
              </w:rPr>
              <w:br/>
              <w:t>w harmonogramie realizacji projektuOceniane na podstawie dokumentacji projektowej.</w:t>
            </w:r>
          </w:p>
        </w:tc>
        <w:tc>
          <w:tcPr>
            <w:tcW w:w="3240" w:type="dxa"/>
            <w:gridSpan w:val="2"/>
            <w:vAlign w:val="center"/>
          </w:tcPr>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 xml:space="preserve">(spełnienie jest niezbędne dla </w:t>
            </w:r>
            <w:r w:rsidRPr="00DF0C08">
              <w:rPr>
                <w:rFonts w:ascii="Calibri" w:eastAsia="Times New Roman" w:hAnsi="Calibri" w:cs="Arial"/>
              </w:rPr>
              <w:lastRenderedPageBreak/>
              <w:t>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rsidTr="003F659B">
        <w:tblPrEx>
          <w:tblCellMar>
            <w:left w:w="0" w:type="dxa"/>
            <w:right w:w="0" w:type="dxa"/>
          </w:tblCellMar>
        </w:tblPrEx>
        <w:tc>
          <w:tcPr>
            <w:tcW w:w="756" w:type="dxa"/>
            <w:tcMar>
              <w:top w:w="0" w:type="dxa"/>
              <w:left w:w="108" w:type="dxa"/>
              <w:bottom w:w="0" w:type="dxa"/>
              <w:right w:w="108" w:type="dxa"/>
            </w:tcMar>
            <w:vAlign w:val="center"/>
            <w:hideMark/>
          </w:tcPr>
          <w:p w:rsidR="001945B2" w:rsidRPr="00DF0C08" w:rsidRDefault="000102D0" w:rsidP="00AB1C1C">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6</w:t>
            </w:r>
            <w:r w:rsidR="001945B2" w:rsidRPr="00DF0C08">
              <w:rPr>
                <w:rFonts w:ascii="Calibri" w:eastAsia="Calibri" w:hAnsi="Calibri" w:cs="Arial"/>
                <w:lang w:eastAsia="en-US"/>
              </w:rPr>
              <w:t>.</w:t>
            </w:r>
          </w:p>
        </w:tc>
        <w:tc>
          <w:tcPr>
            <w:tcW w:w="3737" w:type="dxa"/>
            <w:gridSpan w:val="2"/>
            <w:tcMar>
              <w:top w:w="0" w:type="dxa"/>
              <w:left w:w="108" w:type="dxa"/>
              <w:bottom w:w="0" w:type="dxa"/>
              <w:right w:w="108" w:type="dxa"/>
            </w:tcMar>
            <w:vAlign w:val="center"/>
            <w:hideMark/>
          </w:tcPr>
          <w:p w:rsidR="001945B2" w:rsidRPr="00DF0C08" w:rsidRDefault="001945B2" w:rsidP="001945B2">
            <w:pPr>
              <w:spacing w:after="0" w:line="240" w:lineRule="auto"/>
              <w:jc w:val="both"/>
              <w:rPr>
                <w:rFonts w:ascii="Calibri" w:eastAsia="Calibri" w:hAnsi="Calibri" w:cs="Arial"/>
                <w:b/>
              </w:rPr>
            </w:pPr>
            <w:r w:rsidRPr="00DF0C08">
              <w:rPr>
                <w:rFonts w:ascii="Calibri" w:eastAsia="Calibri" w:hAnsi="Calibri" w:cs="Arial"/>
                <w:b/>
              </w:rPr>
              <w:t>Analiza/Inwentaryzacja występowania informacji publicznej</w:t>
            </w:r>
          </w:p>
        </w:tc>
        <w:tc>
          <w:tcPr>
            <w:tcW w:w="6450" w:type="dxa"/>
            <w:gridSpan w:val="3"/>
            <w:tcMar>
              <w:top w:w="0" w:type="dxa"/>
              <w:left w:w="108" w:type="dxa"/>
              <w:bottom w:w="0" w:type="dxa"/>
              <w:right w:w="108" w:type="dxa"/>
            </w:tcMar>
            <w:hideMark/>
          </w:tcPr>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 xml:space="preserve">W ramach kryterium należy przeanalizować, czy w ramach usług objętych projektem będą przetwarzane dane będące informacją publiczną. </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Wnioski z analizy powinny zostać przedstawione we wniosku o dofinansowanie.</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rPr>
            </w:pPr>
            <w:r w:rsidRPr="00DF0C08">
              <w:rPr>
                <w:rFonts w:ascii="Calibri" w:eastAsia="Calibri" w:hAnsi="Calibri" w:cs="Arial"/>
                <w:lang w:eastAsia="en-US"/>
              </w:rPr>
              <w:t>Jeśli takie dane wystąpią, w</w:t>
            </w:r>
            <w:r w:rsidRPr="00DF0C08">
              <w:rPr>
                <w:rFonts w:ascii="Calibri" w:eastAsia="Calibri" w:hAnsi="Calibri" w:cs="Arial"/>
              </w:rPr>
              <w:t xml:space="preserve">nioskodawca w ramach kryterium powinien przedstawić opis przeprowadzonej analizy/inwentaryzacji zasobów informacji sektora publicznego, które mają zostać objęte projektem, wskazując co najmniej: rodzaj i ilość poszczególnych zasobów, ich stopień unikalności, aktualny i planowany w ramach projektu zakres ich cyfrowego udostępnienia, planowany w ramach projektu model prawny cyfrowego udostępnienia zasobów oraz prawne możliwości </w:t>
            </w:r>
            <w:r w:rsidRPr="00DF0C08">
              <w:rPr>
                <w:rFonts w:ascii="Calibri" w:eastAsia="Calibri" w:hAnsi="Calibri" w:cs="Arial"/>
              </w:rPr>
              <w:br/>
              <w:t>i ograniczenia dla ich ponownego wykorzystania.</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rPr>
            </w:pPr>
            <w:r w:rsidRPr="00DF0C08">
              <w:rPr>
                <w:rFonts w:ascii="Calibri" w:eastAsia="Calibri" w:hAnsi="Calibri" w:cs="Arial"/>
              </w:rPr>
              <w:t>Oceniane na podstawie dokumentacji projektowej.</w:t>
            </w:r>
          </w:p>
        </w:tc>
        <w:tc>
          <w:tcPr>
            <w:tcW w:w="3232" w:type="dxa"/>
            <w:tcMar>
              <w:top w:w="0" w:type="dxa"/>
              <w:left w:w="108" w:type="dxa"/>
              <w:bottom w:w="0" w:type="dxa"/>
              <w:right w:w="108" w:type="dxa"/>
            </w:tcMar>
            <w:hideMark/>
          </w:tcPr>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pacing w:after="0" w:line="240" w:lineRule="auto"/>
              <w:ind w:left="86" w:right="171"/>
              <w:jc w:val="center"/>
              <w:rPr>
                <w:rFonts w:ascii="Calibri" w:eastAsia="Calibri" w:hAnsi="Calibri" w:cs="Arial"/>
                <w:lang w:eastAsia="en-US"/>
              </w:rPr>
            </w:pPr>
            <w:r w:rsidRPr="00DF0C08">
              <w:rPr>
                <w:rFonts w:ascii="Calibri" w:eastAsia="Times New Roman" w:hAnsi="Calibri" w:cs="Arial"/>
              </w:rPr>
              <w:t>odrzucenie wniosku</w:t>
            </w:r>
          </w:p>
        </w:tc>
      </w:tr>
      <w:tr w:rsidR="001945B2" w:rsidRPr="00DF0C08" w:rsidTr="003F659B">
        <w:tblPrEx>
          <w:tblCellMar>
            <w:left w:w="0" w:type="dxa"/>
            <w:right w:w="0" w:type="dxa"/>
          </w:tblCellMar>
        </w:tblPrEx>
        <w:tc>
          <w:tcPr>
            <w:tcW w:w="756" w:type="dxa"/>
            <w:tcMar>
              <w:top w:w="0" w:type="dxa"/>
              <w:left w:w="108" w:type="dxa"/>
              <w:bottom w:w="0" w:type="dxa"/>
              <w:right w:w="108" w:type="dxa"/>
            </w:tcMar>
            <w:vAlign w:val="center"/>
          </w:tcPr>
          <w:p w:rsidR="001945B2" w:rsidRPr="00DF0C08" w:rsidRDefault="000102D0" w:rsidP="00AB1C1C">
            <w:pPr>
              <w:spacing w:after="0" w:line="240" w:lineRule="auto"/>
              <w:jc w:val="center"/>
              <w:rPr>
                <w:rFonts w:ascii="Calibri" w:eastAsia="Calibri" w:hAnsi="Calibri" w:cs="Arial"/>
                <w:lang w:eastAsia="en-US"/>
              </w:rPr>
            </w:pPr>
            <w:r w:rsidRPr="00DF0C08">
              <w:rPr>
                <w:rFonts w:ascii="Calibri" w:eastAsia="Calibri" w:hAnsi="Calibri" w:cs="Arial"/>
                <w:lang w:eastAsia="en-US"/>
              </w:rPr>
              <w:t>7</w:t>
            </w:r>
            <w:r w:rsidR="001945B2" w:rsidRPr="00DF0C08">
              <w:rPr>
                <w:rFonts w:ascii="Calibri" w:eastAsia="Calibri" w:hAnsi="Calibri" w:cs="Arial"/>
                <w:lang w:eastAsia="en-US"/>
              </w:rPr>
              <w:t>.</w:t>
            </w:r>
          </w:p>
        </w:tc>
        <w:tc>
          <w:tcPr>
            <w:tcW w:w="3737" w:type="dxa"/>
            <w:gridSpan w:val="2"/>
            <w:tcMar>
              <w:top w:w="0" w:type="dxa"/>
              <w:left w:w="108" w:type="dxa"/>
              <w:bottom w:w="0" w:type="dxa"/>
              <w:right w:w="108" w:type="dxa"/>
            </w:tcMar>
            <w:vAlign w:val="center"/>
          </w:tcPr>
          <w:p w:rsidR="001945B2" w:rsidRPr="00DF0C08" w:rsidRDefault="001945B2" w:rsidP="001945B2">
            <w:pPr>
              <w:spacing w:after="0" w:line="240" w:lineRule="auto"/>
              <w:jc w:val="both"/>
              <w:rPr>
                <w:rFonts w:ascii="Calibri" w:eastAsia="Calibri" w:hAnsi="Calibri" w:cs="Arial"/>
                <w:b/>
              </w:rPr>
            </w:pPr>
            <w:r w:rsidRPr="00DF0C08">
              <w:rPr>
                <w:rFonts w:ascii="Calibri" w:eastAsia="Calibri" w:hAnsi="Calibri" w:cs="Arial"/>
                <w:b/>
              </w:rPr>
              <w:t>Analiza procesów biznesowych związanych ze świadczeniem usług</w:t>
            </w:r>
          </w:p>
        </w:tc>
        <w:tc>
          <w:tcPr>
            <w:tcW w:w="6450" w:type="dxa"/>
            <w:gridSpan w:val="3"/>
            <w:tcMar>
              <w:top w:w="0" w:type="dxa"/>
              <w:left w:w="108" w:type="dxa"/>
              <w:bottom w:w="0" w:type="dxa"/>
              <w:right w:w="108" w:type="dxa"/>
            </w:tcMar>
          </w:tcPr>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 xml:space="preserve">W ramach kryterium wnioskodawca powinien przedstawić analizę procesów biznesowych związanych ze świadczeniem usług, z uwzględnieniem stanu aktualnego i docelowego. Należy przedstawić analizę uwzględniającą mapę procesów biznesowych, modele kluczowych procesów biznesowych, zakres zmian w procesach biznesowych, właścicieli procesów biznesowych. Dla kluczowych procesów biznesowych usługi należy wskazać cel, czas, koszt realizacji procesu oraz korzyści dla jego uczestników. Należy wykazać, że przenoszone w całości lub części do sfery elektronicznej procesy biznesowe są lub w ramach projektu zostaną zoptymalizowane pod kątem świadczenia usług drogą </w:t>
            </w:r>
            <w:r w:rsidRPr="00DF0C08">
              <w:rPr>
                <w:rFonts w:ascii="Calibri" w:eastAsia="Calibri" w:hAnsi="Calibri" w:cs="Arial"/>
                <w:lang w:eastAsia="en-US"/>
              </w:rPr>
              <w:lastRenderedPageBreak/>
              <w:t>elektroniczną.</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Wnioskodawca przedstawi opis kluczowych procesów związanych ze świadczeniem usług, które projekt ma usprawniać. Dla każdej usługi objętej projektem wnioskodawca powinien przedstawić:</w:t>
            </w:r>
          </w:p>
          <w:p w:rsidR="001945B2" w:rsidRPr="00DF0C08" w:rsidRDefault="001945B2" w:rsidP="001945B2">
            <w:pPr>
              <w:spacing w:after="0" w:line="240" w:lineRule="auto"/>
              <w:jc w:val="both"/>
              <w:rPr>
                <w:rFonts w:ascii="Calibri" w:eastAsia="Times New Roman" w:hAnsi="Calibri" w:cs="Arial"/>
              </w:rPr>
            </w:pPr>
            <w:r w:rsidRPr="00DF0C08">
              <w:rPr>
                <w:rFonts w:ascii="Calibri" w:eastAsia="Times New Roman" w:hAnsi="Calibri" w:cs="Arial"/>
              </w:rPr>
              <w:t>- mapę procesów biznesowych (opis relacji pomiędzy poszczególnymi procesami składającymi się na usługę),</w:t>
            </w:r>
          </w:p>
          <w:p w:rsidR="001945B2" w:rsidRPr="00DF0C08" w:rsidRDefault="001945B2" w:rsidP="001945B2">
            <w:pPr>
              <w:spacing w:after="0" w:line="240" w:lineRule="auto"/>
              <w:jc w:val="both"/>
              <w:rPr>
                <w:rFonts w:ascii="Arial" w:eastAsia="Times New Roman" w:hAnsi="Arial" w:cs="Arial"/>
              </w:rPr>
            </w:pPr>
            <w:r w:rsidRPr="00DF0C08">
              <w:rPr>
                <w:rFonts w:ascii="Calibri" w:eastAsia="Times New Roman" w:hAnsi="Calibri" w:cs="Arial"/>
              </w:rPr>
              <w:t>- modele kluczowych procesów biznesowych, składających się na usługę, dla obecnego i docelowego  sposobu realizacji usług</w:t>
            </w:r>
            <w:r w:rsidRPr="00DF0C08">
              <w:rPr>
                <w:rFonts w:ascii="Arial" w:eastAsia="Times New Roman" w:hAnsi="Arial" w:cs="Arial"/>
              </w:rPr>
              <w:t>.</w:t>
            </w: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130" w:right="91"/>
              <w:jc w:val="both"/>
              <w:rPr>
                <w:rFonts w:ascii="Calibri" w:eastAsia="Calibri" w:hAnsi="Calibri" w:cs="Arial"/>
                <w:lang w:eastAsia="en-US"/>
              </w:rPr>
            </w:pPr>
          </w:p>
        </w:tc>
        <w:tc>
          <w:tcPr>
            <w:tcW w:w="3232" w:type="dxa"/>
            <w:tcMar>
              <w:top w:w="0" w:type="dxa"/>
              <w:left w:w="108" w:type="dxa"/>
              <w:bottom w:w="0" w:type="dxa"/>
              <w:right w:w="108" w:type="dxa"/>
            </w:tcMar>
          </w:tcPr>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Tak/Nie/Nie dotyczy</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Kryterium obligatoryjne</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(spełnienie jest niezbędne dla możliwości otrzymania dofinansowania)</w:t>
            </w:r>
          </w:p>
          <w:p w:rsidR="001945B2" w:rsidRPr="00DF0C08" w:rsidRDefault="001945B2" w:rsidP="001945B2">
            <w:pPr>
              <w:snapToGrid w:val="0"/>
              <w:spacing w:after="0" w:line="240" w:lineRule="auto"/>
              <w:ind w:right="-108"/>
              <w:jc w:val="center"/>
              <w:rPr>
                <w:rFonts w:ascii="Calibri" w:eastAsia="Times New Roman" w:hAnsi="Calibri" w:cs="Arial"/>
              </w:rPr>
            </w:pP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Niespełnienie kryterium oznacza</w:t>
            </w:r>
          </w:p>
          <w:p w:rsidR="001945B2" w:rsidRPr="00DF0C08" w:rsidRDefault="001945B2" w:rsidP="001945B2">
            <w:pPr>
              <w:snapToGrid w:val="0"/>
              <w:spacing w:after="0" w:line="240" w:lineRule="auto"/>
              <w:ind w:right="-108"/>
              <w:jc w:val="center"/>
              <w:rPr>
                <w:rFonts w:ascii="Calibri" w:eastAsia="Times New Roman" w:hAnsi="Calibri" w:cs="Arial"/>
              </w:rPr>
            </w:pPr>
            <w:r w:rsidRPr="00DF0C08">
              <w:rPr>
                <w:rFonts w:ascii="Calibri" w:eastAsia="Times New Roman" w:hAnsi="Calibri" w:cs="Arial"/>
              </w:rPr>
              <w:t>odrzucenie wniosku</w:t>
            </w:r>
          </w:p>
        </w:tc>
      </w:tr>
    </w:tbl>
    <w:tbl>
      <w:tblPr>
        <w:tblpPr w:leftFromText="141" w:rightFromText="141" w:vertAnchor="text" w:horzAnchor="margin" w:tblpY="-24"/>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9"/>
        <w:gridCol w:w="3685"/>
        <w:gridCol w:w="6237"/>
        <w:gridCol w:w="3794"/>
      </w:tblGrid>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8</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Projekt wprowadza polepszenie komunikacji między administracją a gospodarką</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659B" w:rsidRPr="00DF0C08" w:rsidRDefault="003F659B" w:rsidP="003F659B">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W ramach kryterium  wnioskodawca otrzyma punkty jeśli wykaże, że w znaczący i mierzalny sposób wpływa na polepszenie komunikacji między administracją a gospodarką.</w:t>
            </w:r>
          </w:p>
          <w:p w:rsidR="003F659B" w:rsidRPr="00DF0C08" w:rsidRDefault="003F659B" w:rsidP="003F659B">
            <w:pPr>
              <w:spacing w:after="0" w:line="240" w:lineRule="auto"/>
              <w:ind w:left="130" w:right="91"/>
              <w:jc w:val="both"/>
              <w:rPr>
                <w:rFonts w:ascii="Calibri" w:eastAsia="Calibri" w:hAnsi="Calibri" w:cs="Arial"/>
                <w:lang w:eastAsia="en-US"/>
              </w:rPr>
            </w:pPr>
          </w:p>
          <w:p w:rsidR="009417AC" w:rsidRPr="00DF0C08" w:rsidRDefault="003F659B" w:rsidP="00BA1E79">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 xml:space="preserve"> </w:t>
            </w:r>
          </w:p>
          <w:p w:rsidR="000102D0" w:rsidRPr="00DF0C08" w:rsidRDefault="000102D0" w:rsidP="000102D0">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 xml:space="preserve">Czy projekt wprowadza polepszenie komunikacji między administracją a gospodarką, w tym ułatwienia dla przedsiębiorcy, tzn.: </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 xml:space="preserve">wprowadza ułatwienie prowadzenia działalności gospodarczej (np. większą wygodę, skrócenie czasu realizacji) (2 pkt.) </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 xml:space="preserve">zapewnienia oszczędności kosztów ponoszonych przez przedsiębiorstwa (2 pkt.). </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wprowadza polepszenie komunikacji między administracją a gospodarką w inny niż ww. sposoby (1 pkt.)</w:t>
            </w:r>
          </w:p>
          <w:p w:rsidR="000102D0" w:rsidRPr="00DF0C08" w:rsidRDefault="000102D0" w:rsidP="006F4533">
            <w:pPr>
              <w:numPr>
                <w:ilvl w:val="0"/>
                <w:numId w:val="90"/>
              </w:numPr>
              <w:spacing w:after="0" w:line="240" w:lineRule="auto"/>
              <w:ind w:right="91"/>
              <w:contextualSpacing/>
              <w:jc w:val="both"/>
              <w:rPr>
                <w:rFonts w:ascii="Calibri" w:eastAsia="Calibri" w:hAnsi="Calibri" w:cs="Arial"/>
                <w:lang w:eastAsia="en-US"/>
              </w:rPr>
            </w:pPr>
            <w:r w:rsidRPr="00DF0C08">
              <w:rPr>
                <w:rFonts w:ascii="Calibri" w:eastAsia="Calibri" w:hAnsi="Calibri" w:cs="Arial"/>
                <w:lang w:eastAsia="en-US"/>
              </w:rPr>
              <w:t>brak spełnienia ww. warunku lub brak informacji w tym zakresie –  pkt. (0 pkt.)</w:t>
            </w:r>
          </w:p>
          <w:p w:rsidR="000102D0" w:rsidRPr="00DF0C08" w:rsidRDefault="000102D0" w:rsidP="000102D0">
            <w:pPr>
              <w:spacing w:after="0" w:line="240" w:lineRule="auto"/>
              <w:ind w:left="130" w:right="91"/>
              <w:jc w:val="both"/>
              <w:rPr>
                <w:rFonts w:ascii="Calibri" w:eastAsia="Calibri" w:hAnsi="Calibri" w:cs="Arial"/>
                <w:lang w:eastAsia="en-US"/>
              </w:rPr>
            </w:pPr>
          </w:p>
          <w:p w:rsidR="000102D0" w:rsidRPr="00DF0C08" w:rsidRDefault="000102D0" w:rsidP="000102D0">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Łącznie wnioskodawca nie może otrzymać więcej niż  5 pkt.</w:t>
            </w:r>
          </w:p>
          <w:p w:rsidR="009417AC" w:rsidRPr="00DF0C08" w:rsidRDefault="009417AC" w:rsidP="00012E45">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left="130" w:right="91"/>
              <w:jc w:val="both"/>
              <w:rPr>
                <w:rFonts w:ascii="Calibri" w:eastAsia="Calibri" w:hAnsi="Calibri" w:cs="Arial"/>
                <w:lang w:eastAsia="en-US"/>
              </w:rPr>
            </w:pPr>
          </w:p>
          <w:p w:rsidR="003F659B" w:rsidRPr="00DF0C08" w:rsidRDefault="003F659B" w:rsidP="003F659B">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659B" w:rsidRPr="00DF0C08" w:rsidRDefault="003F659B" w:rsidP="003F659B">
            <w:pPr>
              <w:spacing w:after="0" w:line="240" w:lineRule="auto"/>
              <w:ind w:left="76" w:right="162"/>
              <w:jc w:val="center"/>
              <w:rPr>
                <w:rFonts w:ascii="Calibri" w:eastAsia="Calibri" w:hAnsi="Calibri" w:cs="Arial"/>
                <w:lang w:eastAsia="en-US"/>
              </w:rPr>
            </w:pP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0-5 punktów</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(0 punktów w</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kryterium nie</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oznacza</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odrzucenia</w:t>
            </w:r>
          </w:p>
          <w:p w:rsidR="003F659B" w:rsidRPr="00DF0C08" w:rsidRDefault="003F659B" w:rsidP="003F659B">
            <w:pPr>
              <w:spacing w:after="0" w:line="240" w:lineRule="auto"/>
              <w:ind w:left="76" w:right="162"/>
              <w:jc w:val="center"/>
              <w:rPr>
                <w:rFonts w:ascii="Calibri" w:eastAsia="Calibri" w:hAnsi="Calibri" w:cs="Arial"/>
                <w:lang w:eastAsia="en-US"/>
              </w:rPr>
            </w:pPr>
            <w:r w:rsidRPr="00DF0C08">
              <w:rPr>
                <w:rFonts w:ascii="Calibri" w:eastAsia="Calibri" w:hAnsi="Calibri" w:cs="Arial"/>
                <w:lang w:eastAsia="en-US"/>
              </w:rPr>
              <w:t>wniosku)</w:t>
            </w:r>
          </w:p>
        </w:tc>
      </w:tr>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t>9</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 xml:space="preserve">Partnerstwo w ramach projektu </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W ramach kryterium promowane będą projekty realizowane w partnerstwie, które zapewnią większą skalę i silę oddziaływania oraz przyczynią się do osiągnięcia rezultatów projektu wyrażonych poprzez wskaźniki monitorowania.</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Partner rozumiany jest jako podmiot wnoszący do projektu zasoby ludzkie, organizacyjne, techniczne lub finansowe, realizujący wspólnie projekt, na warunkach określonych w porozumieniu lub umowie partnerskiej.</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lastRenderedPageBreak/>
              <w:t xml:space="preserve">Za każdego partnera </w:t>
            </w:r>
            <w:r w:rsidRPr="00DF0C08">
              <w:rPr>
                <w:rFonts w:ascii="Calibri" w:eastAsia="Calibri" w:hAnsi="Calibri" w:cs="Arial"/>
                <w:b/>
                <w:lang w:eastAsia="en-US"/>
              </w:rPr>
              <w:t>2 pkt.,</w:t>
            </w:r>
            <w:r w:rsidRPr="00DF0C08">
              <w:rPr>
                <w:rFonts w:ascii="Calibri" w:eastAsia="Calibri" w:hAnsi="Calibri" w:cs="Arial"/>
                <w:lang w:eastAsia="en-US"/>
              </w:rPr>
              <w:t xml:space="preserve"> jednak nie więcej niż </w:t>
            </w:r>
            <w:r w:rsidRPr="00DF0C08">
              <w:rPr>
                <w:rFonts w:ascii="Calibri" w:eastAsia="Calibri" w:hAnsi="Calibri" w:cs="Arial"/>
                <w:b/>
                <w:lang w:eastAsia="en-US"/>
              </w:rPr>
              <w:t>6 pkt</w:t>
            </w:r>
            <w:r w:rsidRPr="00DF0C08">
              <w:rPr>
                <w:rFonts w:ascii="Calibri" w:eastAsia="Calibri" w:hAnsi="Calibri" w:cs="Arial"/>
                <w:lang w:eastAsia="en-US"/>
              </w:rPr>
              <w:t>.</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Brak spełnienia ww. warunku lub brak informacji w tym zakresie – 0 pkt.</w:t>
            </w: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p>
          <w:p w:rsidR="003F659B" w:rsidRPr="00DF0C08" w:rsidRDefault="003F659B" w:rsidP="003F659B">
            <w:pPr>
              <w:autoSpaceDE w:val="0"/>
              <w:autoSpaceDN w:val="0"/>
              <w:adjustRightInd w:val="0"/>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lastRenderedPageBreak/>
              <w:t>0-6 punktów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(0 punktów 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kryterium nie</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oznacza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odrzucenia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wniosku)</w:t>
            </w:r>
          </w:p>
        </w:tc>
      </w:tr>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10</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Komplementarność</w:t>
            </w:r>
          </w:p>
          <w:p w:rsidR="003F659B" w:rsidRPr="00DF0C08" w:rsidRDefault="003F659B" w:rsidP="003F659B">
            <w:pPr>
              <w:snapToGrid w:val="0"/>
              <w:spacing w:after="0" w:line="240" w:lineRule="auto"/>
              <w:rPr>
                <w:rFonts w:ascii="Calibri" w:eastAsia="Times New Roman" w:hAnsi="Calibri" w:cs="Arial"/>
                <w:b/>
              </w:rPr>
            </w:pPr>
          </w:p>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(nie dotyczy projektów ocenianych w ramach naborów skierowanych do ZITów.)</w:t>
            </w:r>
          </w:p>
          <w:p w:rsidR="003F659B" w:rsidRPr="00DF0C08" w:rsidRDefault="003F659B" w:rsidP="003F659B">
            <w:pPr>
              <w:snapToGrid w:val="0"/>
              <w:spacing w:after="0" w:line="240" w:lineRule="auto"/>
              <w:rPr>
                <w:rFonts w:ascii="Calibri" w:eastAsia="Times New Roman" w:hAnsi="Calibri" w:cs="Arial"/>
                <w:b/>
              </w:rPr>
            </w:pPr>
          </w:p>
          <w:p w:rsidR="003F659B" w:rsidRPr="00DF0C08" w:rsidRDefault="003F659B" w:rsidP="003F659B">
            <w:pPr>
              <w:snapToGrid w:val="0"/>
              <w:spacing w:after="0" w:line="240" w:lineRule="auto"/>
              <w:rPr>
                <w:rFonts w:ascii="Calibri" w:eastAsia="Times New Roman" w:hAnsi="Calibri" w:cs="Arial"/>
                <w:b/>
              </w:rPr>
            </w:pP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przyznawane są punkty za realizowanie projektu komplementarnego  realizowanego w okresie od 2007 r. ze środków krajowych lub innych źródeł:</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 projekt wykazuje komplementarność z więcej niż dwoma innymi projektami lub jest komplementarny z  przynajmniej jednym projektem z funduszy europejskich realizowanym w okresie 2007-2013 (5 pkt.)</w:t>
            </w: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 xml:space="preserve">- projekt wykazuje komplementarność z dwoma innymi projektami </w:t>
            </w: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(2 pkt.)</w:t>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projekt wykazuje komplementarność co najmniej z jednym  innym projektem (1 pkt.)</w:t>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nie jest komplementarny (0 pkt.);</w:t>
            </w:r>
          </w:p>
          <w:p w:rsidR="009417AC" w:rsidRPr="00DF0C08" w:rsidRDefault="00ED629A" w:rsidP="00763372">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Łącznie wnioskodawca nie może otrzymać więcej niż  5 pkt.</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będzie sprawdzana zasadność realizacji projektu w świetle zależności pomiędzy projektem a innymi przedsięwzięciami, w szczególności - czy produkty specjalistyczne projektu nie dublują tych, które są eksploatowane lub tworzone w innych projektach realizowanych lub zrealizowanych przez wnioskodawcę lub inne podmioty.</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Wnioskodawca powinien również wykazać, że produkty projektów komplementarnych,  są komplementarne z projektem i produktami planowanymi w zgłaszanym projekcie, są gotowe (tj. dokonano ich odbioru oraz uruchomiono wszystkie związane z nimi usługi i funkcjonalności, niezbędne dla wdrożenia nowych usług).</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Należy wykazać, że produkty projektu nie dublują tych, które są eksploatowane lub tworzone w innych projektach realizowanych lub zrealizowanych przez wnioskodawcę lub inne podmioty.</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Oceniane na podstawie dokumentacji projektowej.</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0-5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tblPrEx>
        <w:trPr>
          <w:trHeight w:val="1544"/>
        </w:trPr>
        <w:tc>
          <w:tcPr>
            <w:tcW w:w="709" w:type="dxa"/>
            <w:vAlign w:val="center"/>
          </w:tcPr>
          <w:p w:rsidR="003F659B" w:rsidRPr="00DF0C08" w:rsidRDefault="000102D0" w:rsidP="000102D0">
            <w:pPr>
              <w:rPr>
                <w:rFonts w:ascii="Calibri" w:eastAsiaTheme="minorHAnsi" w:hAnsi="Calibri"/>
                <w:lang w:eastAsia="en-US"/>
              </w:rPr>
            </w:pPr>
            <w:r w:rsidRPr="00DF0C08">
              <w:rPr>
                <w:rFonts w:ascii="Calibri" w:eastAsiaTheme="minorHAnsi" w:hAnsi="Calibri"/>
                <w:lang w:eastAsia="en-US"/>
              </w:rPr>
              <w:lastRenderedPageBreak/>
              <w:t>11</w:t>
            </w:r>
            <w:r w:rsidR="003F659B" w:rsidRPr="00DF0C08">
              <w:rPr>
                <w:rFonts w:ascii="Calibri" w:eastAsiaTheme="minorHAnsi" w:hAnsi="Calibri"/>
                <w:lang w:eastAsia="en-US"/>
              </w:rPr>
              <w:t>.</w:t>
            </w:r>
          </w:p>
        </w:tc>
        <w:tc>
          <w:tcPr>
            <w:tcW w:w="3685" w:type="dxa"/>
            <w:vAlign w:val="center"/>
          </w:tcPr>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Usługi o wysokim poziomie e-dojrzałości:</w:t>
            </w:r>
          </w:p>
          <w:p w:rsidR="003F659B" w:rsidRPr="00DF0C08" w:rsidRDefault="003F659B" w:rsidP="003F659B">
            <w:pPr>
              <w:spacing w:after="0" w:line="240" w:lineRule="auto"/>
              <w:jc w:val="both"/>
              <w:rPr>
                <w:rFonts w:ascii="Calibri" w:eastAsiaTheme="minorHAnsi" w:hAnsi="Calibri" w:cs="Arial"/>
                <w:b/>
                <w:lang w:eastAsia="en-US"/>
              </w:rPr>
            </w:pPr>
          </w:p>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 xml:space="preserve">  a) dla projektów A2B i A2C</w:t>
            </w:r>
          </w:p>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 xml:space="preserve"> b) dla projektów z usługami  A2A</w:t>
            </w:r>
          </w:p>
        </w:tc>
        <w:tc>
          <w:tcPr>
            <w:tcW w:w="6237" w:type="dxa"/>
            <w:vAlign w:val="center"/>
          </w:tcPr>
          <w:p w:rsidR="003F659B" w:rsidRPr="00DF0C08" w:rsidRDefault="003F659B" w:rsidP="003F659B">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a)  W ramach kryterium wnioskodawca powinien wykazać, że co najmniej jedna z usług objętych projektem będzie udostępniona na czwartym (pełna transakcyjność) lub piątym (personalizacja) poziomie e-dojrzałości.</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 xml:space="preserve">Za każdą wdrożoną e-usługę na poziomie przynajmniej 4 (lub 5) wnioskodawca  otrzyma 2 pkt., jednak łącznie nie więcej niż 10 pkt. </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 W ramach kryterium wnioskodawca powinien wykazać, że co najmniej jedna z usług objętych projektem będzie udostępniona na co najmniej trzecim poziomie e-dojrzałości.</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Za każdą wdrożoną e-usługę na poziomie 3 wnioskodawca  otrzyma 0,5 pkt.</w:t>
            </w:r>
          </w:p>
          <w:p w:rsidR="00ED629A" w:rsidRPr="00DF0C08" w:rsidRDefault="00ED629A" w:rsidP="003F659B">
            <w:pPr>
              <w:snapToGrid w:val="0"/>
              <w:spacing w:after="0" w:line="240" w:lineRule="auto"/>
              <w:rPr>
                <w:rFonts w:ascii="Calibri" w:eastAsiaTheme="minorHAnsi" w:hAnsi="Calibri" w:cs="Arial"/>
                <w:lang w:eastAsia="en-US"/>
              </w:rPr>
            </w:pPr>
          </w:p>
          <w:p w:rsidR="00ED629A" w:rsidRPr="00DF0C08" w:rsidRDefault="00ED629A" w:rsidP="003F659B">
            <w:pPr>
              <w:snapToGrid w:val="0"/>
              <w:spacing w:after="0" w:line="240" w:lineRule="auto"/>
              <w:rPr>
                <w:rFonts w:ascii="Calibri" w:eastAsiaTheme="minorHAnsi" w:hAnsi="Calibri" w:cs="Arial"/>
                <w:b/>
                <w:lang w:eastAsia="en-US"/>
              </w:rPr>
            </w:pPr>
            <w:r w:rsidRPr="00DF0C08">
              <w:rPr>
                <w:rFonts w:ascii="Calibri" w:hAnsi="Calibri" w:cs="Arial"/>
                <w:b/>
              </w:rPr>
              <w:t>Za e-usługi na poziomie 3 wnioskodawcy mogą otrzymać maksymalnie 4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Za każdą wdrożoną e-usługę na poziomie 4 (lub 5) wnioskodawca  otrzyma 2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lastRenderedPageBreak/>
              <w:t>Łącznie wnioskodawca nie może otrzymać więcej niż  10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rsidR="003F659B" w:rsidRPr="00DF0C08" w:rsidRDefault="003F659B" w:rsidP="003F659B">
            <w:pPr>
              <w:snapToGrid w:val="0"/>
              <w:spacing w:after="0" w:line="240" w:lineRule="auto"/>
              <w:rPr>
                <w:rFonts w:ascii="Calibri" w:eastAsiaTheme="minorHAnsi" w:hAnsi="Calibri" w:cs="Arial"/>
                <w:lang w:eastAsia="en-US"/>
              </w:rPr>
            </w:pPr>
          </w:p>
          <w:p w:rsidR="003F659B" w:rsidRPr="00DF0C08" w:rsidRDefault="003F659B" w:rsidP="003F659B">
            <w:pPr>
              <w:snapToGrid w:val="0"/>
              <w:spacing w:after="0" w:line="240" w:lineRule="auto"/>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0-10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00"/>
        </w:tblPrEx>
        <w:trPr>
          <w:trHeight w:val="3812"/>
        </w:trPr>
        <w:tc>
          <w:tcPr>
            <w:tcW w:w="709" w:type="dxa"/>
            <w:vAlign w:val="center"/>
          </w:tcPr>
          <w:p w:rsidR="003F659B" w:rsidRPr="00DF0C08" w:rsidRDefault="003F659B" w:rsidP="000102D0">
            <w:pPr>
              <w:rPr>
                <w:rFonts w:ascii="Calibri" w:eastAsiaTheme="minorHAnsi" w:hAnsi="Calibri"/>
                <w:lang w:eastAsia="en-US"/>
              </w:rPr>
            </w:pPr>
            <w:r w:rsidRPr="00DF0C08">
              <w:rPr>
                <w:rFonts w:ascii="Calibri" w:eastAsiaTheme="minorHAnsi" w:hAnsi="Calibri"/>
                <w:lang w:eastAsia="en-US"/>
              </w:rPr>
              <w:lastRenderedPageBreak/>
              <w:t xml:space="preserve">  </w:t>
            </w:r>
            <w:r w:rsidR="000102D0" w:rsidRPr="00DF0C08">
              <w:rPr>
                <w:rFonts w:ascii="Calibri" w:eastAsiaTheme="minorHAnsi" w:hAnsi="Calibri"/>
                <w:lang w:eastAsia="en-US"/>
              </w:rPr>
              <w:t>12</w:t>
            </w:r>
            <w:r w:rsidRPr="00DF0C08">
              <w:rPr>
                <w:rFonts w:ascii="Calibri" w:eastAsiaTheme="minorHAnsi" w:hAnsi="Calibri"/>
                <w:lang w:eastAsia="en-US"/>
              </w:rPr>
              <w:t>.</w:t>
            </w:r>
          </w:p>
        </w:tc>
        <w:tc>
          <w:tcPr>
            <w:tcW w:w="3685" w:type="dxa"/>
            <w:vAlign w:val="center"/>
          </w:tcPr>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Wpływ realizacji projektu na wartości docelowe wskaźników</w:t>
            </w:r>
          </w:p>
          <w:p w:rsidR="003F659B" w:rsidRPr="00DF0C08" w:rsidRDefault="003F659B" w:rsidP="003F659B">
            <w:pPr>
              <w:spacing w:after="0" w:line="240" w:lineRule="auto"/>
              <w:jc w:val="both"/>
              <w:rPr>
                <w:rFonts w:ascii="Calibri" w:eastAsiaTheme="minorHAnsi" w:hAnsi="Calibri" w:cs="Arial"/>
                <w:b/>
                <w:lang w:eastAsia="en-US"/>
              </w:rPr>
            </w:pPr>
          </w:p>
          <w:p w:rsidR="003F659B" w:rsidRPr="00DF0C08" w:rsidRDefault="003F659B" w:rsidP="003F659B">
            <w:pPr>
              <w:spacing w:after="0" w:line="240" w:lineRule="auto"/>
              <w:jc w:val="both"/>
              <w:rPr>
                <w:rFonts w:ascii="Calibri" w:eastAsiaTheme="minorHAnsi" w:hAnsi="Calibri" w:cs="Arial"/>
                <w:b/>
                <w:lang w:eastAsia="en-US"/>
              </w:rPr>
            </w:pPr>
            <w:r w:rsidRPr="00DF0C08">
              <w:rPr>
                <w:rFonts w:ascii="Calibri" w:eastAsiaTheme="minorHAnsi" w:hAnsi="Calibri" w:cs="Arial"/>
                <w:b/>
                <w:lang w:eastAsia="en-US"/>
              </w:rPr>
              <w:t>(nie dotyczy projektów ocenianych w ramach naborów skierowanych do ZITów)</w:t>
            </w:r>
          </w:p>
        </w:tc>
        <w:tc>
          <w:tcPr>
            <w:tcW w:w="6237" w:type="dxa"/>
            <w:vAlign w:val="center"/>
          </w:tcPr>
          <w:p w:rsidR="003F659B" w:rsidRPr="00DF0C08" w:rsidRDefault="003F659B" w:rsidP="003F659B">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Projekt otrzymuje punktację, jeśli realizuje wskaźniki:  </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i/>
                <w:lang w:eastAsia="en-US"/>
              </w:rPr>
              <w:t xml:space="preserve">- </w:t>
            </w:r>
            <w:r w:rsidRPr="00DF0C08">
              <w:rPr>
                <w:rFonts w:ascii="Calibri" w:eastAsiaTheme="minorHAnsi" w:hAnsi="Calibri" w:cs="Arial"/>
                <w:lang w:eastAsia="en-US"/>
              </w:rPr>
              <w:t>Liczba usług publicznych udostępnionych on-line o stopniu dojrzałości co najmniej 3 dwustronna interakcja,</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Liczba podmiotów, które udostępniły on-line informacje sektora publicznego.</w:t>
            </w:r>
            <w:r w:rsidRPr="00DF0C08">
              <w:rPr>
                <w:rFonts w:ascii="Calibri" w:eastAsiaTheme="minorHAnsi" w:hAnsi="Calibri" w:cs="Arial"/>
                <w:lang w:eastAsia="en-US"/>
              </w:rPr>
              <w:tab/>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Wpływ na jeden z powyżej wyszczególnionych wskaźników – 2 pkt.</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Wpływ na 2 powyżej wyszczególnione wskaźniki – 5 pkt.</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Wpływ na wskaźnik:</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i/>
                <w:lang w:eastAsia="en-US"/>
              </w:rPr>
              <w:t xml:space="preserve">Liczba usług publicznych udostępnionych on-line o stopniu dojrzałości co najmniej 3 dwustronna interakcja </w:t>
            </w:r>
            <w:r w:rsidRPr="00DF0C08">
              <w:rPr>
                <w:rFonts w:ascii="Calibri" w:eastAsiaTheme="minorHAnsi" w:hAnsi="Calibri" w:cs="Arial"/>
                <w:lang w:eastAsia="en-US"/>
              </w:rPr>
              <w:t xml:space="preserve">  </w:t>
            </w:r>
            <w:r w:rsidR="009B0F24" w:rsidRPr="00DF0C08">
              <w:rPr>
                <w:rFonts w:ascii="Calibri" w:eastAsiaTheme="minorHAnsi" w:hAnsi="Calibri" w:cs="Arial"/>
                <w:b/>
                <w:lang w:eastAsia="en-US"/>
              </w:rPr>
              <w:t>powyżej 8 szt.</w:t>
            </w:r>
            <w:r w:rsidRPr="00DF0C08">
              <w:rPr>
                <w:rFonts w:ascii="Calibri" w:eastAsiaTheme="minorHAnsi" w:hAnsi="Calibri" w:cs="Arial"/>
                <w:lang w:eastAsia="en-US"/>
              </w:rPr>
              <w:t xml:space="preserve"> </w:t>
            </w: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 lub na wskaźnik: </w:t>
            </w:r>
            <w:r w:rsidRPr="00DF0C08">
              <w:rPr>
                <w:rFonts w:eastAsiaTheme="minorHAnsi"/>
                <w:lang w:eastAsia="en-US"/>
              </w:rPr>
              <w:t xml:space="preserve"> </w:t>
            </w:r>
            <w:r w:rsidRPr="00DF0C08">
              <w:rPr>
                <w:rFonts w:ascii="Calibri" w:eastAsiaTheme="minorHAnsi" w:hAnsi="Calibri" w:cs="Arial"/>
                <w:i/>
                <w:lang w:eastAsia="en-US"/>
              </w:rPr>
              <w:t>Liczba podmiotów, które udostępniły on-line informacje sektora publicznego</w:t>
            </w:r>
            <w:r w:rsidRPr="00DF0C08">
              <w:rPr>
                <w:rFonts w:ascii="Calibri" w:eastAsiaTheme="minorHAnsi" w:hAnsi="Calibri" w:cs="Arial"/>
                <w:lang w:eastAsia="en-US"/>
              </w:rPr>
              <w:t xml:space="preserve"> </w:t>
            </w:r>
            <w:r w:rsidR="009B0F24" w:rsidRPr="00DF0C08">
              <w:rPr>
                <w:rFonts w:ascii="Calibri" w:eastAsiaTheme="minorHAnsi" w:hAnsi="Calibri" w:cs="Arial"/>
                <w:b/>
                <w:lang w:eastAsia="en-US"/>
              </w:rPr>
              <w:t>na poziomie</w:t>
            </w:r>
            <w:r w:rsidR="009B0F24" w:rsidRPr="00DF0C08">
              <w:rPr>
                <w:rFonts w:eastAsiaTheme="minorHAnsi"/>
                <w:b/>
                <w:lang w:eastAsia="en-US"/>
              </w:rPr>
              <w:t xml:space="preserve"> </w:t>
            </w:r>
            <w:r w:rsidR="009B0F24" w:rsidRPr="00DF0C08">
              <w:rPr>
                <w:rFonts w:ascii="Calibri" w:eastAsiaTheme="minorHAnsi" w:hAnsi="Calibri" w:cs="Arial"/>
                <w:b/>
                <w:lang w:eastAsia="en-US"/>
              </w:rPr>
              <w:t>powyżej 3 szt.</w:t>
            </w:r>
            <w:r w:rsidRPr="00DF0C08">
              <w:rPr>
                <w:rFonts w:ascii="Calibri" w:eastAsiaTheme="minorHAnsi" w:hAnsi="Calibri" w:cs="Arial"/>
                <w:lang w:eastAsia="en-US"/>
              </w:rPr>
              <w:t xml:space="preserve"> - 10 pkt.; </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Powyższe punkty się nie sumują.</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Dodatkowo projekt otrzymuje punkty, jeśli realizuje wskaźnik:  </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xml:space="preserve">- Liczba urzędów, które wdrożyły katalog rekomendacji dotyczących awansu cyfrowego [szt.] </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 projekt realizuje w/w wskaźnik – 2 pkt.</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lastRenderedPageBreak/>
              <w:t>Brak wpływu na którykolwiek z wyszczególnionych wskaźników - 0 pkt;</w:t>
            </w:r>
          </w:p>
          <w:p w:rsidR="00ED629A" w:rsidRPr="00DF0C08" w:rsidRDefault="00ED629A" w:rsidP="00ED629A">
            <w:pPr>
              <w:snapToGrid w:val="0"/>
              <w:spacing w:after="0" w:line="240" w:lineRule="auto"/>
              <w:jc w:val="both"/>
              <w:rPr>
                <w:rFonts w:ascii="Calibri" w:eastAsiaTheme="minorHAnsi" w:hAnsi="Calibri" w:cs="Arial"/>
                <w:lang w:eastAsia="en-US"/>
              </w:rPr>
            </w:pPr>
          </w:p>
          <w:p w:rsidR="00ED629A" w:rsidRPr="00DF0C08" w:rsidRDefault="00ED629A" w:rsidP="00ED629A">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ab/>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ab/>
              <w:t xml:space="preserve">             0-12 całości </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 xml:space="preserve">wniosku) </w:t>
            </w:r>
          </w:p>
        </w:tc>
      </w:tr>
      <w:tr w:rsidR="003F659B" w:rsidRPr="00DF0C08" w:rsidTr="003F659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13</w:t>
            </w:r>
            <w:r w:rsidR="003F659B" w:rsidRPr="00DF0C08">
              <w:rPr>
                <w:rFonts w:ascii="Calibri" w:eastAsia="Calibri" w:hAnsi="Calibri" w:cs="Arial"/>
                <w:lang w:eastAsia="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Priorytetowość wsparcia</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należy wykazać, że  działania objęte projektem wpisują się w jeden z priorytetowych obszarów tematycznych wskazanych w dokumencie programowym RPO WD tj. e-usługi w zakresie: dostępu do informacji przestrzennej, ochrony zdrowia, bezpieczeństwa kryzysowego.</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projekt wpisuje się w priorytetowy obszar wsparcia (3 pkt.);</w:t>
            </w: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projekt  nie wpisuje się w priorytetowy obszar wsparcia (0 pkt.).</w:t>
            </w:r>
          </w:p>
          <w:p w:rsidR="003F659B" w:rsidRPr="00DF0C08" w:rsidRDefault="003F659B" w:rsidP="003F659B">
            <w:pPr>
              <w:snapToGrid w:val="0"/>
              <w:spacing w:after="0" w:line="240" w:lineRule="auto"/>
              <w:rPr>
                <w:rFonts w:ascii="Calibri" w:eastAsia="Times New Roman" w:hAnsi="Calibri" w:cs="Arial"/>
              </w:rPr>
            </w:pPr>
          </w:p>
          <w:p w:rsidR="003F659B" w:rsidRPr="00DF0C08" w:rsidRDefault="003F659B" w:rsidP="003F659B">
            <w:pPr>
              <w:snapToGrid w:val="0"/>
              <w:spacing w:after="0" w:line="240" w:lineRule="auto"/>
              <w:rPr>
                <w:rFonts w:ascii="Calibri" w:eastAsia="Times New Roman" w:hAnsi="Calibri" w:cs="Arial"/>
              </w:rPr>
            </w:pPr>
            <w:r w:rsidRPr="00DF0C08">
              <w:rPr>
                <w:rFonts w:ascii="Calibri" w:eastAsia="Times New Roman" w:hAnsi="Calibri" w:cs="Arial"/>
              </w:rPr>
              <w:t xml:space="preserve"> Oceniane na podstawie dokumentacji projektowej.</w:t>
            </w:r>
          </w:p>
        </w:tc>
        <w:tc>
          <w:tcPr>
            <w:tcW w:w="3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0-3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c>
          <w:tcPr>
            <w:tcW w:w="709" w:type="dxa"/>
            <w:tcMar>
              <w:top w:w="0" w:type="dxa"/>
              <w:left w:w="108" w:type="dxa"/>
              <w:bottom w:w="0" w:type="dxa"/>
              <w:right w:w="108" w:type="dxa"/>
            </w:tcMar>
            <w:vAlign w:val="center"/>
            <w:hideMark/>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t>14</w:t>
            </w:r>
            <w:r w:rsidR="003F659B" w:rsidRPr="00DF0C08">
              <w:rPr>
                <w:rFonts w:ascii="Calibri" w:eastAsia="Calibri" w:hAnsi="Calibri" w:cs="Arial"/>
                <w:lang w:eastAsia="en-US"/>
              </w:rPr>
              <w:t>.</w:t>
            </w:r>
          </w:p>
          <w:p w:rsidR="003F659B" w:rsidRPr="00DF0C08" w:rsidRDefault="003F659B" w:rsidP="003F659B">
            <w:pPr>
              <w:spacing w:after="0" w:line="240" w:lineRule="auto"/>
              <w:jc w:val="center"/>
              <w:rPr>
                <w:rFonts w:ascii="Calibri" w:eastAsia="Calibri" w:hAnsi="Calibri" w:cs="Arial"/>
                <w:b/>
                <w:lang w:eastAsia="en-US"/>
              </w:rPr>
            </w:pPr>
          </w:p>
        </w:tc>
        <w:tc>
          <w:tcPr>
            <w:tcW w:w="3685" w:type="dxa"/>
            <w:tcMar>
              <w:top w:w="0" w:type="dxa"/>
              <w:left w:w="108" w:type="dxa"/>
              <w:bottom w:w="0" w:type="dxa"/>
              <w:right w:w="108" w:type="dxa"/>
            </w:tcMar>
            <w:vAlign w:val="center"/>
            <w:hideMark/>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Projektowanie i budowa</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Usług/cyfrowego udostępniania danych będą realizowane w oparciu o metody</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projektowania</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zorientowanego na</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lastRenderedPageBreak/>
              <w:t>użytkownika</w:t>
            </w:r>
          </w:p>
          <w:p w:rsidR="003F659B" w:rsidRPr="00DF0C08" w:rsidRDefault="003F659B" w:rsidP="003F659B">
            <w:pPr>
              <w:spacing w:after="0" w:line="240" w:lineRule="auto"/>
              <w:jc w:val="both"/>
              <w:rPr>
                <w:rFonts w:ascii="Calibri" w:eastAsia="Calibri" w:hAnsi="Calibri" w:cs="Arial"/>
                <w:b/>
                <w:lang w:eastAsia="en-US"/>
              </w:rPr>
            </w:pPr>
          </w:p>
          <w:p w:rsidR="003F659B" w:rsidRPr="00DF0C08" w:rsidRDefault="003F659B" w:rsidP="003F659B">
            <w:pPr>
              <w:spacing w:after="0" w:line="240" w:lineRule="auto"/>
              <w:jc w:val="both"/>
              <w:rPr>
                <w:rFonts w:ascii="Calibri" w:eastAsia="Calibri" w:hAnsi="Calibri" w:cs="Arial"/>
                <w:b/>
              </w:rPr>
            </w:pPr>
          </w:p>
        </w:tc>
        <w:tc>
          <w:tcPr>
            <w:tcW w:w="6237" w:type="dxa"/>
            <w:tcMar>
              <w:top w:w="0" w:type="dxa"/>
              <w:left w:w="108" w:type="dxa"/>
              <w:bottom w:w="0" w:type="dxa"/>
              <w:right w:w="108" w:type="dxa"/>
            </w:tcMar>
            <w:vAlign w:val="center"/>
            <w:hideMark/>
          </w:tcPr>
          <w:p w:rsidR="003F659B" w:rsidRPr="00DF0C08" w:rsidRDefault="003F659B" w:rsidP="003F659B">
            <w:pPr>
              <w:spacing w:after="0" w:line="240" w:lineRule="auto"/>
              <w:ind w:left="130" w:right="91"/>
              <w:jc w:val="both"/>
              <w:rPr>
                <w:rFonts w:ascii="Calibri" w:eastAsia="Calibri" w:hAnsi="Calibri" w:cs="Arial"/>
                <w:lang w:eastAsia="en-US"/>
              </w:rPr>
            </w:pPr>
            <w:r w:rsidRPr="00DF0C08">
              <w:rPr>
                <w:rFonts w:ascii="Calibri" w:eastAsia="Calibri" w:hAnsi="Calibri" w:cs="Arial"/>
                <w:lang w:eastAsia="en-US"/>
              </w:rPr>
              <w:lastRenderedPageBreak/>
              <w:t>W ramach kryterium  projekt otrzymuje punktację,  jeśli  wnioskodawca wykaże, że:</w:t>
            </w:r>
          </w:p>
          <w:p w:rsidR="003F659B" w:rsidRPr="00DF0C08" w:rsidRDefault="003F659B" w:rsidP="003F659B">
            <w:pPr>
              <w:spacing w:after="0" w:line="240" w:lineRule="auto"/>
              <w:ind w:left="130" w:right="91"/>
              <w:jc w:val="both"/>
              <w:rPr>
                <w:rFonts w:ascii="Calibri" w:eastAsia="Calibri" w:hAnsi="Calibri" w:cs="Arial"/>
                <w:lang w:eastAsia="en-US"/>
              </w:rPr>
            </w:pPr>
          </w:p>
          <w:p w:rsidR="003F659B" w:rsidRPr="00DF0C08" w:rsidRDefault="003F659B" w:rsidP="006F4533">
            <w:pPr>
              <w:numPr>
                <w:ilvl w:val="0"/>
                <w:numId w:val="89"/>
              </w:num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poziom dostępności</w:t>
            </w:r>
            <w:r w:rsidRPr="00DF0C08">
              <w:rPr>
                <w:rFonts w:ascii="Calibri" w:eastAsia="Calibri" w:hAnsi="Calibri" w:cs="Arial"/>
                <w:vertAlign w:val="superscript"/>
                <w:lang w:eastAsia="en-US"/>
              </w:rPr>
              <w:footnoteReference w:id="17"/>
            </w:r>
            <w:r w:rsidRPr="00DF0C08">
              <w:rPr>
                <w:rFonts w:ascii="Calibri" w:eastAsia="Calibri" w:hAnsi="Calibri" w:cs="Arial"/>
                <w:lang w:eastAsia="en-US"/>
              </w:rPr>
              <w:t xml:space="preserve"> usług/cyfrowego udostępniania danych proponowany w ramach projektu jest zgodny z wynikami badań potrzeb usługobiorców i/lub grup </w:t>
            </w:r>
            <w:r w:rsidRPr="00DF0C08">
              <w:rPr>
                <w:rFonts w:ascii="Calibri" w:eastAsia="Calibri" w:hAnsi="Calibri" w:cs="Arial"/>
                <w:lang w:eastAsia="en-US"/>
              </w:rPr>
              <w:lastRenderedPageBreak/>
              <w:t>docelowych;</w:t>
            </w:r>
          </w:p>
          <w:p w:rsidR="003F659B" w:rsidRPr="00DF0C08" w:rsidRDefault="003F659B" w:rsidP="003F659B">
            <w:pPr>
              <w:spacing w:after="0" w:line="240" w:lineRule="auto"/>
              <w:ind w:left="720" w:right="91"/>
              <w:jc w:val="both"/>
              <w:rPr>
                <w:rFonts w:ascii="Calibri" w:eastAsia="Calibri" w:hAnsi="Calibri" w:cs="Arial"/>
                <w:lang w:eastAsia="en-US"/>
              </w:rPr>
            </w:pPr>
          </w:p>
          <w:p w:rsidR="003F659B" w:rsidRPr="00DF0C08" w:rsidRDefault="003F659B" w:rsidP="006F4533">
            <w:pPr>
              <w:numPr>
                <w:ilvl w:val="0"/>
                <w:numId w:val="89"/>
              </w:numPr>
              <w:spacing w:after="0" w:line="240" w:lineRule="auto"/>
              <w:ind w:left="130" w:right="91" w:firstLine="0"/>
              <w:jc w:val="both"/>
              <w:rPr>
                <w:rFonts w:ascii="Calibri" w:eastAsia="Calibri" w:hAnsi="Calibri" w:cs="Arial"/>
                <w:lang w:eastAsia="en-US"/>
              </w:rPr>
            </w:pPr>
            <w:r w:rsidRPr="00DF0C08">
              <w:rPr>
                <w:rFonts w:ascii="Calibri" w:eastAsia="Calibri" w:hAnsi="Calibri" w:cs="Arial"/>
                <w:lang w:eastAsia="en-US"/>
              </w:rPr>
              <w:t>zaplanowano działania polegające na monitorowaniu usług/cyfrowego udostępniania danych pod kątem dostępności i użyteczności graficznych interfejsów dla wszystkich interesariuszy/grup docelowych, ciągłości działania i powszechności wykorzystania;</w:t>
            </w:r>
          </w:p>
          <w:p w:rsidR="003F659B" w:rsidRPr="00DF0C08" w:rsidRDefault="003F659B" w:rsidP="006F4533">
            <w:pPr>
              <w:numPr>
                <w:ilvl w:val="0"/>
                <w:numId w:val="89"/>
              </w:numPr>
              <w:spacing w:after="0" w:line="240" w:lineRule="auto"/>
              <w:ind w:left="130" w:right="91" w:firstLine="0"/>
              <w:jc w:val="both"/>
              <w:rPr>
                <w:rFonts w:ascii="Calibri" w:eastAsia="Calibri" w:hAnsi="Calibri" w:cs="Arial"/>
                <w:lang w:eastAsia="en-US"/>
              </w:rPr>
            </w:pPr>
            <w:r w:rsidRPr="00DF0C08">
              <w:rPr>
                <w:rFonts w:ascii="Calibri" w:eastAsia="Calibri" w:hAnsi="Calibri" w:cs="Arial"/>
                <w:lang w:eastAsia="en-US"/>
              </w:rPr>
              <w:t>korzystanie przez usługobiorcę z elektronicznych usług publicznych/ cyfrowego udostępniania danych będzie możliwe różnymi kanałami dostępu, niezależnie od miejsca przebywania i wykorzystywanej technologii (nie dot. projektów A2A);</w:t>
            </w:r>
          </w:p>
          <w:p w:rsidR="003F659B" w:rsidRPr="00DF0C08" w:rsidRDefault="003F659B" w:rsidP="003F659B">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right="91"/>
              <w:jc w:val="both"/>
              <w:rPr>
                <w:rFonts w:ascii="Calibri" w:eastAsia="Calibri" w:hAnsi="Calibri" w:cs="Arial"/>
                <w:b/>
                <w:lang w:eastAsia="en-US"/>
              </w:rPr>
            </w:pPr>
            <w:r w:rsidRPr="00DF0C08">
              <w:rPr>
                <w:rFonts w:ascii="Calibri" w:eastAsia="Calibri" w:hAnsi="Calibri" w:cs="Arial"/>
                <w:b/>
                <w:lang w:eastAsia="en-US"/>
              </w:rPr>
              <w:t>Punktacja dla projektów nie dot. A2A:</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3 powyższych warunków– 6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2 powyższych warunków – 4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1 z powyższych warunków – 2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Brak spełnienia ww. warunków lub brak informacji w tym zakresie – 0 pkt.</w:t>
            </w:r>
          </w:p>
          <w:p w:rsidR="003F659B" w:rsidRPr="00DF0C08" w:rsidRDefault="003F659B" w:rsidP="003F659B">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right="91"/>
              <w:jc w:val="both"/>
              <w:rPr>
                <w:rFonts w:ascii="Calibri" w:eastAsia="Calibri" w:hAnsi="Calibri" w:cs="Arial"/>
                <w:b/>
                <w:lang w:eastAsia="en-US"/>
              </w:rPr>
            </w:pPr>
            <w:r w:rsidRPr="00DF0C08">
              <w:rPr>
                <w:rFonts w:ascii="Calibri" w:eastAsia="Calibri" w:hAnsi="Calibri" w:cs="Arial"/>
                <w:b/>
                <w:lang w:eastAsia="en-US"/>
              </w:rPr>
              <w:t>Punktacja dla projektów A2A:</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2 powyższych warunków– 6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Spełnienie 1 powyższych warunków – 2 pkt.</w:t>
            </w: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Brak spełnienia ww. warunków lub brak informacji w tym zakresie – 0 pkt.</w:t>
            </w:r>
          </w:p>
          <w:p w:rsidR="003F659B" w:rsidRPr="00DF0C08" w:rsidRDefault="003F659B" w:rsidP="003F659B">
            <w:pPr>
              <w:spacing w:after="0" w:line="240" w:lineRule="auto"/>
              <w:ind w:right="91"/>
              <w:jc w:val="both"/>
              <w:rPr>
                <w:rFonts w:ascii="Calibri" w:eastAsia="Calibri" w:hAnsi="Calibri" w:cs="Arial"/>
                <w:lang w:eastAsia="en-US"/>
              </w:rPr>
            </w:pPr>
          </w:p>
          <w:p w:rsidR="003F659B" w:rsidRPr="00DF0C08" w:rsidRDefault="003F659B" w:rsidP="003F659B">
            <w:pPr>
              <w:spacing w:after="0" w:line="240" w:lineRule="auto"/>
              <w:ind w:right="91"/>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p w:rsidR="003F659B" w:rsidRPr="00DF0C08" w:rsidRDefault="003F659B" w:rsidP="003F659B">
            <w:pPr>
              <w:spacing w:after="0" w:line="240" w:lineRule="auto"/>
              <w:ind w:right="91"/>
              <w:jc w:val="both"/>
              <w:rPr>
                <w:rFonts w:ascii="Calibri" w:eastAsia="Calibri" w:hAnsi="Calibri" w:cs="Arial"/>
                <w:lang w:eastAsia="en-US"/>
              </w:rPr>
            </w:pPr>
          </w:p>
        </w:tc>
        <w:tc>
          <w:tcPr>
            <w:tcW w:w="3794" w:type="dxa"/>
            <w:tcMar>
              <w:top w:w="0" w:type="dxa"/>
              <w:left w:w="108" w:type="dxa"/>
              <w:bottom w:w="0" w:type="dxa"/>
              <w:right w:w="108" w:type="dxa"/>
            </w:tcMar>
            <w:hideMark/>
          </w:tcPr>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lastRenderedPageBreak/>
              <w:t>0-6 punktów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(0 punktów w</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kryterium nie</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oznacza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odrzucenia</w:t>
            </w:r>
          </w:p>
          <w:p w:rsidR="003F659B" w:rsidRPr="00DF0C08" w:rsidRDefault="003F659B" w:rsidP="003F659B">
            <w:pPr>
              <w:spacing w:after="0" w:line="240" w:lineRule="auto"/>
              <w:ind w:left="76" w:right="163"/>
              <w:jc w:val="center"/>
              <w:rPr>
                <w:rFonts w:ascii="Calibri" w:eastAsia="Calibri" w:hAnsi="Calibri" w:cs="Arial"/>
                <w:lang w:eastAsia="en-US"/>
              </w:rPr>
            </w:pPr>
            <w:r w:rsidRPr="00DF0C08">
              <w:rPr>
                <w:rFonts w:ascii="Calibri" w:eastAsia="Calibri" w:hAnsi="Calibri" w:cs="Arial"/>
                <w:lang w:eastAsia="en-US"/>
              </w:rPr>
              <w:t>wniosku)</w:t>
            </w:r>
          </w:p>
        </w:tc>
      </w:tr>
      <w:tr w:rsidR="003F659B" w:rsidRPr="00DF0C08" w:rsidTr="003F659B">
        <w:tc>
          <w:tcPr>
            <w:tcW w:w="709" w:type="dxa"/>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15</w:t>
            </w:r>
            <w:r w:rsidR="003F659B" w:rsidRPr="00DF0C08">
              <w:rPr>
                <w:rFonts w:ascii="Calibri" w:eastAsia="Calibri" w:hAnsi="Calibri" w:cs="Arial"/>
                <w:lang w:eastAsia="en-US"/>
              </w:rPr>
              <w:t>.</w:t>
            </w:r>
          </w:p>
        </w:tc>
        <w:tc>
          <w:tcPr>
            <w:tcW w:w="3685" w:type="dxa"/>
            <w:tcMar>
              <w:top w:w="0" w:type="dxa"/>
              <w:left w:w="108" w:type="dxa"/>
              <w:bottom w:w="0" w:type="dxa"/>
              <w:right w:w="108" w:type="dxa"/>
            </w:tcMar>
            <w:vAlign w:val="center"/>
          </w:tcPr>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Konieczność realizacji</w:t>
            </w:r>
          </w:p>
          <w:p w:rsidR="003F659B" w:rsidRPr="00DF0C08" w:rsidRDefault="003F659B" w:rsidP="003F659B">
            <w:pPr>
              <w:snapToGrid w:val="0"/>
              <w:spacing w:after="0" w:line="240" w:lineRule="auto"/>
              <w:rPr>
                <w:rFonts w:ascii="Calibri" w:eastAsia="Times New Roman" w:hAnsi="Calibri" w:cs="Arial"/>
                <w:b/>
              </w:rPr>
            </w:pPr>
            <w:r w:rsidRPr="00DF0C08">
              <w:rPr>
                <w:rFonts w:ascii="Calibri" w:eastAsia="Times New Roman" w:hAnsi="Calibri" w:cs="Arial"/>
                <w:b/>
              </w:rPr>
              <w:t>projektu wynika ze zobowiązań nałożonych prawem Unii Europejskiej</w:t>
            </w:r>
          </w:p>
        </w:tc>
        <w:tc>
          <w:tcPr>
            <w:tcW w:w="6237" w:type="dxa"/>
            <w:tcMar>
              <w:top w:w="0" w:type="dxa"/>
              <w:left w:w="108" w:type="dxa"/>
              <w:bottom w:w="0" w:type="dxa"/>
              <w:right w:w="108" w:type="dxa"/>
            </w:tcMar>
            <w:vAlign w:val="center"/>
          </w:tcPr>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W ramach kryterium wnioskodawca powinien wykazać, że konieczność realizacji projektu wynika z prawnych zobowiązań wobec UE.</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 xml:space="preserve">Jeżeli wnioskodawca wykaże, że konieczność realizacji projektu wynika z prawnych zobowiązań wobec UE, projekt otrzyma 4 </w:t>
            </w:r>
            <w:r w:rsidRPr="00DF0C08">
              <w:rPr>
                <w:rFonts w:ascii="Calibri" w:eastAsia="Times New Roman" w:hAnsi="Calibri" w:cs="Arial"/>
              </w:rPr>
              <w:lastRenderedPageBreak/>
              <w:t>punkty.</w:t>
            </w:r>
          </w:p>
          <w:p w:rsidR="003F659B" w:rsidRPr="00DF0C08" w:rsidRDefault="003F659B" w:rsidP="003F659B">
            <w:pPr>
              <w:snapToGrid w:val="0"/>
              <w:spacing w:after="0" w:line="240" w:lineRule="auto"/>
              <w:jc w:val="both"/>
              <w:rPr>
                <w:rFonts w:ascii="Calibri" w:eastAsia="Times New Roman" w:hAnsi="Calibri" w:cs="Arial"/>
              </w:rPr>
            </w:pPr>
          </w:p>
          <w:p w:rsidR="003F659B" w:rsidRPr="00DF0C08" w:rsidRDefault="003F659B" w:rsidP="003F659B">
            <w:pPr>
              <w:snapToGrid w:val="0"/>
              <w:spacing w:after="0" w:line="240" w:lineRule="auto"/>
              <w:jc w:val="both"/>
              <w:rPr>
                <w:rFonts w:ascii="Calibri" w:eastAsia="Times New Roman" w:hAnsi="Calibri" w:cs="Arial"/>
              </w:rPr>
            </w:pPr>
            <w:r w:rsidRPr="00DF0C08">
              <w:rPr>
                <w:rFonts w:ascii="Calibri" w:eastAsia="Times New Roman" w:hAnsi="Calibri" w:cs="Arial"/>
              </w:rPr>
              <w:t>Oceniane na podstawie dokumentacji projektowej.</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0-4 punkty</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rPr>
          <w:trHeight w:val="3103"/>
        </w:trPr>
        <w:tc>
          <w:tcPr>
            <w:tcW w:w="709" w:type="dxa"/>
            <w:tcMar>
              <w:top w:w="0" w:type="dxa"/>
              <w:left w:w="108" w:type="dxa"/>
              <w:bottom w:w="0" w:type="dxa"/>
              <w:right w:w="108" w:type="dxa"/>
            </w:tcMar>
            <w:vAlign w:val="center"/>
            <w:hideMark/>
          </w:tcPr>
          <w:p w:rsidR="003F659B" w:rsidRPr="00DF0C08" w:rsidRDefault="000102D0" w:rsidP="003F659B">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16</w:t>
            </w:r>
            <w:r w:rsidR="003F659B" w:rsidRPr="00DF0C08">
              <w:rPr>
                <w:rFonts w:ascii="Calibri" w:eastAsia="Calibri" w:hAnsi="Calibri" w:cs="Arial"/>
                <w:lang w:eastAsia="en-US"/>
              </w:rPr>
              <w:t>.</w:t>
            </w:r>
          </w:p>
          <w:p w:rsidR="003F659B" w:rsidRPr="00DF0C08" w:rsidRDefault="003F659B" w:rsidP="003F659B">
            <w:pPr>
              <w:spacing w:after="0" w:line="240" w:lineRule="auto"/>
              <w:jc w:val="center"/>
              <w:rPr>
                <w:rFonts w:ascii="Calibri" w:eastAsia="Calibri" w:hAnsi="Calibri" w:cs="Arial"/>
                <w:lang w:eastAsia="en-US"/>
              </w:rPr>
            </w:pPr>
          </w:p>
        </w:tc>
        <w:tc>
          <w:tcPr>
            <w:tcW w:w="3685" w:type="dxa"/>
            <w:tcMar>
              <w:top w:w="0" w:type="dxa"/>
              <w:left w:w="108" w:type="dxa"/>
              <w:bottom w:w="0" w:type="dxa"/>
              <w:right w:w="108" w:type="dxa"/>
            </w:tcMar>
            <w:vAlign w:val="center"/>
            <w:hideMark/>
          </w:tcPr>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 xml:space="preserve">Funkcjonalność zaplanowanych rozwiązań </w:t>
            </w:r>
          </w:p>
          <w:p w:rsidR="003F659B" w:rsidRPr="00DF0C08" w:rsidRDefault="003F659B" w:rsidP="003F659B">
            <w:pPr>
              <w:spacing w:after="0" w:line="240" w:lineRule="auto"/>
              <w:jc w:val="both"/>
              <w:rPr>
                <w:rFonts w:ascii="Calibri" w:eastAsia="Calibri" w:hAnsi="Calibri" w:cs="Arial"/>
                <w:b/>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a)</w:t>
            </w:r>
            <w:r w:rsidRPr="00DF0C08">
              <w:rPr>
                <w:rFonts w:ascii="Calibri" w:eastAsia="Calibri" w:hAnsi="Calibri" w:cs="Times New Roman"/>
                <w:b/>
                <w:lang w:eastAsia="en-US"/>
              </w:rPr>
              <w:t xml:space="preserve"> </w:t>
            </w: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Dla projektów nie przewidujących udostępnianie  ISP</w:t>
            </w:r>
          </w:p>
          <w:p w:rsidR="003F659B" w:rsidRPr="00DF0C08" w:rsidRDefault="003F659B" w:rsidP="003F659B">
            <w:pPr>
              <w:spacing w:after="0" w:line="240" w:lineRule="auto"/>
              <w:jc w:val="both"/>
              <w:rPr>
                <w:rFonts w:ascii="Calibri" w:eastAsia="Calibri" w:hAnsi="Calibri" w:cs="Arial"/>
                <w:b/>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b) Dla projektów przewidujących udostępnianie  ISP</w:t>
            </w:r>
          </w:p>
        </w:tc>
        <w:tc>
          <w:tcPr>
            <w:tcW w:w="6237" w:type="dxa"/>
            <w:tcMar>
              <w:top w:w="0" w:type="dxa"/>
              <w:left w:w="108" w:type="dxa"/>
              <w:bottom w:w="0" w:type="dxa"/>
              <w:right w:w="108" w:type="dxa"/>
            </w:tcMar>
            <w:hideMark/>
          </w:tcPr>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W ramach kryterium wnioskodawca powinien wykazać, że w ramach projektu zostaną wprowadzone  rozwiązania w zakresie:</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a)</w:t>
            </w:r>
            <w:r w:rsidRPr="00DF0C08">
              <w:rPr>
                <w:rFonts w:ascii="Calibri" w:eastAsia="Calibri" w:hAnsi="Calibri" w:cs="Times New Roman"/>
                <w:b/>
                <w:lang w:eastAsia="en-US"/>
              </w:rPr>
              <w:t xml:space="preserve"> </w:t>
            </w:r>
            <w:r w:rsidRPr="00DF0C08">
              <w:rPr>
                <w:rFonts w:ascii="Calibri" w:eastAsia="Calibri" w:hAnsi="Calibri" w:cs="Arial"/>
                <w:b/>
                <w:lang w:eastAsia="en-US"/>
              </w:rPr>
              <w:t>Dla projektów nie przewidujących udostępnianie  ISP</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optymalizację wykorzystania infrastruktury dzięki zastosowaniu technologii „chmury obliczeniowej” -    3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kompatybilność z urządzeniami mobilnymi -  2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bezpieczeństwo wdrażanych systemów teleinformatycznych oraz przetwarzania danych wychodzących poza obowiązujące przepisy prawne – 2 pkt.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dostępność e-usług dla osób niepełnosprawnych wykraczających poza standard WCAG 2.0 - 1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brak spełnienia ww. warunków lub brak informacji w tym zakresie – 0 pkt.</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Punkty w ramach kryterium sumują się.</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W ramach kryterium wspierane będą innowacyjne usługi eGovernment </w:t>
            </w:r>
            <w:r w:rsidRPr="00DF0C08">
              <w:rPr>
                <w:rFonts w:ascii="Calibri" w:eastAsia="Calibri" w:hAnsi="Calibri" w:cs="Arial"/>
                <w:lang w:eastAsia="en-US"/>
              </w:rPr>
              <w:br/>
              <w:t>o wymiarze transgranicznym, które mają być jednym z kluczowych elementów Elektronicznego Wspólnego Rynku.  Rezultatem będzie zmniejszanie się roli infrastruktury na rzecz outsourcingu mocy obliczeniowych, czyli tzw. „chmury obliczeniowej”. Dzięki temu, e-usługi oparte na ww. modelu będą bardziej elastyczne i dostosowane do potrzeb obywateli i przedsiębiorstw, zaś dla samego wnioskodawcy zapewnią niższe koszty, większą wydajność, wzrost bezpieczeństwa oraz interoperacyjności i przenoszenia danych.</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lastRenderedPageBreak/>
              <w:t>Dodatkowo wnioskodawca powinien opisać, jak jego projekt zapewni oferowanie e-usług poprzez urządzenia mobilne, umożliwiając przy tym swobodne wykorzystywanie treści dostępnych i oferowanie własnych. W związku z tym, rozwiązania TIK w obszarze usług publicznych powinny w jak najszerszym stopniu zapewnić kompatybilność z urządzeniami mobilnymi (m.in. tablety, telefony, laptopy), wykorzystywanymi przez obywateli oraz przedsiębiorców.</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Punktowane będą również projekty, które gwarantują wyższy poziom bezpieczeństwa wdrażanych systemów teleinformatycznych oraz przetwarzania danych wychodzących poza obowiązujące przepisy prawne. </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Ponadto premiowane będą e-usługi  charakteryzujące się wysoką dostępnością treści wykraczającą poza  standardy WCAG 2.0 dla osób niepełnosprawnych.</w:t>
            </w:r>
          </w:p>
          <w:p w:rsidR="003F659B" w:rsidRPr="00DF0C08" w:rsidRDefault="003F659B" w:rsidP="003F659B">
            <w:pPr>
              <w:spacing w:after="0" w:line="240" w:lineRule="auto"/>
              <w:jc w:val="both"/>
              <w:rPr>
                <w:rFonts w:ascii="Calibri" w:eastAsia="Times New Roman" w:hAnsi="Calibri" w:cs="Arial"/>
              </w:rPr>
            </w:pPr>
            <w:r w:rsidRPr="00DF0C08">
              <w:rPr>
                <w:rFonts w:ascii="Calibri" w:eastAsia="Times New Roman" w:hAnsi="Calibri" w:cs="Arial"/>
              </w:rPr>
              <w:t>W ramach kryterium wnioskodawca powinien wykazać, w jaki sposób systemy informatyczne wdrożone w projekcie wykraczają poza wymagania dostępności WCAG 2.0 na poziomie AA wskazane w załączniku nr 4 do Rozporządzenia Rady Ministrów z dnia 12 kwietnia 2012 r. w sprawie Krajowych Ram Interoperacyjności, minimalnych wymagań dla rejestrów publicznych i wymiany informacji w postaci elektronicznej oraz minimalnych wymagań dla systemów teleinformatycznych oraz w jaki sposób zadeklarowany poziom dostępności zostanie sprawdzony. Punkty może uzyskać projekt, w ramach  którego wprowadzone zostaną dodatkowe rozwiązania wykraczające poza wymagania WCAG 2.0 na poziomie AA, na przykład tłumaczenia na język migowy, interfejsy i treści zaprojektowane dla osób o obniżonej normie intelektualnej.</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b/>
                <w:lang w:eastAsia="en-US"/>
              </w:rPr>
            </w:pPr>
            <w:r w:rsidRPr="00DF0C08">
              <w:rPr>
                <w:rFonts w:ascii="Calibri" w:eastAsia="Calibri" w:hAnsi="Calibri" w:cs="Arial"/>
                <w:b/>
                <w:lang w:eastAsia="en-US"/>
              </w:rPr>
              <w:t>b) Dla projektów przewidujących udostępnianie  ISP</w:t>
            </w:r>
          </w:p>
          <w:p w:rsidR="003F659B" w:rsidRPr="00DF0C08" w:rsidRDefault="003F659B" w:rsidP="003F659B">
            <w:pPr>
              <w:autoSpaceDE w:val="0"/>
              <w:autoSpaceDN w:val="0"/>
              <w:adjustRightInd w:val="0"/>
              <w:spacing w:after="0" w:line="240" w:lineRule="auto"/>
              <w:rPr>
                <w:rFonts w:ascii="Calibri" w:eastAsiaTheme="minorHAnsi" w:hAnsi="Calibri" w:cs="Calibri-Light"/>
                <w:lang w:eastAsia="en-US"/>
              </w:rPr>
            </w:pPr>
            <w:r w:rsidRPr="00DF0C08">
              <w:rPr>
                <w:rFonts w:ascii="Calibri" w:eastAsiaTheme="minorHAnsi" w:hAnsi="Calibri" w:cs="Calibri-Light"/>
                <w:lang w:eastAsia="en-US"/>
              </w:rPr>
              <w:lastRenderedPageBreak/>
              <w:t>- otwartość przeważającej procentowo części udostępnianych zasobów ISP na poziomie:</w:t>
            </w:r>
          </w:p>
          <w:p w:rsidR="003F659B" w:rsidRPr="00DF0C08" w:rsidRDefault="003F659B" w:rsidP="003D57B1">
            <w:pPr>
              <w:numPr>
                <w:ilvl w:val="0"/>
                <w:numId w:val="92"/>
              </w:numPr>
              <w:autoSpaceDE w:val="0"/>
              <w:autoSpaceDN w:val="0"/>
              <w:adjustRightInd w:val="0"/>
              <w:spacing w:after="0" w:line="240" w:lineRule="auto"/>
              <w:contextualSpacing/>
              <w:rPr>
                <w:rFonts w:ascii="Calibri" w:eastAsiaTheme="minorHAnsi" w:hAnsi="Calibri" w:cs="Calibri-Light"/>
                <w:lang w:eastAsia="en-US"/>
              </w:rPr>
            </w:pPr>
            <w:r w:rsidRPr="00DF0C08">
              <w:rPr>
                <w:rFonts w:ascii="Calibri" w:eastAsiaTheme="minorHAnsi" w:hAnsi="Calibri" w:cs="Calibri-Light"/>
                <w:lang w:eastAsia="en-US"/>
              </w:rPr>
              <w:t>dla zasobów administracyjnych - wyższym niż trzy gwiazdki na skali “5 Star Open Data” - 4 pkt.</w:t>
            </w:r>
          </w:p>
          <w:p w:rsidR="003F659B" w:rsidRPr="00DF0C08" w:rsidRDefault="003F659B" w:rsidP="003D57B1">
            <w:pPr>
              <w:numPr>
                <w:ilvl w:val="0"/>
                <w:numId w:val="92"/>
              </w:numPr>
              <w:autoSpaceDE w:val="0"/>
              <w:autoSpaceDN w:val="0"/>
              <w:adjustRightInd w:val="0"/>
              <w:spacing w:after="0" w:line="240" w:lineRule="auto"/>
              <w:contextualSpacing/>
              <w:rPr>
                <w:rFonts w:ascii="Calibri" w:eastAsiaTheme="minorHAnsi" w:hAnsi="Calibri" w:cs="Calibri-Light"/>
                <w:lang w:eastAsia="en-US"/>
              </w:rPr>
            </w:pPr>
            <w:r w:rsidRPr="00DF0C08">
              <w:rPr>
                <w:rFonts w:ascii="Calibri" w:eastAsiaTheme="minorHAnsi" w:hAnsi="Calibri" w:cs="Calibri-Light"/>
                <w:lang w:eastAsia="en-US"/>
              </w:rPr>
              <w:t>dla zasobów kultury i nauki - co najmniej trzy gwiazdki;</w:t>
            </w:r>
          </w:p>
          <w:p w:rsidR="003F659B" w:rsidRPr="00DF0C08" w:rsidRDefault="003F659B" w:rsidP="003F659B">
            <w:pPr>
              <w:autoSpaceDE w:val="0"/>
              <w:autoSpaceDN w:val="0"/>
              <w:adjustRightInd w:val="0"/>
              <w:spacing w:after="0" w:line="240" w:lineRule="auto"/>
              <w:ind w:left="720"/>
              <w:contextualSpacing/>
              <w:rPr>
                <w:rFonts w:ascii="Calibri" w:eastAsiaTheme="minorHAnsi" w:hAnsi="Calibri" w:cs="Calibri-Light"/>
                <w:lang w:eastAsia="en-US"/>
              </w:rPr>
            </w:pPr>
          </w:p>
          <w:p w:rsidR="003F659B" w:rsidRPr="00DF0C08" w:rsidRDefault="003F659B" w:rsidP="003F659B">
            <w:pPr>
              <w:autoSpaceDE w:val="0"/>
              <w:autoSpaceDN w:val="0"/>
              <w:adjustRightInd w:val="0"/>
              <w:spacing w:after="0" w:line="240" w:lineRule="auto"/>
              <w:rPr>
                <w:rFonts w:ascii="Calibri" w:eastAsiaTheme="minorHAnsi" w:hAnsi="Calibri" w:cs="Calibri-Light"/>
                <w:lang w:eastAsia="en-US"/>
              </w:rPr>
            </w:pPr>
            <w:r w:rsidRPr="00DF0C08">
              <w:rPr>
                <w:rFonts w:ascii="Calibri" w:eastAsiaTheme="minorHAnsi" w:hAnsi="Calibri" w:cs="SymbolMT"/>
                <w:lang w:eastAsia="en-US"/>
              </w:rPr>
              <w:t xml:space="preserve">- </w:t>
            </w:r>
            <w:r w:rsidRPr="00DF0C08">
              <w:rPr>
                <w:rFonts w:ascii="Calibri" w:eastAsiaTheme="minorHAnsi" w:hAnsi="Calibri" w:cs="Calibri-Light"/>
                <w:lang w:eastAsia="en-US"/>
              </w:rPr>
              <w:t>udostępnienie odpowiednio udokumentowanych interfejsów dla programistów (API) - 1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Theme="minorHAnsi" w:hAnsi="Calibri" w:cs="SymbolMT"/>
                <w:lang w:eastAsia="en-US"/>
              </w:rPr>
              <w:t xml:space="preserve">- </w:t>
            </w:r>
            <w:r w:rsidRPr="00DF0C08">
              <w:rPr>
                <w:rFonts w:ascii="Calibri" w:eastAsiaTheme="minorHAnsi" w:hAnsi="Calibri" w:cs="Calibri-Light"/>
                <w:lang w:eastAsia="en-US"/>
              </w:rPr>
              <w:t>udostępnienie danych surowych/źródłowych (jeżeli jest to możliwe)- 1 pkt.</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bezpieczeństwo wdrażanych systemów teleinformatycznych oraz przetwarzania danych wychodzących poza obowiązujące przepisy prawne –</w:t>
            </w:r>
            <w:r w:rsidR="002C2E08" w:rsidRPr="00DF0C08">
              <w:rPr>
                <w:rFonts w:ascii="Calibri" w:eastAsia="Calibri" w:hAnsi="Calibri" w:cs="Arial"/>
                <w:lang w:eastAsia="en-US"/>
              </w:rPr>
              <w:t xml:space="preserve"> </w:t>
            </w:r>
            <w:r w:rsidRPr="00DF0C08">
              <w:rPr>
                <w:rFonts w:ascii="Calibri" w:eastAsia="Calibri" w:hAnsi="Calibri" w:cs="Arial"/>
                <w:lang w:eastAsia="en-US"/>
              </w:rPr>
              <w:t xml:space="preserve">1 pkt.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dostępność e-usług dla osób niepełnosprawnych wykraczających poza standard WCAG 2.0 - 1 pkt.</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brak spełnienia ww. warunków lub brak informacji w tym zakresie – 0 pkt.</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Punkty w ramach kryterium sumują się.</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Oceniane na podstawie dokumentacji projektowej.</w:t>
            </w:r>
          </w:p>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b/>
                <w:lang w:eastAsia="en-US"/>
              </w:rPr>
              <w:t>Star Open Data</w:t>
            </w:r>
            <w:r w:rsidRPr="00DF0C08">
              <w:rPr>
                <w:rFonts w:ascii="Calibri" w:eastAsia="Calibri" w:hAnsi="Calibri" w:cs="Arial"/>
                <w:lang w:eastAsia="en-US"/>
              </w:rPr>
              <w:t xml:space="preserve"> – pięciostopniowa skala dostępności danych (http://5stardata.info/). System ten wychodzi z założenia, że format udostępniania danych jest kluczowym czynnikiem rzutującym na ich otwartość, gdzie:</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 ISP (informacje sektora publicznego) są opublikowane w internecie, w dowolnym formacie (zazwyczaj jest to zamknięty format PDF, często mający postać wyłącznie skanu dokumentu papierowego),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 ISP są opublikowane w ustrukturyzowanej postaci pozwalającej na przetwarzanie maszynowe – np. jako plik arkusza </w:t>
            </w:r>
            <w:r w:rsidRPr="00DF0C08">
              <w:rPr>
                <w:rFonts w:ascii="Calibri" w:eastAsia="Calibri" w:hAnsi="Calibri" w:cs="Arial"/>
                <w:lang w:eastAsia="en-US"/>
              </w:rPr>
              <w:lastRenderedPageBreak/>
              <w:t xml:space="preserve">kalkulacyjnego (np. Excel) lub dokument XML,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 ISP są opublikowane w ustrukturyzowanej postaci i z wykorzystaniem otwartego formatu danych (np. CSV),</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xml:space="preserve">**** – ISP są opublikowane wraz z odnośnikami do poszczególnych elementów zbioru (np. za pomocą metody opisu RDF), co pozwala na bezpośrednie linkowanie do nich w sieci, </w:t>
            </w:r>
          </w:p>
          <w:p w:rsidR="003F659B" w:rsidRPr="00DF0C08" w:rsidRDefault="003F659B" w:rsidP="003F659B">
            <w:pPr>
              <w:spacing w:after="0" w:line="240" w:lineRule="auto"/>
              <w:jc w:val="both"/>
              <w:rPr>
                <w:rFonts w:ascii="Calibri" w:eastAsia="Calibri" w:hAnsi="Calibri" w:cs="Arial"/>
                <w:lang w:eastAsia="en-US"/>
              </w:rPr>
            </w:pPr>
            <w:r w:rsidRPr="00DF0C08">
              <w:rPr>
                <w:rFonts w:ascii="Calibri" w:eastAsia="Calibri" w:hAnsi="Calibri" w:cs="Arial"/>
                <w:lang w:eastAsia="en-US"/>
              </w:rPr>
              <w:t>***** – ISP są opublikowane wraz z odnośnikami do innych zbiorów, stanowiących dla tych informacji kontekst (tzw. linked open data)</w:t>
            </w:r>
          </w:p>
        </w:tc>
        <w:tc>
          <w:tcPr>
            <w:tcW w:w="3794" w:type="dxa"/>
            <w:tcMar>
              <w:top w:w="0" w:type="dxa"/>
              <w:left w:w="108" w:type="dxa"/>
              <w:bottom w:w="0" w:type="dxa"/>
              <w:right w:w="108" w:type="dxa"/>
            </w:tcMar>
            <w:hideMark/>
          </w:tcPr>
          <w:p w:rsidR="003F659B" w:rsidRPr="00DF0C08" w:rsidRDefault="003F659B" w:rsidP="003F659B">
            <w:pPr>
              <w:spacing w:after="0" w:line="240" w:lineRule="auto"/>
              <w:jc w:val="both"/>
              <w:rPr>
                <w:rFonts w:ascii="Calibri" w:eastAsia="Calibri" w:hAnsi="Calibri" w:cs="Arial"/>
                <w:lang w:eastAsia="en-US"/>
              </w:rPr>
            </w:pPr>
          </w:p>
          <w:p w:rsidR="003F659B" w:rsidRPr="00DF0C08" w:rsidRDefault="003F659B" w:rsidP="003F659B">
            <w:pPr>
              <w:rPr>
                <w:rFonts w:ascii="Calibri" w:eastAsia="Calibri" w:hAnsi="Calibri" w:cs="Arial"/>
                <w:lang w:eastAsia="en-US"/>
              </w:rPr>
            </w:pPr>
          </w:p>
          <w:p w:rsidR="003F659B" w:rsidRPr="00DF0C08" w:rsidRDefault="003F659B" w:rsidP="003F659B">
            <w:pPr>
              <w:rPr>
                <w:rFonts w:ascii="Calibri" w:eastAsia="Calibri" w:hAnsi="Calibri" w:cs="Arial"/>
                <w:lang w:eastAsia="en-US"/>
              </w:rPr>
            </w:pP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0-8 punktów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Calibri" w:hAnsi="Calibri" w:cs="Arial"/>
                <w:lang w:eastAsia="en-US"/>
              </w:rPr>
            </w:pPr>
            <w:r w:rsidRPr="00DF0C08">
              <w:rPr>
                <w:rFonts w:ascii="Calibri" w:eastAsia="Times New Roman" w:hAnsi="Calibri" w:cs="Arial"/>
              </w:rPr>
              <w:t>wniosku)</w:t>
            </w:r>
          </w:p>
        </w:tc>
      </w:tr>
      <w:tr w:rsidR="003F659B" w:rsidRPr="00DF0C08" w:rsidTr="003F659B">
        <w:tc>
          <w:tcPr>
            <w:tcW w:w="709" w:type="dxa"/>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17</w:t>
            </w:r>
            <w:r w:rsidR="003F659B" w:rsidRPr="00DF0C08">
              <w:rPr>
                <w:rFonts w:ascii="Calibri" w:eastAsia="Calibri" w:hAnsi="Calibri" w:cs="Arial"/>
                <w:lang w:eastAsia="en-US"/>
              </w:rPr>
              <w:t>.</w:t>
            </w:r>
          </w:p>
        </w:tc>
        <w:tc>
          <w:tcPr>
            <w:tcW w:w="3685" w:type="dxa"/>
            <w:tcMar>
              <w:top w:w="0" w:type="dxa"/>
              <w:left w:w="108" w:type="dxa"/>
              <w:bottom w:w="0" w:type="dxa"/>
              <w:right w:w="108" w:type="dxa"/>
            </w:tcMar>
            <w:vAlign w:val="center"/>
          </w:tcPr>
          <w:p w:rsidR="003F659B" w:rsidRPr="00DF0C08" w:rsidRDefault="003F659B" w:rsidP="003F659B">
            <w:pPr>
              <w:snapToGrid w:val="0"/>
              <w:rPr>
                <w:rFonts w:ascii="Calibri" w:eastAsiaTheme="minorHAnsi" w:hAnsi="Calibri" w:cs="Arial"/>
                <w:b/>
                <w:lang w:eastAsia="en-US"/>
              </w:rPr>
            </w:pPr>
            <w:r w:rsidRPr="00DF0C08">
              <w:rPr>
                <w:rFonts w:ascii="Calibri" w:eastAsiaTheme="minorHAnsi" w:hAnsi="Calibri" w:cs="Arial"/>
                <w:b/>
                <w:lang w:eastAsia="en-US"/>
              </w:rPr>
              <w:t xml:space="preserve">Projekt przewiduje adekwatne działania informacyjno - promocyjne </w:t>
            </w:r>
          </w:p>
        </w:tc>
        <w:tc>
          <w:tcPr>
            <w:tcW w:w="6237" w:type="dxa"/>
            <w:tcMar>
              <w:top w:w="0" w:type="dxa"/>
              <w:left w:w="108" w:type="dxa"/>
              <w:bottom w:w="0" w:type="dxa"/>
              <w:right w:w="108" w:type="dxa"/>
            </w:tcMar>
            <w:vAlign w:val="center"/>
          </w:tcPr>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W ramach kryterium Wnioskodawca powinien przedstawić wiarygodny, skuteczny i efektywny plan działań informacyjno – promocyjnych dot. grup docelowych (interesariuszy).</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Plan spełniający powyższe warunki – 2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Brak spełnienia ww. warunków lub brak informacji w tym zakresie – 0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0-2 punkty</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c>
          <w:tcPr>
            <w:tcW w:w="709" w:type="dxa"/>
            <w:tcMar>
              <w:top w:w="0" w:type="dxa"/>
              <w:left w:w="108" w:type="dxa"/>
              <w:bottom w:w="0" w:type="dxa"/>
              <w:right w:w="108" w:type="dxa"/>
            </w:tcMar>
            <w:vAlign w:val="center"/>
          </w:tcPr>
          <w:p w:rsidR="003F659B" w:rsidRPr="00DF0C08" w:rsidRDefault="000102D0" w:rsidP="000102D0">
            <w:pPr>
              <w:spacing w:after="0" w:line="240" w:lineRule="auto"/>
              <w:jc w:val="center"/>
              <w:rPr>
                <w:rFonts w:ascii="Calibri" w:eastAsia="Calibri" w:hAnsi="Calibri" w:cs="Arial"/>
                <w:lang w:eastAsia="en-US"/>
              </w:rPr>
            </w:pPr>
            <w:r w:rsidRPr="00DF0C08">
              <w:rPr>
                <w:rFonts w:ascii="Calibri" w:eastAsia="Calibri" w:hAnsi="Calibri" w:cs="Arial"/>
                <w:lang w:eastAsia="en-US"/>
              </w:rPr>
              <w:t>18</w:t>
            </w:r>
            <w:r w:rsidR="003F659B" w:rsidRPr="00DF0C08">
              <w:rPr>
                <w:rFonts w:ascii="Calibri" w:eastAsia="Calibri" w:hAnsi="Calibri" w:cs="Arial"/>
                <w:lang w:eastAsia="en-US"/>
              </w:rPr>
              <w:t>.</w:t>
            </w:r>
          </w:p>
        </w:tc>
        <w:tc>
          <w:tcPr>
            <w:tcW w:w="3685" w:type="dxa"/>
            <w:tcMar>
              <w:top w:w="0" w:type="dxa"/>
              <w:left w:w="108" w:type="dxa"/>
              <w:bottom w:w="0" w:type="dxa"/>
              <w:right w:w="108" w:type="dxa"/>
            </w:tcMar>
            <w:vAlign w:val="center"/>
          </w:tcPr>
          <w:p w:rsidR="003F659B" w:rsidRPr="00DF0C08" w:rsidRDefault="003F659B" w:rsidP="003F659B">
            <w:pPr>
              <w:snapToGrid w:val="0"/>
              <w:rPr>
                <w:rFonts w:ascii="Calibri" w:eastAsiaTheme="minorHAnsi" w:hAnsi="Calibri" w:cs="Arial"/>
                <w:b/>
                <w:lang w:eastAsia="en-US"/>
              </w:rPr>
            </w:pPr>
            <w:r w:rsidRPr="00DF0C08">
              <w:rPr>
                <w:rFonts w:ascii="Calibri" w:eastAsiaTheme="minorHAnsi" w:hAnsi="Calibri" w:cs="Arial"/>
                <w:b/>
                <w:lang w:eastAsia="en-US"/>
              </w:rPr>
              <w:t>Wykorzystanie dostępnej infrastruktury  na potrzeby realizacji projektu</w:t>
            </w:r>
          </w:p>
        </w:tc>
        <w:tc>
          <w:tcPr>
            <w:tcW w:w="6237" w:type="dxa"/>
            <w:tcMar>
              <w:top w:w="0" w:type="dxa"/>
              <w:left w:w="108" w:type="dxa"/>
              <w:bottom w:w="0" w:type="dxa"/>
              <w:right w:w="108" w:type="dxa"/>
            </w:tcMar>
            <w:vAlign w:val="center"/>
          </w:tcPr>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 xml:space="preserve">W ramach kryterium preferowane powinny być projekty, dla których nie będzie konieczne tworzenie nowej infrastruktury lub będzie ona tworzona w niewielkim stopniu – do 5% wartości projektu (także ze środków własnych wnioskodawcy), przy założeniu udowodnienia przez wnioskodawcę, że zostaną zapewnione zasoby infrastrukturalne wystarczające do wdrożenia projektu i utrzymania go w okresie trwałości: </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 xml:space="preserve">- projekt realizowany na istniejącej infrastrukturze </w:t>
            </w:r>
            <w:r w:rsidRPr="00DF0C08">
              <w:rPr>
                <w:rFonts w:ascii="Calibri" w:eastAsiaTheme="minorHAnsi" w:hAnsi="Calibri" w:cs="Arial"/>
                <w:lang w:eastAsia="en-US"/>
              </w:rPr>
              <w:lastRenderedPageBreak/>
              <w:t xml:space="preserve">teleinformatycznej  </w:t>
            </w:r>
            <w:r w:rsidRPr="00DF0C08">
              <w:rPr>
                <w:rFonts w:ascii="Calibri" w:eastAsiaTheme="minorHAnsi" w:hAnsi="Calibri" w:cs="Arial"/>
                <w:lang w:eastAsia="en-US"/>
              </w:rPr>
              <w:br/>
              <w:t>(2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 projekt zakładający m.in. stworzenie infrastruktury teleinformatycznej (0 pkt.)</w:t>
            </w:r>
          </w:p>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lang w:eastAsia="en-US"/>
              </w:rPr>
              <w:t>Oceniane na podstawie dokumentacji projektowej.</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0-2 punkty</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(0 punktów w</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kryterium nie</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oznacza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odrzucenia</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wniosku)</w:t>
            </w:r>
          </w:p>
        </w:tc>
      </w:tr>
      <w:tr w:rsidR="003F659B" w:rsidRPr="00DF0C08" w:rsidTr="003F659B">
        <w:trPr>
          <w:trHeight w:val="671"/>
        </w:trPr>
        <w:tc>
          <w:tcPr>
            <w:tcW w:w="10631" w:type="dxa"/>
            <w:gridSpan w:val="3"/>
            <w:tcMar>
              <w:top w:w="0" w:type="dxa"/>
              <w:left w:w="108" w:type="dxa"/>
              <w:bottom w:w="0" w:type="dxa"/>
              <w:right w:w="108" w:type="dxa"/>
            </w:tcMar>
            <w:vAlign w:val="center"/>
          </w:tcPr>
          <w:p w:rsidR="003F659B" w:rsidRPr="00DF0C08" w:rsidRDefault="003F659B" w:rsidP="003F659B">
            <w:pPr>
              <w:snapToGrid w:val="0"/>
              <w:jc w:val="both"/>
              <w:rPr>
                <w:rFonts w:ascii="Calibri" w:eastAsiaTheme="minorHAnsi" w:hAnsi="Calibri" w:cs="Arial"/>
                <w:lang w:eastAsia="en-US"/>
              </w:rPr>
            </w:pPr>
            <w:r w:rsidRPr="00DF0C08">
              <w:rPr>
                <w:rFonts w:ascii="Calibri" w:eastAsiaTheme="minorHAnsi" w:hAnsi="Calibri" w:cs="Arial"/>
                <w:b/>
                <w:lang w:eastAsia="en-US"/>
              </w:rPr>
              <w:lastRenderedPageBreak/>
              <w:t>SUMA</w:t>
            </w:r>
          </w:p>
        </w:tc>
        <w:tc>
          <w:tcPr>
            <w:tcW w:w="3794" w:type="dxa"/>
            <w:tcMar>
              <w:top w:w="0" w:type="dxa"/>
              <w:left w:w="108" w:type="dxa"/>
              <w:bottom w:w="0" w:type="dxa"/>
              <w:right w:w="108" w:type="dxa"/>
            </w:tcMar>
            <w:vAlign w:val="center"/>
          </w:tcPr>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Dla horyzontu: 63</w:t>
            </w:r>
          </w:p>
          <w:p w:rsidR="003F659B" w:rsidRPr="00DF0C08" w:rsidRDefault="003F659B" w:rsidP="003F659B">
            <w:pPr>
              <w:snapToGrid w:val="0"/>
              <w:spacing w:after="0" w:line="240" w:lineRule="auto"/>
              <w:jc w:val="center"/>
              <w:rPr>
                <w:rFonts w:ascii="Calibri" w:eastAsia="Times New Roman" w:hAnsi="Calibri" w:cs="Arial"/>
              </w:rPr>
            </w:pPr>
            <w:r w:rsidRPr="00DF0C08">
              <w:rPr>
                <w:rFonts w:ascii="Calibri" w:eastAsia="Times New Roman" w:hAnsi="Calibri" w:cs="Arial"/>
              </w:rPr>
              <w:t>Dla ZIT: 46</w:t>
            </w:r>
          </w:p>
          <w:p w:rsidR="003F659B" w:rsidRPr="00DF0C08" w:rsidRDefault="003F659B" w:rsidP="003F659B">
            <w:pPr>
              <w:snapToGrid w:val="0"/>
              <w:spacing w:after="0" w:line="240" w:lineRule="auto"/>
              <w:jc w:val="center"/>
              <w:rPr>
                <w:rFonts w:ascii="Calibri" w:eastAsia="Times New Roman" w:hAnsi="Calibri" w:cs="Arial"/>
              </w:rPr>
            </w:pPr>
          </w:p>
          <w:p w:rsidR="003F659B" w:rsidRPr="00DF0C08" w:rsidRDefault="003F659B" w:rsidP="003F659B">
            <w:pPr>
              <w:snapToGrid w:val="0"/>
              <w:spacing w:after="0" w:line="240" w:lineRule="auto"/>
              <w:jc w:val="center"/>
              <w:rPr>
                <w:rFonts w:ascii="Calibri" w:eastAsia="Times New Roman" w:hAnsi="Calibri" w:cs="Arial"/>
              </w:rPr>
            </w:pPr>
          </w:p>
        </w:tc>
      </w:tr>
    </w:tbl>
    <w:p w:rsidR="001945B2" w:rsidRPr="00DF0C08" w:rsidRDefault="001945B2" w:rsidP="001945B2">
      <w:pPr>
        <w:rPr>
          <w:rFonts w:ascii="Calibri" w:eastAsia="Calibri" w:hAnsi="Calibri" w:cs="Arial"/>
          <w:lang w:eastAsia="en-US"/>
        </w:rPr>
      </w:pPr>
    </w:p>
    <w:p w:rsidR="001945B2" w:rsidRPr="00DF0C08" w:rsidRDefault="001945B2" w:rsidP="001945B2">
      <w:pPr>
        <w:autoSpaceDE w:val="0"/>
        <w:autoSpaceDN w:val="0"/>
        <w:adjustRightInd w:val="0"/>
        <w:spacing w:after="0" w:line="240" w:lineRule="auto"/>
        <w:ind w:left="-284" w:firstLine="284"/>
        <w:rPr>
          <w:rFonts w:ascii="Calibri" w:eastAsia="Calibri" w:hAnsi="Calibri" w:cs="Arial"/>
          <w:b/>
          <w:lang w:eastAsia="en-US"/>
        </w:rPr>
      </w:pPr>
    </w:p>
    <w:p w:rsidR="001945B2" w:rsidRPr="00DF0C08" w:rsidRDefault="001945B2" w:rsidP="001945B2">
      <w:pPr>
        <w:spacing w:line="240" w:lineRule="auto"/>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1945B2" w:rsidRPr="00DF0C08" w:rsidRDefault="001945B2" w:rsidP="006B0458">
      <w:pPr>
        <w:spacing w:after="0" w:line="240" w:lineRule="auto"/>
        <w:rPr>
          <w:rFonts w:eastAsia="Times New Roman" w:cs="Tahoma"/>
          <w:b/>
          <w:bCs/>
          <w:iCs/>
          <w:sz w:val="28"/>
          <w:szCs w:val="28"/>
        </w:rPr>
      </w:pPr>
    </w:p>
    <w:p w:rsidR="006B0458" w:rsidRPr="00DF0C08" w:rsidRDefault="006B0458" w:rsidP="006B0458">
      <w:pPr>
        <w:spacing w:after="0" w:line="240" w:lineRule="auto"/>
        <w:rPr>
          <w:rFonts w:eastAsia="Times New Roman" w:cs="Tahoma"/>
          <w:b/>
          <w:bCs/>
          <w:iCs/>
          <w:sz w:val="28"/>
          <w:szCs w:val="28"/>
        </w:rPr>
      </w:pPr>
      <w:r w:rsidRPr="00DF0C08">
        <w:rPr>
          <w:rFonts w:eastAsia="Times New Roman" w:cs="Tahoma"/>
          <w:b/>
          <w:bCs/>
          <w:iCs/>
          <w:sz w:val="28"/>
          <w:szCs w:val="28"/>
        </w:rPr>
        <w:t>OŚ PRIORYTET</w:t>
      </w:r>
      <w:r w:rsidRPr="00DF0C08">
        <w:rPr>
          <w:rFonts w:eastAsia="Times New Roman" w:cs="Tahoma"/>
          <w:b/>
          <w:bCs/>
          <w:iCs/>
          <w:caps/>
          <w:sz w:val="28"/>
          <w:szCs w:val="28"/>
        </w:rPr>
        <w:t xml:space="preserve">OWA 3 – </w:t>
      </w:r>
      <w:r w:rsidR="00343F14" w:rsidRPr="00DF0C08">
        <w:rPr>
          <w:rFonts w:eastAsia="Times New Roman" w:cs="Tahoma"/>
          <w:b/>
          <w:bCs/>
          <w:iCs/>
          <w:sz w:val="28"/>
          <w:szCs w:val="28"/>
        </w:rPr>
        <w:t>Gospodarka niskoemisyjna</w:t>
      </w:r>
    </w:p>
    <w:p w:rsidR="0049410C" w:rsidRPr="00DF0C08" w:rsidRDefault="0049410C" w:rsidP="006B0458">
      <w:pPr>
        <w:spacing w:after="0" w:line="240" w:lineRule="auto"/>
        <w:rPr>
          <w:rFonts w:eastAsia="Times New Roman" w:cs="Tahoma"/>
          <w:b/>
          <w:bCs/>
          <w:iCs/>
          <w:sz w:val="28"/>
          <w:szCs w:val="28"/>
        </w:rPr>
      </w:pPr>
    </w:p>
    <w:p w:rsidR="0049410C" w:rsidRPr="00DF0C08" w:rsidRDefault="0049410C" w:rsidP="0049410C">
      <w:pPr>
        <w:spacing w:line="360" w:lineRule="auto"/>
        <w:rPr>
          <w:rFonts w:cs="Arial"/>
          <w:b/>
          <w:u w:val="single"/>
        </w:rPr>
      </w:pPr>
      <w:r w:rsidRPr="00DF0C08">
        <w:rPr>
          <w:rFonts w:eastAsia="Times New Roman" w:cs="Tahoma"/>
          <w:b/>
          <w:bCs/>
          <w:iCs/>
          <w:u w:val="single"/>
        </w:rPr>
        <w:t xml:space="preserve">Działanie 3.1 </w:t>
      </w:r>
      <w:r w:rsidRPr="00DF0C08">
        <w:rPr>
          <w:rFonts w:cs="Arial"/>
          <w:b/>
          <w:u w:val="single"/>
        </w:rPr>
        <w:t>Produkcja i dystrybucja energii ze źródeł odnawialnych</w:t>
      </w:r>
    </w:p>
    <w:p w:rsidR="0049410C" w:rsidRPr="00DF0C08" w:rsidRDefault="0049410C" w:rsidP="00A252E9">
      <w:pPr>
        <w:tabs>
          <w:tab w:val="left" w:pos="709"/>
        </w:tabs>
        <w:spacing w:line="240" w:lineRule="auto"/>
        <w:ind w:left="709" w:hanging="709"/>
        <w:jc w:val="both"/>
        <w:rPr>
          <w:rFonts w:eastAsia="Times New Roman" w:cs="Tahoma"/>
          <w:b/>
          <w:bCs/>
          <w:iCs/>
        </w:rPr>
      </w:pPr>
      <w:r w:rsidRPr="00DF0C08">
        <w:rPr>
          <w:rFonts w:eastAsia="Times New Roman" w:cs="Tahoma"/>
          <w:b/>
          <w:bCs/>
          <w:iCs/>
        </w:rPr>
        <w:t xml:space="preserve">3.1.A. </w:t>
      </w:r>
      <w:r w:rsidRPr="00DF0C08">
        <w:rPr>
          <w:rFonts w:eastAsia="Times New Roman" w:cs="Tahoma"/>
          <w:b/>
          <w:bCs/>
          <w:iCs/>
        </w:rPr>
        <w:tab/>
        <w:t>Przedsięwzięcia, mające na celu produkcję energii elektrycznej i/lub cieplnej (wraz z podłączeniem tych źródeł do sieci dystrybucyjnej/przesyłowej), polegające na budowie oraz modernizacji (w tym zakup niezbędnych urządzeń) infrastruktury służącej wytwarzaniu energii pochodzącej ze źródeł odnawialnych</w:t>
      </w:r>
    </w:p>
    <w:tbl>
      <w:tblPr>
        <w:tblStyle w:val="Tabela-Siatka"/>
        <w:tblW w:w="14317" w:type="dxa"/>
        <w:tblInd w:w="108" w:type="dxa"/>
        <w:tblLook w:val="04A0"/>
      </w:tblPr>
      <w:tblGrid>
        <w:gridCol w:w="567"/>
        <w:gridCol w:w="3828"/>
        <w:gridCol w:w="6237"/>
        <w:gridCol w:w="3685"/>
      </w:tblGrid>
      <w:tr w:rsidR="0049410C" w:rsidRPr="00DF0C08" w:rsidTr="003F659B">
        <w:trPr>
          <w:trHeight w:val="432"/>
        </w:trPr>
        <w:tc>
          <w:tcPr>
            <w:tcW w:w="567" w:type="dxa"/>
          </w:tcPr>
          <w:p w:rsidR="0049410C" w:rsidRPr="00DF0C08" w:rsidRDefault="0049410C" w:rsidP="0049410C">
            <w:pPr>
              <w:spacing w:after="120"/>
              <w:jc w:val="center"/>
              <w:rPr>
                <w:rFonts w:eastAsia="Times New Roman" w:cs="Arial"/>
                <w:b/>
                <w:kern w:val="1"/>
              </w:rPr>
            </w:pPr>
            <w:r w:rsidRPr="00DF0C08">
              <w:rPr>
                <w:rFonts w:eastAsia="Times New Roman" w:cs="Arial"/>
                <w:b/>
                <w:kern w:val="1"/>
              </w:rPr>
              <w:t>Lp.</w:t>
            </w:r>
          </w:p>
        </w:tc>
        <w:tc>
          <w:tcPr>
            <w:tcW w:w="3828" w:type="dxa"/>
          </w:tcPr>
          <w:p w:rsidR="0049410C" w:rsidRPr="00DF0C08" w:rsidRDefault="0049410C" w:rsidP="0049410C">
            <w:pPr>
              <w:spacing w:after="120"/>
              <w:jc w:val="center"/>
              <w:rPr>
                <w:rFonts w:eastAsia="Times New Roman" w:cs="Arial"/>
                <w:b/>
                <w:kern w:val="1"/>
              </w:rPr>
            </w:pPr>
            <w:r w:rsidRPr="00DF0C08">
              <w:rPr>
                <w:rFonts w:eastAsia="Times New Roman" w:cs="Arial"/>
                <w:b/>
                <w:kern w:val="1"/>
              </w:rPr>
              <w:t>Nazwa kryterium</w:t>
            </w:r>
          </w:p>
        </w:tc>
        <w:tc>
          <w:tcPr>
            <w:tcW w:w="6237" w:type="dxa"/>
          </w:tcPr>
          <w:p w:rsidR="0049410C" w:rsidRPr="00DF0C08" w:rsidRDefault="0049410C" w:rsidP="0049410C">
            <w:pPr>
              <w:spacing w:after="120"/>
              <w:jc w:val="center"/>
              <w:rPr>
                <w:rFonts w:eastAsia="Times New Roman" w:cs="Arial"/>
                <w:b/>
                <w:kern w:val="1"/>
              </w:rPr>
            </w:pPr>
            <w:r w:rsidRPr="00DF0C08">
              <w:rPr>
                <w:rFonts w:eastAsia="Times New Roman" w:cs="Arial"/>
                <w:b/>
                <w:kern w:val="1"/>
              </w:rPr>
              <w:t>Definicja kryterium</w:t>
            </w:r>
          </w:p>
        </w:tc>
        <w:tc>
          <w:tcPr>
            <w:tcW w:w="3685" w:type="dxa"/>
          </w:tcPr>
          <w:p w:rsidR="0049410C" w:rsidRPr="00DF0C08" w:rsidRDefault="0049410C" w:rsidP="0049410C">
            <w:pPr>
              <w:spacing w:after="120"/>
              <w:jc w:val="center"/>
              <w:rPr>
                <w:rFonts w:eastAsia="Times New Roman" w:cs="Tahoma"/>
                <w:b/>
                <w:kern w:val="1"/>
                <w:sz w:val="54"/>
                <w:szCs w:val="32"/>
              </w:rPr>
            </w:pPr>
            <w:r w:rsidRPr="00DF0C08">
              <w:rPr>
                <w:rFonts w:eastAsia="Times New Roman" w:cs="Arial"/>
                <w:b/>
                <w:kern w:val="1"/>
              </w:rPr>
              <w:t>Opis znaczenia kryterium</w:t>
            </w:r>
          </w:p>
        </w:tc>
      </w:tr>
    </w:tbl>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827"/>
        <w:gridCol w:w="6232"/>
        <w:gridCol w:w="3691"/>
      </w:tblGrid>
      <w:tr w:rsidR="0049410C" w:rsidRPr="00DF0C08" w:rsidTr="00290140">
        <w:trPr>
          <w:trHeight w:val="952"/>
        </w:trPr>
        <w:tc>
          <w:tcPr>
            <w:tcW w:w="709"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96"/>
              </w:numPr>
              <w:snapToGrid w:val="0"/>
              <w:spacing w:after="0" w:line="240" w:lineRule="auto"/>
              <w:ind w:left="0" w:firstLine="0"/>
              <w:rPr>
                <w:rFonts w:cs="Arial"/>
              </w:rPr>
            </w:pPr>
          </w:p>
        </w:tc>
        <w:tc>
          <w:tcPr>
            <w:tcW w:w="3827"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Efektywność kosztowa </w:t>
            </w:r>
          </w:p>
        </w:tc>
        <w:tc>
          <w:tcPr>
            <w:tcW w:w="6232"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contextualSpacing/>
              <w:jc w:val="both"/>
              <w:rPr>
                <w:rFonts w:eastAsia="Times New Roman" w:cs="Arial"/>
              </w:rPr>
            </w:pPr>
          </w:p>
          <w:p w:rsidR="0049410C" w:rsidRPr="00DF0C08" w:rsidRDefault="0049410C" w:rsidP="0049410C">
            <w:pPr>
              <w:snapToGrid w:val="0"/>
              <w:spacing w:after="0" w:line="240" w:lineRule="auto"/>
              <w:contextualSpacing/>
              <w:jc w:val="both"/>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produkcji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rsidR="0049410C" w:rsidRPr="00DF0C08" w:rsidRDefault="0049410C" w:rsidP="0049410C">
            <w:pPr>
              <w:snapToGrid w:val="0"/>
              <w:spacing w:after="0" w:line="240" w:lineRule="auto"/>
              <w:contextualSpacing/>
              <w:jc w:val="both"/>
              <w:rPr>
                <w:rFonts w:eastAsia="Times New Roman" w:cs="Arial"/>
              </w:rPr>
            </w:pPr>
          </w:p>
          <w:p w:rsidR="0049410C" w:rsidRPr="00DF0C08" w:rsidRDefault="0049410C" w:rsidP="0049410C">
            <w:pPr>
              <w:snapToGrid w:val="0"/>
              <w:spacing w:after="0" w:line="240" w:lineRule="auto"/>
              <w:jc w:val="both"/>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rezultatów i wybór  wariantu zapewniającego </w:t>
            </w:r>
            <w:r w:rsidRPr="00DF0C08">
              <w:rPr>
                <w:rFonts w:eastAsia="Times New Roman" w:cs="Arial"/>
                <w:sz w:val="20"/>
                <w:szCs w:val="20"/>
              </w:rPr>
              <w:t xml:space="preserve">najlepszy stosunek wykorzystania zasobów do osiągniętych rezultatów. </w:t>
            </w:r>
          </w:p>
          <w:p w:rsidR="0049410C" w:rsidRPr="00DF0C08" w:rsidRDefault="0049410C" w:rsidP="0049410C">
            <w:pPr>
              <w:snapToGrid w:val="0"/>
              <w:spacing w:after="0" w:line="240" w:lineRule="auto"/>
              <w:jc w:val="both"/>
              <w:rPr>
                <w:rFonts w:eastAsia="Times New Roman" w:cs="Arial"/>
                <w:sz w:val="20"/>
                <w:szCs w:val="20"/>
              </w:rPr>
            </w:pPr>
          </w:p>
          <w:p w:rsidR="0049410C" w:rsidRPr="00DF0C08" w:rsidRDefault="0049410C" w:rsidP="0049410C">
            <w:pPr>
              <w:snapToGrid w:val="0"/>
              <w:spacing w:after="0" w:line="240" w:lineRule="auto"/>
              <w:jc w:val="both"/>
              <w:rPr>
                <w:rFonts w:eastAsia="Times New Roman" w:cs="Arial"/>
                <w:sz w:val="20"/>
                <w:szCs w:val="20"/>
              </w:rPr>
            </w:pPr>
            <w:r w:rsidRPr="00DF0C08">
              <w:rPr>
                <w:rFonts w:eastAsia="Times New Roman" w:cs="Arial"/>
                <w:sz w:val="20"/>
                <w:szCs w:val="20"/>
              </w:rPr>
              <w:t>Weryfikowane będzie czy wybór wariantu realizacji projektu jest najkorzystniejszy wśród innych analizowanych wariantów alternatywnych.</w:t>
            </w:r>
          </w:p>
        </w:tc>
        <w:tc>
          <w:tcPr>
            <w:tcW w:w="3691" w:type="dxa"/>
            <w:tcBorders>
              <w:top w:val="nil"/>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jc w:val="center"/>
              <w:rPr>
                <w:rFonts w:cs="Arial"/>
              </w:rPr>
            </w:pPr>
            <w:r w:rsidRPr="00DF0C08">
              <w:rPr>
                <w:rFonts w:cs="Arial"/>
              </w:rPr>
              <w:t>Tak/Nie</w:t>
            </w:r>
          </w:p>
          <w:p w:rsidR="0049410C" w:rsidRPr="00DF0C08" w:rsidRDefault="0049410C" w:rsidP="0049410C">
            <w:pPr>
              <w:snapToGrid w:val="0"/>
              <w:spacing w:after="0"/>
              <w:jc w:val="center"/>
              <w:rPr>
                <w:rFonts w:cs="Arial"/>
              </w:rPr>
            </w:pPr>
            <w:r w:rsidRPr="00DF0C08">
              <w:rPr>
                <w:rFonts w:cs="Arial"/>
              </w:rPr>
              <w:t>Kryterium obligatoryjne</w:t>
            </w:r>
          </w:p>
          <w:p w:rsidR="0049410C" w:rsidRPr="00DF0C08" w:rsidRDefault="0049410C" w:rsidP="0049410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49410C" w:rsidRPr="00DF0C08" w:rsidRDefault="0049410C" w:rsidP="0049410C">
            <w:pPr>
              <w:snapToGrid w:val="0"/>
              <w:spacing w:after="0"/>
              <w:jc w:val="center"/>
              <w:rPr>
                <w:rFonts w:cs="Arial"/>
              </w:rPr>
            </w:pPr>
          </w:p>
          <w:p w:rsidR="0049410C" w:rsidRPr="00DF0C08" w:rsidRDefault="0049410C" w:rsidP="0049410C">
            <w:pPr>
              <w:snapToGrid w:val="0"/>
              <w:spacing w:after="0"/>
              <w:jc w:val="center"/>
              <w:rPr>
                <w:rFonts w:cs="Arial"/>
              </w:rPr>
            </w:pPr>
            <w:r w:rsidRPr="00DF0C08">
              <w:rPr>
                <w:rFonts w:cs="Arial"/>
              </w:rPr>
              <w:t>Niespełnienie kryterium oznacza</w:t>
            </w:r>
          </w:p>
          <w:p w:rsidR="0049410C" w:rsidRPr="00DF0C08" w:rsidRDefault="0049410C" w:rsidP="0049410C">
            <w:pPr>
              <w:snapToGrid w:val="0"/>
              <w:spacing w:after="0"/>
              <w:jc w:val="center"/>
              <w:rPr>
                <w:rFonts w:cs="Arial"/>
              </w:rPr>
            </w:pPr>
            <w:r w:rsidRPr="00DF0C08">
              <w:rPr>
                <w:rFonts w:cs="Arial"/>
              </w:rPr>
              <w:t>odrzucenie wniosku</w:t>
            </w:r>
          </w:p>
        </w:tc>
      </w:tr>
      <w:tr w:rsidR="0049410C" w:rsidRPr="00DF0C08" w:rsidTr="00290140">
        <w:trPr>
          <w:trHeight w:val="952"/>
        </w:trPr>
        <w:tc>
          <w:tcPr>
            <w:tcW w:w="709" w:type="dxa"/>
            <w:tcBorders>
              <w:top w:val="nil"/>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96"/>
              </w:numPr>
              <w:snapToGrid w:val="0"/>
              <w:spacing w:after="0" w:line="240" w:lineRule="auto"/>
              <w:ind w:left="0" w:firstLine="0"/>
              <w:jc w:val="center"/>
              <w:rPr>
                <w:rFonts w:cs="Arial"/>
              </w:rPr>
            </w:pPr>
          </w:p>
        </w:tc>
        <w:tc>
          <w:tcPr>
            <w:tcW w:w="3827" w:type="dxa"/>
            <w:tcBorders>
              <w:top w:val="nil"/>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360" w:lineRule="auto"/>
              <w:rPr>
                <w:rFonts w:eastAsia="Times New Roman" w:cs="Arial"/>
                <w:b/>
              </w:rPr>
            </w:pPr>
            <w:r w:rsidRPr="00DF0C08">
              <w:rPr>
                <w:rFonts w:eastAsia="Times New Roman" w:cs="Arial"/>
                <w:b/>
              </w:rPr>
              <w:t>Efektywność ekonomiczna</w:t>
            </w:r>
          </w:p>
        </w:tc>
        <w:tc>
          <w:tcPr>
            <w:tcW w:w="6232" w:type="dxa"/>
            <w:tcBorders>
              <w:top w:val="nil"/>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contextualSpacing/>
              <w:jc w:val="both"/>
              <w:rPr>
                <w:rFonts w:eastAsia="Times New Roman" w:cs="Arial"/>
              </w:rPr>
            </w:pPr>
            <w:r w:rsidRPr="00DF0C08">
              <w:rPr>
                <w:rFonts w:cs="Arial"/>
              </w:rPr>
              <w:t xml:space="preserve">W ramach kryterium będą sprawdzane uzyskane min. poziomy </w:t>
            </w:r>
            <w:r w:rsidRPr="00DF0C08">
              <w:rPr>
                <w:rFonts w:eastAsia="Times New Roman" w:cs="Arial"/>
              </w:rPr>
              <w:t>efektywności ekonomicznej uzasadniające ich realizację.</w:t>
            </w:r>
          </w:p>
          <w:p w:rsidR="0049410C" w:rsidRPr="00DF0C08" w:rsidRDefault="0049410C" w:rsidP="0049410C">
            <w:pPr>
              <w:snapToGrid w:val="0"/>
              <w:spacing w:after="0" w:line="240" w:lineRule="auto"/>
              <w:jc w:val="both"/>
              <w:rPr>
                <w:rFonts w:eastAsia="Times New Roman" w:cs="Arial"/>
              </w:rPr>
            </w:pPr>
            <w:r w:rsidRPr="00DF0C08">
              <w:rPr>
                <w:rFonts w:eastAsia="Times New Roman" w:cs="Arial"/>
              </w:rPr>
              <w:t>Kryterium weryfikowane na podstawie:</w:t>
            </w:r>
          </w:p>
          <w:p w:rsidR="0049410C" w:rsidRPr="00DF0C08" w:rsidRDefault="0049410C" w:rsidP="003D57B1">
            <w:pPr>
              <w:numPr>
                <w:ilvl w:val="0"/>
                <w:numId w:val="319"/>
              </w:numPr>
              <w:spacing w:after="0" w:line="240" w:lineRule="auto"/>
              <w:contextualSpacing/>
              <w:jc w:val="both"/>
              <w:rPr>
                <w:rFonts w:eastAsia="Times New Roman" w:cs="Arial"/>
              </w:rPr>
            </w:pPr>
            <w:r w:rsidRPr="00DF0C08">
              <w:rPr>
                <w:rFonts w:eastAsia="Times New Roman" w:cs="Arial"/>
              </w:rPr>
              <w:t>ekonomicznej wartości bieżącej netto (ENPV), która musi być większa od zera,</w:t>
            </w:r>
          </w:p>
          <w:p w:rsidR="0049410C" w:rsidRPr="00DF0C08" w:rsidRDefault="0049410C" w:rsidP="003D57B1">
            <w:pPr>
              <w:numPr>
                <w:ilvl w:val="0"/>
                <w:numId w:val="319"/>
              </w:numPr>
              <w:spacing w:after="0" w:line="240" w:lineRule="auto"/>
              <w:contextualSpacing/>
              <w:jc w:val="both"/>
              <w:rPr>
                <w:rFonts w:eastAsia="Times New Roman" w:cs="Arial"/>
              </w:rPr>
            </w:pPr>
            <w:r w:rsidRPr="00DF0C08">
              <w:rPr>
                <w:rFonts w:eastAsia="Times New Roman" w:cs="Arial"/>
              </w:rPr>
              <w:t>ekonomicznej stopy zwrotu (ERR), która musi przewyższać przyjętą stopę dyskontową,</w:t>
            </w:r>
          </w:p>
          <w:p w:rsidR="0049410C" w:rsidRPr="00DF0C08" w:rsidRDefault="0049410C" w:rsidP="003D57B1">
            <w:pPr>
              <w:numPr>
                <w:ilvl w:val="0"/>
                <w:numId w:val="319"/>
              </w:numPr>
              <w:spacing w:after="0" w:line="240" w:lineRule="auto"/>
              <w:contextualSpacing/>
              <w:jc w:val="both"/>
              <w:rPr>
                <w:rFonts w:eastAsia="Times New Roman" w:cs="Arial"/>
              </w:rPr>
            </w:pPr>
            <w:r w:rsidRPr="00DF0C08">
              <w:rPr>
                <w:rFonts w:eastAsia="Times New Roman" w:cs="Arial"/>
              </w:rPr>
              <w:t xml:space="preserve">relacji zdyskontowanych korzyści do zdyskontowanych kosztów (B/C), która musi być wyższa od jedności. </w:t>
            </w:r>
          </w:p>
          <w:p w:rsidR="0049410C" w:rsidRPr="00DF0C08" w:rsidRDefault="0049410C" w:rsidP="0049410C">
            <w:pPr>
              <w:spacing w:after="0" w:line="240" w:lineRule="auto"/>
              <w:ind w:left="60"/>
              <w:jc w:val="both"/>
              <w:rPr>
                <w:rFonts w:eastAsia="Times New Roman" w:cs="Arial"/>
              </w:rPr>
            </w:pPr>
            <w:r w:rsidRPr="00DF0C08">
              <w:rPr>
                <w:rFonts w:eastAsia="Times New Roman" w:cs="Arial"/>
              </w:rPr>
              <w:t xml:space="preserve">Przy czym zakłada się, iż IRR nie może być większe niż 10%. </w:t>
            </w:r>
          </w:p>
        </w:tc>
        <w:tc>
          <w:tcPr>
            <w:tcW w:w="3691" w:type="dxa"/>
            <w:tcBorders>
              <w:top w:val="nil"/>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jc w:val="center"/>
              <w:rPr>
                <w:rFonts w:cs="Arial"/>
              </w:rPr>
            </w:pPr>
            <w:r w:rsidRPr="00DF0C08">
              <w:rPr>
                <w:rFonts w:cs="Arial"/>
              </w:rPr>
              <w:t>Tak/Nie</w:t>
            </w:r>
          </w:p>
          <w:p w:rsidR="0049410C" w:rsidRPr="00DF0C08" w:rsidRDefault="0049410C" w:rsidP="0049410C">
            <w:pPr>
              <w:snapToGrid w:val="0"/>
              <w:spacing w:after="0"/>
              <w:jc w:val="center"/>
              <w:rPr>
                <w:rFonts w:cs="Arial"/>
              </w:rPr>
            </w:pPr>
            <w:r w:rsidRPr="00DF0C08">
              <w:rPr>
                <w:rFonts w:cs="Arial"/>
              </w:rPr>
              <w:t>Kryterium obligatoryjne</w:t>
            </w:r>
          </w:p>
          <w:p w:rsidR="0049410C" w:rsidRPr="00DF0C08" w:rsidRDefault="0049410C" w:rsidP="0049410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49410C" w:rsidRPr="00DF0C08" w:rsidRDefault="0049410C" w:rsidP="0049410C">
            <w:pPr>
              <w:snapToGrid w:val="0"/>
              <w:spacing w:after="0" w:line="240" w:lineRule="auto"/>
              <w:jc w:val="center"/>
              <w:rPr>
                <w:rFonts w:cs="Arial"/>
              </w:rPr>
            </w:pPr>
          </w:p>
          <w:p w:rsidR="0049410C" w:rsidRPr="00DF0C08" w:rsidRDefault="0049410C" w:rsidP="0049410C">
            <w:pPr>
              <w:snapToGrid w:val="0"/>
              <w:spacing w:after="0" w:line="240" w:lineRule="auto"/>
              <w:jc w:val="center"/>
              <w:rPr>
                <w:rFonts w:cs="Arial"/>
              </w:rPr>
            </w:pPr>
            <w:r w:rsidRPr="00DF0C08">
              <w:rPr>
                <w:rFonts w:cs="Arial"/>
              </w:rPr>
              <w:t>Niespełnienie kryterium oznacza</w:t>
            </w:r>
          </w:p>
          <w:p w:rsidR="0049410C" w:rsidRPr="00DF0C08" w:rsidRDefault="0049410C" w:rsidP="0049410C">
            <w:pPr>
              <w:snapToGrid w:val="0"/>
              <w:spacing w:after="0" w:line="240" w:lineRule="auto"/>
              <w:jc w:val="center"/>
              <w:rPr>
                <w:rFonts w:cs="Arial"/>
              </w:rPr>
            </w:pPr>
            <w:r w:rsidRPr="00DF0C08">
              <w:rPr>
                <w:rFonts w:cs="Arial"/>
              </w:rPr>
              <w:t>odrzucenie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290140" w:rsidP="00290140">
            <w:pPr>
              <w:snapToGrid w:val="0"/>
              <w:spacing w:after="0" w:line="240" w:lineRule="auto"/>
              <w:ind w:left="-108" w:right="-23"/>
              <w:jc w:val="center"/>
              <w:rPr>
                <w:rFonts w:cs="Arial"/>
              </w:rPr>
            </w:pPr>
            <w:r w:rsidRPr="00DF0C08">
              <w:rPr>
                <w:rFonts w:cs="Arial"/>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120" w:line="240" w:lineRule="auto"/>
              <w:rPr>
                <w:rFonts w:cs="Times New Roman"/>
                <w:b/>
                <w:sz w:val="20"/>
                <w:szCs w:val="20"/>
              </w:rPr>
            </w:pPr>
            <w:r w:rsidRPr="00DF0C08">
              <w:rPr>
                <w:rFonts w:cs="Times New Roman"/>
                <w:b/>
                <w:szCs w:val="20"/>
              </w:rPr>
              <w:t>Zgodność z programem ochrony powietrza</w:t>
            </w:r>
          </w:p>
          <w:p w:rsidR="0049410C" w:rsidRPr="00DF0C08" w:rsidRDefault="0049410C" w:rsidP="0049410C">
            <w:pPr>
              <w:autoSpaceDE w:val="0"/>
              <w:autoSpaceDN w:val="0"/>
              <w:adjustRightInd w:val="0"/>
              <w:spacing w:after="0" w:line="240" w:lineRule="auto"/>
              <w:rPr>
                <w:rFonts w:cs="Times New Roman"/>
                <w:sz w:val="20"/>
                <w:szCs w:val="20"/>
              </w:rPr>
            </w:pPr>
            <w:r w:rsidRPr="00DF0C08">
              <w:rPr>
                <w:rFonts w:cs="Times New Roman"/>
                <w:sz w:val="20"/>
                <w:szCs w:val="20"/>
              </w:rPr>
              <w:t xml:space="preserve">(dotyczy projektów z zakresu wytwarzania energii z biomasy) </w:t>
            </w:r>
          </w:p>
          <w:p w:rsidR="0049410C" w:rsidRPr="00DF0C08" w:rsidRDefault="0049410C" w:rsidP="0049410C">
            <w:pPr>
              <w:spacing w:after="0" w:line="240" w:lineRule="auto"/>
              <w:rPr>
                <w:rFonts w:cs="Arial"/>
              </w:rPr>
            </w:pP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pacing w:line="240" w:lineRule="auto"/>
              <w:jc w:val="both"/>
              <w:rPr>
                <w:rFonts w:cs="Arial"/>
              </w:rPr>
            </w:pPr>
            <w:r w:rsidRPr="00DF0C08">
              <w:rPr>
                <w:rFonts w:cs="Arial"/>
              </w:rPr>
              <w:t xml:space="preserve">W ramach kryterium weryfikowany będzie czy inwestycja jest zgodna z programem ochrony powietrza obowiązującym na danym terenie, tj. </w:t>
            </w:r>
          </w:p>
          <w:p w:rsidR="0049410C" w:rsidRPr="00DF0C08" w:rsidRDefault="0049410C" w:rsidP="003D57B1">
            <w:pPr>
              <w:numPr>
                <w:ilvl w:val="0"/>
                <w:numId w:val="84"/>
              </w:numPr>
              <w:spacing w:line="240" w:lineRule="auto"/>
              <w:contextualSpacing/>
              <w:jc w:val="both"/>
            </w:pPr>
            <w:r w:rsidRPr="00DF0C08">
              <w:rPr>
                <w:rFonts w:cs="Arial"/>
              </w:rPr>
              <w:t xml:space="preserve">czy </w:t>
            </w:r>
            <w:r w:rsidRPr="00DF0C08">
              <w:t xml:space="preserve">po wdrożeniu projektu nie zostanie zachwiana wielkość marginesów tolerancji poziomów stężeń substancji określonych w treści programu </w:t>
            </w:r>
          </w:p>
          <w:p w:rsidR="0049410C" w:rsidRPr="00DF0C08" w:rsidRDefault="0049410C" w:rsidP="0049410C">
            <w:pPr>
              <w:spacing w:line="240" w:lineRule="auto"/>
              <w:jc w:val="both"/>
            </w:pPr>
            <w:r w:rsidRPr="00DF0C08">
              <w:lastRenderedPageBreak/>
              <w:t>oraz</w:t>
            </w:r>
          </w:p>
          <w:p w:rsidR="0049410C" w:rsidRPr="00DF0C08" w:rsidRDefault="0049410C" w:rsidP="003D57B1">
            <w:pPr>
              <w:numPr>
                <w:ilvl w:val="0"/>
                <w:numId w:val="84"/>
              </w:numPr>
              <w:spacing w:line="240" w:lineRule="auto"/>
              <w:contextualSpacing/>
              <w:jc w:val="both"/>
            </w:pPr>
            <w:r w:rsidRPr="00DF0C08">
              <w:t xml:space="preserve">czy zakres projektu oraz jego cele są zgodne z założeniami programu ochrony powietrza. </w:t>
            </w:r>
          </w:p>
          <w:p w:rsidR="00BF1F95" w:rsidRPr="00DF0C08" w:rsidRDefault="00BF1F95" w:rsidP="00BF1F95">
            <w:pPr>
              <w:spacing w:line="240" w:lineRule="auto"/>
              <w:ind w:left="360"/>
              <w:contextualSpacing/>
              <w:jc w:val="both"/>
            </w:pP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jc w:val="center"/>
              <w:rPr>
                <w:rFonts w:cs="Arial"/>
              </w:rPr>
            </w:pPr>
            <w:r w:rsidRPr="00DF0C08">
              <w:rPr>
                <w:rFonts w:cs="Arial"/>
              </w:rPr>
              <w:lastRenderedPageBreak/>
              <w:t>Tak/Nie/Nie dotyczy</w:t>
            </w:r>
          </w:p>
          <w:p w:rsidR="0049410C" w:rsidRPr="00DF0C08" w:rsidRDefault="0049410C" w:rsidP="0049410C">
            <w:pPr>
              <w:snapToGrid w:val="0"/>
              <w:spacing w:after="0"/>
              <w:jc w:val="center"/>
              <w:rPr>
                <w:rFonts w:cs="Arial"/>
              </w:rPr>
            </w:pPr>
            <w:r w:rsidRPr="00DF0C08">
              <w:rPr>
                <w:rFonts w:cs="Arial"/>
              </w:rPr>
              <w:t>Kryterium obligatoryjne</w:t>
            </w:r>
          </w:p>
          <w:p w:rsidR="0049410C" w:rsidRPr="00DF0C08" w:rsidRDefault="0049410C" w:rsidP="0049410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49410C" w:rsidRPr="00DF0C08" w:rsidRDefault="0049410C" w:rsidP="0049410C">
            <w:pPr>
              <w:spacing w:after="0" w:line="240" w:lineRule="auto"/>
              <w:jc w:val="center"/>
              <w:rPr>
                <w:rFonts w:eastAsia="Times New Roman" w:cs="Arial"/>
                <w:lang w:eastAsia="en-US"/>
              </w:rPr>
            </w:pPr>
          </w:p>
          <w:p w:rsidR="0049410C" w:rsidRPr="00DF0C08" w:rsidRDefault="0049410C" w:rsidP="0049410C">
            <w:pPr>
              <w:snapToGrid w:val="0"/>
              <w:spacing w:after="0"/>
              <w:jc w:val="center"/>
              <w:rPr>
                <w:rFonts w:cs="Arial"/>
              </w:rPr>
            </w:pPr>
            <w:r w:rsidRPr="00DF0C08">
              <w:rPr>
                <w:rFonts w:cs="Arial"/>
              </w:rPr>
              <w:t>Niespełnienie kryterium oznacza</w:t>
            </w:r>
          </w:p>
          <w:p w:rsidR="0049410C" w:rsidRPr="00DF0C08" w:rsidRDefault="0049410C" w:rsidP="0049410C">
            <w:pPr>
              <w:jc w:val="center"/>
              <w:rPr>
                <w:rFonts w:cs="Arial"/>
                <w:b/>
              </w:rPr>
            </w:pPr>
            <w:r w:rsidRPr="00DF0C08">
              <w:rPr>
                <w:rFonts w:cs="Arial"/>
              </w:rPr>
              <w:lastRenderedPageBreak/>
              <w:t>odrzucenie wniosku</w:t>
            </w:r>
          </w:p>
        </w:tc>
      </w:tr>
      <w:tr w:rsidR="0030413D"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3D57B1">
            <w:pPr>
              <w:pStyle w:val="Akapitzlist"/>
              <w:numPr>
                <w:ilvl w:val="0"/>
                <w:numId w:val="319"/>
              </w:numPr>
              <w:snapToGrid w:val="0"/>
              <w:spacing w:after="0" w:line="240" w:lineRule="auto"/>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30413D">
            <w:pPr>
              <w:snapToGrid w:val="0"/>
              <w:spacing w:after="0" w:line="360" w:lineRule="auto"/>
              <w:rPr>
                <w:b/>
                <w:bCs/>
              </w:rPr>
            </w:pPr>
            <w:r w:rsidRPr="00DF0C08">
              <w:rPr>
                <w:b/>
              </w:rPr>
              <w:t xml:space="preserve">Zgodność z dyrektywą </w:t>
            </w:r>
            <w:r w:rsidRPr="00DF0C08">
              <w:rPr>
                <w:b/>
                <w:bCs/>
              </w:rPr>
              <w:t>2000/60/WE</w:t>
            </w:r>
          </w:p>
          <w:p w:rsidR="0030413D" w:rsidRPr="00DF0C08" w:rsidRDefault="0030413D" w:rsidP="0030413D">
            <w:pPr>
              <w:snapToGrid w:val="0"/>
              <w:spacing w:after="0" w:line="240" w:lineRule="auto"/>
              <w:rPr>
                <w:rFonts w:eastAsia="Times New Roman" w:cs="Arial"/>
                <w:b/>
              </w:rPr>
            </w:pPr>
            <w:r w:rsidRPr="00DF0C08">
              <w:rPr>
                <w:bCs/>
                <w:sz w:val="20"/>
              </w:rPr>
              <w:t xml:space="preserve">(dotyczy projektów z zakresu wytwarzania energii  pochodzącej z energii </w:t>
            </w:r>
            <w:r w:rsidRPr="00DF0C08">
              <w:rPr>
                <w:rFonts w:eastAsia="Calibri"/>
                <w:sz w:val="20"/>
              </w:rPr>
              <w:t>spadku wody</w:t>
            </w:r>
            <w:r w:rsidRPr="00DF0C08">
              <w:rPr>
                <w:bCs/>
                <w:sz w:val="20"/>
              </w:rPr>
              <w:t>)</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4D3966">
            <w:pPr>
              <w:snapToGrid w:val="0"/>
              <w:spacing w:after="0" w:line="240" w:lineRule="auto"/>
              <w:jc w:val="both"/>
              <w:rPr>
                <w:bCs/>
              </w:rPr>
            </w:pPr>
            <w:r w:rsidRPr="00DF0C08">
              <w:rPr>
                <w:rFonts w:cs="Arial"/>
              </w:rPr>
              <w:t xml:space="preserve">W ramach kryterium weryfikowany będzie czy inwestycja jest zgodna z </w:t>
            </w:r>
            <w:r w:rsidRPr="00DF0C08">
              <w:t xml:space="preserve">dyrektywą </w:t>
            </w:r>
            <w:r w:rsidRPr="00DF0C08">
              <w:rPr>
                <w:bCs/>
              </w:rPr>
              <w:t xml:space="preserve">2000/60/WE. </w:t>
            </w:r>
          </w:p>
          <w:p w:rsidR="0030413D" w:rsidRPr="00DF0C08" w:rsidRDefault="0030413D" w:rsidP="004D3966">
            <w:pPr>
              <w:rPr>
                <w:rFonts w:cs="Calibri"/>
              </w:rPr>
            </w:pPr>
          </w:p>
          <w:p w:rsidR="0030413D" w:rsidRPr="00DF0C08" w:rsidRDefault="0030413D" w:rsidP="004D3966">
            <w:pPr>
              <w:rPr>
                <w:rFonts w:cs="Calibri"/>
              </w:rPr>
            </w:pPr>
            <w:r w:rsidRPr="00DF0C08">
              <w:rPr>
                <w:rFonts w:cs="Calibri"/>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30413D" w:rsidRPr="00DF0C08" w:rsidRDefault="0030413D" w:rsidP="004D3966">
            <w:pPr>
              <w:rPr>
                <w:rFonts w:cs="Calibri"/>
              </w:rPr>
            </w:pPr>
            <w:r w:rsidRPr="00DF0C08">
              <w:rPr>
                <w:rFonts w:cs="Calibri"/>
              </w:rPr>
              <w:t xml:space="preserve">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 aktualizacji planów gospodarowania wodami w dorzeczach zaakceptowanych przez Komisję Europejską. </w:t>
            </w:r>
          </w:p>
          <w:p w:rsidR="0030413D" w:rsidRPr="00DF0C08" w:rsidRDefault="0030413D" w:rsidP="0049410C">
            <w:pPr>
              <w:snapToGrid w:val="0"/>
              <w:spacing w:after="0" w:line="240" w:lineRule="auto"/>
              <w:jc w:val="both"/>
              <w:rPr>
                <w:bCs/>
              </w:rPr>
            </w:pPr>
            <w:r w:rsidRPr="00DF0C08">
              <w:rPr>
                <w:rFonts w:cs="Calibri"/>
              </w:rPr>
              <w:t>Współfinansowanie projektów nie mających negatywnego wpływu na stan lub potencjał jednolitych części wód</w:t>
            </w:r>
            <w:r w:rsidRPr="00DF0C08">
              <w:t xml:space="preserve"> jest możliwe, jeśli projekty będą z</w:t>
            </w:r>
            <w:r w:rsidRPr="00DF0C08">
              <w:rPr>
                <w:bCs/>
              </w:rPr>
              <w:t>godne z właściwym planem gospodarowania wodami w dorzeczach.</w:t>
            </w:r>
          </w:p>
          <w:p w:rsidR="0030413D" w:rsidRPr="00DF0C08" w:rsidRDefault="0030413D" w:rsidP="0049410C">
            <w:pPr>
              <w:snapToGrid w:val="0"/>
              <w:spacing w:after="0" w:line="240" w:lineRule="auto"/>
              <w:jc w:val="both"/>
              <w:rPr>
                <w:rFonts w:cs="Arial"/>
              </w:rPr>
            </w:pP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13D" w:rsidRPr="00DF0C08" w:rsidRDefault="0030413D" w:rsidP="004D3966">
            <w:pPr>
              <w:snapToGrid w:val="0"/>
              <w:spacing w:after="0"/>
              <w:jc w:val="center"/>
              <w:rPr>
                <w:rFonts w:cs="Arial"/>
              </w:rPr>
            </w:pPr>
            <w:r w:rsidRPr="00DF0C08">
              <w:rPr>
                <w:rFonts w:cs="Arial"/>
              </w:rPr>
              <w:t>Tak/Nie/Nie dotyczy</w:t>
            </w:r>
          </w:p>
          <w:p w:rsidR="0030413D" w:rsidRPr="00DF0C08" w:rsidRDefault="0030413D" w:rsidP="004D3966">
            <w:pPr>
              <w:snapToGrid w:val="0"/>
              <w:spacing w:after="0"/>
              <w:jc w:val="center"/>
              <w:rPr>
                <w:rFonts w:cs="Arial"/>
              </w:rPr>
            </w:pPr>
            <w:r w:rsidRPr="00DF0C08">
              <w:rPr>
                <w:rFonts w:cs="Arial"/>
              </w:rPr>
              <w:t>Kryterium obligatoryjne</w:t>
            </w:r>
          </w:p>
          <w:p w:rsidR="0030413D" w:rsidRPr="00DF0C08" w:rsidRDefault="0030413D" w:rsidP="004D3966">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0413D" w:rsidRPr="00DF0C08" w:rsidRDefault="0030413D" w:rsidP="004D3966">
            <w:pPr>
              <w:spacing w:after="0" w:line="240" w:lineRule="auto"/>
              <w:jc w:val="center"/>
              <w:rPr>
                <w:rFonts w:eastAsia="Times New Roman" w:cs="Arial"/>
                <w:lang w:eastAsia="en-US"/>
              </w:rPr>
            </w:pPr>
          </w:p>
          <w:p w:rsidR="0030413D" w:rsidRPr="00DF0C08" w:rsidRDefault="0030413D" w:rsidP="004D3966">
            <w:pPr>
              <w:snapToGrid w:val="0"/>
              <w:spacing w:after="0"/>
              <w:jc w:val="center"/>
              <w:rPr>
                <w:rFonts w:cs="Arial"/>
              </w:rPr>
            </w:pPr>
            <w:r w:rsidRPr="00DF0C08">
              <w:rPr>
                <w:rFonts w:cs="Arial"/>
              </w:rPr>
              <w:t>Niespełnienie kryterium oznacza</w:t>
            </w:r>
          </w:p>
          <w:p w:rsidR="0030413D" w:rsidRPr="00DF0C08" w:rsidRDefault="0030413D" w:rsidP="0049410C">
            <w:pPr>
              <w:autoSpaceDE w:val="0"/>
              <w:autoSpaceDN w:val="0"/>
              <w:adjustRightInd w:val="0"/>
              <w:spacing w:after="0" w:line="240" w:lineRule="auto"/>
              <w:jc w:val="center"/>
              <w:rPr>
                <w:rFonts w:cs="Arial"/>
              </w:rPr>
            </w:pPr>
            <w:r w:rsidRPr="00DF0C08">
              <w:rPr>
                <w:rFonts w:cs="Arial"/>
              </w:rPr>
              <w:t>odrzucenie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cs="Arial"/>
              </w:rPr>
            </w:pPr>
            <w:r w:rsidRPr="00DF0C08">
              <w:rPr>
                <w:rFonts w:eastAsia="Times New Roman" w:cs="Arial"/>
                <w:b/>
              </w:rPr>
              <w:t>Efekt ekologiczny - redukcja emisji CO</w:t>
            </w:r>
            <w:r w:rsidRPr="00DF0C08">
              <w:rPr>
                <w:rFonts w:eastAsia="Times New Roman" w:cs="Cambria Math"/>
                <w:b/>
              </w:rPr>
              <w:t>₂</w:t>
            </w:r>
            <w:r w:rsidRPr="00DF0C08">
              <w:rPr>
                <w:rFonts w:cs="Arial"/>
              </w:rPr>
              <w:t xml:space="preserve"> </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rFonts w:cs="Arial"/>
              </w:rPr>
            </w:pPr>
            <w:r w:rsidRPr="00DF0C08">
              <w:rPr>
                <w:rFonts w:cs="Arial"/>
              </w:rPr>
              <w:t>W ramach kryterium będzie punktowana planowana redukcja emisji CO</w:t>
            </w:r>
            <w:r w:rsidRPr="00DF0C08">
              <w:rPr>
                <w:rFonts w:cs="Arial"/>
                <w:vertAlign w:val="subscript"/>
              </w:rPr>
              <w:t>2</w:t>
            </w:r>
            <w:r w:rsidRPr="00DF0C08">
              <w:rPr>
                <w:rFonts w:cs="Arial"/>
              </w:rPr>
              <w:t xml:space="preserve"> w wyniku realizacji projektu (na podstawie emisji unikniętej lub zredukowanej z uwzględnieniem wskaźników </w:t>
            </w:r>
            <w:r w:rsidRPr="00DF0C08">
              <w:rPr>
                <w:rFonts w:cs="Arial"/>
              </w:rPr>
              <w:lastRenderedPageBreak/>
              <w:t>KOBiZE).</w:t>
            </w:r>
          </w:p>
          <w:p w:rsidR="0049410C" w:rsidRPr="00DF0C08" w:rsidRDefault="0049410C" w:rsidP="0049410C">
            <w:pPr>
              <w:snapToGrid w:val="0"/>
              <w:spacing w:after="0" w:line="240" w:lineRule="auto"/>
              <w:jc w:val="both"/>
              <w:rPr>
                <w:rFonts w:cs="Arial"/>
              </w:rPr>
            </w:pPr>
          </w:p>
          <w:p w:rsidR="0049410C" w:rsidRPr="00DF0C08" w:rsidRDefault="0049410C" w:rsidP="003D57B1">
            <w:pPr>
              <w:numPr>
                <w:ilvl w:val="0"/>
                <w:numId w:val="50"/>
              </w:numPr>
              <w:spacing w:after="0" w:line="240" w:lineRule="auto"/>
              <w:contextualSpacing/>
              <w:jc w:val="both"/>
              <w:rPr>
                <w:rFonts w:cs="Arial"/>
              </w:rPr>
            </w:pPr>
            <w:r w:rsidRPr="00DF0C08">
              <w:rPr>
                <w:rFonts w:cs="Arial"/>
              </w:rPr>
              <w:t>mniej niż 30% - 0 pkt</w:t>
            </w:r>
          </w:p>
          <w:p w:rsidR="0049410C" w:rsidRPr="00DF0C08" w:rsidRDefault="0049410C" w:rsidP="003D57B1">
            <w:pPr>
              <w:numPr>
                <w:ilvl w:val="0"/>
                <w:numId w:val="50"/>
              </w:numPr>
              <w:spacing w:after="0" w:line="240" w:lineRule="auto"/>
              <w:contextualSpacing/>
              <w:jc w:val="both"/>
              <w:rPr>
                <w:rFonts w:cs="Arial"/>
              </w:rPr>
            </w:pPr>
            <w:r w:rsidRPr="00DF0C08">
              <w:rPr>
                <w:rFonts w:cs="Arial"/>
              </w:rPr>
              <w:t>od 30 % do 45 %  - 1 pkt</w:t>
            </w:r>
          </w:p>
          <w:p w:rsidR="0049410C" w:rsidRPr="00DF0C08" w:rsidRDefault="0049410C" w:rsidP="003D57B1">
            <w:pPr>
              <w:numPr>
                <w:ilvl w:val="0"/>
                <w:numId w:val="50"/>
              </w:numPr>
              <w:spacing w:after="0" w:line="240" w:lineRule="auto"/>
              <w:contextualSpacing/>
              <w:jc w:val="both"/>
              <w:rPr>
                <w:rFonts w:cs="Arial"/>
              </w:rPr>
            </w:pPr>
            <w:r w:rsidRPr="00DF0C08">
              <w:rPr>
                <w:rFonts w:cs="Arial"/>
              </w:rPr>
              <w:t xml:space="preserve">powyżej 45 % do 60 % - 3 pkt </w:t>
            </w:r>
          </w:p>
          <w:p w:rsidR="0049410C" w:rsidRPr="00DF0C08" w:rsidRDefault="0049410C" w:rsidP="003D57B1">
            <w:pPr>
              <w:numPr>
                <w:ilvl w:val="0"/>
                <w:numId w:val="50"/>
              </w:numPr>
              <w:spacing w:after="0" w:line="240" w:lineRule="auto"/>
              <w:contextualSpacing/>
              <w:jc w:val="both"/>
              <w:rPr>
                <w:rFonts w:cs="Arial"/>
              </w:rPr>
            </w:pPr>
            <w:r w:rsidRPr="00DF0C08">
              <w:rPr>
                <w:rFonts w:cs="Arial"/>
              </w:rPr>
              <w:t>powyżej 60 % - 5 pkt</w:t>
            </w:r>
          </w:p>
          <w:p w:rsidR="0049410C" w:rsidRPr="00DF0C08" w:rsidRDefault="0049410C" w:rsidP="0049410C">
            <w:pPr>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w % w wyniku realizacji projektu.</w:t>
            </w:r>
          </w:p>
          <w:p w:rsidR="0049410C" w:rsidRPr="00DF0C08" w:rsidRDefault="0049410C" w:rsidP="0049410C">
            <w:pPr>
              <w:snapToGrid w:val="0"/>
              <w:spacing w:after="0" w:line="240" w:lineRule="auto"/>
              <w:jc w:val="both"/>
              <w:rPr>
                <w:rFonts w:cs="Arial"/>
                <w:sz w:val="20"/>
              </w:rPr>
            </w:pP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lastRenderedPageBreak/>
              <w:t>0</w:t>
            </w:r>
            <w:r w:rsidR="007F26FB" w:rsidRPr="00DF0C08">
              <w:rPr>
                <w:rFonts w:cs="Arial"/>
              </w:rPr>
              <w:t xml:space="preserve"> pkt </w:t>
            </w:r>
            <w:r w:rsidRPr="00DF0C08">
              <w:rPr>
                <w:rFonts w:cs="Arial"/>
              </w:rPr>
              <w:t>-5pkt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 xml:space="preserve"> (0 punktów w kryterium nie oznacza</w:t>
            </w:r>
          </w:p>
          <w:p w:rsidR="0049410C" w:rsidRPr="00DF0C08" w:rsidRDefault="0049410C" w:rsidP="0049410C">
            <w:pPr>
              <w:snapToGrid w:val="0"/>
              <w:spacing w:after="0"/>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319"/>
              </w:numPr>
              <w:snapToGrid w:val="0"/>
              <w:spacing w:after="0" w:line="240" w:lineRule="auto"/>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Partnerstwo</w:t>
            </w:r>
          </w:p>
        </w:tc>
        <w:tc>
          <w:tcPr>
            <w:tcW w:w="6232"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rPr>
                <w:rFonts w:eastAsia="Times New Roman" w:cs="Times New Roman"/>
              </w:rPr>
            </w:pPr>
            <w:r w:rsidRPr="00DF0C08">
              <w:rPr>
                <w:rFonts w:cs="Arial"/>
              </w:rPr>
              <w:t xml:space="preserve">W ramach kryterium będzie sprawdzane czy w celu realizacji projektu zawiązane będzie partnerstwo w rozumieniu art. 33 </w:t>
            </w:r>
            <w:r w:rsidRPr="00DF0C08">
              <w:rPr>
                <w:rFonts w:eastAsia="Times New Roman" w:cs="Times New Roman"/>
                <w:bCs/>
              </w:rPr>
              <w:t xml:space="preserve">ustawy </w:t>
            </w:r>
            <w:r w:rsidRPr="00DF0C08">
              <w:rPr>
                <w:rFonts w:eastAsia="Times New Roman" w:cs="Times New Roman"/>
              </w:rPr>
              <w:t xml:space="preserve">z dnia 11 lipca 2014 r. </w:t>
            </w:r>
            <w:r w:rsidRPr="00DF0C08">
              <w:rPr>
                <w:rFonts w:eastAsia="Times New Roman" w:cs="Times New Roman"/>
                <w:bCs/>
              </w:rPr>
              <w:t>o zasadach realizacji programów w zakresie polityki spójności finansowanych w perspektywie finansowej 2014-2020.</w:t>
            </w: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319"/>
              </w:numPr>
              <w:snapToGrid w:val="0"/>
              <w:spacing w:after="0" w:line="240" w:lineRule="auto"/>
              <w:ind w:left="0" w:firstLine="0"/>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Zgodność z Planami Gospodarki Niskoemisyjnej </w:t>
            </w:r>
          </w:p>
        </w:tc>
        <w:tc>
          <w:tcPr>
            <w:tcW w:w="6232"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contextualSpacing/>
              <w:jc w:val="both"/>
              <w:rPr>
                <w:rFonts w:cs="Arial"/>
                <w:szCs w:val="24"/>
              </w:rPr>
            </w:pPr>
            <w:r w:rsidRPr="00DF0C08">
              <w:rPr>
                <w:rFonts w:cs="Arial"/>
                <w:szCs w:val="24"/>
              </w:rPr>
              <w:t>W ramach kryterium będzie sprawdzane c</w:t>
            </w:r>
            <w:r w:rsidRPr="00DF0C08">
              <w:rPr>
                <w:rFonts w:eastAsia="Times New Roman" w:cs="Arial"/>
                <w:szCs w:val="24"/>
              </w:rPr>
              <w:t xml:space="preserve">zy inwestycja </w:t>
            </w:r>
            <w:r w:rsidRPr="00DF0C08">
              <w:rPr>
                <w:rFonts w:eastAsia="Calibri" w:cs="Arial"/>
                <w:szCs w:val="24"/>
              </w:rPr>
              <w:t>jest zgodna z planami dotyczącymi  gospodarki niskoemisyjnej lub dokumentami tożsamymi dla danej gminy</w:t>
            </w:r>
            <w:r w:rsidRPr="00DF0C08">
              <w:rPr>
                <w:rFonts w:cs="Arial"/>
                <w:szCs w:val="24"/>
              </w:rPr>
              <w:t>.</w:t>
            </w:r>
          </w:p>
          <w:p w:rsidR="0049410C" w:rsidRPr="00DF0C08" w:rsidRDefault="0049410C" w:rsidP="0049410C">
            <w:pPr>
              <w:snapToGrid w:val="0"/>
              <w:spacing w:after="0" w:line="240" w:lineRule="auto"/>
              <w:contextualSpacing/>
              <w:jc w:val="both"/>
              <w:rPr>
                <w:rFonts w:cs="Arial"/>
                <w:szCs w:val="24"/>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p w:rsidR="0049410C" w:rsidRPr="00DF0C08" w:rsidRDefault="0049410C" w:rsidP="0049410C">
            <w:pPr>
              <w:snapToGrid w:val="0"/>
              <w:spacing w:after="0" w:line="240" w:lineRule="auto"/>
              <w:contextualSpacing/>
              <w:jc w:val="both"/>
              <w:rPr>
                <w:rFonts w:cs="Arial"/>
              </w:rPr>
            </w:pPr>
          </w:p>
          <w:p w:rsidR="0049410C" w:rsidRPr="00DF0C08" w:rsidRDefault="0049410C" w:rsidP="0049410C">
            <w:pPr>
              <w:snapToGrid w:val="0"/>
              <w:spacing w:after="0" w:line="240" w:lineRule="auto"/>
              <w:contextualSpacing/>
              <w:jc w:val="both"/>
              <w:rPr>
                <w:rFonts w:cs="Arial"/>
              </w:rPr>
            </w:pPr>
            <w:r w:rsidRPr="00DF0C08">
              <w:rPr>
                <w:rFonts w:cs="Arial"/>
              </w:rPr>
              <w:t xml:space="preserve">Weryfikacja kryterium na podstawie załącznika do wniosku o dofinansowanie, tj. zaświadczenia od danej gminy czy projekt jest wpisany/wynika z PGN. </w:t>
            </w:r>
          </w:p>
          <w:p w:rsidR="00BF1F95" w:rsidRPr="00DF0C08" w:rsidRDefault="00BF1F95" w:rsidP="0049410C">
            <w:pPr>
              <w:snapToGrid w:val="0"/>
              <w:spacing w:after="0" w:line="240" w:lineRule="auto"/>
              <w:contextualSpacing/>
              <w:jc w:val="both"/>
              <w:rPr>
                <w:rFonts w:cs="Arial"/>
                <w:szCs w:val="24"/>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557"/>
        </w:trPr>
        <w:tc>
          <w:tcPr>
            <w:tcW w:w="709"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3D57B1">
            <w:pPr>
              <w:pStyle w:val="Akapitzlist"/>
              <w:numPr>
                <w:ilvl w:val="0"/>
                <w:numId w:val="319"/>
              </w:numPr>
              <w:snapToGrid w:val="0"/>
              <w:spacing w:after="0" w:line="240" w:lineRule="auto"/>
              <w:ind w:left="0" w:firstLine="0"/>
              <w:jc w:val="center"/>
              <w:rPr>
                <w:rFonts w:cs="Arial"/>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Kompleksowość projektu </w:t>
            </w:r>
          </w:p>
        </w:tc>
        <w:tc>
          <w:tcPr>
            <w:tcW w:w="6232"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snapToGrid w:val="0"/>
              <w:spacing w:after="0" w:line="240" w:lineRule="auto"/>
              <w:contextualSpacing/>
              <w:jc w:val="both"/>
              <w:rPr>
                <w:rFonts w:eastAsia="Times New Roman" w:cs="Arial"/>
                <w:szCs w:val="24"/>
              </w:rPr>
            </w:pPr>
            <w:r w:rsidRPr="00DF0C08">
              <w:rPr>
                <w:rFonts w:cs="Arial"/>
                <w:szCs w:val="24"/>
              </w:rPr>
              <w:t>W ramach kryterium będzie sprawdzane c</w:t>
            </w:r>
            <w:r w:rsidRPr="00DF0C08">
              <w:rPr>
                <w:rFonts w:eastAsia="Times New Roman" w:cs="Arial"/>
                <w:szCs w:val="24"/>
              </w:rPr>
              <w:t>zy inwestycja obejmuje istotny fragment gminy, tj. czy:</w:t>
            </w:r>
          </w:p>
          <w:p w:rsidR="0049410C" w:rsidRPr="00DF0C08" w:rsidRDefault="0049410C" w:rsidP="003D57B1">
            <w:pPr>
              <w:numPr>
                <w:ilvl w:val="0"/>
                <w:numId w:val="85"/>
              </w:numPr>
              <w:snapToGrid w:val="0"/>
              <w:spacing w:after="0" w:line="240" w:lineRule="auto"/>
              <w:contextualSpacing/>
              <w:jc w:val="both"/>
              <w:rPr>
                <w:rFonts w:eastAsia="Calibri" w:cs="Arial"/>
                <w:szCs w:val="24"/>
              </w:rPr>
            </w:pPr>
            <w:r w:rsidRPr="00DF0C08">
              <w:rPr>
                <w:rFonts w:eastAsia="Calibri" w:cs="Arial"/>
                <w:szCs w:val="24"/>
              </w:rPr>
              <w:t>obejmuje co najmniej 5% stałych i tymczasowych mieszkańców gminy</w:t>
            </w:r>
          </w:p>
          <w:p w:rsidR="0049410C" w:rsidRPr="00DF0C08" w:rsidRDefault="0049410C" w:rsidP="0049410C">
            <w:pPr>
              <w:snapToGrid w:val="0"/>
              <w:spacing w:after="0" w:line="240" w:lineRule="auto"/>
              <w:jc w:val="both"/>
              <w:rPr>
                <w:rFonts w:eastAsia="Calibri" w:cs="Arial"/>
                <w:szCs w:val="24"/>
              </w:rPr>
            </w:pPr>
            <w:r w:rsidRPr="00DF0C08">
              <w:rPr>
                <w:rFonts w:eastAsia="Calibri" w:cs="Arial"/>
                <w:szCs w:val="24"/>
              </w:rPr>
              <w:lastRenderedPageBreak/>
              <w:t>lub</w:t>
            </w:r>
          </w:p>
          <w:p w:rsidR="0049410C" w:rsidRPr="00DF0C08" w:rsidRDefault="0049410C" w:rsidP="003D57B1">
            <w:pPr>
              <w:numPr>
                <w:ilvl w:val="0"/>
                <w:numId w:val="85"/>
              </w:numPr>
              <w:snapToGrid w:val="0"/>
              <w:spacing w:after="0" w:line="240" w:lineRule="auto"/>
              <w:contextualSpacing/>
              <w:jc w:val="both"/>
              <w:rPr>
                <w:rFonts w:eastAsia="Calibri" w:cs="Arial"/>
                <w:szCs w:val="24"/>
              </w:rPr>
            </w:pPr>
            <w:r w:rsidRPr="00DF0C08">
              <w:rPr>
                <w:rFonts w:eastAsia="Calibri" w:cs="Arial"/>
                <w:szCs w:val="24"/>
              </w:rPr>
              <w:t xml:space="preserve">stanowi co najmniej 2% udział energii OZE w całkowitym zapotrzebowaniu energii gminy. </w:t>
            </w:r>
          </w:p>
          <w:p w:rsidR="0049410C" w:rsidRPr="00DF0C08" w:rsidRDefault="0049410C" w:rsidP="0049410C">
            <w:pPr>
              <w:snapToGrid w:val="0"/>
              <w:spacing w:after="0" w:line="240" w:lineRule="auto"/>
              <w:ind w:left="360"/>
              <w:contextualSpacing/>
              <w:jc w:val="both"/>
              <w:rPr>
                <w:rFonts w:eastAsia="Calibri" w:cs="Arial"/>
                <w:szCs w:val="24"/>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p w:rsidR="0049410C" w:rsidRPr="00DF0C08" w:rsidRDefault="0049410C" w:rsidP="0049410C">
            <w:pPr>
              <w:snapToGrid w:val="0"/>
              <w:spacing w:after="0" w:line="240" w:lineRule="auto"/>
              <w:contextualSpacing/>
              <w:jc w:val="both"/>
              <w:rPr>
                <w:rFonts w:eastAsia="Times New Roman" w:cs="Arial"/>
                <w:szCs w:val="24"/>
              </w:rPr>
            </w:pPr>
          </w:p>
          <w:p w:rsidR="0049410C" w:rsidRPr="00DF0C08" w:rsidRDefault="0049410C" w:rsidP="00BF1F95">
            <w:pPr>
              <w:snapToGrid w:val="0"/>
              <w:spacing w:after="0" w:line="240" w:lineRule="auto"/>
              <w:contextualSpacing/>
              <w:jc w:val="both"/>
              <w:rPr>
                <w:rFonts w:eastAsia="Calibri" w:cs="Arial"/>
                <w:szCs w:val="24"/>
              </w:rPr>
            </w:pPr>
            <w:r w:rsidRPr="00DF0C08">
              <w:rPr>
                <w:rFonts w:eastAsia="Times New Roman" w:cs="Arial"/>
                <w:szCs w:val="24"/>
              </w:rPr>
              <w:t xml:space="preserve">Weryfikacja na podstawie  </w:t>
            </w:r>
            <w:r w:rsidRPr="00DF0C08">
              <w:rPr>
                <w:rFonts w:cs="Arial"/>
              </w:rPr>
              <w:t xml:space="preserve">załącznika do wniosku o dofinansowanie, tj. zaświadczenia od danej gminy czy projekt </w:t>
            </w:r>
            <w:r w:rsidRPr="00DF0C08">
              <w:rPr>
                <w:rFonts w:eastAsia="Calibri" w:cs="Arial"/>
                <w:szCs w:val="24"/>
              </w:rPr>
              <w:t xml:space="preserve"> obejmuje wymaganą minimalną liczbę mieszkańców lub stanowi min. wymagany % udziału energii OZE w całkowitym zapotrzebowaniu energii gminy</w:t>
            </w:r>
            <w:r w:rsidR="002F33D9" w:rsidRPr="00DF0C08">
              <w:rPr>
                <w:rFonts w:eastAsia="Calibri" w:cs="Arial"/>
                <w:szCs w:val="24"/>
              </w:rPr>
              <w:t xml:space="preserve">, w ramach </w:t>
            </w:r>
            <w:r w:rsidR="00BF1F95" w:rsidRPr="00DF0C08">
              <w:rPr>
                <w:rFonts w:eastAsia="Calibri" w:cs="Arial"/>
                <w:szCs w:val="24"/>
              </w:rPr>
              <w:t>s</w:t>
            </w:r>
            <w:r w:rsidR="002F33D9" w:rsidRPr="00DF0C08">
              <w:rPr>
                <w:rFonts w:eastAsia="Calibri" w:cs="Arial"/>
                <w:szCs w:val="24"/>
              </w:rPr>
              <w:t>trategii/programów/planów inicjowanych przez JST</w:t>
            </w:r>
            <w:r w:rsidR="00BF1F95" w:rsidRPr="00DF0C08">
              <w:rPr>
                <w:rFonts w:eastAsia="Calibri" w:cs="Arial"/>
                <w:szCs w:val="24"/>
              </w:rPr>
              <w:t>.</w:t>
            </w:r>
          </w:p>
        </w:tc>
        <w:tc>
          <w:tcPr>
            <w:tcW w:w="3691" w:type="dxa"/>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lastRenderedPageBreak/>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416"/>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 xml:space="preserve">Wykorzystanie technologii OZE </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projekt zakłada wykorzystanie więcej niż jednej technologii OZE i/lub systemów magazynowania energii wspierających energetykę rozproszoną.</w:t>
            </w:r>
          </w:p>
          <w:p w:rsidR="0049410C" w:rsidRPr="00DF0C08" w:rsidRDefault="0049410C" w:rsidP="0049410C">
            <w:pPr>
              <w:snapToGrid w:val="0"/>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snapToGrid w:val="0"/>
              <w:spacing w:after="0"/>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ind w:left="0" w:firstLine="0"/>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Elementy demonstracyjny lub edukacyjny</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sz w:val="23"/>
                <w:szCs w:val="23"/>
              </w:rPr>
            </w:pPr>
            <w:r w:rsidRPr="00DF0C08">
              <w:rPr>
                <w:rFonts w:cs="Arial"/>
              </w:rPr>
              <w:t>W ramach kryterium będzie sprawdzane c</w:t>
            </w:r>
            <w:r w:rsidRPr="00DF0C08">
              <w:rPr>
                <w:rFonts w:eastAsia="Times New Roman" w:cs="Arial"/>
              </w:rPr>
              <w:t>zy w celu realizacji inwestycji przewidziane są elementy demonstracyjne lub edukacyjne m.in. po</w:t>
            </w:r>
            <w:r w:rsidRPr="00DF0C08">
              <w:rPr>
                <w:sz w:val="23"/>
                <w:szCs w:val="23"/>
              </w:rPr>
              <w:t xml:space="preserve">przez informowanie jego odbiorców o określonym efekcie ekologicznym przedsięwzięcia. </w:t>
            </w:r>
          </w:p>
          <w:p w:rsidR="0049410C" w:rsidRPr="00DF0C08" w:rsidRDefault="0049410C" w:rsidP="0049410C">
            <w:pPr>
              <w:snapToGrid w:val="0"/>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contextualSpacing/>
              <w:jc w:val="both"/>
              <w:rPr>
                <w:rFonts w:cs="Arial"/>
              </w:rPr>
            </w:pPr>
            <w:r w:rsidRPr="00DF0C08">
              <w:rPr>
                <w:rFonts w:cs="Arial"/>
              </w:rPr>
              <w:t>- Nie – 0 pkt</w:t>
            </w:r>
          </w:p>
          <w:p w:rsidR="0049410C" w:rsidRPr="00DF0C08" w:rsidRDefault="0049410C" w:rsidP="0049410C">
            <w:pPr>
              <w:snapToGrid w:val="0"/>
              <w:spacing w:after="0" w:line="240" w:lineRule="auto"/>
              <w:contextualSpacing/>
              <w:jc w:val="both"/>
              <w:rPr>
                <w:rFonts w:cs="Arial"/>
              </w:rPr>
            </w:pPr>
          </w:p>
          <w:p w:rsidR="0049410C" w:rsidRPr="00DF0C08" w:rsidRDefault="0049410C" w:rsidP="0080338A">
            <w:pPr>
              <w:autoSpaceDE w:val="0"/>
              <w:autoSpaceDN w:val="0"/>
              <w:adjustRightInd w:val="0"/>
              <w:spacing w:after="0" w:line="240" w:lineRule="auto"/>
              <w:rPr>
                <w:rFonts w:cs="EUAlbertina"/>
              </w:rPr>
            </w:pPr>
            <w:r w:rsidRPr="00DF0C08">
              <w:rPr>
                <w:rFonts w:eastAsia="Times New Roman" w:cs="Arial"/>
              </w:rPr>
              <w:t>Poprzez elementy demonstracyjne rozumie się stosowanie określonych technologii OZE stanowią</w:t>
            </w:r>
            <w:r w:rsidR="0080338A" w:rsidRPr="00DF0C08">
              <w:rPr>
                <w:rFonts w:eastAsia="Times New Roman" w:cs="Arial"/>
              </w:rPr>
              <w:t>ce</w:t>
            </w:r>
            <w:r w:rsidRPr="00DF0C08">
              <w:rPr>
                <w:rFonts w:eastAsia="Times New Roman" w:cs="Arial"/>
              </w:rPr>
              <w:t xml:space="preserve"> i</w:t>
            </w:r>
            <w:r w:rsidRPr="00DF0C08">
              <w:rPr>
                <w:rFonts w:cs="EUAlbertina"/>
              </w:rPr>
              <w:t>stotną innowację, która znacznie odbiega od faktycznego stanu techniki lub technologii.</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 </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rPr>
          <w:trHeight w:val="95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3D57B1">
            <w:pPr>
              <w:pStyle w:val="Akapitzlist"/>
              <w:numPr>
                <w:ilvl w:val="0"/>
                <w:numId w:val="319"/>
              </w:numPr>
              <w:snapToGrid w:val="0"/>
              <w:spacing w:after="0" w:line="240" w:lineRule="auto"/>
              <w:rPr>
                <w:rFonts w:cs="Arial"/>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snapToGrid w:val="0"/>
              <w:spacing w:after="0" w:line="240" w:lineRule="auto"/>
              <w:jc w:val="both"/>
              <w:rPr>
                <w:rFonts w:cs="Arial"/>
              </w:rPr>
            </w:pPr>
            <w:r w:rsidRPr="00DF0C08">
              <w:rPr>
                <w:rFonts w:cs="Arial"/>
              </w:rPr>
              <w:t xml:space="preserve">W ramach kryterium będzie sprawdzane czy inwestycja zakłada wykorzystanie inteligentnych systemów zarządzania </w:t>
            </w:r>
            <w:r w:rsidRPr="00DF0C08">
              <w:rPr>
                <w:rFonts w:cs="Arial"/>
                <w:vertAlign w:val="superscript"/>
              </w:rPr>
              <w:footnoteReference w:id="18"/>
            </w:r>
            <w:r w:rsidRPr="00DF0C08">
              <w:rPr>
                <w:rFonts w:cs="Arial"/>
              </w:rPr>
              <w:t>energią w oparciu o technologie TIK jako element uzupełniający do osiągnięcia celów projektu.</w:t>
            </w:r>
          </w:p>
          <w:p w:rsidR="0049410C" w:rsidRPr="00DF0C08" w:rsidRDefault="0049410C" w:rsidP="0049410C">
            <w:pPr>
              <w:snapToGrid w:val="0"/>
              <w:spacing w:after="0" w:line="240" w:lineRule="auto"/>
              <w:jc w:val="both"/>
              <w:rPr>
                <w:rFonts w:cs="Arial"/>
              </w:rPr>
            </w:pPr>
          </w:p>
          <w:p w:rsidR="0049410C" w:rsidRPr="00DF0C08" w:rsidRDefault="0049410C" w:rsidP="0049410C">
            <w:pPr>
              <w:snapToGrid w:val="0"/>
              <w:spacing w:after="0" w:line="240" w:lineRule="auto"/>
              <w:jc w:val="both"/>
              <w:rPr>
                <w:rFonts w:cs="Arial"/>
              </w:rPr>
            </w:pPr>
            <w:r w:rsidRPr="00DF0C08">
              <w:rPr>
                <w:rFonts w:cs="Arial"/>
              </w:rPr>
              <w:t>- Tak – 2 pkt</w:t>
            </w:r>
          </w:p>
          <w:p w:rsidR="0049410C" w:rsidRPr="00DF0C08" w:rsidRDefault="0049410C" w:rsidP="0049410C">
            <w:pPr>
              <w:snapToGrid w:val="0"/>
              <w:spacing w:after="0" w:line="240" w:lineRule="auto"/>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10C" w:rsidRPr="00DF0C08" w:rsidRDefault="0049410C" w:rsidP="0049410C">
            <w:pPr>
              <w:autoSpaceDE w:val="0"/>
              <w:autoSpaceDN w:val="0"/>
              <w:adjustRightInd w:val="0"/>
              <w:spacing w:after="0" w:line="240" w:lineRule="auto"/>
              <w:jc w:val="center"/>
              <w:rPr>
                <w:rFonts w:cs="Arial"/>
              </w:rPr>
            </w:pPr>
            <w:r w:rsidRPr="00DF0C08">
              <w:rPr>
                <w:rFonts w:cs="Arial"/>
              </w:rPr>
              <w:t>0</w:t>
            </w:r>
            <w:r w:rsidR="007F26FB" w:rsidRPr="00DF0C08">
              <w:rPr>
                <w:rFonts w:cs="Arial"/>
              </w:rPr>
              <w:t xml:space="preserve"> pkt</w:t>
            </w:r>
            <w:r w:rsidRPr="00DF0C08">
              <w:rPr>
                <w:rFonts w:cs="Arial"/>
              </w:rPr>
              <w:t>-2pkt</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(0 punktów w kryterium nie oznacza</w:t>
            </w:r>
          </w:p>
          <w:p w:rsidR="0049410C" w:rsidRPr="00DF0C08" w:rsidRDefault="0049410C" w:rsidP="0049410C">
            <w:pPr>
              <w:autoSpaceDE w:val="0"/>
              <w:autoSpaceDN w:val="0"/>
              <w:adjustRightInd w:val="0"/>
              <w:spacing w:after="0" w:line="240" w:lineRule="auto"/>
              <w:jc w:val="center"/>
              <w:rPr>
                <w:rFonts w:cs="Arial"/>
              </w:rPr>
            </w:pPr>
            <w:r w:rsidRPr="00DF0C08">
              <w:rPr>
                <w:rFonts w:cs="Arial"/>
              </w:rPr>
              <w:t>odrzucenia wniosku)</w:t>
            </w:r>
          </w:p>
        </w:tc>
      </w:tr>
      <w:tr w:rsidR="0049410C" w:rsidRPr="00DF0C08" w:rsidTr="00290140">
        <w:tblPrEx>
          <w:tblLook w:val="04A0"/>
        </w:tblPrEx>
        <w:trPr>
          <w:trHeight w:val="952"/>
        </w:trPr>
        <w:tc>
          <w:tcPr>
            <w:tcW w:w="10768" w:type="dxa"/>
            <w:gridSpan w:val="3"/>
            <w:tcBorders>
              <w:top w:val="single" w:sz="4" w:space="0" w:color="000000"/>
              <w:left w:val="single" w:sz="4" w:space="0" w:color="000000"/>
              <w:bottom w:val="single" w:sz="4" w:space="0" w:color="000000"/>
              <w:right w:val="single" w:sz="4" w:space="0" w:color="000000"/>
            </w:tcBorders>
            <w:vAlign w:val="center"/>
          </w:tcPr>
          <w:p w:rsidR="0049410C" w:rsidRPr="00DF0C08" w:rsidRDefault="0049410C" w:rsidP="007235F5">
            <w:pPr>
              <w:pStyle w:val="Akapitzlist"/>
              <w:snapToGrid w:val="0"/>
              <w:spacing w:after="0" w:line="240" w:lineRule="auto"/>
              <w:ind w:left="0"/>
              <w:jc w:val="right"/>
              <w:rPr>
                <w:rFonts w:cs="Arial"/>
              </w:rPr>
            </w:pPr>
            <w:r w:rsidRPr="00DF0C08">
              <w:rPr>
                <w:rFonts w:cs="Arial"/>
              </w:rPr>
              <w:t>SUMA</w:t>
            </w:r>
          </w:p>
        </w:tc>
        <w:tc>
          <w:tcPr>
            <w:tcW w:w="3691" w:type="dxa"/>
            <w:tcBorders>
              <w:top w:val="single" w:sz="4" w:space="0" w:color="000000"/>
              <w:left w:val="single" w:sz="4" w:space="0" w:color="000000"/>
              <w:bottom w:val="single" w:sz="4" w:space="0" w:color="000000"/>
              <w:right w:val="single" w:sz="4" w:space="0" w:color="000000"/>
            </w:tcBorders>
            <w:vAlign w:val="center"/>
            <w:hideMark/>
          </w:tcPr>
          <w:p w:rsidR="0049410C" w:rsidRPr="00DF0C08" w:rsidRDefault="007235F5" w:rsidP="007235F5">
            <w:pPr>
              <w:snapToGrid w:val="0"/>
              <w:spacing w:after="0"/>
              <w:jc w:val="center"/>
              <w:rPr>
                <w:rFonts w:cs="Arial"/>
              </w:rPr>
            </w:pPr>
            <w:r w:rsidRPr="00DF0C08">
              <w:rPr>
                <w:rFonts w:cs="Arial"/>
              </w:rPr>
              <w:t>17</w:t>
            </w:r>
            <w:r w:rsidR="0049410C" w:rsidRPr="00DF0C08">
              <w:rPr>
                <w:rFonts w:cs="Arial"/>
              </w:rPr>
              <w:t xml:space="preserve"> pkt</w:t>
            </w:r>
          </w:p>
        </w:tc>
      </w:tr>
    </w:tbl>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Tahoma"/>
          <w:b/>
          <w:bCs/>
          <w:iCs/>
          <w:u w:val="single"/>
        </w:rPr>
      </w:pPr>
    </w:p>
    <w:p w:rsidR="00B1036B" w:rsidRPr="00DF0C08" w:rsidRDefault="00B1036B" w:rsidP="00B1036B">
      <w:pPr>
        <w:tabs>
          <w:tab w:val="left" w:pos="709"/>
        </w:tabs>
        <w:spacing w:line="240" w:lineRule="auto"/>
        <w:ind w:left="709" w:hanging="709"/>
        <w:rPr>
          <w:rFonts w:eastAsia="Times New Roman" w:cs="Arial"/>
          <w:b/>
        </w:rPr>
      </w:pPr>
      <w:r w:rsidRPr="00DF0C08">
        <w:rPr>
          <w:rFonts w:eastAsia="Times New Roman" w:cs="Tahoma"/>
          <w:b/>
          <w:bCs/>
          <w:iCs/>
        </w:rPr>
        <w:t xml:space="preserve">3.1.B. </w:t>
      </w:r>
      <w:r w:rsidRPr="00DF0C08">
        <w:rPr>
          <w:rFonts w:eastAsia="Times New Roman" w:cs="Tahoma"/>
          <w:b/>
          <w:bCs/>
          <w:iCs/>
        </w:rPr>
        <w:tab/>
      </w:r>
      <w:r w:rsidRPr="00DF0C08">
        <w:rPr>
          <w:rFonts w:eastAsia="Times New Roman" w:cs="Arial"/>
          <w:b/>
        </w:rPr>
        <w:t>Budowa i modernizacja sieci elektroenergetycznej (o napięciu SN i nn - poniżej 110kV) umożliwiająca przyłączanie jednostek wytwarzania energii elektrycznej ze źródeł odnawialnych do Krajowego Systemu Elektroenergetycznego przez operatorów systemu dystrybucyjnego</w:t>
      </w:r>
    </w:p>
    <w:p w:rsidR="00B1036B" w:rsidRPr="00DF0C08" w:rsidRDefault="00B1036B" w:rsidP="00B1036B">
      <w:pPr>
        <w:tabs>
          <w:tab w:val="left" w:pos="709"/>
        </w:tabs>
        <w:spacing w:line="240" w:lineRule="auto"/>
        <w:ind w:left="709" w:hanging="709"/>
        <w:rPr>
          <w:rFonts w:eastAsia="Times New Roman" w:cs="Arial"/>
          <w:b/>
        </w:rPr>
      </w:pPr>
    </w:p>
    <w:tbl>
      <w:tblPr>
        <w:tblStyle w:val="Tabela-Siatka"/>
        <w:tblW w:w="14317" w:type="dxa"/>
        <w:tblInd w:w="108" w:type="dxa"/>
        <w:tblLook w:val="04A0"/>
      </w:tblPr>
      <w:tblGrid>
        <w:gridCol w:w="567"/>
        <w:gridCol w:w="3828"/>
        <w:gridCol w:w="6237"/>
        <w:gridCol w:w="3685"/>
      </w:tblGrid>
      <w:tr w:rsidR="00B1036B" w:rsidRPr="00DF0C08" w:rsidTr="00B1036B">
        <w:trPr>
          <w:trHeight w:val="432"/>
        </w:trPr>
        <w:tc>
          <w:tcPr>
            <w:tcW w:w="567" w:type="dxa"/>
          </w:tcPr>
          <w:p w:rsidR="00B1036B" w:rsidRPr="00DF0C08" w:rsidRDefault="00B1036B" w:rsidP="00B1036B">
            <w:pPr>
              <w:spacing w:after="120"/>
              <w:jc w:val="center"/>
              <w:rPr>
                <w:rFonts w:cs="Arial"/>
                <w:b/>
                <w:kern w:val="1"/>
              </w:rPr>
            </w:pPr>
            <w:r w:rsidRPr="00DF0C08">
              <w:rPr>
                <w:rFonts w:cs="Arial"/>
                <w:b/>
                <w:kern w:val="1"/>
              </w:rPr>
              <w:t>Lp.</w:t>
            </w:r>
          </w:p>
        </w:tc>
        <w:tc>
          <w:tcPr>
            <w:tcW w:w="3828" w:type="dxa"/>
          </w:tcPr>
          <w:p w:rsidR="00B1036B" w:rsidRPr="00DF0C08" w:rsidRDefault="00B1036B" w:rsidP="00B1036B">
            <w:pPr>
              <w:spacing w:after="120"/>
              <w:jc w:val="center"/>
              <w:rPr>
                <w:rFonts w:cs="Arial"/>
                <w:b/>
                <w:kern w:val="1"/>
              </w:rPr>
            </w:pPr>
            <w:r w:rsidRPr="00DF0C08">
              <w:rPr>
                <w:rFonts w:cs="Arial"/>
                <w:b/>
                <w:kern w:val="1"/>
              </w:rPr>
              <w:t>Nazwa kryterium</w:t>
            </w:r>
          </w:p>
        </w:tc>
        <w:tc>
          <w:tcPr>
            <w:tcW w:w="6237" w:type="dxa"/>
          </w:tcPr>
          <w:p w:rsidR="00B1036B" w:rsidRPr="00DF0C08" w:rsidRDefault="00B1036B" w:rsidP="00B1036B">
            <w:pPr>
              <w:spacing w:after="120"/>
              <w:jc w:val="center"/>
              <w:rPr>
                <w:rFonts w:cs="Arial"/>
                <w:b/>
                <w:kern w:val="1"/>
              </w:rPr>
            </w:pPr>
            <w:r w:rsidRPr="00DF0C08">
              <w:rPr>
                <w:rFonts w:cs="Arial"/>
                <w:b/>
                <w:kern w:val="1"/>
              </w:rPr>
              <w:t>Definicja kryterium</w:t>
            </w:r>
          </w:p>
        </w:tc>
        <w:tc>
          <w:tcPr>
            <w:tcW w:w="3685" w:type="dxa"/>
          </w:tcPr>
          <w:p w:rsidR="00B1036B" w:rsidRPr="00DF0C08" w:rsidRDefault="00B1036B" w:rsidP="00B1036B">
            <w:pPr>
              <w:spacing w:after="120"/>
              <w:jc w:val="center"/>
              <w:rPr>
                <w:rFonts w:cs="Tahoma"/>
                <w:b/>
                <w:kern w:val="1"/>
                <w:sz w:val="54"/>
                <w:szCs w:val="32"/>
              </w:rPr>
            </w:pPr>
            <w:r w:rsidRPr="00DF0C08">
              <w:rPr>
                <w:rFonts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8"/>
        <w:gridCol w:w="3827"/>
        <w:gridCol w:w="5386"/>
        <w:gridCol w:w="74"/>
        <w:gridCol w:w="771"/>
        <w:gridCol w:w="3691"/>
      </w:tblGrid>
      <w:tr w:rsidR="00B1036B" w:rsidRPr="00DF0C08" w:rsidTr="006E00E2">
        <w:trPr>
          <w:trHeight w:val="230"/>
        </w:trPr>
        <w:tc>
          <w:tcPr>
            <w:tcW w:w="568" w:type="dxa"/>
            <w:vMerge w:val="restart"/>
            <w:tcBorders>
              <w:top w:val="single" w:sz="4" w:space="0" w:color="000000"/>
              <w:left w:val="single" w:sz="4" w:space="0" w:color="000000"/>
              <w:right w:val="single" w:sz="4" w:space="0" w:color="auto"/>
            </w:tcBorders>
            <w:shd w:val="clear" w:color="auto" w:fill="auto"/>
            <w:vAlign w:val="center"/>
          </w:tcPr>
          <w:p w:rsidR="0050068A" w:rsidRPr="00DF0C08" w:rsidRDefault="00764EE2" w:rsidP="00764EE2">
            <w:pPr>
              <w:tabs>
                <w:tab w:val="left" w:pos="226"/>
              </w:tabs>
              <w:snapToGrid w:val="0"/>
              <w:spacing w:after="0" w:line="240" w:lineRule="auto"/>
              <w:contextualSpacing/>
              <w:rPr>
                <w:rFonts w:cs="Arial"/>
              </w:rPr>
            </w:pPr>
            <w:r w:rsidRPr="00DF0C08">
              <w:rPr>
                <w:rFonts w:cs="Arial"/>
              </w:rPr>
              <w:t>1.</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b/>
                <w:szCs w:val="20"/>
              </w:rPr>
            </w:pPr>
            <w:r w:rsidRPr="00DF0C08">
              <w:rPr>
                <w:rFonts w:cs="Times New Roman"/>
                <w:b/>
                <w:szCs w:val="20"/>
              </w:rPr>
              <w:t xml:space="preserve">Lokalizacja </w:t>
            </w:r>
          </w:p>
        </w:tc>
        <w:tc>
          <w:tcPr>
            <w:tcW w:w="6231" w:type="dxa"/>
            <w:gridSpan w:val="3"/>
            <w:tcBorders>
              <w:top w:val="single" w:sz="4" w:space="0" w:color="auto"/>
              <w:left w:val="single" w:sz="4" w:space="0" w:color="auto"/>
              <w:bottom w:val="nil"/>
              <w:right w:val="single" w:sz="4" w:space="0" w:color="auto"/>
            </w:tcBorders>
            <w:shd w:val="clear" w:color="auto" w:fill="auto"/>
            <w:vAlign w:val="center"/>
          </w:tcPr>
          <w:p w:rsidR="00B1036B" w:rsidRPr="00DF0C08" w:rsidRDefault="00B1036B" w:rsidP="00B1036B">
            <w:pPr>
              <w:snapToGrid w:val="0"/>
              <w:spacing w:after="0" w:line="240" w:lineRule="auto"/>
              <w:contextualSpacing/>
              <w:rPr>
                <w:rFonts w:cs="Arial"/>
              </w:rPr>
            </w:pPr>
            <w:r w:rsidRPr="00DF0C08">
              <w:rPr>
                <w:rFonts w:cs="Arial"/>
              </w:rPr>
              <w:t xml:space="preserve">W ramach kryterium weryfikowane będzie, czy projekt jest </w:t>
            </w:r>
            <w:r w:rsidRPr="00DF0C08">
              <w:rPr>
                <w:rFonts w:cs="Arial"/>
              </w:rPr>
              <w:lastRenderedPageBreak/>
              <w:t>zlokalizowany na obszarze gminy o zidentyfikowanym zapotrzebowaniu na nowe moce przyłączeniowe w związku z produkcją energii elektrycznej z OZE:</w:t>
            </w:r>
          </w:p>
          <w:p w:rsidR="00B1036B" w:rsidRPr="00DF0C08" w:rsidRDefault="00B1036B" w:rsidP="00B1036B">
            <w:pPr>
              <w:snapToGrid w:val="0"/>
              <w:spacing w:after="0" w:line="240" w:lineRule="auto"/>
              <w:contextualSpacing/>
              <w:rPr>
                <w:rFonts w:cs="Arial"/>
              </w:rPr>
            </w:pPr>
          </w:p>
        </w:tc>
        <w:tc>
          <w:tcPr>
            <w:tcW w:w="3691" w:type="dxa"/>
            <w:vMerge w:val="restart"/>
            <w:tcBorders>
              <w:top w:val="single" w:sz="4" w:space="0" w:color="000000"/>
              <w:left w:val="single" w:sz="4" w:space="0" w:color="auto"/>
              <w:right w:val="single" w:sz="4" w:space="0" w:color="000000"/>
            </w:tcBorders>
            <w:shd w:val="clear" w:color="auto" w:fill="auto"/>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lastRenderedPageBreak/>
              <w:t>0-4pkt</w:t>
            </w:r>
          </w:p>
          <w:p w:rsidR="00B1036B" w:rsidRPr="00DF0C08" w:rsidRDefault="00B1036B" w:rsidP="00B1036B">
            <w:pPr>
              <w:autoSpaceDE w:val="0"/>
              <w:autoSpaceDN w:val="0"/>
              <w:adjustRightInd w:val="0"/>
              <w:spacing w:after="0" w:line="240" w:lineRule="auto"/>
              <w:jc w:val="center"/>
              <w:rPr>
                <w:rFonts w:cs="Arial"/>
                <w:b/>
              </w:rPr>
            </w:pPr>
            <w:r w:rsidRPr="00DF0C08">
              <w:rPr>
                <w:rFonts w:cs="Arial"/>
                <w:b/>
              </w:rPr>
              <w:lastRenderedPageBreak/>
              <w:t>(0 punktów w kryterium oznacza</w:t>
            </w:r>
          </w:p>
          <w:p w:rsidR="00B1036B" w:rsidRPr="00DF0C08" w:rsidRDefault="00B1036B" w:rsidP="00B1036B">
            <w:pPr>
              <w:snapToGrid w:val="0"/>
              <w:spacing w:after="0"/>
              <w:jc w:val="center"/>
              <w:rPr>
                <w:rFonts w:cs="Arial"/>
              </w:rPr>
            </w:pPr>
            <w:r w:rsidRPr="00DF0C08">
              <w:rPr>
                <w:rFonts w:cs="Arial"/>
                <w:b/>
              </w:rPr>
              <w:t>odrzucenie wniosku)</w:t>
            </w:r>
          </w:p>
        </w:tc>
      </w:tr>
      <w:tr w:rsidR="00B1036B" w:rsidRPr="00DF0C08" w:rsidTr="006E00E2">
        <w:trPr>
          <w:trHeight w:val="680"/>
        </w:trPr>
        <w:tc>
          <w:tcPr>
            <w:tcW w:w="568" w:type="dxa"/>
            <w:vMerge/>
            <w:tcBorders>
              <w:left w:val="single" w:sz="4" w:space="0" w:color="000000"/>
              <w:right w:val="single" w:sz="4" w:space="0" w:color="auto"/>
            </w:tcBorders>
            <w:shd w:val="clear" w:color="auto" w:fill="auto"/>
            <w:vAlign w:val="center"/>
          </w:tcPr>
          <w:p w:rsidR="00FB5881" w:rsidRPr="00DF0C08" w:rsidRDefault="00FB5881">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5386" w:type="dxa"/>
            <w:tcBorders>
              <w:top w:val="nil"/>
              <w:left w:val="single" w:sz="4" w:space="0" w:color="auto"/>
              <w:bottom w:val="nil"/>
              <w:right w:val="nil"/>
            </w:tcBorders>
            <w:shd w:val="clear" w:color="auto" w:fill="auto"/>
          </w:tcPr>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brak zidentyfikowanego zapotrzebowania na nowe moce przyłączeniowe (brak zgłoszonych potrzeb  przez wytwórców OZE) oraz brak informacji o potencjalnych warunkach do wytwarzania OZE</w:t>
            </w:r>
          </w:p>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 xml:space="preserve">brak zidentyfikowanego zapotrzebowania na nowe moce przyłączeniowe (brak zgłoszonych potrzeb przez wytwórców energii z OZE) ale w lokalizacji projektu istnieją potencjalne warunki do wytwarzania OZE wykazane w dokumentach planistycznych lub programowych, np. w studium uwarunkowań i kierunków zagospodarowania przestrzennego/w miejscowym planie zagospodarowania przestrzennego/ w </w:t>
            </w:r>
            <w:r w:rsidRPr="00DF0C08">
              <w:rPr>
                <w:sz w:val="20"/>
                <w:szCs w:val="20"/>
              </w:rPr>
              <w:t>założeniach do planu zaopatrzenia w ciepło, energię elektryczną i paliwa gazowe</w:t>
            </w:r>
            <w:r w:rsidRPr="00DF0C08">
              <w:rPr>
                <w:rFonts w:cs="Arial"/>
                <w:sz w:val="20"/>
                <w:szCs w:val="20"/>
              </w:rPr>
              <w:t xml:space="preserve">/w planie gospodarki niskoemisyjnej - na podstawie oświadczenia organu gminy; </w:t>
            </w:r>
            <w:r w:rsidRPr="00DF0C08">
              <w:rPr>
                <w:rFonts w:cs="Arial"/>
                <w:sz w:val="20"/>
                <w:szCs w:val="20"/>
              </w:rPr>
              <w:tab/>
            </w:r>
          </w:p>
        </w:tc>
        <w:tc>
          <w:tcPr>
            <w:tcW w:w="845" w:type="dxa"/>
            <w:gridSpan w:val="2"/>
            <w:tcBorders>
              <w:top w:val="nil"/>
              <w:left w:val="nil"/>
              <w:bottom w:val="nil"/>
              <w:right w:val="single" w:sz="4" w:space="0" w:color="auto"/>
            </w:tcBorders>
            <w:shd w:val="clear" w:color="auto" w:fill="auto"/>
          </w:tcPr>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0 pkt</w:t>
            </w: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1 pkt</w:t>
            </w:r>
          </w:p>
        </w:tc>
        <w:tc>
          <w:tcPr>
            <w:tcW w:w="3691" w:type="dxa"/>
            <w:vMerge/>
            <w:tcBorders>
              <w:left w:val="single" w:sz="4" w:space="0" w:color="auto"/>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126"/>
        </w:trPr>
        <w:tc>
          <w:tcPr>
            <w:tcW w:w="568" w:type="dxa"/>
            <w:vMerge/>
            <w:tcBorders>
              <w:top w:val="nil"/>
              <w:left w:val="single" w:sz="4" w:space="0" w:color="000000"/>
              <w:right w:val="single" w:sz="4" w:space="0" w:color="auto"/>
            </w:tcBorders>
            <w:shd w:val="clear" w:color="auto" w:fill="auto"/>
            <w:vAlign w:val="center"/>
          </w:tcPr>
          <w:p w:rsidR="00FB5881" w:rsidRPr="00DF0C08" w:rsidRDefault="00FB5881">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nil"/>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5386" w:type="dxa"/>
            <w:tcBorders>
              <w:top w:val="nil"/>
              <w:left w:val="single" w:sz="4" w:space="0" w:color="auto"/>
              <w:bottom w:val="nil"/>
              <w:right w:val="nil"/>
            </w:tcBorders>
            <w:shd w:val="clear" w:color="auto" w:fill="auto"/>
          </w:tcPr>
          <w:p w:rsidR="00B1036B" w:rsidRPr="00DF0C08" w:rsidRDefault="00B1036B" w:rsidP="00B1036B">
            <w:pPr>
              <w:tabs>
                <w:tab w:val="left" w:pos="5174"/>
              </w:tabs>
              <w:snapToGrid w:val="0"/>
              <w:spacing w:after="0" w:line="240" w:lineRule="auto"/>
              <w:ind w:left="360"/>
              <w:contextualSpacing/>
              <w:rPr>
                <w:rFonts w:cs="Arial"/>
                <w:sz w:val="20"/>
                <w:szCs w:val="20"/>
              </w:rPr>
            </w:pPr>
          </w:p>
        </w:tc>
        <w:tc>
          <w:tcPr>
            <w:tcW w:w="845" w:type="dxa"/>
            <w:gridSpan w:val="2"/>
            <w:tcBorders>
              <w:top w:val="nil"/>
              <w:left w:val="nil"/>
              <w:bottom w:val="nil"/>
              <w:right w:val="single" w:sz="4" w:space="0" w:color="auto"/>
            </w:tcBorders>
            <w:shd w:val="clear" w:color="auto" w:fill="auto"/>
          </w:tcPr>
          <w:p w:rsidR="00B1036B" w:rsidRPr="00DF0C08" w:rsidRDefault="00B1036B" w:rsidP="00B1036B">
            <w:pPr>
              <w:tabs>
                <w:tab w:val="left" w:pos="5174"/>
              </w:tabs>
              <w:snapToGrid w:val="0"/>
              <w:spacing w:after="0" w:line="240" w:lineRule="auto"/>
              <w:rPr>
                <w:rFonts w:cs="Arial"/>
                <w:sz w:val="20"/>
                <w:szCs w:val="20"/>
              </w:rPr>
            </w:pPr>
          </w:p>
        </w:tc>
        <w:tc>
          <w:tcPr>
            <w:tcW w:w="3691" w:type="dxa"/>
            <w:vMerge/>
            <w:tcBorders>
              <w:left w:val="single" w:sz="4" w:space="0" w:color="auto"/>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2961"/>
        </w:trPr>
        <w:tc>
          <w:tcPr>
            <w:tcW w:w="568" w:type="dxa"/>
            <w:vMerge/>
            <w:tcBorders>
              <w:left w:val="single" w:sz="4" w:space="0" w:color="000000"/>
              <w:right w:val="single" w:sz="4" w:space="0" w:color="auto"/>
            </w:tcBorders>
            <w:shd w:val="clear" w:color="auto" w:fill="auto"/>
            <w:vAlign w:val="center"/>
          </w:tcPr>
          <w:p w:rsidR="00FB5881" w:rsidRPr="00DF0C08" w:rsidRDefault="00FB5881">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5386" w:type="dxa"/>
            <w:tcBorders>
              <w:top w:val="nil"/>
              <w:left w:val="single" w:sz="4" w:space="0" w:color="auto"/>
              <w:bottom w:val="nil"/>
              <w:right w:val="nil"/>
            </w:tcBorders>
            <w:shd w:val="clear" w:color="auto" w:fill="auto"/>
          </w:tcPr>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 xml:space="preserve">na obszarze gminy w ciągu ostatnich 12 miesięcy przed złożeniem wniosku o dofinansowanie, zostały złożone wnioski do operatora sieci o przyłączenie źródła wytwarzania OZE - na podstawie oświadczenia operatora sieci elekt. </w:t>
            </w:r>
            <w:r w:rsidRPr="00DF0C08">
              <w:rPr>
                <w:rFonts w:cs="Arial"/>
                <w:sz w:val="20"/>
                <w:szCs w:val="20"/>
              </w:rPr>
              <w:tab/>
            </w:r>
          </w:p>
          <w:p w:rsidR="0086369A" w:rsidRPr="00DF0C08" w:rsidRDefault="00B1036B" w:rsidP="003D57B1">
            <w:pPr>
              <w:numPr>
                <w:ilvl w:val="0"/>
                <w:numId w:val="158"/>
              </w:numPr>
              <w:tabs>
                <w:tab w:val="left" w:pos="5174"/>
              </w:tabs>
              <w:snapToGrid w:val="0"/>
              <w:spacing w:after="0" w:line="240" w:lineRule="auto"/>
              <w:contextualSpacing/>
              <w:rPr>
                <w:rFonts w:cs="Arial"/>
                <w:sz w:val="20"/>
                <w:szCs w:val="20"/>
              </w:rPr>
            </w:pPr>
            <w:r w:rsidRPr="00DF0C08">
              <w:rPr>
                <w:rFonts w:cs="Arial"/>
                <w:sz w:val="20"/>
                <w:szCs w:val="20"/>
              </w:rPr>
              <w:t xml:space="preserve">na obszarze gminy w ciągu ostatnich 12 miesięcy przed złożeniem wniosku o dofinansowanie, zostały odrzucone wnioski do operatora sieci o przyłączenie źródła wytwarzania OZE lub  wydano warunki przyłączeniowe dla inwestycji OZE, których terminem realizacji rozpocznie się za min. 2 lata - na podstawie oświadczenia operatora sieci elekt. </w:t>
            </w:r>
          </w:p>
        </w:tc>
        <w:tc>
          <w:tcPr>
            <w:tcW w:w="845" w:type="dxa"/>
            <w:gridSpan w:val="2"/>
            <w:tcBorders>
              <w:top w:val="nil"/>
              <w:left w:val="nil"/>
              <w:bottom w:val="nil"/>
              <w:right w:val="single" w:sz="4" w:space="0" w:color="auto"/>
            </w:tcBorders>
            <w:shd w:val="clear" w:color="auto" w:fill="auto"/>
          </w:tcPr>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 xml:space="preserve">3 pkt </w:t>
            </w: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r w:rsidRPr="00DF0C08">
              <w:rPr>
                <w:rFonts w:cs="Arial"/>
                <w:sz w:val="20"/>
                <w:szCs w:val="20"/>
              </w:rPr>
              <w:t xml:space="preserve">4 pkt </w:t>
            </w: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rPr>
            </w:pPr>
          </w:p>
          <w:p w:rsidR="00B1036B" w:rsidRPr="00DF0C08" w:rsidRDefault="00B1036B" w:rsidP="00B1036B">
            <w:pPr>
              <w:tabs>
                <w:tab w:val="left" w:pos="5174"/>
              </w:tabs>
              <w:snapToGrid w:val="0"/>
              <w:spacing w:after="0" w:line="240" w:lineRule="auto"/>
              <w:rPr>
                <w:rFonts w:cs="Arial"/>
                <w:sz w:val="20"/>
                <w:szCs w:val="20"/>
                <w:highlight w:val="yellow"/>
              </w:rPr>
            </w:pPr>
          </w:p>
        </w:tc>
        <w:tc>
          <w:tcPr>
            <w:tcW w:w="3691" w:type="dxa"/>
            <w:vMerge/>
            <w:tcBorders>
              <w:left w:val="single" w:sz="4" w:space="0" w:color="auto"/>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70"/>
        </w:trPr>
        <w:tc>
          <w:tcPr>
            <w:tcW w:w="568" w:type="dxa"/>
            <w:vMerge/>
            <w:tcBorders>
              <w:left w:val="single" w:sz="4" w:space="0" w:color="000000"/>
              <w:bottom w:val="single" w:sz="4" w:space="0" w:color="000000"/>
              <w:right w:val="single" w:sz="4" w:space="0" w:color="000000"/>
            </w:tcBorders>
            <w:shd w:val="clear" w:color="auto" w:fill="auto"/>
            <w:vAlign w:val="center"/>
          </w:tcPr>
          <w:p w:rsidR="00FB5881" w:rsidRPr="00DF0C08" w:rsidRDefault="00FB5881">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top w:val="single" w:sz="4" w:space="0" w:color="auto"/>
              <w:left w:val="single" w:sz="4" w:space="0" w:color="000000"/>
              <w:bottom w:val="single" w:sz="4" w:space="0" w:color="000000"/>
              <w:right w:val="single" w:sz="4" w:space="0" w:color="auto"/>
            </w:tcBorders>
            <w:shd w:val="clear" w:color="auto" w:fill="auto"/>
            <w:vAlign w:val="center"/>
          </w:tcPr>
          <w:p w:rsidR="00B1036B" w:rsidRPr="00DF0C08" w:rsidRDefault="00B1036B" w:rsidP="00B1036B">
            <w:pPr>
              <w:autoSpaceDE w:val="0"/>
              <w:autoSpaceDN w:val="0"/>
              <w:adjustRightInd w:val="0"/>
              <w:spacing w:after="0" w:line="240" w:lineRule="auto"/>
              <w:rPr>
                <w:rFonts w:cs="Times New Roman"/>
                <w:sz w:val="20"/>
                <w:szCs w:val="20"/>
              </w:rPr>
            </w:pPr>
          </w:p>
        </w:tc>
        <w:tc>
          <w:tcPr>
            <w:tcW w:w="6231" w:type="dxa"/>
            <w:gridSpan w:val="3"/>
            <w:tcBorders>
              <w:top w:val="nil"/>
              <w:left w:val="single" w:sz="4" w:space="0" w:color="auto"/>
              <w:bottom w:val="single" w:sz="4" w:space="0" w:color="auto"/>
              <w:right w:val="single" w:sz="4" w:space="0" w:color="auto"/>
            </w:tcBorders>
            <w:shd w:val="clear" w:color="auto" w:fill="auto"/>
          </w:tcPr>
          <w:p w:rsidR="00B1036B" w:rsidRPr="00DF0C08" w:rsidRDefault="00B1036B" w:rsidP="00B1036B">
            <w:pPr>
              <w:spacing w:after="0" w:line="240" w:lineRule="auto"/>
              <w:jc w:val="both"/>
              <w:rPr>
                <w:rFonts w:ascii="Calibri" w:eastAsia="Calibri" w:hAnsi="Calibri" w:cs="Arial"/>
                <w:sz w:val="20"/>
                <w:szCs w:val="20"/>
                <w:lang w:eastAsia="en-US"/>
              </w:rPr>
            </w:pPr>
            <w:r w:rsidRPr="00DF0C08">
              <w:rPr>
                <w:rFonts w:ascii="Calibri" w:eastAsia="Calibri" w:hAnsi="Calibri" w:cs="Arial"/>
                <w:sz w:val="20"/>
                <w:szCs w:val="20"/>
                <w:lang w:eastAsia="en-US"/>
              </w:rPr>
              <w:t>Punkty w ramach kryterium nie sumują się.</w:t>
            </w:r>
          </w:p>
          <w:p w:rsidR="00B1036B" w:rsidRPr="00DF0C08" w:rsidRDefault="00B1036B" w:rsidP="00B1036B">
            <w:pPr>
              <w:spacing w:after="0" w:line="240" w:lineRule="auto"/>
              <w:jc w:val="both"/>
              <w:rPr>
                <w:rFonts w:ascii="Calibri" w:eastAsia="Calibri" w:hAnsi="Calibri" w:cs="Arial"/>
                <w:sz w:val="20"/>
                <w:szCs w:val="20"/>
                <w:lang w:eastAsia="en-US"/>
              </w:rPr>
            </w:pPr>
          </w:p>
        </w:tc>
        <w:tc>
          <w:tcPr>
            <w:tcW w:w="3691" w:type="dxa"/>
            <w:vMerge/>
            <w:tcBorders>
              <w:left w:val="single" w:sz="4" w:space="0" w:color="auto"/>
              <w:bottom w:val="single" w:sz="4" w:space="0" w:color="000000"/>
              <w:right w:val="single" w:sz="4" w:space="0" w:color="000000"/>
            </w:tcBorders>
            <w:shd w:val="clear" w:color="auto" w:fill="auto"/>
            <w:vAlign w:val="center"/>
          </w:tcPr>
          <w:p w:rsidR="00B1036B" w:rsidRPr="00DF0C08" w:rsidRDefault="00B1036B" w:rsidP="00B1036B">
            <w:pPr>
              <w:ind w:left="720"/>
              <w:contextualSpacing/>
              <w:rPr>
                <w:rFonts w:cs="Arial"/>
              </w:rPr>
            </w:pPr>
          </w:p>
        </w:tc>
      </w:tr>
      <w:tr w:rsidR="00B1036B" w:rsidRPr="00DF0C08" w:rsidTr="006E00E2">
        <w:trPr>
          <w:trHeight w:val="611"/>
        </w:trPr>
        <w:tc>
          <w:tcPr>
            <w:tcW w:w="568" w:type="dxa"/>
            <w:vMerge w:val="restart"/>
            <w:tcBorders>
              <w:top w:val="single" w:sz="4" w:space="0" w:color="000000"/>
              <w:left w:val="single" w:sz="4" w:space="0" w:color="000000"/>
              <w:right w:val="single" w:sz="4" w:space="0" w:color="000000"/>
            </w:tcBorders>
            <w:vAlign w:val="center"/>
          </w:tcPr>
          <w:p w:rsidR="0050068A" w:rsidRPr="00DF0C08" w:rsidRDefault="00764EE2" w:rsidP="00764EE2">
            <w:pPr>
              <w:tabs>
                <w:tab w:val="left" w:pos="226"/>
              </w:tabs>
              <w:snapToGrid w:val="0"/>
              <w:spacing w:after="0" w:line="240" w:lineRule="auto"/>
              <w:contextualSpacing/>
              <w:rPr>
                <w:rFonts w:cs="Arial"/>
              </w:rPr>
            </w:pPr>
            <w:r w:rsidRPr="00DF0C08">
              <w:rPr>
                <w:rFonts w:cs="Arial"/>
              </w:rPr>
              <w:lastRenderedPageBreak/>
              <w:t>2.</w:t>
            </w:r>
          </w:p>
        </w:tc>
        <w:tc>
          <w:tcPr>
            <w:tcW w:w="3827" w:type="dxa"/>
            <w:vMerge w:val="restart"/>
            <w:tcBorders>
              <w:top w:val="single" w:sz="4" w:space="0" w:color="000000"/>
              <w:left w:val="single" w:sz="4" w:space="0" w:color="000000"/>
              <w:right w:val="single" w:sz="4" w:space="0" w:color="auto"/>
            </w:tcBorders>
            <w:vAlign w:val="center"/>
          </w:tcPr>
          <w:p w:rsidR="00B1036B" w:rsidRPr="00DF0C08" w:rsidRDefault="00B1036B" w:rsidP="00B1036B">
            <w:pPr>
              <w:snapToGrid w:val="0"/>
              <w:spacing w:after="0" w:line="240" w:lineRule="auto"/>
              <w:rPr>
                <w:rFonts w:eastAsia="Times New Roman" w:cs="Arial"/>
                <w:b/>
              </w:rPr>
            </w:pPr>
            <w:r w:rsidRPr="00DF0C08">
              <w:rPr>
                <w:rFonts w:eastAsia="Times New Roman" w:cs="Arial"/>
                <w:b/>
              </w:rPr>
              <w:t>Skuteczność</w:t>
            </w:r>
          </w:p>
        </w:tc>
        <w:tc>
          <w:tcPr>
            <w:tcW w:w="6231" w:type="dxa"/>
            <w:gridSpan w:val="3"/>
            <w:tcBorders>
              <w:top w:val="single" w:sz="4" w:space="0" w:color="auto"/>
              <w:left w:val="single" w:sz="4" w:space="0" w:color="auto"/>
              <w:bottom w:val="nil"/>
              <w:right w:val="single" w:sz="4" w:space="0" w:color="auto"/>
            </w:tcBorders>
            <w:vAlign w:val="center"/>
          </w:tcPr>
          <w:p w:rsidR="00B1036B" w:rsidRPr="00DF0C08" w:rsidRDefault="00B1036B" w:rsidP="00B1036B">
            <w:pPr>
              <w:snapToGrid w:val="0"/>
              <w:spacing w:after="0" w:line="240" w:lineRule="auto"/>
              <w:contextualSpacing/>
              <w:jc w:val="both"/>
              <w:rPr>
                <w:rFonts w:cs="Arial"/>
                <w:szCs w:val="24"/>
              </w:rPr>
            </w:pPr>
            <w:r w:rsidRPr="00DF0C08">
              <w:rPr>
                <w:rFonts w:cs="Arial"/>
                <w:szCs w:val="24"/>
              </w:rPr>
              <w:t>W ramach kryterium weryfikowany będzie wzrost możliwości przyłączenia do sieci instalacji OZE:</w:t>
            </w:r>
          </w:p>
        </w:tc>
        <w:tc>
          <w:tcPr>
            <w:tcW w:w="3691" w:type="dxa"/>
            <w:vMerge w:val="restart"/>
            <w:tcBorders>
              <w:top w:val="single" w:sz="4" w:space="0" w:color="000000"/>
              <w:left w:val="single" w:sz="4" w:space="0" w:color="auto"/>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t>0-4pkt</w:t>
            </w:r>
          </w:p>
          <w:p w:rsidR="00B1036B" w:rsidRPr="00DF0C08" w:rsidRDefault="00B1036B" w:rsidP="00B1036B">
            <w:pPr>
              <w:autoSpaceDE w:val="0"/>
              <w:autoSpaceDN w:val="0"/>
              <w:adjustRightInd w:val="0"/>
              <w:spacing w:after="0" w:line="240" w:lineRule="auto"/>
              <w:jc w:val="center"/>
              <w:rPr>
                <w:rFonts w:cs="Arial"/>
                <w:b/>
              </w:rPr>
            </w:pPr>
            <w:r w:rsidRPr="00DF0C08">
              <w:rPr>
                <w:rFonts w:cs="Arial"/>
                <w:b/>
              </w:rPr>
              <w:t>(0 punktów w kryterium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b/>
              </w:rPr>
              <w:t>odrzucenie wniosku)</w:t>
            </w:r>
          </w:p>
        </w:tc>
      </w:tr>
      <w:tr w:rsidR="00B1036B" w:rsidRPr="00DF0C08" w:rsidTr="006E00E2">
        <w:trPr>
          <w:trHeight w:val="295"/>
        </w:trPr>
        <w:tc>
          <w:tcPr>
            <w:tcW w:w="568" w:type="dxa"/>
            <w:vMerge/>
            <w:tcBorders>
              <w:left w:val="single" w:sz="4" w:space="0" w:color="000000"/>
              <w:bottom w:val="single" w:sz="4" w:space="0" w:color="000000"/>
              <w:right w:val="single" w:sz="4" w:space="0" w:color="000000"/>
            </w:tcBorders>
            <w:vAlign w:val="center"/>
          </w:tcPr>
          <w:p w:rsidR="00FB5881" w:rsidRPr="00DF0C08" w:rsidRDefault="00FB5881">
            <w:pPr>
              <w:numPr>
                <w:ilvl w:val="0"/>
                <w:numId w:val="156"/>
              </w:numPr>
              <w:tabs>
                <w:tab w:val="left" w:pos="226"/>
              </w:tabs>
              <w:snapToGrid w:val="0"/>
              <w:spacing w:after="0" w:line="240" w:lineRule="auto"/>
              <w:ind w:left="0" w:firstLine="0"/>
              <w:contextualSpacing/>
              <w:jc w:val="center"/>
              <w:rPr>
                <w:rFonts w:cs="Arial"/>
              </w:rPr>
            </w:pPr>
          </w:p>
        </w:tc>
        <w:tc>
          <w:tcPr>
            <w:tcW w:w="3827" w:type="dxa"/>
            <w:vMerge/>
            <w:tcBorders>
              <w:left w:val="single" w:sz="4" w:space="0" w:color="000000"/>
              <w:bottom w:val="single" w:sz="4" w:space="0" w:color="000000"/>
              <w:right w:val="single" w:sz="4" w:space="0" w:color="auto"/>
            </w:tcBorders>
            <w:vAlign w:val="center"/>
          </w:tcPr>
          <w:p w:rsidR="00B1036B" w:rsidRPr="00DF0C08" w:rsidRDefault="00B1036B" w:rsidP="00B1036B">
            <w:pPr>
              <w:snapToGrid w:val="0"/>
              <w:spacing w:after="0" w:line="240" w:lineRule="auto"/>
              <w:rPr>
                <w:rFonts w:eastAsia="Times New Roman" w:cs="Arial"/>
                <w:b/>
              </w:rPr>
            </w:pPr>
          </w:p>
        </w:tc>
        <w:tc>
          <w:tcPr>
            <w:tcW w:w="5460" w:type="dxa"/>
            <w:gridSpan w:val="2"/>
            <w:tcBorders>
              <w:top w:val="nil"/>
              <w:left w:val="single" w:sz="4" w:space="0" w:color="auto"/>
              <w:bottom w:val="single" w:sz="4" w:space="0" w:color="auto"/>
              <w:right w:val="nil"/>
            </w:tcBorders>
          </w:tcPr>
          <w:p w:rsidR="0086369A" w:rsidRPr="00DF0C08" w:rsidRDefault="00B1036B" w:rsidP="003D57B1">
            <w:pPr>
              <w:numPr>
                <w:ilvl w:val="0"/>
                <w:numId w:val="158"/>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SN/nn wzrośnie o mniej niż 5%</w:t>
            </w:r>
          </w:p>
          <w:p w:rsidR="0086369A" w:rsidRPr="00DF0C08" w:rsidRDefault="00B1036B" w:rsidP="003D57B1">
            <w:pPr>
              <w:numPr>
                <w:ilvl w:val="0"/>
                <w:numId w:val="158"/>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SN/nn wzrośnie od 5% do 20%</w:t>
            </w:r>
          </w:p>
          <w:p w:rsidR="0086369A" w:rsidRPr="00DF0C08" w:rsidRDefault="00B1036B" w:rsidP="003D57B1">
            <w:pPr>
              <w:numPr>
                <w:ilvl w:val="0"/>
                <w:numId w:val="158"/>
              </w:numPr>
              <w:snapToGrid w:val="0"/>
              <w:spacing w:after="0" w:line="240" w:lineRule="auto"/>
              <w:contextualSpacing/>
              <w:rPr>
                <w:rFonts w:cs="Arial"/>
                <w:sz w:val="20"/>
                <w:szCs w:val="20"/>
              </w:rPr>
            </w:pPr>
            <w:r w:rsidRPr="00DF0C08">
              <w:rPr>
                <w:rFonts w:cs="Arial"/>
                <w:sz w:val="20"/>
                <w:szCs w:val="20"/>
              </w:rPr>
              <w:t>potencjalna moc generacji rozproszonej możliwa do przyłączenia na szynach SN/nn  wzrośnie powyżej 20% do 40%</w:t>
            </w:r>
          </w:p>
          <w:p w:rsidR="0086369A" w:rsidRPr="00DF0C08" w:rsidRDefault="00B1036B" w:rsidP="003D57B1">
            <w:pPr>
              <w:numPr>
                <w:ilvl w:val="0"/>
                <w:numId w:val="158"/>
              </w:numPr>
              <w:snapToGrid w:val="0"/>
              <w:spacing w:after="0" w:line="240" w:lineRule="auto"/>
              <w:contextualSpacing/>
              <w:rPr>
                <w:sz w:val="20"/>
                <w:szCs w:val="20"/>
              </w:rPr>
            </w:pPr>
            <w:r w:rsidRPr="00DF0C08">
              <w:rPr>
                <w:rFonts w:cs="Arial"/>
                <w:sz w:val="20"/>
                <w:szCs w:val="20"/>
              </w:rPr>
              <w:t>potencjalna moc generacji rozproszonej możliwa do przyłączenia na szynach SN/nn wzrośnie powyżej 40% do 60%</w:t>
            </w:r>
          </w:p>
          <w:p w:rsidR="0086369A" w:rsidRPr="00DF0C08" w:rsidRDefault="00B1036B" w:rsidP="003D57B1">
            <w:pPr>
              <w:numPr>
                <w:ilvl w:val="0"/>
                <w:numId w:val="158"/>
              </w:numPr>
              <w:snapToGrid w:val="0"/>
              <w:spacing w:after="0" w:line="240" w:lineRule="auto"/>
              <w:contextualSpacing/>
              <w:rPr>
                <w:sz w:val="20"/>
                <w:szCs w:val="20"/>
              </w:rPr>
            </w:pPr>
            <w:r w:rsidRPr="00DF0C08">
              <w:rPr>
                <w:rFonts w:cs="Arial"/>
                <w:sz w:val="20"/>
                <w:szCs w:val="20"/>
              </w:rPr>
              <w:t>potencjalna moc generacji rozproszonej możliwa do przyłączenia na szynach SN/nn wzrośnie powyżej 60%</w:t>
            </w:r>
          </w:p>
          <w:p w:rsidR="00B1036B" w:rsidRPr="00DF0C08" w:rsidRDefault="00B1036B" w:rsidP="00B1036B">
            <w:pPr>
              <w:snapToGrid w:val="0"/>
              <w:spacing w:after="0" w:line="240" w:lineRule="auto"/>
              <w:rPr>
                <w:sz w:val="20"/>
                <w:szCs w:val="20"/>
              </w:rPr>
            </w:pPr>
          </w:p>
          <w:p w:rsidR="00B1036B" w:rsidRPr="00DF0C08" w:rsidRDefault="00B1036B" w:rsidP="00B1036B">
            <w:pPr>
              <w:snapToGrid w:val="0"/>
              <w:spacing w:after="0" w:line="240" w:lineRule="auto"/>
              <w:rPr>
                <w:sz w:val="20"/>
                <w:szCs w:val="20"/>
              </w:rPr>
            </w:pPr>
          </w:p>
          <w:p w:rsidR="00B1036B" w:rsidRPr="00DF0C08" w:rsidRDefault="00B1036B" w:rsidP="00B1036B">
            <w:pPr>
              <w:spacing w:after="0" w:line="240" w:lineRule="auto"/>
              <w:rPr>
                <w:rFonts w:ascii="Calibri" w:eastAsiaTheme="minorHAnsi" w:hAnsi="Calibri"/>
                <w:sz w:val="20"/>
                <w:szCs w:val="21"/>
                <w:lang w:eastAsia="en-US"/>
              </w:rPr>
            </w:pPr>
            <w:r w:rsidRPr="00DF0C08">
              <w:rPr>
                <w:rFonts w:ascii="Calibri" w:eastAsiaTheme="minorHAnsi" w:hAnsi="Calibri"/>
                <w:sz w:val="20"/>
                <w:szCs w:val="21"/>
                <w:lang w:eastAsia="en-US"/>
              </w:rPr>
              <w:t xml:space="preserve">Weryfikacja na podstawie wniosku o dofinansowanie, w którym wnioskodawcy przedstawiają </w:t>
            </w:r>
            <w:r w:rsidRPr="00DF0C08">
              <w:rPr>
                <w:rFonts w:ascii="Calibri" w:eastAsiaTheme="minorHAnsi" w:hAnsi="Calibri"/>
                <w:sz w:val="20"/>
                <w:szCs w:val="20"/>
                <w:lang w:eastAsia="en-US"/>
              </w:rPr>
              <w:t>na podstawie danych potencjalną moc generacji roz</w:t>
            </w:r>
            <w:r w:rsidRPr="00DF0C08">
              <w:rPr>
                <w:rFonts w:ascii="Calibri" w:eastAsiaTheme="minorHAnsi" w:hAnsi="Calibri"/>
                <w:sz w:val="20"/>
                <w:szCs w:val="21"/>
                <w:lang w:eastAsia="en-US"/>
              </w:rPr>
              <w:t>poroszonej przed realizacją projektu w odniesieniu do mocy generacji rozporoszonej po realizacji projektu.</w:t>
            </w:r>
          </w:p>
        </w:tc>
        <w:tc>
          <w:tcPr>
            <w:tcW w:w="771" w:type="dxa"/>
            <w:tcBorders>
              <w:top w:val="nil"/>
              <w:left w:val="nil"/>
              <w:bottom w:val="single" w:sz="4" w:space="0" w:color="auto"/>
              <w:right w:val="single" w:sz="4" w:space="0" w:color="auto"/>
            </w:tcBorders>
          </w:tcPr>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0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1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2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3 pkt</w:t>
            </w: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p>
          <w:p w:rsidR="00B1036B" w:rsidRPr="00DF0C08" w:rsidRDefault="00B1036B" w:rsidP="00B1036B">
            <w:pPr>
              <w:snapToGrid w:val="0"/>
              <w:spacing w:after="0" w:line="240" w:lineRule="auto"/>
              <w:contextualSpacing/>
              <w:rPr>
                <w:rFonts w:cs="Arial"/>
                <w:sz w:val="20"/>
                <w:szCs w:val="20"/>
              </w:rPr>
            </w:pPr>
            <w:r w:rsidRPr="00DF0C08">
              <w:rPr>
                <w:rFonts w:cs="Arial"/>
                <w:sz w:val="20"/>
                <w:szCs w:val="20"/>
              </w:rPr>
              <w:t>4 pkt</w:t>
            </w:r>
          </w:p>
        </w:tc>
        <w:tc>
          <w:tcPr>
            <w:tcW w:w="3691" w:type="dxa"/>
            <w:vMerge/>
            <w:tcBorders>
              <w:left w:val="single" w:sz="4" w:space="0" w:color="auto"/>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p>
        </w:tc>
      </w:tr>
      <w:tr w:rsidR="00B1036B" w:rsidRPr="00DF0C08" w:rsidTr="006E00E2">
        <w:trPr>
          <w:trHeight w:val="411"/>
        </w:trPr>
        <w:tc>
          <w:tcPr>
            <w:tcW w:w="568" w:type="dxa"/>
            <w:tcBorders>
              <w:top w:val="single" w:sz="4" w:space="0" w:color="000000"/>
              <w:left w:val="single" w:sz="4" w:space="0" w:color="000000"/>
              <w:bottom w:val="single" w:sz="4" w:space="0" w:color="000000"/>
              <w:right w:val="single" w:sz="4" w:space="0" w:color="000000"/>
            </w:tcBorders>
            <w:vAlign w:val="center"/>
          </w:tcPr>
          <w:p w:rsidR="0050068A" w:rsidRPr="00DF0C08" w:rsidRDefault="00764EE2" w:rsidP="00764EE2">
            <w:pPr>
              <w:tabs>
                <w:tab w:val="left" w:pos="226"/>
              </w:tabs>
              <w:snapToGrid w:val="0"/>
              <w:spacing w:after="0" w:line="240" w:lineRule="auto"/>
              <w:contextualSpacing/>
              <w:rPr>
                <w:rFonts w:cs="Arial"/>
              </w:rPr>
            </w:pPr>
            <w:r w:rsidRPr="00DF0C08">
              <w:rPr>
                <w:rFonts w:cs="Arial"/>
              </w:rPr>
              <w:t>3.</w:t>
            </w:r>
          </w:p>
        </w:tc>
        <w:tc>
          <w:tcPr>
            <w:tcW w:w="3827"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rPr>
                <w:rFonts w:eastAsia="Times New Roman" w:cs="Arial"/>
                <w:b/>
              </w:rPr>
            </w:pPr>
            <w:r w:rsidRPr="00DF0C08">
              <w:rPr>
                <w:rFonts w:cs="Arial"/>
                <w:b/>
              </w:rPr>
              <w:t xml:space="preserve">Kryterium kosztowe </w:t>
            </w:r>
          </w:p>
        </w:tc>
        <w:tc>
          <w:tcPr>
            <w:tcW w:w="6231" w:type="dxa"/>
            <w:gridSpan w:val="3"/>
            <w:tcBorders>
              <w:top w:val="single" w:sz="4" w:space="0" w:color="auto"/>
              <w:left w:val="single" w:sz="4" w:space="0" w:color="000000"/>
              <w:bottom w:val="single" w:sz="4" w:space="0" w:color="000000"/>
              <w:right w:val="single" w:sz="4" w:space="0" w:color="000000"/>
            </w:tcBorders>
            <w:vAlign w:val="center"/>
          </w:tcPr>
          <w:p w:rsidR="00B1036B" w:rsidRPr="00DF0C08" w:rsidRDefault="00B1036B" w:rsidP="00B1036B">
            <w:r w:rsidRPr="00DF0C08">
              <w:rPr>
                <w:rFonts w:cs="Arial"/>
                <w:szCs w:val="24"/>
              </w:rPr>
              <w:t>W ramach kryterium będzie sprawdzana e</w:t>
            </w:r>
            <w:r w:rsidRPr="00DF0C08">
              <w:t xml:space="preserve">fektywność kosztowa projektu liczona jako stosunek wartości środków UE wyrażonej w PLN do osiągniętej w wyniku realizacji projektu dodatkowej zdolności do przyłączenia energii z odnawialnych źródeł. </w:t>
            </w:r>
          </w:p>
          <w:p w:rsidR="00B1036B" w:rsidRPr="00DF0C08" w:rsidRDefault="00B1036B" w:rsidP="00B1036B">
            <w:pPr>
              <w:rPr>
                <w:sz w:val="20"/>
              </w:rPr>
            </w:pPr>
            <w:r w:rsidRPr="00DF0C08">
              <w:rPr>
                <w:sz w:val="20"/>
              </w:rPr>
              <w:t xml:space="preserve">Punktacja wyliczana będzie wg wzoru: </w:t>
            </w:r>
          </w:p>
          <w:p w:rsidR="00B1036B" w:rsidRPr="00DF0C08" w:rsidRDefault="00B1036B" w:rsidP="00B1036B">
            <w:pPr>
              <w:rPr>
                <w:sz w:val="20"/>
              </w:rPr>
            </w:pPr>
            <w:r w:rsidRPr="00DF0C08">
              <w:rPr>
                <w:sz w:val="20"/>
              </w:rPr>
              <w:t>liczba punktów w kryterium = (X/Y) * A (wartość do drugiego miejsca po przecinku zaokrąglona matematycznie) gdzie:</w:t>
            </w:r>
          </w:p>
          <w:p w:rsidR="00B1036B" w:rsidRPr="00DF0C08" w:rsidRDefault="00B1036B" w:rsidP="00B1036B">
            <w:pPr>
              <w:rPr>
                <w:sz w:val="20"/>
              </w:rPr>
            </w:pPr>
            <w:r w:rsidRPr="00DF0C08">
              <w:rPr>
                <w:sz w:val="20"/>
              </w:rPr>
              <w:t xml:space="preserve">X- wskaźnik efektywności kosztowej najniższy w grupie złożonych projektów, gdzie wskaźnik efektywności kosztowej = środki UE /dodatkowa zdolność do przyłączenia energii z odnawialnych źródeł </w:t>
            </w:r>
            <w:r w:rsidRPr="00DF0C08">
              <w:rPr>
                <w:sz w:val="20"/>
              </w:rPr>
              <w:lastRenderedPageBreak/>
              <w:t>wybudowanej lub zmodernizowanej sieci elektroenergetycznej (wartość do drugiego miejsca po przecinku zaokrąglona matematycznie),</w:t>
            </w:r>
          </w:p>
          <w:p w:rsidR="00B1036B" w:rsidRPr="00DF0C08" w:rsidRDefault="00B1036B" w:rsidP="00B1036B">
            <w:pPr>
              <w:rPr>
                <w:sz w:val="20"/>
              </w:rPr>
            </w:pPr>
            <w:r w:rsidRPr="00DF0C08">
              <w:rPr>
                <w:sz w:val="20"/>
              </w:rPr>
              <w:t>Y- wskaźnik efektywności kosztowej ocenianego projektu, gdzie wskaźnik efektywności kosztowej = środki UE / dodatkowa zdolność do przyłączenia energii z odnawialnych źródeł wybudowanej lub zmodernizowanej sieci elektroenergetycznej (wartość do drugiego miejsca po przecinku zaokrąglona matematycznie),</w:t>
            </w:r>
          </w:p>
          <w:p w:rsidR="00B1036B" w:rsidRPr="00DF0C08" w:rsidRDefault="00B1036B" w:rsidP="00B1036B">
            <w:pPr>
              <w:rPr>
                <w:sz w:val="20"/>
              </w:rPr>
            </w:pPr>
            <w:r w:rsidRPr="00DF0C08">
              <w:rPr>
                <w:sz w:val="20"/>
              </w:rPr>
              <w:t>A- waga = 12 pkt.</w:t>
            </w:r>
          </w:p>
          <w:p w:rsidR="00B1036B" w:rsidRPr="00DF0C08" w:rsidRDefault="00B1036B" w:rsidP="00B1036B">
            <w:r w:rsidRPr="00DF0C08">
              <w:rPr>
                <w:sz w:val="20"/>
              </w:rPr>
              <w:t>Dla każdego projektu, na podstawie uzyskanej w powyższy sposób wartości, przyznane zostaną punkty:</w:t>
            </w:r>
          </w:p>
          <w:p w:rsidR="0086369A" w:rsidRPr="00DF0C08" w:rsidRDefault="00B1036B" w:rsidP="003D57B1">
            <w:pPr>
              <w:numPr>
                <w:ilvl w:val="0"/>
                <w:numId w:val="158"/>
              </w:numPr>
              <w:tabs>
                <w:tab w:val="right" w:pos="5532"/>
              </w:tabs>
              <w:spacing w:after="0" w:line="240" w:lineRule="auto"/>
            </w:pPr>
            <w:r w:rsidRPr="00DF0C08">
              <w:t xml:space="preserve">do  1,4: </w:t>
            </w:r>
            <w:r w:rsidRPr="00DF0C08">
              <w:tab/>
              <w:t xml:space="preserve"> 3 pkt </w:t>
            </w:r>
          </w:p>
          <w:p w:rsidR="0086369A" w:rsidRPr="00DF0C08" w:rsidRDefault="00B1036B" w:rsidP="003D57B1">
            <w:pPr>
              <w:numPr>
                <w:ilvl w:val="0"/>
                <w:numId w:val="158"/>
              </w:numPr>
              <w:tabs>
                <w:tab w:val="right" w:pos="5532"/>
              </w:tabs>
              <w:spacing w:after="0" w:line="240" w:lineRule="auto"/>
            </w:pPr>
            <w:r w:rsidRPr="00DF0C08">
              <w:t xml:space="preserve">powyżej 1,4 do 2,0: </w:t>
            </w:r>
            <w:r w:rsidRPr="00DF0C08">
              <w:tab/>
              <w:t xml:space="preserve"> 1 pkt </w:t>
            </w:r>
          </w:p>
          <w:p w:rsidR="0086369A" w:rsidRPr="00DF0C08" w:rsidRDefault="00B1036B" w:rsidP="003D57B1">
            <w:pPr>
              <w:numPr>
                <w:ilvl w:val="0"/>
                <w:numId w:val="158"/>
              </w:numPr>
              <w:tabs>
                <w:tab w:val="right" w:pos="5532"/>
              </w:tabs>
              <w:spacing w:after="0" w:line="240" w:lineRule="auto"/>
            </w:pPr>
            <w:r w:rsidRPr="00DF0C08">
              <w:t xml:space="preserve">powyżej  2:  </w:t>
            </w:r>
            <w:r w:rsidRPr="00DF0C08">
              <w:tab/>
              <w:t xml:space="preserve"> 0 pkt</w:t>
            </w:r>
          </w:p>
          <w:p w:rsidR="00B1036B" w:rsidRPr="00DF0C08" w:rsidRDefault="00B1036B" w:rsidP="00B1036B">
            <w:pPr>
              <w:ind w:left="708"/>
            </w:pPr>
          </w:p>
          <w:p w:rsidR="00B1036B" w:rsidRPr="00DF0C08" w:rsidRDefault="00B1036B" w:rsidP="00B1036B">
            <w:pPr>
              <w:snapToGrid w:val="0"/>
              <w:spacing w:after="0" w:line="240" w:lineRule="auto"/>
              <w:contextualSpacing/>
              <w:jc w:val="both"/>
              <w:rPr>
                <w:rFonts w:cs="Arial"/>
                <w:szCs w:val="24"/>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lastRenderedPageBreak/>
              <w:t>0-3pkt</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(0 punktów w kryterium nie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odrzucenia wniosku)</w:t>
            </w:r>
          </w:p>
          <w:p w:rsidR="00B1036B" w:rsidRPr="00DF0C08" w:rsidRDefault="00B1036B" w:rsidP="00B1036B">
            <w:pPr>
              <w:autoSpaceDE w:val="0"/>
              <w:autoSpaceDN w:val="0"/>
              <w:adjustRightInd w:val="0"/>
              <w:spacing w:after="0" w:line="240" w:lineRule="auto"/>
              <w:jc w:val="center"/>
              <w:rPr>
                <w:rFonts w:cs="Arial"/>
              </w:rPr>
            </w:pPr>
          </w:p>
        </w:tc>
      </w:tr>
      <w:tr w:rsidR="00B1036B" w:rsidRPr="00DF0C08" w:rsidTr="006E00E2">
        <w:trPr>
          <w:trHeight w:val="411"/>
        </w:trPr>
        <w:tc>
          <w:tcPr>
            <w:tcW w:w="568" w:type="dxa"/>
            <w:tcBorders>
              <w:top w:val="single" w:sz="4" w:space="0" w:color="000000"/>
              <w:left w:val="single" w:sz="4" w:space="0" w:color="000000"/>
              <w:bottom w:val="single" w:sz="4" w:space="0" w:color="000000"/>
              <w:right w:val="single" w:sz="4" w:space="0" w:color="000000"/>
            </w:tcBorders>
            <w:vAlign w:val="center"/>
          </w:tcPr>
          <w:p w:rsidR="0050068A" w:rsidRPr="00DF0C08" w:rsidRDefault="002B274E" w:rsidP="002B274E">
            <w:pPr>
              <w:tabs>
                <w:tab w:val="left" w:pos="226"/>
              </w:tabs>
              <w:snapToGrid w:val="0"/>
              <w:spacing w:after="0" w:line="240" w:lineRule="auto"/>
              <w:ind w:left="284"/>
              <w:contextualSpacing/>
              <w:jc w:val="center"/>
              <w:rPr>
                <w:rFonts w:cs="Arial"/>
              </w:rPr>
            </w:pPr>
            <w:r w:rsidRPr="00DF0C08">
              <w:rPr>
                <w:rFonts w:cs="Arial"/>
              </w:rPr>
              <w:lastRenderedPageBreak/>
              <w:t xml:space="preserve">4. </w:t>
            </w:r>
          </w:p>
        </w:tc>
        <w:tc>
          <w:tcPr>
            <w:tcW w:w="3827"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rPr>
                <w:b/>
              </w:rPr>
            </w:pPr>
            <w:r w:rsidRPr="00DF0C08">
              <w:rPr>
                <w:rFonts w:cs="Arial"/>
                <w:b/>
              </w:rPr>
              <w:t>Zgodność z aktualnymi dokumentami, np.  „</w:t>
            </w:r>
            <w:r w:rsidRPr="00DF0C08">
              <w:rPr>
                <w:b/>
              </w:rPr>
              <w:t>Założeniami do planu zaopatrzenia w ciepło, energię elektryczną i paliwa gazowe”/</w:t>
            </w:r>
          </w:p>
          <w:p w:rsidR="00B1036B" w:rsidRPr="00DF0C08" w:rsidRDefault="00B1036B" w:rsidP="00B1036B">
            <w:pPr>
              <w:snapToGrid w:val="0"/>
              <w:spacing w:after="0" w:line="240" w:lineRule="auto"/>
              <w:rPr>
                <w:rFonts w:eastAsia="Times New Roman" w:cs="Arial"/>
                <w:b/>
              </w:rPr>
            </w:pPr>
            <w:r w:rsidRPr="00DF0C08">
              <w:rPr>
                <w:b/>
              </w:rPr>
              <w:t>Planem Gospodarki Niskoemisyjnej/dokumentami równoważnymi</w:t>
            </w:r>
          </w:p>
        </w:tc>
        <w:tc>
          <w:tcPr>
            <w:tcW w:w="6231" w:type="dxa"/>
            <w:gridSpan w:val="3"/>
            <w:tcBorders>
              <w:top w:val="single" w:sz="4" w:space="0" w:color="auto"/>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contextualSpacing/>
              <w:rPr>
                <w:rFonts w:cs="Arial"/>
                <w:szCs w:val="24"/>
              </w:rPr>
            </w:pPr>
            <w:r w:rsidRPr="00DF0C08">
              <w:rPr>
                <w:rFonts w:cs="Arial"/>
                <w:szCs w:val="24"/>
              </w:rPr>
              <w:t>W ramach kryterium będzie sprawdzane czy inwestycja jest zgodna z aktualnymi  „</w:t>
            </w:r>
            <w:r w:rsidRPr="00DF0C08">
              <w:t xml:space="preserve">Założeniami do planu zaopatrzenia w ciepło, energię elektryczną i paliwa gazowe”/Planem </w:t>
            </w:r>
            <w:r w:rsidRPr="00DF0C08">
              <w:rPr>
                <w:rFonts w:cs="Arial"/>
                <w:szCs w:val="24"/>
              </w:rPr>
              <w:t xml:space="preserve"> Gospodarki Niskoemisyjnej lub innym równoważnym dokumentem opracowanym dla danej gminy.</w:t>
            </w:r>
          </w:p>
          <w:p w:rsidR="00B1036B" w:rsidRPr="00DF0C08" w:rsidRDefault="00B1036B" w:rsidP="00B1036B">
            <w:pPr>
              <w:snapToGrid w:val="0"/>
              <w:spacing w:after="0" w:line="240" w:lineRule="auto"/>
              <w:contextualSpacing/>
              <w:rPr>
                <w:rFonts w:cs="Arial"/>
                <w:szCs w:val="24"/>
              </w:rPr>
            </w:pPr>
          </w:p>
          <w:p w:rsidR="00B1036B" w:rsidRPr="00DF0C08" w:rsidRDefault="00B1036B" w:rsidP="00B1036B">
            <w:pPr>
              <w:snapToGrid w:val="0"/>
              <w:spacing w:after="0" w:line="240" w:lineRule="auto"/>
              <w:rPr>
                <w:rFonts w:cs="Arial"/>
              </w:rPr>
            </w:pPr>
            <w:r w:rsidRPr="00DF0C08">
              <w:rPr>
                <w:rFonts w:cs="Arial"/>
              </w:rPr>
              <w:t>- Tak – 1 pkt</w:t>
            </w:r>
          </w:p>
          <w:p w:rsidR="00B1036B" w:rsidRPr="00DF0C08" w:rsidRDefault="00B1036B" w:rsidP="00B1036B">
            <w:pPr>
              <w:snapToGrid w:val="0"/>
              <w:spacing w:after="0" w:line="240" w:lineRule="auto"/>
              <w:contextualSpacing/>
              <w:rPr>
                <w:rFonts w:cs="Arial"/>
              </w:rPr>
            </w:pPr>
            <w:r w:rsidRPr="00DF0C08">
              <w:rPr>
                <w:rFonts w:cs="Arial"/>
              </w:rPr>
              <w:t>- Nie – 0 pkt</w:t>
            </w:r>
          </w:p>
          <w:p w:rsidR="00B1036B" w:rsidRPr="00DF0C08" w:rsidRDefault="00B1036B" w:rsidP="00B1036B">
            <w:pPr>
              <w:snapToGrid w:val="0"/>
              <w:spacing w:after="0" w:line="240" w:lineRule="auto"/>
              <w:contextualSpacing/>
              <w:rPr>
                <w:rFonts w:cs="Arial"/>
              </w:rPr>
            </w:pPr>
          </w:p>
          <w:p w:rsidR="00B1036B" w:rsidRPr="00DF0C08" w:rsidRDefault="00B1036B" w:rsidP="00B1036B">
            <w:pPr>
              <w:snapToGrid w:val="0"/>
              <w:spacing w:after="0" w:line="240" w:lineRule="auto"/>
              <w:contextualSpacing/>
              <w:jc w:val="both"/>
              <w:rPr>
                <w:rFonts w:cs="Arial"/>
                <w:sz w:val="20"/>
              </w:rPr>
            </w:pPr>
            <w:r w:rsidRPr="00DF0C08">
              <w:rPr>
                <w:rFonts w:cs="Arial"/>
                <w:sz w:val="20"/>
              </w:rPr>
              <w:t>Weryfikacja kryterium na podstawie załącznika do wniosku o dofinansowanie, tj. zaświadczenia od danej gminy czy projekt jest wpisany/wynika z ww. dokumentów.</w:t>
            </w:r>
          </w:p>
          <w:p w:rsidR="00B1036B" w:rsidRPr="00DF0C08" w:rsidRDefault="00B1036B" w:rsidP="00B1036B">
            <w:pPr>
              <w:snapToGrid w:val="0"/>
              <w:spacing w:after="0" w:line="240" w:lineRule="auto"/>
              <w:contextualSpacing/>
              <w:jc w:val="both"/>
              <w:rPr>
                <w:rFonts w:cs="Arial"/>
                <w:szCs w:val="24"/>
              </w:rPr>
            </w:pPr>
          </w:p>
        </w:tc>
        <w:tc>
          <w:tcPr>
            <w:tcW w:w="3691"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t>0-1pkt</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(0 punktów w kryterium nie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odrzucenia wniosku)</w:t>
            </w:r>
          </w:p>
        </w:tc>
      </w:tr>
      <w:tr w:rsidR="00B1036B" w:rsidRPr="00DF0C08" w:rsidTr="006E00E2">
        <w:trPr>
          <w:trHeight w:val="95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68A" w:rsidRPr="00DF0C08" w:rsidRDefault="002B274E" w:rsidP="002B274E">
            <w:pPr>
              <w:tabs>
                <w:tab w:val="left" w:pos="226"/>
              </w:tabs>
              <w:snapToGrid w:val="0"/>
              <w:spacing w:after="0" w:line="240" w:lineRule="auto"/>
              <w:ind w:left="284"/>
              <w:contextualSpacing/>
              <w:rPr>
                <w:rFonts w:cs="Arial"/>
              </w:rPr>
            </w:pPr>
            <w:r w:rsidRPr="00DF0C08">
              <w:rPr>
                <w:rFonts w:cs="Arial"/>
              </w:rPr>
              <w:lastRenderedPageBreak/>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6B" w:rsidRPr="00DF0C08" w:rsidRDefault="00B1036B" w:rsidP="00B1036B">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036B" w:rsidRPr="00DF0C08" w:rsidRDefault="00B1036B" w:rsidP="00B1036B">
            <w:pPr>
              <w:snapToGrid w:val="0"/>
              <w:spacing w:after="0" w:line="240" w:lineRule="auto"/>
              <w:jc w:val="both"/>
              <w:rPr>
                <w:rFonts w:cs="Arial"/>
              </w:rPr>
            </w:pPr>
            <w:r w:rsidRPr="00DF0C08">
              <w:rPr>
                <w:rFonts w:cs="Arial"/>
              </w:rPr>
              <w:t>W ramach kryterium będzie sprawdzane czy inwestycja zakłada wykorzystanie inteligentnych systemów zarządzania energią w oparciu o technologie TIK</w:t>
            </w:r>
            <w:r w:rsidRPr="00DF0C08">
              <w:rPr>
                <w:rFonts w:cs="Arial"/>
                <w:vertAlign w:val="superscript"/>
              </w:rPr>
              <w:footnoteReference w:id="19"/>
            </w:r>
            <w:r w:rsidRPr="00DF0C08">
              <w:rPr>
                <w:rFonts w:cs="Arial"/>
              </w:rPr>
              <w:t xml:space="preserve"> jako element uzupełniający do osiągnięcia celów projektu.</w:t>
            </w:r>
          </w:p>
          <w:p w:rsidR="00B1036B" w:rsidRPr="00DF0C08" w:rsidRDefault="00B1036B" w:rsidP="00B1036B">
            <w:pPr>
              <w:snapToGrid w:val="0"/>
              <w:spacing w:after="0" w:line="240" w:lineRule="auto"/>
              <w:jc w:val="both"/>
              <w:rPr>
                <w:rFonts w:cs="Arial"/>
              </w:rPr>
            </w:pPr>
          </w:p>
          <w:p w:rsidR="00B1036B" w:rsidRPr="00DF0C08" w:rsidRDefault="00B1036B" w:rsidP="00B1036B">
            <w:pPr>
              <w:snapToGrid w:val="0"/>
              <w:spacing w:after="0" w:line="240" w:lineRule="auto"/>
              <w:jc w:val="both"/>
              <w:rPr>
                <w:rFonts w:cs="Arial"/>
              </w:rPr>
            </w:pPr>
            <w:r w:rsidRPr="00DF0C08">
              <w:rPr>
                <w:rFonts w:cs="Arial"/>
              </w:rPr>
              <w:t>- Tak – 1 pkt</w:t>
            </w:r>
          </w:p>
          <w:p w:rsidR="00B1036B" w:rsidRPr="00DF0C08" w:rsidRDefault="00B1036B" w:rsidP="00B1036B">
            <w:pPr>
              <w:snapToGrid w:val="0"/>
              <w:spacing w:after="0" w:line="240" w:lineRule="auto"/>
              <w:jc w:val="both"/>
              <w:rPr>
                <w:rFonts w:cs="Arial"/>
              </w:rPr>
            </w:pPr>
            <w:r w:rsidRPr="00DF0C08">
              <w:rPr>
                <w:rFonts w:cs="Arial"/>
              </w:rPr>
              <w:t>- Nie – 0 pkt</w:t>
            </w:r>
          </w:p>
        </w:tc>
        <w:tc>
          <w:tcPr>
            <w:tcW w:w="3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6B" w:rsidRPr="00DF0C08" w:rsidRDefault="00B1036B" w:rsidP="00B1036B">
            <w:pPr>
              <w:autoSpaceDE w:val="0"/>
              <w:autoSpaceDN w:val="0"/>
              <w:adjustRightInd w:val="0"/>
              <w:spacing w:after="0" w:line="240" w:lineRule="auto"/>
              <w:jc w:val="center"/>
              <w:rPr>
                <w:rFonts w:cs="Arial"/>
              </w:rPr>
            </w:pPr>
            <w:r w:rsidRPr="00DF0C08">
              <w:rPr>
                <w:rFonts w:cs="Arial"/>
              </w:rPr>
              <w:t>0-1pkt</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(0 punktów w kryterium nie oznacza</w:t>
            </w:r>
          </w:p>
          <w:p w:rsidR="00B1036B" w:rsidRPr="00DF0C08" w:rsidRDefault="00B1036B" w:rsidP="00B1036B">
            <w:pPr>
              <w:autoSpaceDE w:val="0"/>
              <w:autoSpaceDN w:val="0"/>
              <w:adjustRightInd w:val="0"/>
              <w:spacing w:after="0" w:line="240" w:lineRule="auto"/>
              <w:jc w:val="center"/>
              <w:rPr>
                <w:rFonts w:cs="Arial"/>
              </w:rPr>
            </w:pPr>
            <w:r w:rsidRPr="00DF0C08">
              <w:rPr>
                <w:rFonts w:cs="Arial"/>
              </w:rPr>
              <w:t>odrzucenia wniosku)</w:t>
            </w:r>
          </w:p>
        </w:tc>
      </w:tr>
      <w:tr w:rsidR="00B1036B" w:rsidRPr="00DF0C08" w:rsidTr="006E00E2">
        <w:trPr>
          <w:trHeight w:val="443"/>
        </w:trPr>
        <w:tc>
          <w:tcPr>
            <w:tcW w:w="10626" w:type="dxa"/>
            <w:gridSpan w:val="5"/>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snapToGrid w:val="0"/>
              <w:spacing w:after="0" w:line="240" w:lineRule="auto"/>
              <w:jc w:val="right"/>
              <w:rPr>
                <w:rFonts w:cs="Arial"/>
                <w:b/>
              </w:rPr>
            </w:pPr>
            <w:r w:rsidRPr="00DF0C08">
              <w:rPr>
                <w:rFonts w:cs="Arial"/>
                <w:b/>
              </w:rPr>
              <w:t>SUMA</w:t>
            </w:r>
          </w:p>
        </w:tc>
        <w:tc>
          <w:tcPr>
            <w:tcW w:w="3691" w:type="dxa"/>
            <w:tcBorders>
              <w:top w:val="single" w:sz="4" w:space="0" w:color="000000"/>
              <w:left w:val="single" w:sz="4" w:space="0" w:color="000000"/>
              <w:bottom w:val="single" w:sz="4" w:space="0" w:color="000000"/>
              <w:right w:val="single" w:sz="4" w:space="0" w:color="000000"/>
            </w:tcBorders>
            <w:vAlign w:val="center"/>
          </w:tcPr>
          <w:p w:rsidR="00B1036B" w:rsidRPr="00DF0C08" w:rsidRDefault="00B1036B" w:rsidP="00B1036B">
            <w:pPr>
              <w:autoSpaceDE w:val="0"/>
              <w:autoSpaceDN w:val="0"/>
              <w:adjustRightInd w:val="0"/>
              <w:spacing w:after="0" w:line="240" w:lineRule="auto"/>
              <w:jc w:val="center"/>
              <w:rPr>
                <w:rFonts w:cs="Arial"/>
                <w:b/>
              </w:rPr>
            </w:pPr>
            <w:r w:rsidRPr="00DF0C08">
              <w:rPr>
                <w:rFonts w:cs="Arial"/>
                <w:b/>
              </w:rPr>
              <w:t>13 pkt.</w:t>
            </w:r>
          </w:p>
        </w:tc>
      </w:tr>
    </w:tbl>
    <w:p w:rsidR="00B1036B" w:rsidRPr="00DF0C08" w:rsidRDefault="00B1036B" w:rsidP="00B1036B"/>
    <w:p w:rsidR="00343F14" w:rsidRPr="00DF0C08" w:rsidRDefault="00343F14" w:rsidP="006B0458">
      <w:pPr>
        <w:spacing w:after="0" w:line="240" w:lineRule="auto"/>
        <w:rPr>
          <w:rFonts w:eastAsia="Times New Roman" w:cs="Tahoma"/>
          <w:b/>
          <w:bCs/>
          <w:iCs/>
          <w:sz w:val="28"/>
          <w:szCs w:val="28"/>
        </w:rPr>
      </w:pPr>
    </w:p>
    <w:p w:rsidR="00B1036B" w:rsidRPr="00DF0C08" w:rsidRDefault="00B1036B" w:rsidP="006B0458">
      <w:pPr>
        <w:spacing w:after="0" w:line="240" w:lineRule="auto"/>
        <w:rPr>
          <w:rFonts w:eastAsia="Times New Roman" w:cs="Tahoma"/>
          <w:b/>
          <w:bCs/>
          <w:iCs/>
          <w:sz w:val="28"/>
          <w:szCs w:val="28"/>
        </w:rPr>
      </w:pPr>
    </w:p>
    <w:p w:rsidR="00B1036B" w:rsidRPr="00DF0C08" w:rsidRDefault="00B1036B" w:rsidP="006B0458">
      <w:pPr>
        <w:spacing w:after="0" w:line="240" w:lineRule="auto"/>
        <w:rPr>
          <w:rFonts w:eastAsia="Times New Roman" w:cs="Tahoma"/>
          <w:b/>
          <w:bCs/>
          <w:iCs/>
          <w:sz w:val="28"/>
          <w:szCs w:val="28"/>
        </w:rPr>
      </w:pPr>
    </w:p>
    <w:p w:rsidR="00B1036B" w:rsidRPr="00DF0C08" w:rsidRDefault="00B1036B" w:rsidP="006B0458">
      <w:pPr>
        <w:spacing w:after="0" w:line="240" w:lineRule="auto"/>
        <w:rPr>
          <w:rFonts w:eastAsia="Times New Roman" w:cs="Tahoma"/>
          <w:b/>
          <w:bCs/>
          <w:iCs/>
          <w:sz w:val="28"/>
          <w:szCs w:val="28"/>
        </w:rPr>
      </w:pPr>
    </w:p>
    <w:p w:rsidR="00A8272F" w:rsidRPr="00DF0C08" w:rsidRDefault="00A8272F" w:rsidP="00A8272F">
      <w:pPr>
        <w:spacing w:after="0"/>
        <w:jc w:val="both"/>
        <w:rPr>
          <w:rFonts w:eastAsia="Times New Roman" w:cs="Tahoma"/>
          <w:b/>
          <w:bCs/>
          <w:iCs/>
          <w:u w:val="single"/>
          <w:lang w:eastAsia="en-US"/>
        </w:rPr>
      </w:pPr>
      <w:r w:rsidRPr="00DF0C08">
        <w:rPr>
          <w:rFonts w:eastAsia="Times New Roman" w:cs="Tahoma"/>
          <w:b/>
          <w:bCs/>
          <w:iCs/>
          <w:lang w:eastAsia="en-US"/>
        </w:rPr>
        <w:t>Działanie 3.1.</w:t>
      </w:r>
      <w:r w:rsidR="00842E17" w:rsidRPr="00DF0C08">
        <w:rPr>
          <w:rFonts w:eastAsia="Times New Roman" w:cs="Tahoma"/>
          <w:b/>
          <w:bCs/>
          <w:iCs/>
          <w:lang w:eastAsia="en-US"/>
        </w:rPr>
        <w:t>C</w:t>
      </w:r>
      <w:r w:rsidRPr="00DF0C08">
        <w:rPr>
          <w:rFonts w:eastAsia="Times New Roman" w:cs="Tahoma"/>
          <w:b/>
          <w:bCs/>
          <w:iCs/>
          <w:lang w:eastAsia="en-US"/>
        </w:rPr>
        <w:t xml:space="preserve">.  </w:t>
      </w:r>
      <w:r w:rsidRPr="00DF0C08">
        <w:rPr>
          <w:rFonts w:eastAsia="Calibri"/>
          <w:b/>
          <w:lang w:eastAsia="en-US"/>
        </w:rPr>
        <w:t>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Pr="00DF0C08">
        <w:rPr>
          <w:rFonts w:eastAsia="Calibri"/>
          <w:vertAlign w:val="superscript"/>
          <w:lang w:eastAsia="en-US"/>
        </w:rPr>
        <w:footnoteReference w:id="20"/>
      </w:r>
      <w:r w:rsidRPr="00DF0C08">
        <w:rPr>
          <w:rFonts w:eastAsia="Calibri"/>
          <w:b/>
          <w:lang w:eastAsia="en-US"/>
        </w:rPr>
        <w:t xml:space="preserve">  służących wytwarzaniu energii</w:t>
      </w:r>
      <w:r w:rsidR="00842E17" w:rsidRPr="00DF0C08">
        <w:rPr>
          <w:rFonts w:eastAsia="Calibri"/>
          <w:b/>
          <w:lang w:eastAsia="en-US"/>
        </w:rPr>
        <w:t xml:space="preserve"> z OZE</w:t>
      </w:r>
    </w:p>
    <w:p w:rsidR="00A8272F" w:rsidRPr="00DF0C08" w:rsidRDefault="00A8272F" w:rsidP="00A8272F">
      <w:pPr>
        <w:tabs>
          <w:tab w:val="left" w:pos="709"/>
        </w:tabs>
        <w:spacing w:after="0"/>
        <w:ind w:left="709" w:hanging="709"/>
        <w:rPr>
          <w:rFonts w:eastAsia="Times New Roman" w:cs="Tahoma"/>
          <w:b/>
          <w:bCs/>
          <w:iCs/>
          <w:lang w:eastAsia="en-US"/>
        </w:rPr>
      </w:pPr>
    </w:p>
    <w:tbl>
      <w:tblPr>
        <w:tblStyle w:val="Tabela-Siatka"/>
        <w:tblW w:w="14884" w:type="dxa"/>
        <w:tblInd w:w="108" w:type="dxa"/>
        <w:tblLook w:val="04A0"/>
      </w:tblPr>
      <w:tblGrid>
        <w:gridCol w:w="567"/>
        <w:gridCol w:w="3828"/>
        <w:gridCol w:w="6804"/>
        <w:gridCol w:w="3685"/>
      </w:tblGrid>
      <w:tr w:rsidR="00A8272F" w:rsidRPr="00DF0C08" w:rsidTr="00A8272F">
        <w:trPr>
          <w:trHeight w:val="432"/>
        </w:trPr>
        <w:tc>
          <w:tcPr>
            <w:tcW w:w="567" w:type="dxa"/>
          </w:tcPr>
          <w:p w:rsidR="00A8272F" w:rsidRPr="00DF0C08" w:rsidRDefault="00A8272F" w:rsidP="00A8272F">
            <w:pPr>
              <w:jc w:val="center"/>
              <w:rPr>
                <w:rFonts w:eastAsia="Times New Roman" w:cs="Arial"/>
                <w:b/>
                <w:kern w:val="1"/>
              </w:rPr>
            </w:pPr>
            <w:r w:rsidRPr="00DF0C08">
              <w:rPr>
                <w:rFonts w:eastAsia="Times New Roman" w:cs="Arial"/>
                <w:b/>
                <w:kern w:val="1"/>
              </w:rPr>
              <w:t>Lp.</w:t>
            </w:r>
          </w:p>
        </w:tc>
        <w:tc>
          <w:tcPr>
            <w:tcW w:w="3828" w:type="dxa"/>
          </w:tcPr>
          <w:p w:rsidR="00A8272F" w:rsidRPr="00DF0C08" w:rsidRDefault="00A8272F" w:rsidP="00A8272F">
            <w:pPr>
              <w:jc w:val="center"/>
              <w:rPr>
                <w:rFonts w:eastAsia="Times New Roman" w:cs="Arial"/>
                <w:b/>
                <w:kern w:val="1"/>
              </w:rPr>
            </w:pPr>
            <w:r w:rsidRPr="00DF0C08">
              <w:rPr>
                <w:rFonts w:eastAsia="Times New Roman" w:cs="Arial"/>
                <w:b/>
                <w:kern w:val="1"/>
              </w:rPr>
              <w:t>Nazwa kryterium</w:t>
            </w:r>
          </w:p>
        </w:tc>
        <w:tc>
          <w:tcPr>
            <w:tcW w:w="6804" w:type="dxa"/>
          </w:tcPr>
          <w:p w:rsidR="00A8272F" w:rsidRPr="00DF0C08" w:rsidRDefault="00A8272F" w:rsidP="00A8272F">
            <w:pPr>
              <w:jc w:val="center"/>
              <w:rPr>
                <w:rFonts w:eastAsia="Times New Roman" w:cs="Arial"/>
                <w:b/>
                <w:kern w:val="1"/>
              </w:rPr>
            </w:pPr>
            <w:r w:rsidRPr="00DF0C08">
              <w:rPr>
                <w:rFonts w:eastAsia="Times New Roman" w:cs="Arial"/>
                <w:b/>
                <w:kern w:val="1"/>
              </w:rPr>
              <w:t>Definicja kryterium</w:t>
            </w:r>
          </w:p>
        </w:tc>
        <w:tc>
          <w:tcPr>
            <w:tcW w:w="3685" w:type="dxa"/>
          </w:tcPr>
          <w:p w:rsidR="00A8272F" w:rsidRPr="00DF0C08" w:rsidRDefault="00A8272F" w:rsidP="00A8272F">
            <w:pPr>
              <w:jc w:val="center"/>
              <w:rPr>
                <w:rFonts w:eastAsia="Times New Roman" w:cs="Tahoma"/>
                <w:b/>
                <w:kern w:val="1"/>
                <w:sz w:val="54"/>
                <w:szCs w:val="32"/>
              </w:rPr>
            </w:pPr>
            <w:r w:rsidRPr="00DF0C08">
              <w:rPr>
                <w:rFonts w:eastAsia="Times New Roman" w:cs="Arial"/>
                <w:b/>
                <w:kern w:val="1"/>
              </w:rPr>
              <w:t>Opis znaczenia kryterium</w:t>
            </w:r>
          </w:p>
        </w:tc>
      </w:tr>
    </w:tbl>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5"/>
        <w:gridCol w:w="3828"/>
        <w:gridCol w:w="2934"/>
        <w:gridCol w:w="3039"/>
        <w:gridCol w:w="823"/>
        <w:gridCol w:w="9"/>
        <w:gridCol w:w="3686"/>
      </w:tblGrid>
      <w:tr w:rsidR="00A8272F" w:rsidRPr="00DF0C08" w:rsidTr="001957B7">
        <w:trPr>
          <w:trHeight w:val="2035"/>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3E4C4D" w:rsidP="00A8272F">
            <w:pPr>
              <w:snapToGrid w:val="0"/>
              <w:spacing w:after="0"/>
              <w:contextualSpacing/>
              <w:rPr>
                <w:rFonts w:ascii="Calibri" w:eastAsiaTheme="minorHAnsi" w:hAnsi="Calibri"/>
                <w:szCs w:val="20"/>
                <w:lang w:eastAsia="en-US"/>
              </w:rPr>
            </w:pPr>
            <w:r w:rsidRPr="00DF0C08">
              <w:rPr>
                <w:rFonts w:ascii="Calibri" w:eastAsiaTheme="minorHAnsi" w:hAnsi="Calibri"/>
                <w:szCs w:val="20"/>
                <w:lang w:eastAsia="en-US"/>
              </w:rPr>
              <w:lastRenderedPageBreak/>
              <w:t>1</w:t>
            </w:r>
            <w:r w:rsidR="00A8272F" w:rsidRPr="00DF0C08">
              <w:rPr>
                <w:rFonts w:ascii="Calibri" w:eastAsiaTheme="minorHAnsi" w:hAnsi="Calibri"/>
                <w:szCs w:val="20"/>
                <w:lang w:eastAsia="en-US"/>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rPr>
                <w:rFonts w:ascii="Calibri" w:eastAsiaTheme="minorHAnsi" w:hAnsi="Calibri" w:cs="Calibri"/>
              </w:rPr>
            </w:pPr>
            <w:r w:rsidRPr="00DF0C08">
              <w:rPr>
                <w:rFonts w:ascii="Calibri" w:eastAsia="Calibri" w:hAnsi="Calibri" w:cs="Calibri"/>
                <w:b/>
                <w:bCs/>
              </w:rPr>
              <w:t xml:space="preserve">Efekt ekologiczny – redukcja emisji </w:t>
            </w:r>
          </w:p>
          <w:p w:rsidR="00A8272F" w:rsidRPr="00DF0C08" w:rsidRDefault="00A8272F" w:rsidP="00A8272F">
            <w:pPr>
              <w:autoSpaceDE w:val="0"/>
              <w:autoSpaceDN w:val="0"/>
              <w:adjustRightInd w:val="0"/>
              <w:spacing w:after="0" w:line="240" w:lineRule="auto"/>
              <w:rPr>
                <w:rFonts w:ascii="Calibri" w:eastAsia="Calibri" w:hAnsi="Calibri" w:cs="Calibri"/>
                <w:b/>
                <w:bCs/>
              </w:rPr>
            </w:pPr>
            <w:r w:rsidRPr="00DF0C08">
              <w:rPr>
                <w:rFonts w:ascii="Calibri" w:eastAsia="Calibri" w:hAnsi="Calibri" w:cs="Calibri"/>
                <w:sz w:val="20"/>
                <w:szCs w:val="20"/>
              </w:rPr>
              <w:t xml:space="preserve">(dotyczy urządzeń do wytwarzania energii cieplnej ze spalania biomasy poniżej 1 MW na obszarach gmin, gdzie występują ponadnormatywne poziomy stężenia) </w:t>
            </w:r>
          </w:p>
        </w:tc>
        <w:tc>
          <w:tcPr>
            <w:tcW w:w="6796"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rPr>
                <w:rFonts w:ascii="Calibri" w:eastAsiaTheme="minorHAnsi" w:hAnsi="Calibri" w:cs="Calibri"/>
                <w:szCs w:val="24"/>
              </w:rPr>
            </w:pPr>
            <w:r w:rsidRPr="00DF0C08">
              <w:rPr>
                <w:rFonts w:ascii="Calibri" w:eastAsia="Calibri" w:hAnsi="Calibri" w:cs="Calibri"/>
                <w:sz w:val="20"/>
              </w:rPr>
              <w:t xml:space="preserve">W ramach kryterium weryfikowane będzie, czy Beneficjent złożył oświadczenie, że urządzenia grzewcze wykorzystujące paliwa stałe spełniają wymagania co najmniej klasy 5 normy PN EN 303-5:2012, w przypadku projektu realizowanego na obszarze gminy, gdzie występują przekroczenia dopuszczalnego poziomu dobowego, zgodnie z „Oceną jakości powietrza na terenie województwa dolnośląskiego w 2014 roku”.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tc>
        <w:tc>
          <w:tcPr>
            <w:tcW w:w="36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Tak/Nie/Nie dotyczy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Kryterium obligatoryjne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(spełnienie jest niezbędne dla możliwości otrzymania dofinansowania)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Niespełnienie kryterium oznacza </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 xml:space="preserve">odrzucenie wniosku </w:t>
            </w:r>
          </w:p>
        </w:tc>
      </w:tr>
      <w:tr w:rsidR="00A8272F" w:rsidRPr="00DF0C08" w:rsidTr="001957B7">
        <w:trPr>
          <w:trHeight w:val="787"/>
        </w:trPr>
        <w:tc>
          <w:tcPr>
            <w:tcW w:w="565" w:type="dxa"/>
            <w:tcBorders>
              <w:top w:val="single" w:sz="4" w:space="0" w:color="000000"/>
              <w:left w:val="single" w:sz="4" w:space="0" w:color="000000"/>
              <w:bottom w:val="single" w:sz="4" w:space="0" w:color="000000"/>
              <w:right w:val="single" w:sz="4" w:space="0" w:color="000000"/>
            </w:tcBorders>
            <w:vAlign w:val="center"/>
          </w:tcPr>
          <w:p w:rsidR="00A8272F" w:rsidRPr="00DF0C08" w:rsidRDefault="003E4C4D" w:rsidP="00A8272F">
            <w:pPr>
              <w:snapToGrid w:val="0"/>
              <w:spacing w:after="0" w:line="240" w:lineRule="auto"/>
              <w:contextualSpacing/>
              <w:rPr>
                <w:rFonts w:eastAsiaTheme="minorHAnsi" w:cs="Arial"/>
                <w:lang w:eastAsia="en-US"/>
              </w:rPr>
            </w:pPr>
            <w:r w:rsidRPr="00DF0C08">
              <w:rPr>
                <w:rFonts w:eastAsiaTheme="minorHAnsi" w:cs="Arial"/>
                <w:lang w:eastAsia="en-US"/>
              </w:rPr>
              <w:t>2</w:t>
            </w:r>
            <w:r w:rsidR="00A8272F" w:rsidRPr="00DF0C08">
              <w:rPr>
                <w:rFonts w:eastAsiaTheme="minorHAnsi" w:cs="Arial"/>
                <w:lang w:eastAsia="en-US"/>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sz w:val="24"/>
                <w:szCs w:val="24"/>
              </w:rPr>
            </w:pPr>
            <w:r w:rsidRPr="00DF0C08">
              <w:rPr>
                <w:rFonts w:ascii="Calibri" w:eastAsia="Calibri" w:hAnsi="Calibri" w:cs="Calibri"/>
                <w:b/>
                <w:bCs/>
              </w:rPr>
              <w:t>Efekt ekologiczny - redukcja emisji CO₂</w:t>
            </w:r>
          </w:p>
        </w:tc>
        <w:tc>
          <w:tcPr>
            <w:tcW w:w="6805" w:type="dxa"/>
            <w:gridSpan w:val="4"/>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W ramach kryterium będzie punktowana planowana redukcja emisji CO</w:t>
            </w:r>
            <w:r w:rsidRPr="00DF0C08">
              <w:rPr>
                <w:rFonts w:ascii="Calibri" w:eastAsia="Calibri" w:hAnsi="Calibri" w:cs="Calibri"/>
                <w:sz w:val="14"/>
                <w:szCs w:val="14"/>
              </w:rPr>
              <w:t xml:space="preserve">2 </w:t>
            </w:r>
            <w:r w:rsidRPr="00DF0C08">
              <w:rPr>
                <w:rFonts w:ascii="Calibri" w:eastAsia="Calibri" w:hAnsi="Calibri" w:cs="Calibri"/>
              </w:rPr>
              <w:t>w wyniku realizacji projektu grantowego (na podstawie emisji unikniętej lub zredukowanej z uwzględnieniem wskaźników KOBiZE).</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mniej niż 1,5% </w:t>
            </w:r>
            <w:r w:rsidRPr="00DF0C08">
              <w:rPr>
                <w:rFonts w:ascii="Calibri" w:eastAsia="Calibri" w:hAnsi="Calibri" w:cs="Calibri"/>
              </w:rPr>
              <w:tab/>
              <w:t>- 0 pkt</w:t>
            </w: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od 1,5% do 5% </w:t>
            </w:r>
            <w:r w:rsidRPr="00DF0C08">
              <w:rPr>
                <w:rFonts w:ascii="Calibri" w:eastAsia="Calibri" w:hAnsi="Calibri" w:cs="Calibri"/>
              </w:rPr>
              <w:tab/>
              <w:t>- 1 pkt</w:t>
            </w: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powyżej 5% do 10% </w:t>
            </w:r>
            <w:r w:rsidRPr="00DF0C08">
              <w:rPr>
                <w:rFonts w:ascii="Calibri" w:eastAsia="Calibri" w:hAnsi="Calibri" w:cs="Calibri"/>
              </w:rPr>
              <w:tab/>
              <w:t>- 3 pkt</w:t>
            </w:r>
          </w:p>
          <w:p w:rsidR="00A8272F" w:rsidRPr="00DF0C08" w:rsidRDefault="00A8272F" w:rsidP="00A8272F">
            <w:pPr>
              <w:autoSpaceDE w:val="0"/>
              <w:autoSpaceDN w:val="0"/>
              <w:adjustRightInd w:val="0"/>
              <w:spacing w:after="0" w:line="240" w:lineRule="auto"/>
              <w:rPr>
                <w:rFonts w:ascii="Calibri" w:eastAsia="Calibri" w:hAnsi="Calibri" w:cs="Calibri"/>
              </w:rPr>
            </w:pPr>
            <w:r w:rsidRPr="00DF0C08">
              <w:rPr>
                <w:rFonts w:ascii="Calibri" w:eastAsia="Calibri" w:hAnsi="Calibri" w:cs="Calibri"/>
              </w:rPr>
              <w:t xml:space="preserve">– powyżej 10% </w:t>
            </w:r>
            <w:r w:rsidRPr="00DF0C08">
              <w:rPr>
                <w:rFonts w:ascii="Calibri" w:eastAsia="Calibri" w:hAnsi="Calibri" w:cs="Calibri"/>
              </w:rPr>
              <w:tab/>
            </w:r>
            <w:r w:rsidRPr="00DF0C08">
              <w:rPr>
                <w:rFonts w:ascii="Calibri" w:eastAsia="Calibri" w:hAnsi="Calibri" w:cs="Calibri"/>
              </w:rPr>
              <w:tab/>
              <w:t>- 5 pkt</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p>
          <w:p w:rsidR="00A8272F" w:rsidRPr="00DF0C08" w:rsidRDefault="00A8272F" w:rsidP="00A8272F">
            <w:pPr>
              <w:snapToGrid w:val="0"/>
              <w:spacing w:after="0" w:line="240" w:lineRule="auto"/>
              <w:rPr>
                <w:rFonts w:eastAsiaTheme="minorHAnsi" w:cs="Arial"/>
                <w:sz w:val="20"/>
                <w:lang w:eastAsia="en-US"/>
              </w:rPr>
            </w:pPr>
            <w:r w:rsidRPr="00DF0C08">
              <w:rPr>
                <w:rFonts w:eastAsiaTheme="minorHAnsi"/>
                <w:lang w:eastAsia="en-US"/>
              </w:rPr>
              <w:t>W ramach kryterium ocenie podlegać będzie wielkość redukcji emisji CO</w:t>
            </w:r>
            <w:r w:rsidRPr="00DF0C08">
              <w:rPr>
                <w:rFonts w:eastAsiaTheme="minorHAnsi"/>
                <w:sz w:val="14"/>
                <w:szCs w:val="14"/>
                <w:lang w:eastAsia="en-US"/>
              </w:rPr>
              <w:t xml:space="preserve">2 </w:t>
            </w:r>
            <w:r w:rsidRPr="00DF0C08">
              <w:rPr>
                <w:rFonts w:eastAsiaTheme="minorHAnsi"/>
                <w:lang w:eastAsia="en-US"/>
              </w:rPr>
              <w:t xml:space="preserve">w % w wyniku realizacji projektu wyliczona na podstawie Wytycznych Wojewódzkiego Funduszu Ochrony Środowiska i Gospodarki Wodnej we Wrocławiu w zakresie określenia ilości ograniczenia lub uniknięcia emisji zanieczyszczeń do powietrza. </w:t>
            </w:r>
          </w:p>
        </w:tc>
        <w:tc>
          <w:tcPr>
            <w:tcW w:w="3686" w:type="dxa"/>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0 pkt – 5 pkt</w:t>
            </w:r>
          </w:p>
          <w:p w:rsidR="00A8272F" w:rsidRPr="00DF0C08" w:rsidRDefault="00A8272F" w:rsidP="00A8272F">
            <w:pPr>
              <w:autoSpaceDE w:val="0"/>
              <w:autoSpaceDN w:val="0"/>
              <w:adjustRightInd w:val="0"/>
              <w:spacing w:after="0" w:line="240" w:lineRule="auto"/>
              <w:jc w:val="center"/>
              <w:rPr>
                <w:rFonts w:ascii="Calibri" w:eastAsia="Calibri" w:hAnsi="Calibri" w:cs="Calibri"/>
              </w:rPr>
            </w:pPr>
            <w:r w:rsidRPr="00DF0C08">
              <w:rPr>
                <w:rFonts w:ascii="Calibri" w:eastAsia="Calibri" w:hAnsi="Calibri" w:cs="Calibri"/>
              </w:rPr>
              <w:t>(0 punktów w kryterium nie oznacza</w:t>
            </w:r>
          </w:p>
          <w:p w:rsidR="00A8272F" w:rsidRPr="00DF0C08" w:rsidRDefault="00A8272F" w:rsidP="00A8272F">
            <w:pPr>
              <w:snapToGrid w:val="0"/>
              <w:spacing w:after="0"/>
              <w:jc w:val="center"/>
              <w:rPr>
                <w:rFonts w:eastAsiaTheme="minorHAnsi" w:cs="Arial"/>
                <w:lang w:eastAsia="en-US"/>
              </w:rPr>
            </w:pPr>
            <w:r w:rsidRPr="00DF0C08">
              <w:rPr>
                <w:rFonts w:eastAsiaTheme="minorHAnsi"/>
                <w:lang w:eastAsia="en-US"/>
              </w:rPr>
              <w:t>odrzucenia wniosku)</w:t>
            </w:r>
          </w:p>
        </w:tc>
      </w:tr>
      <w:tr w:rsidR="00A8272F" w:rsidRPr="00DF0C08" w:rsidTr="001957B7">
        <w:trPr>
          <w:trHeight w:val="992"/>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snapToGrid w:val="0"/>
              <w:spacing w:after="0"/>
              <w:contextualSpacing/>
              <w:rPr>
                <w:rFonts w:ascii="Calibri" w:eastAsiaTheme="minorHAnsi" w:hAnsi="Calibri"/>
                <w:lang w:eastAsia="en-US"/>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rPr>
                <w:rFonts w:ascii="Calibri" w:eastAsia="Calibri" w:hAnsi="Calibri" w:cs="Calibri"/>
                <w:b/>
                <w:bCs/>
              </w:rPr>
            </w:pPr>
          </w:p>
        </w:tc>
        <w:tc>
          <w:tcPr>
            <w:tcW w:w="6796" w:type="dxa"/>
            <w:gridSpan w:val="3"/>
            <w:tcBorders>
              <w:top w:val="single" w:sz="4" w:space="0" w:color="000000"/>
              <w:left w:val="single" w:sz="4" w:space="0" w:color="000000"/>
              <w:bottom w:val="single" w:sz="4" w:space="0" w:color="auto"/>
              <w:right w:val="single" w:sz="4" w:space="0" w:color="000000"/>
            </w:tcBorders>
            <w:shd w:val="clear" w:color="auto" w:fill="auto"/>
          </w:tcPr>
          <w:p w:rsidR="00A8272F" w:rsidRPr="00DF0C08" w:rsidRDefault="00A8272F" w:rsidP="00A8272F">
            <w:pPr>
              <w:spacing w:after="0"/>
              <w:rPr>
                <w:rFonts w:eastAsiaTheme="minorHAnsi" w:cs="Arial"/>
                <w:sz w:val="20"/>
                <w:lang w:eastAsia="en-US"/>
              </w:rPr>
            </w:pPr>
          </w:p>
        </w:tc>
        <w:tc>
          <w:tcPr>
            <w:tcW w:w="36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autoSpaceDE w:val="0"/>
              <w:autoSpaceDN w:val="0"/>
              <w:adjustRightInd w:val="0"/>
              <w:spacing w:after="0" w:line="240" w:lineRule="auto"/>
              <w:jc w:val="center"/>
              <w:rPr>
                <w:rFonts w:ascii="Calibri" w:eastAsia="Calibri" w:hAnsi="Calibri" w:cs="Calibri"/>
              </w:rPr>
            </w:pPr>
          </w:p>
        </w:tc>
      </w:tr>
      <w:tr w:rsidR="00A8272F" w:rsidRPr="00DF0C08" w:rsidTr="001957B7">
        <w:trPr>
          <w:trHeight w:val="952"/>
        </w:trPr>
        <w:tc>
          <w:tcPr>
            <w:tcW w:w="565" w:type="dxa"/>
            <w:tcBorders>
              <w:top w:val="nil"/>
              <w:left w:val="single" w:sz="4" w:space="0" w:color="000000"/>
              <w:bottom w:val="single" w:sz="4" w:space="0" w:color="000000"/>
              <w:right w:val="single" w:sz="4" w:space="0" w:color="000000"/>
            </w:tcBorders>
            <w:shd w:val="clear" w:color="auto" w:fill="auto"/>
          </w:tcPr>
          <w:p w:rsidR="00A8272F" w:rsidRPr="00DF0C08" w:rsidRDefault="00842E17" w:rsidP="00842E17">
            <w:pPr>
              <w:snapToGrid w:val="0"/>
              <w:spacing w:after="0" w:line="240" w:lineRule="auto"/>
              <w:contextualSpacing/>
              <w:rPr>
                <w:rFonts w:eastAsiaTheme="minorHAnsi" w:cs="Arial"/>
                <w:lang w:eastAsia="en-US"/>
              </w:rPr>
            </w:pPr>
            <w:r w:rsidRPr="00DF0C08">
              <w:rPr>
                <w:rFonts w:eastAsiaTheme="minorHAnsi" w:cs="Arial"/>
                <w:lang w:eastAsia="en-US"/>
              </w:rPr>
              <w:t>3</w:t>
            </w:r>
            <w:r w:rsidR="00A8272F" w:rsidRPr="00DF0C08">
              <w:rPr>
                <w:rFonts w:eastAsiaTheme="minorHAnsi" w:cs="Arial"/>
                <w:lang w:eastAsia="en-US"/>
              </w:rPr>
              <w:t>.</w:t>
            </w:r>
          </w:p>
        </w:tc>
        <w:tc>
          <w:tcPr>
            <w:tcW w:w="3828" w:type="dxa"/>
            <w:tcBorders>
              <w:top w:val="nil"/>
              <w:left w:val="single" w:sz="4" w:space="0" w:color="000000"/>
              <w:bottom w:val="single" w:sz="4" w:space="0" w:color="000000"/>
              <w:right w:val="single" w:sz="4" w:space="0" w:color="000000"/>
            </w:tcBorders>
            <w:shd w:val="clear" w:color="auto" w:fill="auto"/>
          </w:tcPr>
          <w:p w:rsidR="00A8272F" w:rsidRPr="00DF0C08" w:rsidRDefault="00A8272F" w:rsidP="00A8272F">
            <w:pPr>
              <w:snapToGrid w:val="0"/>
              <w:spacing w:after="0"/>
              <w:rPr>
                <w:rFonts w:ascii="Calibri" w:eastAsiaTheme="minorHAnsi" w:hAnsi="Calibri" w:cs="Arial"/>
                <w:b/>
                <w:sz w:val="20"/>
                <w:szCs w:val="20"/>
                <w:lang w:eastAsia="en-US"/>
              </w:rPr>
            </w:pPr>
            <w:r w:rsidRPr="00DF0C08">
              <w:rPr>
                <w:rFonts w:ascii="Calibri" w:eastAsiaTheme="minorHAnsi" w:hAnsi="Calibri" w:cs="Arial"/>
                <w:b/>
                <w:szCs w:val="20"/>
                <w:lang w:eastAsia="en-US"/>
              </w:rPr>
              <w:t xml:space="preserve">Zgodność z Planami Gospodarki Niskoemisyjnej </w:t>
            </w:r>
          </w:p>
        </w:tc>
        <w:tc>
          <w:tcPr>
            <w:tcW w:w="6805" w:type="dxa"/>
            <w:gridSpan w:val="4"/>
            <w:tcBorders>
              <w:top w:val="nil"/>
              <w:left w:val="single" w:sz="4" w:space="0" w:color="000000"/>
              <w:bottom w:val="single" w:sz="4" w:space="0" w:color="000000"/>
              <w:right w:val="single" w:sz="4" w:space="0" w:color="000000"/>
            </w:tcBorders>
            <w:shd w:val="clear" w:color="auto" w:fill="auto"/>
          </w:tcPr>
          <w:p w:rsidR="00A8272F" w:rsidRPr="00DF0C08" w:rsidRDefault="00A8272F" w:rsidP="00A8272F">
            <w:pPr>
              <w:snapToGrid w:val="0"/>
              <w:spacing w:after="0"/>
              <w:contextualSpacing/>
              <w:rPr>
                <w:rFonts w:eastAsia="Times New Roman" w:cs="Arial"/>
                <w:szCs w:val="20"/>
                <w:lang w:eastAsia="en-US"/>
              </w:rPr>
            </w:pPr>
            <w:r w:rsidRPr="00DF0C08">
              <w:rPr>
                <w:rFonts w:eastAsia="Times New Roman" w:cs="Arial"/>
                <w:szCs w:val="20"/>
                <w:lang w:eastAsia="en-US"/>
              </w:rPr>
              <w:t>W ramach kryterium będzie sprawdzane czy inwestycja jest zgodna z obowiązującymi (przyjętymi) planami dotyczącymi  gospodarki niskoemisyjnej lub dokumentami tożsamymi dla danej gminy.</w:t>
            </w:r>
          </w:p>
          <w:p w:rsidR="00A8272F" w:rsidRPr="00DF0C08" w:rsidRDefault="00A8272F" w:rsidP="00A8272F">
            <w:pPr>
              <w:snapToGrid w:val="0"/>
              <w:spacing w:after="0"/>
              <w:contextualSpacing/>
              <w:jc w:val="both"/>
              <w:rPr>
                <w:rFonts w:eastAsia="Times New Roman" w:cs="Arial"/>
                <w:sz w:val="20"/>
                <w:szCs w:val="20"/>
                <w:lang w:eastAsia="en-US"/>
              </w:rPr>
            </w:pPr>
          </w:p>
          <w:p w:rsidR="00A8272F" w:rsidRPr="00DF0C08" w:rsidRDefault="00A8272F" w:rsidP="00A8272F">
            <w:pPr>
              <w:snapToGrid w:val="0"/>
              <w:spacing w:after="0"/>
              <w:contextualSpacing/>
              <w:jc w:val="both"/>
              <w:rPr>
                <w:rFonts w:eastAsia="Times New Roman" w:cs="Arial"/>
                <w:sz w:val="20"/>
                <w:szCs w:val="20"/>
                <w:lang w:eastAsia="en-US"/>
              </w:rPr>
            </w:pPr>
            <w:r w:rsidRPr="00DF0C08">
              <w:rPr>
                <w:rFonts w:eastAsia="Times New Roman" w:cs="Arial"/>
                <w:sz w:val="20"/>
                <w:szCs w:val="20"/>
                <w:lang w:eastAsia="en-US"/>
              </w:rPr>
              <w:t>- Tak – 4 pkt</w:t>
            </w:r>
          </w:p>
          <w:p w:rsidR="00A8272F" w:rsidRPr="00DF0C08" w:rsidRDefault="00A8272F" w:rsidP="00A8272F">
            <w:pPr>
              <w:snapToGrid w:val="0"/>
              <w:spacing w:after="0"/>
              <w:contextualSpacing/>
              <w:jc w:val="both"/>
              <w:rPr>
                <w:rFonts w:eastAsia="Times New Roman" w:cs="Arial"/>
                <w:sz w:val="20"/>
                <w:szCs w:val="20"/>
                <w:lang w:eastAsia="en-US"/>
              </w:rPr>
            </w:pPr>
            <w:r w:rsidRPr="00DF0C08">
              <w:rPr>
                <w:rFonts w:eastAsia="Times New Roman" w:cs="Arial"/>
                <w:sz w:val="20"/>
                <w:szCs w:val="20"/>
                <w:lang w:eastAsia="en-US"/>
              </w:rPr>
              <w:t>- Nie – 0 pkt</w:t>
            </w:r>
          </w:p>
          <w:p w:rsidR="00A8272F" w:rsidRPr="00DF0C08" w:rsidRDefault="00A8272F" w:rsidP="00A8272F">
            <w:pPr>
              <w:snapToGrid w:val="0"/>
              <w:spacing w:after="0"/>
              <w:contextualSpacing/>
              <w:jc w:val="both"/>
              <w:rPr>
                <w:rFonts w:eastAsia="Times New Roman" w:cs="Arial"/>
                <w:sz w:val="20"/>
                <w:szCs w:val="20"/>
                <w:lang w:eastAsia="en-US"/>
              </w:rPr>
            </w:pPr>
          </w:p>
          <w:p w:rsidR="00A8272F" w:rsidRPr="00DF0C08" w:rsidRDefault="00A8272F" w:rsidP="00A8272F">
            <w:pPr>
              <w:snapToGrid w:val="0"/>
              <w:spacing w:after="0"/>
              <w:contextualSpacing/>
              <w:jc w:val="both"/>
              <w:rPr>
                <w:rFonts w:eastAsia="Times New Roman" w:cs="Arial"/>
                <w:sz w:val="20"/>
                <w:szCs w:val="20"/>
                <w:lang w:eastAsia="en-US"/>
              </w:rPr>
            </w:pPr>
            <w:r w:rsidRPr="00DF0C08">
              <w:rPr>
                <w:rFonts w:eastAsia="Times New Roman" w:cs="Arial"/>
                <w:sz w:val="20"/>
                <w:szCs w:val="20"/>
                <w:lang w:eastAsia="en-US"/>
              </w:rPr>
              <w:t>Weryfikacja kryterium na podstawie załącznika do wniosku o dofinansowanie, tj. zaświadczenia/poświadczenia od danej gminy czy projekt jest wpisany do PGN, które zawiera:</w:t>
            </w:r>
          </w:p>
          <w:p w:rsidR="00A8272F" w:rsidRPr="00DF0C08" w:rsidRDefault="00A8272F" w:rsidP="003D57B1">
            <w:pPr>
              <w:numPr>
                <w:ilvl w:val="0"/>
                <w:numId w:val="103"/>
              </w:numPr>
              <w:snapToGrid w:val="0"/>
              <w:spacing w:after="0" w:line="240" w:lineRule="auto"/>
              <w:contextualSpacing/>
              <w:jc w:val="both"/>
              <w:rPr>
                <w:rFonts w:ascii="Calibri" w:eastAsia="Times New Roman" w:hAnsi="Calibri" w:cs="Tahoma"/>
                <w:kern w:val="3"/>
                <w:sz w:val="20"/>
                <w:szCs w:val="20"/>
                <w:lang w:eastAsia="en-US"/>
              </w:rPr>
            </w:pPr>
            <w:r w:rsidRPr="00DF0C08">
              <w:rPr>
                <w:rFonts w:ascii="Calibri" w:eastAsia="Times New Roman" w:hAnsi="Calibri" w:cs="Tahoma"/>
                <w:kern w:val="3"/>
                <w:sz w:val="20"/>
                <w:szCs w:val="20"/>
                <w:lang w:eastAsia="en-US"/>
              </w:rPr>
              <w:t>krótkie uzasadnienie merytoryczne (ujęcie w PGN zadania np.  wsparcie produkcji rozproszonych odnawialnych źródeł energii w gminie X);</w:t>
            </w:r>
          </w:p>
          <w:p w:rsidR="00A8272F" w:rsidRPr="00DF0C08" w:rsidRDefault="00A8272F" w:rsidP="003D57B1">
            <w:pPr>
              <w:numPr>
                <w:ilvl w:val="0"/>
                <w:numId w:val="103"/>
              </w:numPr>
              <w:snapToGrid w:val="0"/>
              <w:spacing w:after="0" w:line="240" w:lineRule="auto"/>
              <w:contextualSpacing/>
              <w:jc w:val="both"/>
              <w:rPr>
                <w:rFonts w:ascii="Calibri" w:eastAsia="Times New Roman" w:hAnsi="Calibri" w:cs="Tahoma"/>
                <w:kern w:val="3"/>
                <w:sz w:val="20"/>
                <w:szCs w:val="20"/>
                <w:lang w:eastAsia="en-US"/>
              </w:rPr>
            </w:pPr>
            <w:r w:rsidRPr="00DF0C08">
              <w:rPr>
                <w:rFonts w:ascii="Calibri" w:eastAsia="Times New Roman" w:hAnsi="Calibri" w:cs="Tahoma"/>
                <w:kern w:val="3"/>
                <w:sz w:val="20"/>
                <w:szCs w:val="20"/>
                <w:lang w:eastAsia="en-US"/>
              </w:rPr>
              <w:t>numer uchwały przyjmującej PGN do realizacji.</w:t>
            </w:r>
          </w:p>
          <w:p w:rsidR="00A8272F" w:rsidRPr="00DF0C08" w:rsidRDefault="00A8272F" w:rsidP="00A8272F">
            <w:pPr>
              <w:snapToGrid w:val="0"/>
              <w:spacing w:after="0" w:line="240" w:lineRule="auto"/>
              <w:contextualSpacing/>
              <w:jc w:val="both"/>
              <w:rPr>
                <w:rFonts w:eastAsiaTheme="minorHAnsi" w:cs="Arial"/>
                <w:sz w:val="20"/>
                <w:szCs w:val="20"/>
                <w:lang w:eastAsia="en-US"/>
              </w:rPr>
            </w:pPr>
          </w:p>
          <w:p w:rsidR="00A8272F" w:rsidRPr="00DF0C08" w:rsidRDefault="00A8272F" w:rsidP="00A8272F">
            <w:pPr>
              <w:snapToGrid w:val="0"/>
              <w:spacing w:after="0" w:line="240" w:lineRule="auto"/>
              <w:contextualSpacing/>
              <w:rPr>
                <w:rFonts w:eastAsiaTheme="minorHAnsi" w:cs="Arial"/>
                <w:sz w:val="20"/>
                <w:szCs w:val="20"/>
                <w:lang w:eastAsia="en-US"/>
              </w:rPr>
            </w:pPr>
            <w:r w:rsidRPr="00DF0C08">
              <w:rPr>
                <w:rFonts w:eastAsiaTheme="minorHAnsi" w:cs="Arial"/>
                <w:sz w:val="20"/>
                <w:szCs w:val="20"/>
                <w:lang w:eastAsia="en-US"/>
              </w:rPr>
              <w:t>Plan Gospodarki Niskoemisyjnej powinien zostać przyjęty do realizacji uchwałą gminy, właściwej dla miejsca realizacji projektu. Jeśli projekt realizowany jest na obszarze kilku gmin, powinien być ujęty w planach właściwych gmin.</w:t>
            </w:r>
          </w:p>
          <w:p w:rsidR="00A8272F" w:rsidRPr="00DF0C08" w:rsidRDefault="00A8272F" w:rsidP="00A8272F">
            <w:pPr>
              <w:snapToGrid w:val="0"/>
              <w:spacing w:after="0" w:line="240" w:lineRule="auto"/>
              <w:contextualSpacing/>
              <w:rPr>
                <w:rFonts w:eastAsia="Times New Roman" w:cs="Tahoma"/>
                <w:sz w:val="20"/>
                <w:szCs w:val="20"/>
                <w:lang w:eastAsia="en-US"/>
              </w:rPr>
            </w:pPr>
            <w:r w:rsidRPr="00DF0C08">
              <w:rPr>
                <w:rFonts w:eastAsiaTheme="minorHAnsi" w:cs="Arial"/>
                <w:sz w:val="20"/>
                <w:szCs w:val="20"/>
                <w:lang w:eastAsia="en-US"/>
              </w:rPr>
              <w:t xml:space="preserve">Przez dokumenty tożsame rozumie się inne dokumenty przyjmowane przez organy gminy do realizacji obejmujące zagadnienia związane z gospodarką niskoemisyjną, m.in. </w:t>
            </w:r>
            <w:r w:rsidRPr="00DF0C08">
              <w:rPr>
                <w:rFonts w:eastAsiaTheme="minorHAnsi"/>
                <w:sz w:val="20"/>
                <w:szCs w:val="20"/>
                <w:lang w:eastAsia="en-US"/>
              </w:rPr>
              <w:t>założenia do planu zaopatrzenia w ciepło, energię elektryczną i paliwa gazowe.</w:t>
            </w:r>
          </w:p>
        </w:tc>
        <w:tc>
          <w:tcPr>
            <w:tcW w:w="3686" w:type="dxa"/>
            <w:tcBorders>
              <w:top w:val="nil"/>
              <w:left w:val="single" w:sz="4" w:space="0" w:color="000000"/>
              <w:bottom w:val="single" w:sz="4" w:space="0" w:color="000000"/>
              <w:right w:val="single" w:sz="4" w:space="0" w:color="000000"/>
            </w:tcBorders>
            <w:shd w:val="clear" w:color="auto" w:fill="auto"/>
            <w:vAlign w:val="center"/>
          </w:tcPr>
          <w:p w:rsidR="00A8272F" w:rsidRPr="00DF0C08" w:rsidRDefault="00A8272F" w:rsidP="00A8272F">
            <w:pPr>
              <w:snapToGrid w:val="0"/>
              <w:spacing w:after="0"/>
              <w:jc w:val="center"/>
              <w:rPr>
                <w:rFonts w:eastAsiaTheme="minorHAnsi" w:cs="Arial"/>
                <w:lang w:eastAsia="en-US"/>
              </w:rPr>
            </w:pPr>
            <w:r w:rsidRPr="00DF0C08">
              <w:rPr>
                <w:rFonts w:eastAsiaTheme="minorHAnsi" w:cs="Arial"/>
                <w:lang w:eastAsia="en-US"/>
              </w:rPr>
              <w:lastRenderedPageBreak/>
              <w:t>0 – 4 pkt</w:t>
            </w:r>
          </w:p>
          <w:p w:rsidR="00A8272F" w:rsidRPr="00DF0C08" w:rsidRDefault="00A8272F" w:rsidP="00A8272F">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snapToGri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3420"/>
        </w:trPr>
        <w:tc>
          <w:tcPr>
            <w:tcW w:w="565" w:type="dxa"/>
            <w:vMerge w:val="restart"/>
            <w:tcBorders>
              <w:top w:val="single" w:sz="4" w:space="0" w:color="000000"/>
              <w:left w:val="single" w:sz="4" w:space="0" w:color="000000"/>
              <w:right w:val="single" w:sz="4" w:space="0" w:color="000000"/>
            </w:tcBorders>
            <w:shd w:val="clear" w:color="auto" w:fill="auto"/>
            <w:vAlign w:val="center"/>
          </w:tcPr>
          <w:p w:rsidR="00A8272F" w:rsidRPr="00DF0C08" w:rsidRDefault="00842E17" w:rsidP="00842E17">
            <w:pPr>
              <w:tabs>
                <w:tab w:val="left" w:pos="226"/>
              </w:tabs>
              <w:snapToGrid w:val="0"/>
              <w:spacing w:after="0"/>
              <w:contextualSpacing/>
              <w:rPr>
                <w:rFonts w:eastAsiaTheme="minorHAnsi" w:cs="Arial"/>
                <w:lang w:eastAsia="en-US"/>
              </w:rPr>
            </w:pPr>
            <w:r w:rsidRPr="00DF0C08">
              <w:rPr>
                <w:rFonts w:eastAsiaTheme="minorHAnsi" w:cs="Arial"/>
                <w:lang w:eastAsia="en-US"/>
              </w:rPr>
              <w:lastRenderedPageBreak/>
              <w:t>4</w:t>
            </w:r>
            <w:r w:rsidR="00A8272F" w:rsidRPr="00DF0C08">
              <w:rPr>
                <w:rFonts w:eastAsiaTheme="minorHAnsi" w:cs="Arial"/>
                <w:lang w:eastAsia="en-US"/>
              </w:rPr>
              <w:t>.</w:t>
            </w:r>
          </w:p>
        </w:tc>
        <w:tc>
          <w:tcPr>
            <w:tcW w:w="3828" w:type="dxa"/>
            <w:vMerge w:val="restart"/>
            <w:tcBorders>
              <w:top w:val="single" w:sz="4" w:space="0" w:color="000000"/>
              <w:left w:val="single" w:sz="4" w:space="0" w:color="000000"/>
              <w:right w:val="single" w:sz="4" w:space="0" w:color="auto"/>
            </w:tcBorders>
            <w:shd w:val="clear" w:color="auto" w:fill="auto"/>
            <w:vAlign w:val="center"/>
          </w:tcPr>
          <w:p w:rsidR="00A8272F" w:rsidRPr="00DF0C08" w:rsidRDefault="00A8272F" w:rsidP="00A8272F">
            <w:pPr>
              <w:snapToGrid w:val="0"/>
              <w:spacing w:after="0"/>
              <w:rPr>
                <w:rFonts w:eastAsia="Times New Roman" w:cs="Arial"/>
                <w:b/>
                <w:lang w:eastAsia="en-US"/>
              </w:rPr>
            </w:pPr>
            <w:r w:rsidRPr="00DF0C08">
              <w:rPr>
                <w:rFonts w:eastAsiaTheme="minorHAnsi" w:cs="Arial"/>
                <w:b/>
                <w:lang w:eastAsia="en-US"/>
              </w:rPr>
              <w:t xml:space="preserve">Kryterium kosztowe </w:t>
            </w:r>
          </w:p>
        </w:tc>
        <w:tc>
          <w:tcPr>
            <w:tcW w:w="6796" w:type="dxa"/>
            <w:gridSpan w:val="3"/>
            <w:tcBorders>
              <w:top w:val="single" w:sz="4" w:space="0" w:color="auto"/>
              <w:left w:val="single" w:sz="4" w:space="0" w:color="auto"/>
              <w:bottom w:val="nil"/>
              <w:right w:val="single" w:sz="4" w:space="0" w:color="auto"/>
            </w:tcBorders>
            <w:shd w:val="clear" w:color="auto" w:fill="auto"/>
            <w:vAlign w:val="center"/>
          </w:tcPr>
          <w:p w:rsidR="00A8272F" w:rsidRPr="00DF0C08" w:rsidRDefault="00A8272F" w:rsidP="00A8272F">
            <w:pPr>
              <w:spacing w:after="0"/>
              <w:rPr>
                <w:rFonts w:eastAsia="Times New Roman"/>
                <w:sz w:val="20"/>
                <w:szCs w:val="20"/>
              </w:rPr>
            </w:pPr>
            <w:r w:rsidRPr="00DF0C08">
              <w:rPr>
                <w:rFonts w:eastAsiaTheme="minorHAnsi" w:cs="Arial"/>
                <w:sz w:val="20"/>
                <w:szCs w:val="20"/>
                <w:lang w:eastAsia="en-US"/>
              </w:rPr>
              <w:t>W ramach kryterium będzie sprawdzana e</w:t>
            </w:r>
            <w:r w:rsidRPr="00DF0C08">
              <w:rPr>
                <w:rFonts w:eastAsiaTheme="minorHAnsi"/>
                <w:sz w:val="20"/>
                <w:szCs w:val="20"/>
                <w:lang w:eastAsia="en-US"/>
              </w:rPr>
              <w:t xml:space="preserve">fektywność kosztowa projektu grantowego liczona jako całkowita wartość wydatków kwalifikowanych projektu grantowego </w:t>
            </w:r>
            <w:r w:rsidRPr="00DF0C08">
              <w:rPr>
                <w:rFonts w:eastAsia="Times New Roman"/>
                <w:sz w:val="20"/>
                <w:szCs w:val="20"/>
              </w:rPr>
              <w:t>przypadająca na 1 MW planowanej mocy energii wszystkich mikroinstalacji OZE w ramach projektu grantowego (na podstawie wskaźnika obliczonego we wniosku o dofinansowanie przez Wnioskodawcę).</w:t>
            </w:r>
          </w:p>
          <w:p w:rsidR="00A8272F" w:rsidRPr="00DF0C08" w:rsidRDefault="00A8272F" w:rsidP="00A8272F">
            <w:pPr>
              <w:spacing w:after="0"/>
              <w:rPr>
                <w:rFonts w:eastAsia="Times New Roman"/>
                <w:sz w:val="20"/>
                <w:szCs w:val="20"/>
              </w:rPr>
            </w:pPr>
          </w:p>
          <w:p w:rsidR="00A8272F" w:rsidRPr="00DF0C08" w:rsidRDefault="00A8272F" w:rsidP="00D8239F">
            <w:pPr>
              <w:spacing w:after="0"/>
              <w:jc w:val="both"/>
              <w:rPr>
                <w:rFonts w:eastAsia="Times New Roman" w:cs="Calibri"/>
                <w:sz w:val="20"/>
                <w:szCs w:val="20"/>
                <w:lang w:eastAsia="en-US"/>
              </w:rPr>
            </w:pPr>
            <w:r w:rsidRPr="00DF0C08">
              <w:rPr>
                <w:rFonts w:eastAsia="Times New Roman"/>
                <w:sz w:val="20"/>
                <w:szCs w:val="20"/>
              </w:rPr>
              <w:t xml:space="preserve">Punkty przyznawane będą </w:t>
            </w:r>
            <w:r w:rsidRPr="00DF0C08">
              <w:rPr>
                <w:rFonts w:eastAsia="Times New Roman" w:cs="Calibri"/>
                <w:sz w:val="20"/>
                <w:szCs w:val="20"/>
                <w:lang w:eastAsia="en-US"/>
              </w:rPr>
              <w:t xml:space="preserve">za osiągnięcie danej wartości wskaźnika nakładów UE (PLN) na </w:t>
            </w:r>
            <w:r w:rsidRPr="00DF0C08">
              <w:rPr>
                <w:rFonts w:eastAsia="Times New Roman"/>
                <w:sz w:val="20"/>
                <w:szCs w:val="20"/>
              </w:rPr>
              <w:t xml:space="preserve">1 MW planowanej </w:t>
            </w:r>
            <w:r w:rsidR="00D8239F" w:rsidRPr="00DF0C08">
              <w:rPr>
                <w:rFonts w:eastAsia="Times New Roman"/>
                <w:sz w:val="20"/>
                <w:szCs w:val="20"/>
              </w:rPr>
              <w:t xml:space="preserve">mocy </w:t>
            </w:r>
            <w:r w:rsidRPr="00DF0C08">
              <w:rPr>
                <w:rFonts w:eastAsia="Times New Roman"/>
                <w:sz w:val="20"/>
                <w:szCs w:val="20"/>
              </w:rPr>
              <w:t>energii (X) w odniesieniu do średniej wartości wskaźnika (X</w:t>
            </w:r>
            <w:r w:rsidRPr="00DF0C08">
              <w:rPr>
                <w:rFonts w:eastAsia="Times New Roman"/>
                <w:sz w:val="20"/>
                <w:szCs w:val="20"/>
                <w:vertAlign w:val="subscript"/>
              </w:rPr>
              <w:t>śr</w:t>
            </w:r>
            <w:r w:rsidRPr="00DF0C08">
              <w:rPr>
                <w:rFonts w:eastAsia="Times New Roman"/>
                <w:sz w:val="20"/>
                <w:szCs w:val="20"/>
              </w:rPr>
              <w:t xml:space="preserve">) obliczonej dla wszystkich projektów grantowych w ramach danego naboru biorących udział w ocenie merytorycznej. Punkty przyznawane są </w:t>
            </w:r>
            <w:r w:rsidRPr="00DF0C08">
              <w:rPr>
                <w:rFonts w:eastAsia="Times New Roman" w:cs="Calibri"/>
                <w:sz w:val="20"/>
                <w:szCs w:val="20"/>
                <w:lang w:eastAsia="en-US"/>
              </w:rPr>
              <w:t>w następujący sposób:</w:t>
            </w:r>
          </w:p>
        </w:tc>
        <w:tc>
          <w:tcPr>
            <w:tcW w:w="3695" w:type="dxa"/>
            <w:gridSpan w:val="2"/>
            <w:vMerge w:val="restart"/>
            <w:tcBorders>
              <w:top w:val="single" w:sz="4" w:space="0" w:color="000000"/>
              <w:left w:val="single" w:sz="4" w:space="0" w:color="auto"/>
              <w:right w:val="single" w:sz="4" w:space="0" w:color="000000"/>
            </w:tcBorders>
            <w:shd w:val="clear" w:color="auto" w:fill="auto"/>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283"/>
        </w:trPr>
        <w:tc>
          <w:tcPr>
            <w:tcW w:w="565" w:type="dxa"/>
            <w:vMerge/>
            <w:tcBorders>
              <w:left w:val="single" w:sz="4" w:space="0" w:color="000000"/>
              <w:right w:val="single" w:sz="4" w:space="0" w:color="000000"/>
            </w:tcBorders>
            <w:shd w:val="clear" w:color="auto" w:fill="auto"/>
            <w:vAlign w:val="center"/>
          </w:tcPr>
          <w:p w:rsidR="00FB5881" w:rsidRPr="00DF0C08" w:rsidRDefault="00FB5881">
            <w:pPr>
              <w:numPr>
                <w:ilvl w:val="0"/>
                <w:numId w:val="317"/>
              </w:numPr>
              <w:tabs>
                <w:tab w:val="left" w:pos="226"/>
              </w:tabs>
              <w:snapToGrid w:val="0"/>
              <w:spacing w:after="0"/>
              <w:ind w:left="0" w:firstLine="0"/>
              <w:contextualSpacing/>
              <w:jc w:val="center"/>
              <w:rPr>
                <w:rFonts w:eastAsiaTheme="minorHAnsi" w:cs="Arial"/>
                <w:lang w:eastAsia="en-US"/>
              </w:rPr>
            </w:pPr>
          </w:p>
        </w:tc>
        <w:tc>
          <w:tcPr>
            <w:tcW w:w="3828" w:type="dxa"/>
            <w:vMerge/>
            <w:tcBorders>
              <w:left w:val="single" w:sz="4" w:space="0" w:color="000000"/>
              <w:right w:val="single" w:sz="4" w:space="0" w:color="auto"/>
            </w:tcBorders>
            <w:shd w:val="clear" w:color="auto" w:fill="auto"/>
            <w:vAlign w:val="center"/>
          </w:tcPr>
          <w:p w:rsidR="00A8272F" w:rsidRPr="00DF0C08" w:rsidRDefault="00A8272F" w:rsidP="00A8272F">
            <w:pPr>
              <w:snapToGrid w:val="0"/>
              <w:spacing w:after="0"/>
              <w:rPr>
                <w:rFonts w:eastAsiaTheme="minorHAnsi" w:cs="Arial"/>
                <w:b/>
                <w:lang w:eastAsia="en-US"/>
              </w:rPr>
            </w:pPr>
          </w:p>
        </w:tc>
        <w:tc>
          <w:tcPr>
            <w:tcW w:w="2934" w:type="dxa"/>
            <w:tcBorders>
              <w:top w:val="nil"/>
              <w:left w:val="single" w:sz="4" w:space="0" w:color="auto"/>
              <w:right w:val="nil"/>
            </w:tcBorders>
            <w:shd w:val="clear" w:color="auto" w:fill="auto"/>
          </w:tcPr>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X ≤ 0,6*</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0,6*</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&lt; X ≤ 0,8*</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0,8*</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&lt; X ≤ 1,2*</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1,2*</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&lt; X ≤ 1,4*</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p w:rsidR="0086369A" w:rsidRPr="00DF0C08" w:rsidRDefault="00A8272F" w:rsidP="003D57B1">
            <w:pPr>
              <w:numPr>
                <w:ilvl w:val="0"/>
                <w:numId w:val="275"/>
              </w:numPr>
              <w:spacing w:after="0"/>
              <w:ind w:left="705" w:hanging="345"/>
              <w:rPr>
                <w:rFonts w:eastAsia="Times New Roman" w:cs="Calibri"/>
                <w:sz w:val="20"/>
                <w:szCs w:val="20"/>
                <w:lang w:eastAsia="en-US"/>
              </w:rPr>
            </w:pPr>
            <w:r w:rsidRPr="00DF0C08">
              <w:rPr>
                <w:rFonts w:eastAsia="Times New Roman" w:cs="Calibri"/>
                <w:sz w:val="20"/>
                <w:szCs w:val="20"/>
                <w:lang w:eastAsia="en-US"/>
              </w:rPr>
              <w:t>X &gt; 1,4*</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sz w:val="20"/>
                <w:szCs w:val="20"/>
                <w:lang w:eastAsia="en-US"/>
              </w:rPr>
              <w:t xml:space="preserve"> </w:t>
            </w:r>
          </w:p>
        </w:tc>
        <w:tc>
          <w:tcPr>
            <w:tcW w:w="3862" w:type="dxa"/>
            <w:gridSpan w:val="2"/>
            <w:tcBorders>
              <w:top w:val="nil"/>
              <w:left w:val="nil"/>
              <w:right w:val="single" w:sz="4" w:space="0" w:color="auto"/>
            </w:tcBorders>
            <w:shd w:val="clear" w:color="auto" w:fill="auto"/>
          </w:tcPr>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4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3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2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1 pkt</w:t>
            </w:r>
          </w:p>
          <w:p w:rsidR="00A8272F" w:rsidRPr="00DF0C08" w:rsidRDefault="00A8272F" w:rsidP="00A8272F">
            <w:pPr>
              <w:spacing w:after="0"/>
              <w:rPr>
                <w:rFonts w:eastAsia="Times New Roman" w:cs="Calibri"/>
                <w:sz w:val="20"/>
                <w:szCs w:val="20"/>
                <w:lang w:eastAsia="en-US"/>
              </w:rPr>
            </w:pPr>
            <w:r w:rsidRPr="00DF0C08">
              <w:rPr>
                <w:rFonts w:eastAsia="Times New Roman" w:cs="Calibri"/>
                <w:sz w:val="20"/>
                <w:szCs w:val="20"/>
                <w:lang w:eastAsia="en-US"/>
              </w:rPr>
              <w:t>0 pkt</w:t>
            </w:r>
          </w:p>
        </w:tc>
        <w:tc>
          <w:tcPr>
            <w:tcW w:w="3695" w:type="dxa"/>
            <w:gridSpan w:val="2"/>
            <w:vMerge/>
            <w:tcBorders>
              <w:left w:val="single" w:sz="4" w:space="0" w:color="auto"/>
              <w:right w:val="single" w:sz="4" w:space="0" w:color="000000"/>
            </w:tcBorders>
            <w:shd w:val="clear" w:color="auto" w:fill="auto"/>
            <w:vAlign w:val="center"/>
          </w:tcPr>
          <w:p w:rsidR="00A8272F" w:rsidRPr="00DF0C08" w:rsidRDefault="00A8272F" w:rsidP="00A8272F">
            <w:pPr>
              <w:autoSpaceDE w:val="0"/>
              <w:autoSpaceDN w:val="0"/>
              <w:adjustRightInd w:val="0"/>
              <w:spacing w:after="0"/>
              <w:jc w:val="center"/>
              <w:rPr>
                <w:rFonts w:eastAsiaTheme="minorHAnsi" w:cs="Arial"/>
                <w:lang w:eastAsia="en-US"/>
              </w:rPr>
            </w:pPr>
          </w:p>
        </w:tc>
      </w:tr>
      <w:tr w:rsidR="00A8272F" w:rsidRPr="00DF0C08" w:rsidTr="001957B7">
        <w:trPr>
          <w:trHeight w:val="567"/>
        </w:trPr>
        <w:tc>
          <w:tcPr>
            <w:tcW w:w="565" w:type="dxa"/>
            <w:shd w:val="clear" w:color="auto" w:fill="auto"/>
            <w:vAlign w:val="center"/>
          </w:tcPr>
          <w:p w:rsidR="00A8272F" w:rsidRPr="00DF0C08" w:rsidRDefault="00842E17" w:rsidP="00842E17">
            <w:pPr>
              <w:snapToGrid w:val="0"/>
              <w:spacing w:after="0"/>
              <w:rPr>
                <w:rFonts w:ascii="Calibri" w:eastAsiaTheme="minorHAnsi" w:hAnsi="Calibri"/>
                <w:szCs w:val="20"/>
                <w:lang w:eastAsia="en-US"/>
              </w:rPr>
            </w:pPr>
            <w:r w:rsidRPr="00DF0C08">
              <w:rPr>
                <w:rFonts w:ascii="Calibri" w:eastAsiaTheme="minorHAnsi" w:hAnsi="Calibri" w:cs="Arial"/>
                <w:szCs w:val="20"/>
                <w:lang w:eastAsia="en-US"/>
              </w:rPr>
              <w:lastRenderedPageBreak/>
              <w:t>5</w:t>
            </w:r>
            <w:r w:rsidR="00A8272F" w:rsidRPr="00DF0C08">
              <w:rPr>
                <w:rFonts w:ascii="Calibri" w:eastAsiaTheme="minorHAnsi" w:hAnsi="Calibri" w:cs="Arial"/>
                <w:szCs w:val="20"/>
                <w:lang w:eastAsia="en-US"/>
              </w:rPr>
              <w:t>.</w:t>
            </w:r>
          </w:p>
        </w:tc>
        <w:tc>
          <w:tcPr>
            <w:tcW w:w="3828" w:type="dxa"/>
            <w:shd w:val="clear" w:color="auto" w:fill="auto"/>
            <w:vAlign w:val="center"/>
          </w:tcPr>
          <w:p w:rsidR="00A8272F" w:rsidRPr="00DF0C08" w:rsidRDefault="00A8272F" w:rsidP="00A8272F">
            <w:pPr>
              <w:spacing w:after="0"/>
              <w:rPr>
                <w:rFonts w:ascii="Calibri" w:eastAsiaTheme="minorHAnsi" w:hAnsi="Calibri" w:cs="Arial"/>
                <w:b/>
                <w:szCs w:val="20"/>
                <w:lang w:eastAsia="en-US"/>
              </w:rPr>
            </w:pPr>
            <w:r w:rsidRPr="00DF0C08">
              <w:rPr>
                <w:rFonts w:ascii="Calibri" w:eastAsiaTheme="minorHAnsi" w:hAnsi="Calibri" w:cs="Arial"/>
                <w:b/>
                <w:szCs w:val="20"/>
                <w:lang w:eastAsia="en-US"/>
              </w:rPr>
              <w:t xml:space="preserve">Doświadczenie wnioskodawcy </w:t>
            </w:r>
          </w:p>
        </w:tc>
        <w:tc>
          <w:tcPr>
            <w:tcW w:w="6796" w:type="dxa"/>
            <w:gridSpan w:val="3"/>
            <w:tcBorders>
              <w:top w:val="single" w:sz="4" w:space="0" w:color="auto"/>
              <w:bottom w:val="single" w:sz="4" w:space="0" w:color="auto"/>
            </w:tcBorders>
            <w:shd w:val="clear" w:color="auto" w:fill="auto"/>
            <w:vAlign w:val="center"/>
          </w:tcPr>
          <w:p w:rsidR="00A8272F" w:rsidRPr="00DF0C08" w:rsidRDefault="00A8272F" w:rsidP="00A8272F">
            <w:pPr>
              <w:spacing w:after="0"/>
              <w:rPr>
                <w:rFonts w:eastAsiaTheme="minorHAnsi" w:cs="Arial"/>
                <w:sz w:val="20"/>
                <w:szCs w:val="20"/>
                <w:lang w:eastAsia="en-US"/>
              </w:rPr>
            </w:pPr>
            <w:r w:rsidRPr="00DF0C08">
              <w:rPr>
                <w:rFonts w:eastAsiaTheme="minorHAnsi" w:cs="Arial"/>
                <w:sz w:val="20"/>
                <w:szCs w:val="20"/>
                <w:lang w:eastAsia="en-US"/>
              </w:rPr>
              <w:t>W ramach kryterium sprawdzane jest czy Wnioskodawca posiada doświadczenie w realizowaniu projektów</w:t>
            </w:r>
            <w:r w:rsidRPr="00DF0C08">
              <w:rPr>
                <w:rFonts w:eastAsia="Calibri" w:cs="Arial"/>
                <w:sz w:val="20"/>
                <w:szCs w:val="20"/>
                <w:lang w:eastAsia="en-US"/>
              </w:rPr>
              <w:t xml:space="preserve">/przedsięwzięć inwestycyjnych </w:t>
            </w:r>
            <w:r w:rsidRPr="00DF0C08">
              <w:rPr>
                <w:rFonts w:eastAsiaTheme="minorHAnsi" w:cs="Arial"/>
                <w:sz w:val="20"/>
                <w:szCs w:val="20"/>
                <w:lang w:eastAsia="en-US"/>
              </w:rPr>
              <w:t xml:space="preserve">dot. aktywizacji społeczności lokalnej z zakresu ograniczania niskiej emisji (np. projekt w ramach Programu Prosument lub Kawka lub inne). </w:t>
            </w:r>
          </w:p>
          <w:p w:rsidR="00A8272F" w:rsidRPr="00DF0C08" w:rsidRDefault="00A8272F" w:rsidP="00A8272F">
            <w:pPr>
              <w:spacing w:after="0"/>
              <w:rPr>
                <w:rFonts w:eastAsiaTheme="minorHAnsi" w:cs="Arial"/>
                <w:sz w:val="20"/>
                <w:szCs w:val="20"/>
                <w:lang w:eastAsia="en-US"/>
              </w:rPr>
            </w:pPr>
            <w:r w:rsidRPr="00DF0C08">
              <w:rPr>
                <w:rFonts w:eastAsiaTheme="minorHAnsi" w:cs="Arial"/>
                <w:sz w:val="20"/>
                <w:szCs w:val="20"/>
                <w:lang w:eastAsia="en-US"/>
              </w:rPr>
              <w:t>Wnioskodawca we wniosku o dofinansowanie powinien podać przynajmniej nazwy dwóch zrealizowanych projektów w ciągu ostatnich 5 lat.</w:t>
            </w:r>
          </w:p>
          <w:p w:rsidR="00A8272F" w:rsidRPr="00DF0C08" w:rsidRDefault="00A8272F" w:rsidP="00A8272F">
            <w:pPr>
              <w:spacing w:after="0"/>
              <w:rPr>
                <w:rFonts w:eastAsiaTheme="minorHAnsi" w:cs="Arial"/>
                <w:sz w:val="20"/>
                <w:szCs w:val="20"/>
                <w:lang w:eastAsia="en-US"/>
              </w:rPr>
            </w:pPr>
          </w:p>
          <w:p w:rsidR="00A8272F" w:rsidRPr="00DF0C08" w:rsidRDefault="00A8272F" w:rsidP="00A8272F">
            <w:pPr>
              <w:spacing w:after="0"/>
              <w:jc w:val="both"/>
              <w:rPr>
                <w:rFonts w:eastAsiaTheme="minorHAnsi" w:cs="Arial"/>
                <w:sz w:val="20"/>
                <w:szCs w:val="20"/>
                <w:lang w:eastAsia="en-US"/>
              </w:rPr>
            </w:pPr>
            <w:r w:rsidRPr="00DF0C08">
              <w:rPr>
                <w:rFonts w:eastAsiaTheme="minorHAnsi" w:cs="Arial"/>
                <w:sz w:val="20"/>
                <w:szCs w:val="20"/>
                <w:lang w:eastAsia="en-US"/>
              </w:rPr>
              <w:t xml:space="preserve">- Wnioskodawca ma doświadczenie </w:t>
            </w:r>
            <w:r w:rsidRPr="00DF0C08">
              <w:rPr>
                <w:rFonts w:eastAsiaTheme="minorHAnsi" w:cs="Arial"/>
                <w:sz w:val="20"/>
                <w:szCs w:val="20"/>
                <w:lang w:eastAsia="en-US"/>
              </w:rPr>
              <w:tab/>
              <w:t>- 2 pkt</w:t>
            </w:r>
          </w:p>
          <w:p w:rsidR="00A8272F" w:rsidRPr="00DF0C08" w:rsidRDefault="00A8272F" w:rsidP="00A8272F">
            <w:pPr>
              <w:spacing w:after="0"/>
              <w:jc w:val="both"/>
              <w:rPr>
                <w:rFonts w:eastAsiaTheme="minorHAnsi" w:cs="Arial"/>
                <w:sz w:val="20"/>
                <w:szCs w:val="20"/>
                <w:lang w:eastAsia="en-US"/>
              </w:rPr>
            </w:pPr>
            <w:r w:rsidRPr="00DF0C08">
              <w:rPr>
                <w:rFonts w:eastAsiaTheme="minorHAnsi" w:cs="Arial"/>
                <w:sz w:val="20"/>
                <w:szCs w:val="20"/>
                <w:lang w:eastAsia="en-US"/>
              </w:rPr>
              <w:t xml:space="preserve">- Wnioskodawca nie ma doświadczenie </w:t>
            </w:r>
            <w:r w:rsidRPr="00DF0C08">
              <w:rPr>
                <w:rFonts w:eastAsiaTheme="minorHAnsi" w:cs="Arial"/>
                <w:sz w:val="20"/>
                <w:szCs w:val="20"/>
                <w:lang w:eastAsia="en-US"/>
              </w:rPr>
              <w:tab/>
              <w:t>- 0 pkt</w:t>
            </w:r>
          </w:p>
          <w:p w:rsidR="00A8272F" w:rsidRPr="00DF0C08" w:rsidRDefault="00A8272F" w:rsidP="00A8272F">
            <w:pPr>
              <w:spacing w:after="0"/>
              <w:jc w:val="both"/>
              <w:rPr>
                <w:rFonts w:eastAsiaTheme="minorHAnsi" w:cs="Arial"/>
                <w:sz w:val="20"/>
                <w:szCs w:val="20"/>
                <w:lang w:eastAsia="en-US"/>
              </w:rPr>
            </w:pPr>
          </w:p>
        </w:tc>
        <w:tc>
          <w:tcPr>
            <w:tcW w:w="3695" w:type="dxa"/>
            <w:gridSpan w:val="2"/>
            <w:shd w:val="clear" w:color="auto" w:fill="auto"/>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2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3853"/>
        </w:trPr>
        <w:tc>
          <w:tcPr>
            <w:tcW w:w="565" w:type="dxa"/>
            <w:vAlign w:val="center"/>
          </w:tcPr>
          <w:p w:rsidR="00A8272F" w:rsidRPr="00DF0C08" w:rsidRDefault="00842E17" w:rsidP="00842E17">
            <w:pPr>
              <w:spacing w:after="0"/>
              <w:rPr>
                <w:rFonts w:ascii="Calibri" w:eastAsiaTheme="minorHAnsi" w:hAnsi="Calibri"/>
                <w:szCs w:val="20"/>
                <w:lang w:eastAsia="en-US"/>
              </w:rPr>
            </w:pPr>
            <w:r w:rsidRPr="00DF0C08">
              <w:rPr>
                <w:rFonts w:ascii="Calibri" w:eastAsiaTheme="minorHAnsi" w:hAnsi="Calibri"/>
                <w:szCs w:val="20"/>
                <w:lang w:eastAsia="en-US"/>
              </w:rPr>
              <w:t>6</w:t>
            </w:r>
            <w:r w:rsidR="00A8272F" w:rsidRPr="00DF0C08">
              <w:rPr>
                <w:rFonts w:ascii="Calibri" w:eastAsiaTheme="minorHAnsi" w:hAnsi="Calibri"/>
                <w:szCs w:val="20"/>
                <w:lang w:eastAsia="en-US"/>
              </w:rPr>
              <w:t>.</w:t>
            </w:r>
          </w:p>
        </w:tc>
        <w:tc>
          <w:tcPr>
            <w:tcW w:w="3828" w:type="dxa"/>
            <w:tcBorders>
              <w:right w:val="single" w:sz="4" w:space="0" w:color="auto"/>
            </w:tcBorders>
            <w:vAlign w:val="center"/>
          </w:tcPr>
          <w:p w:rsidR="00A8272F" w:rsidRPr="00DF0C08" w:rsidRDefault="00A8272F" w:rsidP="00A8272F">
            <w:pPr>
              <w:autoSpaceDE w:val="0"/>
              <w:autoSpaceDN w:val="0"/>
              <w:adjustRightInd w:val="0"/>
              <w:spacing w:after="0"/>
              <w:rPr>
                <w:rFonts w:ascii="Calibri" w:eastAsia="Times New Roman" w:hAnsi="Calibri" w:cs="Tahoma"/>
                <w:b/>
                <w:sz w:val="18"/>
                <w:szCs w:val="18"/>
              </w:rPr>
            </w:pPr>
            <w:r w:rsidRPr="00DF0C08">
              <w:rPr>
                <w:rFonts w:ascii="Calibri" w:eastAsia="Times New Roman" w:hAnsi="Calibri" w:cs="Tahoma"/>
                <w:b/>
                <w:szCs w:val="18"/>
              </w:rPr>
              <w:t>Wpływ realizacji projektu na wartości docelowe wskaźnika</w:t>
            </w:r>
          </w:p>
        </w:tc>
        <w:tc>
          <w:tcPr>
            <w:tcW w:w="6796" w:type="dxa"/>
            <w:gridSpan w:val="3"/>
            <w:tcBorders>
              <w:top w:val="single" w:sz="4" w:space="0" w:color="auto"/>
              <w:left w:val="single" w:sz="4" w:space="0" w:color="auto"/>
              <w:right w:val="single" w:sz="4" w:space="0" w:color="auto"/>
            </w:tcBorders>
            <w:vAlign w:val="center"/>
          </w:tcPr>
          <w:p w:rsidR="00A8272F" w:rsidRPr="00DF0C08" w:rsidRDefault="00A8272F" w:rsidP="00A8272F">
            <w:pPr>
              <w:snapToGrid w:val="0"/>
              <w:spacing w:after="0" w:line="240" w:lineRule="auto"/>
              <w:contextualSpacing/>
              <w:jc w:val="both"/>
              <w:rPr>
                <w:rFonts w:eastAsiaTheme="minorHAnsi" w:cs="Arial"/>
                <w:szCs w:val="20"/>
                <w:lang w:eastAsia="en-US"/>
              </w:rPr>
            </w:pPr>
            <w:r w:rsidRPr="00DF0C08">
              <w:rPr>
                <w:rFonts w:ascii="Calibri" w:hAnsi="Calibri" w:cs="Arial"/>
                <w:szCs w:val="20"/>
              </w:rPr>
              <w:t>W ramach kryterium należy zweryfikować jak  projekt przyczynia się do realizacji wskaźnika rezultatu bezpośredniego „</w:t>
            </w:r>
            <w:r w:rsidRPr="00DF0C08">
              <w:rPr>
                <w:rFonts w:eastAsiaTheme="minorHAnsi" w:cs="Arial"/>
                <w:szCs w:val="20"/>
                <w:lang w:eastAsia="en-US"/>
              </w:rPr>
              <w:t xml:space="preserve">dodatkowa zdolność wytwarzania energii ze źródeł odnawialnych [MW]”. </w:t>
            </w:r>
          </w:p>
          <w:p w:rsidR="00A8272F" w:rsidRPr="00DF0C08" w:rsidRDefault="00A8272F" w:rsidP="00A8272F">
            <w:pPr>
              <w:snapToGrid w:val="0"/>
              <w:spacing w:after="0" w:line="240" w:lineRule="auto"/>
              <w:contextualSpacing/>
              <w:jc w:val="both"/>
              <w:rPr>
                <w:rFonts w:eastAsiaTheme="minorHAnsi" w:cs="Arial"/>
                <w:sz w:val="20"/>
                <w:szCs w:val="20"/>
                <w:lang w:eastAsia="en-US"/>
              </w:rPr>
            </w:pPr>
          </w:p>
          <w:p w:rsidR="00A8272F" w:rsidRPr="00DF0C08" w:rsidRDefault="00A8272F" w:rsidP="00A8272F">
            <w:pPr>
              <w:snapToGrid w:val="0"/>
              <w:spacing w:after="0" w:line="240" w:lineRule="auto"/>
              <w:contextualSpacing/>
              <w:jc w:val="both"/>
              <w:rPr>
                <w:rFonts w:eastAsiaTheme="minorHAnsi" w:cs="Arial"/>
                <w:sz w:val="20"/>
                <w:szCs w:val="20"/>
                <w:lang w:eastAsia="en-US"/>
              </w:rPr>
            </w:pPr>
            <w:r w:rsidRPr="00DF0C08">
              <w:rPr>
                <w:rFonts w:eastAsiaTheme="minorHAnsi" w:cs="Arial"/>
                <w:sz w:val="20"/>
                <w:szCs w:val="20"/>
                <w:lang w:eastAsia="en-US"/>
              </w:rPr>
              <w:t>Planowaną do osiągnięcia w ramach projektu grantowego wartość wskaźnika należy porównać do wartości docelowej określonej na 2023 r. wskazanej w Regionalnym Programie Operacyjnym w działaniu 3.1. Produkcja i dystrybucja energii ze źródeł odnawialnych.</w:t>
            </w:r>
          </w:p>
          <w:p w:rsidR="00A8272F" w:rsidRPr="00DF0C08" w:rsidRDefault="00A8272F" w:rsidP="00A8272F">
            <w:pPr>
              <w:snapToGrid w:val="0"/>
              <w:spacing w:after="0" w:line="240" w:lineRule="auto"/>
              <w:contextualSpacing/>
              <w:jc w:val="both"/>
              <w:rPr>
                <w:rFonts w:eastAsiaTheme="minorHAnsi" w:cs="Arial"/>
                <w:sz w:val="20"/>
                <w:szCs w:val="20"/>
                <w:lang w:eastAsia="en-US"/>
              </w:rPr>
            </w:pPr>
          </w:p>
          <w:p w:rsidR="00A8272F" w:rsidRPr="00DF0C08" w:rsidRDefault="00A8272F" w:rsidP="00A8272F">
            <w:pPr>
              <w:snapToGrid w:val="0"/>
              <w:spacing w:after="0" w:line="240" w:lineRule="auto"/>
              <w:contextualSpacing/>
              <w:jc w:val="both"/>
              <w:rPr>
                <w:rFonts w:eastAsiaTheme="minorHAnsi" w:cs="Arial"/>
                <w:sz w:val="20"/>
                <w:szCs w:val="20"/>
                <w:lang w:eastAsia="en-US"/>
              </w:rPr>
            </w:pPr>
            <w:r w:rsidRPr="00DF0C08">
              <w:rPr>
                <w:rFonts w:eastAsiaTheme="minorHAnsi" w:cs="Arial"/>
                <w:sz w:val="20"/>
                <w:szCs w:val="20"/>
                <w:lang w:eastAsia="en-US"/>
              </w:rPr>
              <w:t>Punktacja wg wpływu na osiągnięcie wartości docelowej ww wskaźnika:</w:t>
            </w:r>
          </w:p>
          <w:p w:rsidR="00A8272F" w:rsidRPr="00DF0C08" w:rsidRDefault="00A8272F" w:rsidP="00A8272F">
            <w:pPr>
              <w:snapToGrid w:val="0"/>
              <w:spacing w:after="0" w:line="240" w:lineRule="auto"/>
              <w:contextualSpacing/>
              <w:jc w:val="both"/>
              <w:rPr>
                <w:rFonts w:ascii="Calibri" w:hAnsi="Calibri" w:cs="Arial"/>
                <w:sz w:val="20"/>
                <w:szCs w:val="20"/>
              </w:rPr>
            </w:pPr>
            <w:r w:rsidRPr="00DF0C08">
              <w:rPr>
                <w:rFonts w:ascii="Calibri" w:hAnsi="Calibri" w:cs="Arial"/>
                <w:sz w:val="20"/>
                <w:szCs w:val="20"/>
              </w:rPr>
              <w:t>- poniżej 1,5% - 0 pkt.</w:t>
            </w:r>
          </w:p>
          <w:p w:rsidR="00A8272F" w:rsidRPr="00DF0C08" w:rsidRDefault="00A8272F" w:rsidP="00A8272F">
            <w:pPr>
              <w:snapToGrid w:val="0"/>
              <w:spacing w:after="0" w:line="240" w:lineRule="auto"/>
              <w:contextualSpacing/>
              <w:jc w:val="both"/>
              <w:rPr>
                <w:rFonts w:ascii="Calibri" w:hAnsi="Calibri" w:cs="Arial"/>
                <w:sz w:val="20"/>
                <w:szCs w:val="20"/>
              </w:rPr>
            </w:pPr>
            <w:r w:rsidRPr="00DF0C08">
              <w:rPr>
                <w:rFonts w:ascii="Calibri" w:hAnsi="Calibri" w:cs="Arial"/>
                <w:sz w:val="20"/>
                <w:szCs w:val="20"/>
              </w:rPr>
              <w:t xml:space="preserve">- od 1,5% do 5% – 2 pkt. </w:t>
            </w:r>
          </w:p>
          <w:p w:rsidR="00A8272F" w:rsidRPr="00DF0C08" w:rsidRDefault="00A8272F" w:rsidP="00A8272F">
            <w:pPr>
              <w:snapToGrid w:val="0"/>
              <w:spacing w:after="0" w:line="240" w:lineRule="auto"/>
              <w:contextualSpacing/>
              <w:jc w:val="both"/>
              <w:rPr>
                <w:rFonts w:ascii="Calibri" w:hAnsi="Calibri" w:cs="Arial"/>
                <w:sz w:val="20"/>
                <w:szCs w:val="20"/>
              </w:rPr>
            </w:pPr>
            <w:r w:rsidRPr="00DF0C08">
              <w:rPr>
                <w:rFonts w:ascii="Calibri" w:hAnsi="Calibri" w:cs="Arial"/>
                <w:sz w:val="20"/>
                <w:szCs w:val="20"/>
              </w:rPr>
              <w:t xml:space="preserve">- powyżej 5% - 4 pkt. </w:t>
            </w:r>
          </w:p>
          <w:p w:rsidR="00A8272F" w:rsidRPr="00DF0C08" w:rsidRDefault="00A8272F" w:rsidP="00A8272F">
            <w:pPr>
              <w:snapToGrid w:val="0"/>
              <w:spacing w:after="0" w:line="240" w:lineRule="auto"/>
              <w:contextualSpacing/>
              <w:jc w:val="both"/>
              <w:rPr>
                <w:rFonts w:ascii="Calibri" w:hAnsi="Calibri" w:cs="Arial"/>
                <w:sz w:val="20"/>
                <w:szCs w:val="20"/>
              </w:rPr>
            </w:pPr>
          </w:p>
          <w:p w:rsidR="00A8272F" w:rsidRPr="00DF0C08" w:rsidRDefault="00A8272F" w:rsidP="00A8272F">
            <w:pPr>
              <w:snapToGrid w:val="0"/>
              <w:spacing w:after="0" w:line="240" w:lineRule="auto"/>
              <w:contextualSpacing/>
              <w:rPr>
                <w:rFonts w:ascii="Calibri" w:hAnsi="Calibri" w:cs="Arial"/>
                <w:sz w:val="18"/>
                <w:szCs w:val="18"/>
              </w:rPr>
            </w:pPr>
            <w:r w:rsidRPr="00DF0C08">
              <w:rPr>
                <w:rFonts w:eastAsiaTheme="minorHAnsi"/>
                <w:sz w:val="20"/>
                <w:szCs w:val="20"/>
                <w:lang w:eastAsia="en-US"/>
              </w:rPr>
              <w:t xml:space="preserve">Weryfikacja na podstawie wniosku o dofinansowanie. </w:t>
            </w:r>
          </w:p>
        </w:tc>
        <w:tc>
          <w:tcPr>
            <w:tcW w:w="3695" w:type="dxa"/>
            <w:gridSpan w:val="2"/>
            <w:tcBorders>
              <w:left w:val="single" w:sz="4" w:space="0" w:color="auto"/>
            </w:tcBorders>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708"/>
        </w:trPr>
        <w:tc>
          <w:tcPr>
            <w:tcW w:w="565" w:type="dxa"/>
            <w:tcBorders>
              <w:top w:val="single" w:sz="4" w:space="0" w:color="000000"/>
              <w:left w:val="single" w:sz="4" w:space="0" w:color="000000"/>
              <w:right w:val="single" w:sz="4" w:space="0" w:color="000000"/>
            </w:tcBorders>
            <w:vAlign w:val="center"/>
          </w:tcPr>
          <w:p w:rsidR="00A8272F" w:rsidRPr="00DF0C08" w:rsidRDefault="00842E17" w:rsidP="00842E17">
            <w:pPr>
              <w:snapToGrid w:val="0"/>
              <w:spacing w:after="0"/>
              <w:contextualSpacing/>
              <w:rPr>
                <w:rFonts w:ascii="Calibri" w:eastAsiaTheme="minorHAnsi" w:hAnsi="Calibri"/>
                <w:szCs w:val="20"/>
                <w:lang w:eastAsia="en-US"/>
              </w:rPr>
            </w:pPr>
            <w:r w:rsidRPr="00DF0C08">
              <w:rPr>
                <w:rFonts w:ascii="Calibri" w:eastAsiaTheme="minorHAnsi" w:hAnsi="Calibri"/>
                <w:szCs w:val="20"/>
                <w:lang w:eastAsia="en-US"/>
              </w:rPr>
              <w:t>7</w:t>
            </w:r>
            <w:r w:rsidR="00A8272F" w:rsidRPr="00DF0C08">
              <w:rPr>
                <w:rFonts w:ascii="Calibri" w:eastAsiaTheme="minorHAnsi" w:hAnsi="Calibri"/>
                <w:szCs w:val="20"/>
                <w:lang w:eastAsia="en-US"/>
              </w:rPr>
              <w:t xml:space="preserve">. </w:t>
            </w:r>
          </w:p>
        </w:tc>
        <w:tc>
          <w:tcPr>
            <w:tcW w:w="3828" w:type="dxa"/>
            <w:tcBorders>
              <w:top w:val="single" w:sz="4" w:space="0" w:color="000000"/>
              <w:left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 w:val="20"/>
                <w:szCs w:val="20"/>
                <w:lang w:eastAsia="en-US"/>
              </w:rPr>
            </w:pPr>
            <w:r w:rsidRPr="00DF0C08">
              <w:rPr>
                <w:rFonts w:eastAsia="Times New Roman" w:cs="Arial"/>
                <w:b/>
                <w:szCs w:val="20"/>
                <w:lang w:eastAsia="en-US"/>
              </w:rPr>
              <w:t>Miejsce realizacji projektu</w:t>
            </w:r>
          </w:p>
        </w:tc>
        <w:tc>
          <w:tcPr>
            <w:tcW w:w="6796" w:type="dxa"/>
            <w:gridSpan w:val="3"/>
            <w:tcBorders>
              <w:top w:val="single" w:sz="4" w:space="0" w:color="auto"/>
              <w:left w:val="single" w:sz="4" w:space="0" w:color="auto"/>
              <w:right w:val="single" w:sz="4" w:space="0" w:color="auto"/>
            </w:tcBorders>
            <w:vAlign w:val="center"/>
          </w:tcPr>
          <w:p w:rsidR="00A8272F" w:rsidRPr="00DF0C08" w:rsidRDefault="00A8272F" w:rsidP="00A8272F">
            <w:pPr>
              <w:autoSpaceDE w:val="0"/>
              <w:autoSpaceDN w:val="0"/>
              <w:adjustRightInd w:val="0"/>
              <w:spacing w:after="0" w:line="240" w:lineRule="auto"/>
              <w:rPr>
                <w:rFonts w:ascii="Calibri" w:eastAsia="Calibri" w:hAnsi="Calibri" w:cs="Calibri"/>
                <w:sz w:val="20"/>
                <w:szCs w:val="20"/>
              </w:rPr>
            </w:pPr>
            <w:r w:rsidRPr="00DF0C08">
              <w:rPr>
                <w:rFonts w:ascii="Calibri" w:eastAsia="Calibri" w:hAnsi="Calibri" w:cs="Arial"/>
                <w:sz w:val="20"/>
                <w:szCs w:val="20"/>
              </w:rPr>
              <w:t xml:space="preserve">Jeśli projekt zakłada realizację inwestycji </w:t>
            </w:r>
            <w:r w:rsidRPr="00DF0C08">
              <w:rPr>
                <w:rFonts w:ascii="Calibri" w:eastAsia="Calibri" w:hAnsi="Calibri" w:cs="Calibri"/>
                <w:sz w:val="20"/>
                <w:szCs w:val="20"/>
              </w:rPr>
              <w:t xml:space="preserve">na obszarach gmin, gdzie występują przekroczenia dopuszczalnego poziomu dobowego, zgodnie z „Oceną jakości powietrza na terenie województwa dolnośląskiego w 2014 roku”: </w:t>
            </w:r>
          </w:p>
          <w:p w:rsidR="00A8272F" w:rsidRPr="00DF0C08" w:rsidRDefault="00A8272F" w:rsidP="00A8272F">
            <w:pPr>
              <w:autoSpaceDE w:val="0"/>
              <w:autoSpaceDN w:val="0"/>
              <w:adjustRightInd w:val="0"/>
              <w:spacing w:after="0" w:line="240" w:lineRule="auto"/>
              <w:rPr>
                <w:rFonts w:ascii="Calibri" w:eastAsiaTheme="minorHAnsi" w:hAnsi="Calibri" w:cs="Calibri"/>
                <w:sz w:val="20"/>
                <w:szCs w:val="20"/>
              </w:rPr>
            </w:pP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 w całości na ww. obszarach – 4 pkt</w:t>
            </w: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w:t>
            </w:r>
            <w:r w:rsidRPr="00DF0C08" w:rsidDel="002E5CF4">
              <w:rPr>
                <w:rFonts w:eastAsiaTheme="minorHAnsi" w:cs="Arial"/>
                <w:sz w:val="20"/>
                <w:szCs w:val="20"/>
                <w:lang w:eastAsia="en-US"/>
              </w:rPr>
              <w:t xml:space="preserve"> </w:t>
            </w:r>
            <w:r w:rsidRPr="00DF0C08">
              <w:rPr>
                <w:rFonts w:eastAsiaTheme="minorHAnsi" w:cs="Arial"/>
                <w:sz w:val="20"/>
                <w:szCs w:val="20"/>
                <w:lang w:eastAsia="en-US"/>
              </w:rPr>
              <w:t>w części na ww. obszarach – 2 pkt</w:t>
            </w:r>
          </w:p>
          <w:p w:rsidR="00A8272F" w:rsidRPr="00DF0C08" w:rsidRDefault="00A8272F" w:rsidP="00A8272F">
            <w:pPr>
              <w:snapToGrid w:val="0"/>
              <w:spacing w:after="0" w:line="240" w:lineRule="auto"/>
              <w:ind w:left="4254" w:hanging="4254"/>
              <w:contextualSpacing/>
              <w:rPr>
                <w:rFonts w:eastAsiaTheme="minorHAnsi" w:cs="Arial"/>
                <w:sz w:val="20"/>
                <w:szCs w:val="20"/>
                <w:lang w:eastAsia="en-US"/>
              </w:rPr>
            </w:pPr>
            <w:r w:rsidRPr="00DF0C08">
              <w:rPr>
                <w:rFonts w:eastAsiaTheme="minorHAnsi" w:cs="Arial"/>
                <w:sz w:val="20"/>
                <w:szCs w:val="20"/>
                <w:lang w:eastAsia="en-US"/>
              </w:rPr>
              <w:t>- projekt  nie realizowany</w:t>
            </w:r>
            <w:r w:rsidRPr="00DF0C08" w:rsidDel="002E5CF4">
              <w:rPr>
                <w:rFonts w:eastAsiaTheme="minorHAnsi" w:cs="Arial"/>
                <w:sz w:val="20"/>
                <w:szCs w:val="20"/>
                <w:lang w:eastAsia="en-US"/>
              </w:rPr>
              <w:t xml:space="preserve"> </w:t>
            </w:r>
            <w:r w:rsidRPr="00DF0C08">
              <w:rPr>
                <w:rFonts w:eastAsiaTheme="minorHAnsi" w:cs="Arial"/>
                <w:sz w:val="20"/>
                <w:szCs w:val="20"/>
                <w:lang w:eastAsia="en-US"/>
              </w:rPr>
              <w:t>na ww. obszarach – 0 pkt</w:t>
            </w:r>
          </w:p>
          <w:p w:rsidR="00A8272F" w:rsidRPr="00DF0C08" w:rsidRDefault="00A8272F" w:rsidP="00A8272F">
            <w:pPr>
              <w:snapToGrid w:val="0"/>
              <w:spacing w:after="0" w:line="240" w:lineRule="auto"/>
              <w:contextualSpacing/>
              <w:rPr>
                <w:rFonts w:eastAsiaTheme="minorHAnsi" w:cs="Arial"/>
                <w:sz w:val="20"/>
                <w:szCs w:val="20"/>
                <w:lang w:eastAsia="en-US"/>
              </w:rPr>
            </w:pPr>
          </w:p>
          <w:p w:rsidR="00A8272F" w:rsidRPr="00DF0C08" w:rsidRDefault="00A8272F" w:rsidP="00A8272F">
            <w:pPr>
              <w:snapToGrid w:val="0"/>
              <w:spacing w:after="0" w:line="240" w:lineRule="auto"/>
              <w:contextualSpacing/>
              <w:rPr>
                <w:rFonts w:eastAsiaTheme="minorHAnsi" w:cs="Arial"/>
                <w:sz w:val="20"/>
                <w:szCs w:val="20"/>
                <w:lang w:eastAsia="en-US"/>
              </w:rPr>
            </w:pPr>
            <w:r w:rsidRPr="00DF0C08">
              <w:rPr>
                <w:rFonts w:eastAsiaTheme="minorHAnsi"/>
                <w:sz w:val="20"/>
                <w:szCs w:val="20"/>
                <w:lang w:eastAsia="en-US"/>
              </w:rPr>
              <w:t>Weryfikacja na podstawie wniosku o dofinansowanie.</w:t>
            </w:r>
          </w:p>
        </w:tc>
        <w:tc>
          <w:tcPr>
            <w:tcW w:w="3695" w:type="dxa"/>
            <w:gridSpan w:val="2"/>
            <w:tcBorders>
              <w:top w:val="single" w:sz="4" w:space="0" w:color="000000"/>
              <w:left w:val="single" w:sz="4" w:space="0" w:color="auto"/>
              <w:right w:val="single" w:sz="4" w:space="0" w:color="000000"/>
            </w:tcBorders>
            <w:vAlign w:val="center"/>
          </w:tcPr>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 4 pkt</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952"/>
        </w:trPr>
        <w:tc>
          <w:tcPr>
            <w:tcW w:w="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8272F" w:rsidRPr="00DF0C08" w:rsidRDefault="00842E17" w:rsidP="00842E17">
            <w:pPr>
              <w:rPr>
                <w:rFonts w:ascii="Calibri" w:eastAsiaTheme="minorHAnsi" w:hAnsi="Calibri"/>
                <w:lang w:eastAsia="en-US"/>
              </w:rPr>
            </w:pPr>
            <w:r w:rsidRPr="00DF0C08">
              <w:rPr>
                <w:rFonts w:eastAsiaTheme="minorHAnsi"/>
                <w:lang w:eastAsia="en-US"/>
              </w:rPr>
              <w:lastRenderedPageBreak/>
              <w:t>8</w:t>
            </w:r>
            <w:r w:rsidR="00A8272F" w:rsidRPr="00DF0C08">
              <w:rPr>
                <w:rFonts w:eastAsiaTheme="minorHAnsi"/>
                <w:lang w:eastAsia="en-US"/>
              </w:rPr>
              <w:t>.</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8272F" w:rsidRPr="00DF0C08" w:rsidRDefault="00A8272F" w:rsidP="00A8272F">
            <w:pPr>
              <w:snapToGrid w:val="0"/>
              <w:rPr>
                <w:rFonts w:ascii="Calibri" w:eastAsiaTheme="minorHAnsi" w:hAnsi="Calibri"/>
                <w:b/>
                <w:bCs/>
              </w:rPr>
            </w:pPr>
            <w:r w:rsidRPr="00DF0C08">
              <w:rPr>
                <w:rFonts w:eastAsiaTheme="minorHAnsi"/>
                <w:b/>
                <w:bCs/>
              </w:rPr>
              <w:t xml:space="preserve">Realizacja projektu na obszarach wiejskich </w:t>
            </w:r>
          </w:p>
        </w:tc>
        <w:tc>
          <w:tcPr>
            <w:tcW w:w="6805"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A8272F" w:rsidRPr="00DF0C08" w:rsidRDefault="00A8272F" w:rsidP="00A8272F">
            <w:pPr>
              <w:autoSpaceDN w:val="0"/>
              <w:spacing w:after="60"/>
              <w:jc w:val="both"/>
              <w:textAlignment w:val="baseline"/>
              <w:rPr>
                <w:rFonts w:ascii="Calibri" w:eastAsiaTheme="minorHAnsi" w:hAnsi="Calibri"/>
                <w:lang w:eastAsia="en-US"/>
              </w:rPr>
            </w:pPr>
            <w:r w:rsidRPr="00DF0C08">
              <w:rPr>
                <w:rFonts w:eastAsiaTheme="minorHAnsi"/>
                <w:lang w:eastAsia="en-US"/>
              </w:rPr>
              <w:t>W ramach  kryterium weryfikowane będzie, czy projekt jest realizowany na obszarze wiejskim.</w:t>
            </w: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xml:space="preserve">- projekt realizowany w całości na ww. obszarze </w:t>
            </w:r>
            <w:r w:rsidRPr="00DF0C08">
              <w:rPr>
                <w:rFonts w:eastAsiaTheme="minorHAnsi" w:cs="Arial"/>
                <w:sz w:val="20"/>
                <w:szCs w:val="20"/>
                <w:lang w:eastAsia="en-US"/>
              </w:rPr>
              <w:tab/>
              <w:t>– 3 pkt</w:t>
            </w:r>
          </w:p>
          <w:p w:rsidR="00A8272F" w:rsidRPr="00DF0C08" w:rsidRDefault="00A8272F" w:rsidP="00A8272F">
            <w:pPr>
              <w:snapToGrid w:val="0"/>
              <w:spacing w:after="0" w:line="240" w:lineRule="auto"/>
              <w:rPr>
                <w:rFonts w:eastAsiaTheme="minorHAnsi" w:cs="Arial"/>
                <w:sz w:val="20"/>
                <w:szCs w:val="20"/>
                <w:lang w:eastAsia="en-US"/>
              </w:rPr>
            </w:pPr>
            <w:r w:rsidRPr="00DF0C08">
              <w:rPr>
                <w:rFonts w:eastAsiaTheme="minorHAnsi" w:cs="Arial"/>
                <w:sz w:val="20"/>
                <w:szCs w:val="20"/>
                <w:lang w:eastAsia="en-US"/>
              </w:rPr>
              <w:t>- projekt realizowany w części na ww. obszarze</w:t>
            </w:r>
            <w:r w:rsidRPr="00DF0C08">
              <w:rPr>
                <w:rFonts w:eastAsiaTheme="minorHAnsi" w:cs="Arial"/>
                <w:sz w:val="20"/>
                <w:szCs w:val="20"/>
                <w:lang w:eastAsia="en-US"/>
              </w:rPr>
              <w:tab/>
              <w:t>– 2 pkt</w:t>
            </w:r>
          </w:p>
          <w:p w:rsidR="00A8272F" w:rsidRPr="00DF0C08" w:rsidRDefault="00A8272F" w:rsidP="00A8272F">
            <w:pPr>
              <w:snapToGrid w:val="0"/>
              <w:spacing w:after="0" w:line="240" w:lineRule="auto"/>
              <w:contextualSpacing/>
              <w:rPr>
                <w:rFonts w:eastAsiaTheme="minorHAnsi" w:cs="Arial"/>
                <w:sz w:val="20"/>
                <w:szCs w:val="20"/>
                <w:lang w:eastAsia="en-US"/>
              </w:rPr>
            </w:pPr>
            <w:r w:rsidRPr="00DF0C08">
              <w:rPr>
                <w:rFonts w:eastAsiaTheme="minorHAnsi" w:cs="Arial"/>
                <w:sz w:val="20"/>
                <w:szCs w:val="20"/>
                <w:lang w:eastAsia="en-US"/>
              </w:rPr>
              <w:t xml:space="preserve">- projekt nie realizowany na ww. obszarze </w:t>
            </w:r>
            <w:r w:rsidRPr="00DF0C08">
              <w:rPr>
                <w:rFonts w:eastAsiaTheme="minorHAnsi" w:cs="Arial"/>
                <w:sz w:val="20"/>
                <w:szCs w:val="20"/>
                <w:lang w:eastAsia="en-US"/>
              </w:rPr>
              <w:tab/>
            </w:r>
            <w:r w:rsidRPr="00DF0C08">
              <w:rPr>
                <w:rFonts w:eastAsiaTheme="minorHAnsi" w:cs="Arial"/>
                <w:sz w:val="20"/>
                <w:szCs w:val="20"/>
                <w:lang w:eastAsia="en-US"/>
              </w:rPr>
              <w:tab/>
              <w:t>– 0 pkt</w:t>
            </w:r>
          </w:p>
          <w:p w:rsidR="00A8272F" w:rsidRPr="00DF0C08" w:rsidRDefault="00A8272F" w:rsidP="00A8272F">
            <w:pPr>
              <w:autoSpaceDN w:val="0"/>
              <w:spacing w:after="60"/>
              <w:jc w:val="both"/>
              <w:textAlignment w:val="baseline"/>
              <w:rPr>
                <w:rFonts w:eastAsiaTheme="minorHAnsi"/>
                <w:lang w:eastAsia="en-US"/>
              </w:rPr>
            </w:pPr>
          </w:p>
          <w:p w:rsidR="00A8272F" w:rsidRPr="00DF0C08" w:rsidRDefault="00A8272F" w:rsidP="00A8272F">
            <w:pPr>
              <w:autoSpaceDN w:val="0"/>
              <w:jc w:val="both"/>
              <w:textAlignment w:val="baseline"/>
              <w:rPr>
                <w:rFonts w:eastAsiaTheme="minorHAnsi"/>
                <w:sz w:val="20"/>
                <w:szCs w:val="20"/>
                <w:lang w:eastAsia="en-US"/>
              </w:rPr>
            </w:pPr>
            <w:r w:rsidRPr="00DF0C08">
              <w:rPr>
                <w:rFonts w:eastAsiaTheme="minorHAnsi"/>
                <w:sz w:val="20"/>
                <w:szCs w:val="20"/>
                <w:lang w:eastAsia="en-US"/>
              </w:rPr>
              <w:t>Kryterium weryfikowane będzie na  podstawie zapisów wniosku o dofinansowanie projektu.</w:t>
            </w:r>
          </w:p>
          <w:p w:rsidR="00A8272F" w:rsidRPr="00DF0C08" w:rsidRDefault="00A8272F" w:rsidP="00A8272F">
            <w:pPr>
              <w:autoSpaceDN w:val="0"/>
              <w:jc w:val="both"/>
              <w:textAlignment w:val="baseline"/>
              <w:rPr>
                <w:rFonts w:eastAsiaTheme="minorHAnsi"/>
                <w:sz w:val="18"/>
                <w:szCs w:val="18"/>
                <w:lang w:eastAsia="en-US"/>
              </w:rPr>
            </w:pPr>
          </w:p>
          <w:p w:rsidR="00A8272F" w:rsidRPr="00DF0C08" w:rsidRDefault="00A8272F" w:rsidP="00A8272F">
            <w:pPr>
              <w:jc w:val="both"/>
              <w:rPr>
                <w:rFonts w:eastAsiaTheme="minorHAnsi"/>
                <w:sz w:val="20"/>
                <w:szCs w:val="20"/>
                <w:lang w:eastAsia="en-US"/>
              </w:rPr>
            </w:pPr>
            <w:r w:rsidRPr="00DF0C08">
              <w:rPr>
                <w:rFonts w:eastAsiaTheme="minorHAnsi"/>
                <w:sz w:val="20"/>
                <w:szCs w:val="20"/>
                <w:lang w:eastAsia="en-US"/>
              </w:rPr>
              <w:t>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w:t>
            </w:r>
          </w:p>
          <w:p w:rsidR="00A8272F" w:rsidRPr="00DF0C08" w:rsidRDefault="00131144" w:rsidP="00A8272F">
            <w:pPr>
              <w:jc w:val="both"/>
              <w:rPr>
                <w:rFonts w:ascii="Calibri" w:eastAsiaTheme="minorHAnsi" w:hAnsi="Calibri"/>
                <w:sz w:val="20"/>
                <w:szCs w:val="20"/>
              </w:rPr>
            </w:pPr>
            <w:hyperlink r:id="rId8" w:history="1">
              <w:r w:rsidR="00A8272F" w:rsidRPr="00DF0C08">
                <w:rPr>
                  <w:rFonts w:eastAsiaTheme="minorHAnsi"/>
                  <w:sz w:val="20"/>
                  <w:szCs w:val="20"/>
                  <w:u w:val="single"/>
                  <w:lang w:eastAsia="en-US"/>
                </w:rPr>
                <w:t>http://ec.europa.eu/eurostat/ramon/miscellaneous/index.cfm?TargetUrl=DSP_DEGURBA</w:t>
              </w:r>
            </w:hyperlink>
            <w:r w:rsidR="00A8272F" w:rsidRPr="00DF0C08">
              <w:rPr>
                <w:rFonts w:eastAsiaTheme="minorHAnsi"/>
                <w:sz w:val="20"/>
                <w:szCs w:val="20"/>
                <w:lang w:eastAsia="en-US"/>
              </w:rPr>
              <w:t>.</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8272F" w:rsidRPr="00DF0C08" w:rsidRDefault="00A8272F" w:rsidP="00A8272F">
            <w:pPr>
              <w:snapToGrid w:val="0"/>
              <w:jc w:val="center"/>
              <w:rPr>
                <w:rFonts w:ascii="Calibri" w:eastAsiaTheme="minorHAnsi" w:hAnsi="Calibri"/>
              </w:rPr>
            </w:pPr>
            <w:r w:rsidRPr="00DF0C08">
              <w:rPr>
                <w:rFonts w:eastAsiaTheme="minorHAnsi"/>
              </w:rPr>
              <w:t>0 – 3 pkt</w:t>
            </w:r>
          </w:p>
          <w:p w:rsidR="00A8272F" w:rsidRPr="00DF0C08" w:rsidRDefault="00A8272F" w:rsidP="00A8272F">
            <w:pPr>
              <w:snapToGrid w:val="0"/>
              <w:jc w:val="center"/>
              <w:rPr>
                <w:rFonts w:ascii="Calibri" w:eastAsiaTheme="minorHAnsi" w:hAnsi="Calibri"/>
              </w:rPr>
            </w:pPr>
            <w:r w:rsidRPr="00DF0C08">
              <w:rPr>
                <w:rFonts w:eastAsiaTheme="minorHAnsi"/>
              </w:rPr>
              <w:t>(0 punktów w kryterium nie oznacza odrzucenia wniosku)</w:t>
            </w:r>
          </w:p>
        </w:tc>
      </w:tr>
      <w:tr w:rsidR="00A8272F" w:rsidRPr="00DF0C08" w:rsidTr="001957B7">
        <w:trPr>
          <w:trHeight w:val="2276"/>
        </w:trPr>
        <w:tc>
          <w:tcPr>
            <w:tcW w:w="565" w:type="dxa"/>
            <w:vMerge w:val="restart"/>
            <w:tcBorders>
              <w:top w:val="single" w:sz="4" w:space="0" w:color="000000"/>
              <w:left w:val="single" w:sz="4" w:space="0" w:color="000000"/>
              <w:right w:val="single" w:sz="4" w:space="0" w:color="000000"/>
            </w:tcBorders>
            <w:vAlign w:val="center"/>
          </w:tcPr>
          <w:p w:rsidR="00A8272F" w:rsidRPr="00DF0C08" w:rsidRDefault="00842E17" w:rsidP="00842E17">
            <w:pPr>
              <w:snapToGrid w:val="0"/>
              <w:spacing w:after="0"/>
              <w:contextualSpacing/>
              <w:rPr>
                <w:rFonts w:ascii="Calibri" w:eastAsiaTheme="minorHAnsi" w:hAnsi="Calibri"/>
                <w:szCs w:val="20"/>
                <w:lang w:eastAsia="en-US"/>
              </w:rPr>
            </w:pPr>
            <w:r w:rsidRPr="00DF0C08">
              <w:rPr>
                <w:rFonts w:ascii="Calibri" w:eastAsiaTheme="minorHAnsi" w:hAnsi="Calibri"/>
                <w:szCs w:val="20"/>
                <w:lang w:eastAsia="en-US"/>
              </w:rPr>
              <w:t>9</w:t>
            </w:r>
            <w:r w:rsidR="00A8272F" w:rsidRPr="00DF0C08">
              <w:rPr>
                <w:rFonts w:ascii="Calibri" w:eastAsiaTheme="minorHAnsi" w:hAnsi="Calibri"/>
                <w:szCs w:val="20"/>
                <w:lang w:eastAsia="en-US"/>
              </w:rPr>
              <w:t>.</w:t>
            </w:r>
          </w:p>
        </w:tc>
        <w:tc>
          <w:tcPr>
            <w:tcW w:w="3828" w:type="dxa"/>
            <w:vMerge w:val="restart"/>
            <w:tcBorders>
              <w:top w:val="single" w:sz="4" w:space="0" w:color="000000"/>
              <w:left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Cs w:val="20"/>
                <w:lang w:eastAsia="en-US"/>
              </w:rPr>
            </w:pPr>
            <w:r w:rsidRPr="00DF0C08">
              <w:rPr>
                <w:rFonts w:eastAsia="Times New Roman" w:cs="Arial"/>
                <w:b/>
                <w:szCs w:val="20"/>
                <w:lang w:eastAsia="en-US"/>
              </w:rPr>
              <w:t>Wkład własny</w:t>
            </w:r>
          </w:p>
        </w:tc>
        <w:tc>
          <w:tcPr>
            <w:tcW w:w="6796" w:type="dxa"/>
            <w:gridSpan w:val="3"/>
            <w:tcBorders>
              <w:top w:val="single" w:sz="4" w:space="0" w:color="auto"/>
              <w:left w:val="single" w:sz="4" w:space="0" w:color="auto"/>
              <w:bottom w:val="nil"/>
              <w:right w:val="single" w:sz="4" w:space="0" w:color="auto"/>
            </w:tcBorders>
            <w:vAlign w:val="center"/>
          </w:tcPr>
          <w:p w:rsidR="00A8272F" w:rsidRPr="00DF0C08" w:rsidRDefault="00A8272F" w:rsidP="00A8272F">
            <w:pPr>
              <w:snapToGrid w:val="0"/>
              <w:spacing w:after="0"/>
              <w:rPr>
                <w:rFonts w:eastAsiaTheme="minorHAnsi" w:cs="Arial"/>
                <w:szCs w:val="20"/>
                <w:lang w:eastAsia="en-US"/>
              </w:rPr>
            </w:pPr>
            <w:r w:rsidRPr="00DF0C08">
              <w:rPr>
                <w:rFonts w:eastAsiaTheme="minorHAnsi" w:cs="Arial"/>
                <w:szCs w:val="20"/>
                <w:lang w:eastAsia="en-US"/>
              </w:rPr>
              <w:t>W ramach kryterium będzie weryfikowana wysokość wkładu własnego w budżecie projektu.</w:t>
            </w:r>
          </w:p>
          <w:p w:rsidR="00A8272F" w:rsidRPr="00DF0C08" w:rsidRDefault="00A8272F" w:rsidP="00DB0715">
            <w:pPr>
              <w:snapToGrid w:val="0"/>
              <w:spacing w:after="0"/>
              <w:jc w:val="both"/>
              <w:rPr>
                <w:rFonts w:eastAsiaTheme="minorHAnsi" w:cs="Arial"/>
                <w:sz w:val="20"/>
                <w:szCs w:val="20"/>
                <w:lang w:eastAsia="en-US"/>
              </w:rPr>
            </w:pPr>
            <w:r w:rsidRPr="00DF0C08">
              <w:rPr>
                <w:rFonts w:eastAsiaTheme="minorHAnsi" w:cs="Arial"/>
                <w:sz w:val="20"/>
                <w:szCs w:val="20"/>
                <w:lang w:eastAsia="en-US"/>
              </w:rPr>
              <w:t>Kryterium punktuje zwiększenie wartości wkładu własnego</w:t>
            </w:r>
            <w:r w:rsidRPr="00DF0C08">
              <w:rPr>
                <w:rFonts w:eastAsiaTheme="minorHAnsi"/>
                <w:lang w:eastAsia="en-US"/>
              </w:rPr>
              <w:t xml:space="preserve"> </w:t>
            </w:r>
            <w:r w:rsidRPr="00DF0C08">
              <w:rPr>
                <w:rFonts w:eastAsiaTheme="minorHAnsi" w:cs="Arial"/>
                <w:sz w:val="20"/>
                <w:szCs w:val="20"/>
                <w:lang w:eastAsia="en-US"/>
              </w:rPr>
              <w:t>w stosunku do poziomu minimalnego wkładu własnego wynoszącego 15%.</w:t>
            </w:r>
          </w:p>
          <w:p w:rsidR="00A8272F" w:rsidRPr="00DF0C08" w:rsidRDefault="00A8272F" w:rsidP="00A8272F">
            <w:pPr>
              <w:snapToGrid w:val="0"/>
              <w:spacing w:after="0"/>
              <w:rPr>
                <w:rFonts w:eastAsiaTheme="minorHAnsi" w:cs="Arial"/>
                <w:sz w:val="20"/>
                <w:szCs w:val="20"/>
                <w:lang w:eastAsia="en-US"/>
              </w:rPr>
            </w:pPr>
          </w:p>
          <w:p w:rsidR="00A8272F" w:rsidRPr="00DF0C08" w:rsidRDefault="00A8272F" w:rsidP="00A8272F">
            <w:pPr>
              <w:snapToGrid w:val="0"/>
              <w:spacing w:after="0"/>
              <w:rPr>
                <w:rFonts w:eastAsiaTheme="minorHAnsi" w:cs="Arial"/>
                <w:sz w:val="20"/>
                <w:szCs w:val="20"/>
                <w:lang w:eastAsia="en-US"/>
              </w:rPr>
            </w:pPr>
            <w:r w:rsidRPr="00DF0C08">
              <w:rPr>
                <w:rFonts w:eastAsiaTheme="minorHAnsi" w:cs="Arial"/>
                <w:sz w:val="20"/>
                <w:szCs w:val="20"/>
                <w:lang w:eastAsia="en-US"/>
              </w:rPr>
              <w:t xml:space="preserve">Deklarowany przez wnioskodawcę wkład własny wynosi: </w:t>
            </w:r>
          </w:p>
        </w:tc>
        <w:tc>
          <w:tcPr>
            <w:tcW w:w="3695" w:type="dxa"/>
            <w:gridSpan w:val="2"/>
            <w:vMerge w:val="restart"/>
            <w:tcBorders>
              <w:top w:val="single" w:sz="4" w:space="0" w:color="000000"/>
              <w:left w:val="single" w:sz="4" w:space="0" w:color="auto"/>
              <w:right w:val="single" w:sz="4" w:space="0" w:color="000000"/>
            </w:tcBorders>
            <w:vAlign w:val="center"/>
          </w:tcPr>
          <w:p w:rsidR="00A8272F" w:rsidRPr="00DF0C08" w:rsidRDefault="00A8272F" w:rsidP="00A8272F">
            <w:pPr>
              <w:snapToGrid w:val="0"/>
              <w:spacing w:after="0"/>
              <w:jc w:val="center"/>
              <w:rPr>
                <w:rFonts w:eastAsiaTheme="minorHAnsi" w:cs="Arial"/>
                <w:szCs w:val="20"/>
                <w:lang w:eastAsia="en-US"/>
              </w:rPr>
            </w:pPr>
            <w:r w:rsidRPr="00DF0C08">
              <w:rPr>
                <w:rFonts w:eastAsiaTheme="minorHAnsi" w:cs="Arial"/>
                <w:szCs w:val="20"/>
                <w:lang w:eastAsia="en-US"/>
              </w:rPr>
              <w:t>0 – 4 pkt</w:t>
            </w:r>
          </w:p>
          <w:p w:rsidR="00A8272F" w:rsidRPr="00DF0C08" w:rsidRDefault="00A8272F" w:rsidP="00A8272F">
            <w:pPr>
              <w:snapToGrid w:val="0"/>
              <w:spacing w:after="0"/>
              <w:jc w:val="center"/>
              <w:rPr>
                <w:rFonts w:eastAsiaTheme="minorHAnsi" w:cs="Arial"/>
                <w:szCs w:val="20"/>
                <w:lang w:eastAsia="en-US"/>
              </w:rPr>
            </w:pP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(0 punktów w kryterium nie oznacza</w:t>
            </w:r>
          </w:p>
          <w:p w:rsidR="00A8272F" w:rsidRPr="00DF0C08" w:rsidRDefault="00A8272F" w:rsidP="00A8272F">
            <w:pPr>
              <w:autoSpaceDE w:val="0"/>
              <w:autoSpaceDN w:val="0"/>
              <w:adjustRightInd w:val="0"/>
              <w:spacing w:after="0"/>
              <w:jc w:val="center"/>
              <w:rPr>
                <w:rFonts w:eastAsiaTheme="minorHAnsi" w:cs="Arial"/>
                <w:lang w:eastAsia="en-US"/>
              </w:rPr>
            </w:pPr>
            <w:r w:rsidRPr="00DF0C08">
              <w:rPr>
                <w:rFonts w:eastAsiaTheme="minorHAnsi" w:cs="Arial"/>
                <w:lang w:eastAsia="en-US"/>
              </w:rPr>
              <w:t>odrzucenia wniosku)</w:t>
            </w:r>
          </w:p>
        </w:tc>
      </w:tr>
      <w:tr w:rsidR="00A8272F" w:rsidRPr="00DF0C08" w:rsidTr="001957B7">
        <w:trPr>
          <w:trHeight w:val="825"/>
        </w:trPr>
        <w:tc>
          <w:tcPr>
            <w:tcW w:w="565" w:type="dxa"/>
            <w:vMerge/>
            <w:tcBorders>
              <w:left w:val="single" w:sz="4" w:space="0" w:color="000000"/>
              <w:right w:val="single" w:sz="4" w:space="0" w:color="000000"/>
            </w:tcBorders>
            <w:vAlign w:val="center"/>
          </w:tcPr>
          <w:p w:rsidR="00A8272F" w:rsidRPr="00DF0C08" w:rsidRDefault="00A8272F" w:rsidP="00A8272F">
            <w:pPr>
              <w:snapToGrid w:val="0"/>
              <w:spacing w:after="0"/>
              <w:contextualSpacing/>
              <w:rPr>
                <w:rFonts w:ascii="Calibri" w:eastAsiaTheme="minorHAnsi" w:hAnsi="Calibri"/>
                <w:szCs w:val="20"/>
                <w:lang w:eastAsia="en-US"/>
              </w:rPr>
            </w:pPr>
          </w:p>
        </w:tc>
        <w:tc>
          <w:tcPr>
            <w:tcW w:w="3828" w:type="dxa"/>
            <w:vMerge/>
            <w:tcBorders>
              <w:left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Cs w:val="20"/>
                <w:lang w:eastAsia="en-US"/>
              </w:rPr>
            </w:pPr>
          </w:p>
        </w:tc>
        <w:tc>
          <w:tcPr>
            <w:tcW w:w="5973" w:type="dxa"/>
            <w:gridSpan w:val="2"/>
            <w:tcBorders>
              <w:top w:val="nil"/>
              <w:left w:val="single" w:sz="4" w:space="0" w:color="auto"/>
              <w:bottom w:val="nil"/>
              <w:right w:val="nil"/>
            </w:tcBorders>
          </w:tcPr>
          <w:p w:rsidR="0086369A" w:rsidRPr="00DF0C08" w:rsidRDefault="00A8272F" w:rsidP="003D57B1">
            <w:pPr>
              <w:numPr>
                <w:ilvl w:val="0"/>
                <w:numId w:val="276"/>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15% </w:t>
            </w:r>
          </w:p>
          <w:p w:rsidR="0086369A" w:rsidRPr="00DF0C08" w:rsidRDefault="00A8272F" w:rsidP="003D57B1">
            <w:pPr>
              <w:numPr>
                <w:ilvl w:val="0"/>
                <w:numId w:val="276"/>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powyżej 15% do 20 % </w:t>
            </w:r>
          </w:p>
          <w:p w:rsidR="0086369A" w:rsidRPr="00DF0C08" w:rsidRDefault="00A8272F" w:rsidP="003D57B1">
            <w:pPr>
              <w:numPr>
                <w:ilvl w:val="0"/>
                <w:numId w:val="276"/>
              </w:numPr>
              <w:suppressAutoHyphens/>
              <w:autoSpaceDN w:val="0"/>
              <w:snapToGrid w:val="0"/>
              <w:spacing w:after="0"/>
              <w:textAlignment w:val="baseline"/>
              <w:rPr>
                <w:rFonts w:ascii="Calibri" w:eastAsia="SimSun" w:hAnsi="Calibri" w:cs="Arial"/>
                <w:kern w:val="3"/>
                <w:sz w:val="20"/>
                <w:szCs w:val="20"/>
                <w:lang w:eastAsia="en-US"/>
              </w:rPr>
            </w:pPr>
            <w:r w:rsidRPr="00DF0C08">
              <w:rPr>
                <w:rFonts w:ascii="Calibri" w:eastAsia="SimSun" w:hAnsi="Calibri" w:cs="Arial"/>
                <w:kern w:val="3"/>
                <w:sz w:val="20"/>
                <w:szCs w:val="20"/>
                <w:lang w:eastAsia="en-US"/>
              </w:rPr>
              <w:t xml:space="preserve">powyżej 20 % </w:t>
            </w:r>
          </w:p>
        </w:tc>
        <w:tc>
          <w:tcPr>
            <w:tcW w:w="823" w:type="dxa"/>
            <w:tcBorders>
              <w:top w:val="nil"/>
              <w:left w:val="nil"/>
              <w:bottom w:val="nil"/>
              <w:right w:val="single" w:sz="4" w:space="0" w:color="auto"/>
            </w:tcBorders>
          </w:tcPr>
          <w:p w:rsidR="00A8272F" w:rsidRPr="00DF0C08" w:rsidRDefault="00A8272F" w:rsidP="00A8272F">
            <w:pPr>
              <w:snapToGrid w:val="0"/>
              <w:spacing w:after="0"/>
              <w:jc w:val="center"/>
              <w:rPr>
                <w:rFonts w:eastAsiaTheme="minorHAnsi" w:cs="Arial"/>
                <w:sz w:val="20"/>
                <w:szCs w:val="20"/>
                <w:lang w:eastAsia="en-US"/>
              </w:rPr>
            </w:pPr>
            <w:r w:rsidRPr="00DF0C08">
              <w:rPr>
                <w:rFonts w:eastAsiaTheme="minorHAnsi" w:cs="Arial"/>
                <w:sz w:val="20"/>
                <w:szCs w:val="20"/>
                <w:lang w:eastAsia="en-US"/>
              </w:rPr>
              <w:t>0 pkt.</w:t>
            </w:r>
          </w:p>
          <w:p w:rsidR="00A8272F" w:rsidRPr="00DF0C08" w:rsidRDefault="00A8272F" w:rsidP="00A8272F">
            <w:pPr>
              <w:snapToGrid w:val="0"/>
              <w:spacing w:after="0"/>
              <w:jc w:val="center"/>
              <w:rPr>
                <w:rFonts w:eastAsiaTheme="minorHAnsi" w:cs="Arial"/>
                <w:sz w:val="20"/>
                <w:szCs w:val="20"/>
                <w:lang w:eastAsia="en-US"/>
              </w:rPr>
            </w:pPr>
            <w:r w:rsidRPr="00DF0C08">
              <w:rPr>
                <w:rFonts w:eastAsiaTheme="minorHAnsi" w:cs="Arial"/>
                <w:sz w:val="20"/>
                <w:szCs w:val="20"/>
                <w:lang w:eastAsia="en-US"/>
              </w:rPr>
              <w:t>2 pkt.</w:t>
            </w:r>
          </w:p>
          <w:p w:rsidR="00A8272F" w:rsidRPr="00DF0C08" w:rsidRDefault="00A8272F" w:rsidP="00A8272F">
            <w:pPr>
              <w:snapToGrid w:val="0"/>
              <w:spacing w:after="0"/>
              <w:jc w:val="center"/>
              <w:rPr>
                <w:rFonts w:eastAsiaTheme="minorHAnsi" w:cs="Arial"/>
                <w:sz w:val="20"/>
                <w:szCs w:val="20"/>
                <w:lang w:eastAsia="en-US"/>
              </w:rPr>
            </w:pPr>
            <w:r w:rsidRPr="00DF0C08">
              <w:rPr>
                <w:rFonts w:eastAsiaTheme="minorHAnsi" w:cs="Arial"/>
                <w:sz w:val="20"/>
                <w:szCs w:val="20"/>
                <w:lang w:eastAsia="en-US"/>
              </w:rPr>
              <w:t>4 pkt.</w:t>
            </w:r>
          </w:p>
        </w:tc>
        <w:tc>
          <w:tcPr>
            <w:tcW w:w="3695" w:type="dxa"/>
            <w:gridSpan w:val="2"/>
            <w:vMerge/>
            <w:tcBorders>
              <w:left w:val="single" w:sz="4" w:space="0" w:color="auto"/>
              <w:right w:val="single" w:sz="4" w:space="0" w:color="000000"/>
            </w:tcBorders>
            <w:vAlign w:val="center"/>
          </w:tcPr>
          <w:p w:rsidR="00A8272F" w:rsidRPr="00DF0C08" w:rsidRDefault="00A8272F" w:rsidP="00A8272F">
            <w:pPr>
              <w:snapToGrid w:val="0"/>
              <w:spacing w:after="0"/>
              <w:jc w:val="center"/>
              <w:rPr>
                <w:rFonts w:eastAsiaTheme="minorHAnsi" w:cs="Arial"/>
                <w:szCs w:val="20"/>
                <w:lang w:eastAsia="en-US"/>
              </w:rPr>
            </w:pPr>
          </w:p>
        </w:tc>
      </w:tr>
      <w:tr w:rsidR="00A8272F" w:rsidRPr="00DF0C08" w:rsidTr="001957B7">
        <w:trPr>
          <w:trHeight w:val="1225"/>
        </w:trPr>
        <w:tc>
          <w:tcPr>
            <w:tcW w:w="565" w:type="dxa"/>
            <w:vMerge/>
            <w:tcBorders>
              <w:left w:val="single" w:sz="4" w:space="0" w:color="000000"/>
              <w:bottom w:val="single" w:sz="4" w:space="0" w:color="000000"/>
              <w:right w:val="single" w:sz="4" w:space="0" w:color="000000"/>
            </w:tcBorders>
            <w:vAlign w:val="center"/>
          </w:tcPr>
          <w:p w:rsidR="00A8272F" w:rsidRPr="00DF0C08" w:rsidRDefault="00A8272F" w:rsidP="00A8272F">
            <w:pPr>
              <w:snapToGrid w:val="0"/>
              <w:spacing w:after="0"/>
              <w:contextualSpacing/>
              <w:rPr>
                <w:rFonts w:ascii="Calibri" w:eastAsiaTheme="minorHAnsi" w:hAnsi="Calibri"/>
                <w:szCs w:val="20"/>
                <w:lang w:eastAsia="en-US"/>
              </w:rPr>
            </w:pPr>
          </w:p>
        </w:tc>
        <w:tc>
          <w:tcPr>
            <w:tcW w:w="3828" w:type="dxa"/>
            <w:vMerge/>
            <w:tcBorders>
              <w:left w:val="single" w:sz="4" w:space="0" w:color="000000"/>
              <w:bottom w:val="single" w:sz="4" w:space="0" w:color="000000"/>
              <w:right w:val="single" w:sz="4" w:space="0" w:color="auto"/>
            </w:tcBorders>
            <w:vAlign w:val="center"/>
          </w:tcPr>
          <w:p w:rsidR="00A8272F" w:rsidRPr="00DF0C08" w:rsidRDefault="00A8272F" w:rsidP="00A8272F">
            <w:pPr>
              <w:snapToGrid w:val="0"/>
              <w:spacing w:after="0"/>
              <w:rPr>
                <w:rFonts w:eastAsia="Times New Roman" w:cs="Arial"/>
                <w:b/>
                <w:szCs w:val="20"/>
                <w:lang w:eastAsia="en-US"/>
              </w:rPr>
            </w:pPr>
          </w:p>
        </w:tc>
        <w:tc>
          <w:tcPr>
            <w:tcW w:w="6796" w:type="dxa"/>
            <w:gridSpan w:val="3"/>
            <w:tcBorders>
              <w:top w:val="nil"/>
              <w:left w:val="single" w:sz="4" w:space="0" w:color="auto"/>
              <w:bottom w:val="single" w:sz="4" w:space="0" w:color="auto"/>
              <w:right w:val="single" w:sz="4" w:space="0" w:color="auto"/>
            </w:tcBorders>
            <w:vAlign w:val="center"/>
          </w:tcPr>
          <w:p w:rsidR="00A8272F" w:rsidRPr="00DF0C08" w:rsidRDefault="00A8272F" w:rsidP="00A8272F">
            <w:pPr>
              <w:snapToGrid w:val="0"/>
              <w:spacing w:after="0"/>
              <w:rPr>
                <w:rFonts w:eastAsiaTheme="minorHAnsi" w:cs="Arial"/>
                <w:sz w:val="20"/>
                <w:szCs w:val="20"/>
                <w:lang w:eastAsia="en-US"/>
              </w:rPr>
            </w:pPr>
            <w:r w:rsidRPr="00DF0C08">
              <w:rPr>
                <w:rFonts w:eastAsiaTheme="minorHAnsi" w:cs="Arial"/>
                <w:sz w:val="20"/>
                <w:szCs w:val="20"/>
                <w:lang w:eastAsia="en-US"/>
              </w:rPr>
              <w:t>Projekty, które nie przewidują zwiększonego wkładu własnego niż wymagany minimalny wkład – 0 pkt.</w:t>
            </w:r>
          </w:p>
          <w:p w:rsidR="00A8272F" w:rsidRPr="00DF0C08" w:rsidRDefault="00A8272F" w:rsidP="00A8272F">
            <w:pPr>
              <w:snapToGrid w:val="0"/>
              <w:spacing w:after="0"/>
              <w:rPr>
                <w:rFonts w:eastAsiaTheme="minorHAnsi" w:cs="Arial"/>
                <w:sz w:val="20"/>
                <w:szCs w:val="20"/>
                <w:lang w:eastAsia="en-US"/>
              </w:rPr>
            </w:pPr>
          </w:p>
        </w:tc>
        <w:tc>
          <w:tcPr>
            <w:tcW w:w="3695" w:type="dxa"/>
            <w:gridSpan w:val="2"/>
            <w:vMerge/>
            <w:tcBorders>
              <w:left w:val="single" w:sz="4" w:space="0" w:color="auto"/>
              <w:bottom w:val="single" w:sz="4" w:space="0" w:color="000000"/>
              <w:right w:val="single" w:sz="4" w:space="0" w:color="000000"/>
            </w:tcBorders>
            <w:vAlign w:val="center"/>
          </w:tcPr>
          <w:p w:rsidR="00A8272F" w:rsidRPr="00DF0C08" w:rsidRDefault="00A8272F" w:rsidP="00A8272F">
            <w:pPr>
              <w:snapToGrid w:val="0"/>
              <w:spacing w:after="0"/>
              <w:jc w:val="center"/>
              <w:rPr>
                <w:rFonts w:eastAsiaTheme="minorHAnsi" w:cs="Arial"/>
                <w:szCs w:val="20"/>
                <w:lang w:eastAsia="en-US"/>
              </w:rPr>
            </w:pPr>
          </w:p>
        </w:tc>
      </w:tr>
      <w:tr w:rsidR="00A8272F" w:rsidRPr="00DF0C08" w:rsidTr="001957B7">
        <w:tblPrEx>
          <w:tblLook w:val="04A0"/>
        </w:tblPrEx>
        <w:trPr>
          <w:trHeight w:val="952"/>
        </w:trPr>
        <w:tc>
          <w:tcPr>
            <w:tcW w:w="11198" w:type="dxa"/>
            <w:gridSpan w:val="6"/>
            <w:tcBorders>
              <w:top w:val="single" w:sz="4" w:space="0" w:color="000000"/>
              <w:left w:val="single" w:sz="4" w:space="0" w:color="000000"/>
              <w:bottom w:val="single" w:sz="4" w:space="0" w:color="000000"/>
              <w:right w:val="single" w:sz="4" w:space="0" w:color="000000"/>
            </w:tcBorders>
            <w:vAlign w:val="center"/>
          </w:tcPr>
          <w:p w:rsidR="00A8272F" w:rsidRPr="00DF0C08" w:rsidRDefault="00A8272F" w:rsidP="00DB0715">
            <w:pPr>
              <w:spacing w:after="0"/>
              <w:jc w:val="right"/>
              <w:rPr>
                <w:rFonts w:ascii="Calibri" w:eastAsia="Times New Roman" w:hAnsi="Calibri" w:cs="Tahoma"/>
                <w:b/>
                <w:bCs/>
                <w:iCs/>
                <w:sz w:val="20"/>
                <w:szCs w:val="20"/>
                <w:lang w:eastAsia="en-US"/>
              </w:rPr>
            </w:pPr>
            <w:r w:rsidRPr="00DF0C08">
              <w:rPr>
                <w:rFonts w:ascii="Calibri" w:eastAsia="Times New Roman" w:hAnsi="Calibri" w:cs="Tahoma"/>
                <w:b/>
                <w:bCs/>
                <w:iCs/>
                <w:sz w:val="20"/>
                <w:szCs w:val="20"/>
                <w:lang w:eastAsia="en-US"/>
              </w:rPr>
              <w:t>SUMA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8272F" w:rsidRPr="00DF0C08" w:rsidRDefault="00CA0592" w:rsidP="005A3099">
            <w:pPr>
              <w:spacing w:after="0"/>
              <w:rPr>
                <w:rFonts w:ascii="Calibri" w:eastAsia="Times New Roman" w:hAnsi="Calibri" w:cs="Tahoma"/>
                <w:b/>
                <w:bCs/>
                <w:iCs/>
                <w:sz w:val="20"/>
                <w:szCs w:val="20"/>
                <w:lang w:eastAsia="en-US"/>
              </w:rPr>
            </w:pPr>
            <w:r w:rsidRPr="00DF0C08">
              <w:rPr>
                <w:rFonts w:ascii="Calibri" w:eastAsia="Times New Roman" w:hAnsi="Calibri" w:cs="Tahoma"/>
                <w:b/>
                <w:bCs/>
                <w:iCs/>
                <w:sz w:val="20"/>
                <w:szCs w:val="20"/>
                <w:lang w:eastAsia="en-US"/>
              </w:rPr>
              <w:t>3</w:t>
            </w:r>
            <w:r w:rsidR="005A3099" w:rsidRPr="00DF0C08">
              <w:rPr>
                <w:rFonts w:ascii="Calibri" w:eastAsia="Times New Roman" w:hAnsi="Calibri" w:cs="Tahoma"/>
                <w:b/>
                <w:bCs/>
                <w:iCs/>
                <w:sz w:val="20"/>
                <w:szCs w:val="20"/>
                <w:lang w:eastAsia="en-US"/>
              </w:rPr>
              <w:t>0</w:t>
            </w:r>
            <w:r w:rsidR="00A8272F" w:rsidRPr="00DF0C08">
              <w:rPr>
                <w:rFonts w:ascii="Calibri" w:eastAsia="Times New Roman" w:hAnsi="Calibri" w:cs="Tahoma"/>
                <w:b/>
                <w:bCs/>
                <w:iCs/>
                <w:sz w:val="20"/>
                <w:szCs w:val="20"/>
                <w:lang w:eastAsia="en-US"/>
              </w:rPr>
              <w:t xml:space="preserve"> pkt</w:t>
            </w:r>
          </w:p>
        </w:tc>
      </w:tr>
    </w:tbl>
    <w:p w:rsidR="00A8272F" w:rsidRPr="00DF0C08" w:rsidRDefault="00A8272F" w:rsidP="00A8272F">
      <w:pPr>
        <w:spacing w:after="0"/>
        <w:rPr>
          <w:rFonts w:ascii="Calibri" w:eastAsia="Times New Roman" w:hAnsi="Calibri" w:cs="Tahoma"/>
          <w:b/>
          <w:bCs/>
          <w:iCs/>
          <w:sz w:val="20"/>
          <w:szCs w:val="20"/>
          <w:lang w:eastAsia="en-US"/>
        </w:rPr>
      </w:pPr>
    </w:p>
    <w:p w:rsidR="00A8272F" w:rsidRPr="00DF0C08" w:rsidRDefault="00A8272F" w:rsidP="00A8272F">
      <w:pPr>
        <w:spacing w:after="0"/>
        <w:rPr>
          <w:rFonts w:ascii="Calibri" w:eastAsia="Times New Roman" w:hAnsi="Calibri" w:cs="Tahoma"/>
          <w:b/>
          <w:bCs/>
          <w:iCs/>
          <w:sz w:val="20"/>
          <w:szCs w:val="20"/>
          <w:lang w:eastAsia="en-US"/>
        </w:rPr>
      </w:pPr>
    </w:p>
    <w:p w:rsidR="00A8272F" w:rsidRPr="00DF0C08" w:rsidRDefault="00A8272F" w:rsidP="00A8272F">
      <w:pPr>
        <w:spacing w:after="0"/>
        <w:rPr>
          <w:rFonts w:ascii="Calibri" w:eastAsia="Times New Roman" w:hAnsi="Calibri" w:cs="Tahoma"/>
          <w:b/>
          <w:bCs/>
          <w:iCs/>
          <w:sz w:val="20"/>
          <w:szCs w:val="20"/>
          <w:lang w:eastAsia="en-US"/>
        </w:rPr>
      </w:pPr>
    </w:p>
    <w:p w:rsidR="00A8272F" w:rsidRPr="00DF0C08" w:rsidRDefault="00A8272F" w:rsidP="006B0458">
      <w:pPr>
        <w:spacing w:after="0" w:line="240" w:lineRule="auto"/>
        <w:rPr>
          <w:rFonts w:eastAsia="Times New Roman" w:cs="Tahoma"/>
          <w:b/>
          <w:bCs/>
          <w:iCs/>
          <w:sz w:val="28"/>
          <w:szCs w:val="28"/>
        </w:rPr>
      </w:pPr>
    </w:p>
    <w:p w:rsidR="006B0458" w:rsidRPr="00DF0C08" w:rsidRDefault="006B0458" w:rsidP="006B0458">
      <w:pPr>
        <w:spacing w:line="360" w:lineRule="auto"/>
        <w:rPr>
          <w:rFonts w:eastAsia="Times New Roman" w:cs="Tahoma"/>
          <w:b/>
          <w:bCs/>
          <w:iCs/>
          <w:sz w:val="28"/>
          <w:szCs w:val="28"/>
        </w:rPr>
      </w:pPr>
      <w:r w:rsidRPr="00DF0C08">
        <w:rPr>
          <w:rFonts w:eastAsia="Times New Roman" w:cs="Tahoma"/>
          <w:b/>
          <w:bCs/>
          <w:iCs/>
          <w:sz w:val="28"/>
          <w:szCs w:val="28"/>
        </w:rPr>
        <w:t>Działanie 3.2 Efektywność energetyczna w MŚP</w:t>
      </w:r>
    </w:p>
    <w:tbl>
      <w:tblPr>
        <w:tblStyle w:val="Tabela-Siatka"/>
        <w:tblW w:w="14142" w:type="dxa"/>
        <w:tblInd w:w="283" w:type="dxa"/>
        <w:tblLook w:val="04A0"/>
      </w:tblPr>
      <w:tblGrid>
        <w:gridCol w:w="676"/>
        <w:gridCol w:w="3544"/>
        <w:gridCol w:w="6237"/>
        <w:gridCol w:w="3685"/>
      </w:tblGrid>
      <w:tr w:rsidR="006B0458" w:rsidRPr="00DF0C08" w:rsidTr="003F659B">
        <w:trPr>
          <w:trHeight w:val="432"/>
        </w:trPr>
        <w:tc>
          <w:tcPr>
            <w:tcW w:w="676"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Arial"/>
                <w:b/>
                <w:kern w:val="2"/>
              </w:rPr>
            </w:pPr>
            <w:r w:rsidRPr="00DF0C08">
              <w:rPr>
                <w:rFonts w:eastAsia="Times New Roman" w:cs="Arial"/>
                <w:b/>
                <w:kern w:val="2"/>
              </w:rPr>
              <w:t>Lp.</w:t>
            </w:r>
          </w:p>
        </w:tc>
        <w:tc>
          <w:tcPr>
            <w:tcW w:w="3544"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Arial"/>
                <w:b/>
                <w:kern w:val="2"/>
              </w:rPr>
            </w:pPr>
            <w:r w:rsidRPr="00DF0C08">
              <w:rPr>
                <w:rFonts w:eastAsia="Times New Roman" w:cs="Arial"/>
                <w:b/>
                <w:kern w:val="2"/>
              </w:rPr>
              <w:t>Nazwa kryterium</w:t>
            </w:r>
          </w:p>
        </w:tc>
        <w:tc>
          <w:tcPr>
            <w:tcW w:w="6237"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Arial"/>
                <w:b/>
                <w:kern w:val="2"/>
              </w:rPr>
            </w:pPr>
            <w:r w:rsidRPr="00DF0C08">
              <w:rPr>
                <w:rFonts w:eastAsia="Times New Roman" w:cs="Arial"/>
                <w:b/>
                <w:kern w:val="2"/>
              </w:rPr>
              <w:t>Definicja kryterium</w:t>
            </w:r>
          </w:p>
        </w:tc>
        <w:tc>
          <w:tcPr>
            <w:tcW w:w="3685" w:type="dxa"/>
            <w:tcBorders>
              <w:top w:val="single" w:sz="4" w:space="0" w:color="auto"/>
              <w:left w:val="single" w:sz="4" w:space="0" w:color="auto"/>
              <w:bottom w:val="single" w:sz="4" w:space="0" w:color="auto"/>
              <w:right w:val="single" w:sz="4" w:space="0" w:color="auto"/>
            </w:tcBorders>
            <w:hideMark/>
          </w:tcPr>
          <w:p w:rsidR="006B0458" w:rsidRPr="00DF0C08" w:rsidRDefault="006B0458">
            <w:pPr>
              <w:spacing w:after="120"/>
              <w:jc w:val="center"/>
              <w:rPr>
                <w:rFonts w:eastAsia="Times New Roman" w:cs="Tahoma"/>
                <w:b/>
                <w:kern w:val="2"/>
                <w:sz w:val="54"/>
                <w:szCs w:val="32"/>
              </w:rPr>
            </w:pPr>
            <w:r w:rsidRPr="00DF0C08">
              <w:rPr>
                <w:rFonts w:eastAsia="Times New Roman" w:cs="Arial"/>
                <w:b/>
                <w:kern w:val="2"/>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6"/>
        <w:gridCol w:w="3542"/>
        <w:gridCol w:w="6233"/>
        <w:gridCol w:w="3688"/>
      </w:tblGrid>
      <w:tr w:rsidR="006B0458" w:rsidRPr="00DF0C08" w:rsidTr="003F659B">
        <w:trPr>
          <w:trHeight w:val="952"/>
        </w:trPr>
        <w:tc>
          <w:tcPr>
            <w:tcW w:w="686" w:type="dxa"/>
            <w:tcBorders>
              <w:top w:val="nil"/>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nil"/>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 xml:space="preserve">Efektywność kosztowa </w:t>
            </w:r>
          </w:p>
        </w:tc>
        <w:tc>
          <w:tcPr>
            <w:tcW w:w="6233" w:type="dxa"/>
            <w:tcBorders>
              <w:top w:val="nil"/>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contextualSpacing/>
              <w:rPr>
                <w:rFonts w:eastAsia="Times New Roman" w:cs="Arial"/>
              </w:rPr>
            </w:pPr>
          </w:p>
          <w:p w:rsidR="006B0458" w:rsidRPr="00DF0C08" w:rsidRDefault="006B0458">
            <w:pPr>
              <w:snapToGrid w:val="0"/>
              <w:spacing w:after="0" w:line="240" w:lineRule="auto"/>
              <w:contextualSpacing/>
              <w:jc w:val="both"/>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oszczędności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rsidR="006B0458" w:rsidRPr="00DF0C08" w:rsidRDefault="006B0458">
            <w:pPr>
              <w:snapToGrid w:val="0"/>
              <w:spacing w:after="0" w:line="240" w:lineRule="auto"/>
              <w:contextualSpacing/>
              <w:jc w:val="both"/>
              <w:rPr>
                <w:rFonts w:eastAsia="Times New Roman" w:cs="Arial"/>
              </w:rPr>
            </w:pPr>
          </w:p>
          <w:p w:rsidR="006B0458" w:rsidRPr="00DF0C08" w:rsidRDefault="006B0458">
            <w:pPr>
              <w:snapToGrid w:val="0"/>
              <w:spacing w:after="0" w:line="240" w:lineRule="auto"/>
              <w:jc w:val="both"/>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rezultatów i wybór  wariantu zapewniającego </w:t>
            </w:r>
            <w:r w:rsidRPr="00DF0C08">
              <w:rPr>
                <w:rFonts w:eastAsia="Times New Roman" w:cs="Arial"/>
                <w:sz w:val="20"/>
                <w:szCs w:val="20"/>
              </w:rPr>
              <w:t xml:space="preserve">najlepszy stosunek wykorzystania zasobów do osiągniętych rezultatów. </w:t>
            </w:r>
          </w:p>
          <w:p w:rsidR="006B0458" w:rsidRPr="00DF0C08" w:rsidRDefault="006B0458">
            <w:pPr>
              <w:snapToGrid w:val="0"/>
              <w:spacing w:after="0" w:line="240" w:lineRule="auto"/>
              <w:jc w:val="both"/>
              <w:rPr>
                <w:rFonts w:eastAsia="Times New Roman" w:cs="Arial"/>
                <w:sz w:val="20"/>
                <w:szCs w:val="20"/>
              </w:rPr>
            </w:pPr>
          </w:p>
          <w:p w:rsidR="006B0458" w:rsidRPr="00DF0C08" w:rsidRDefault="006B0458">
            <w:pPr>
              <w:snapToGrid w:val="0"/>
              <w:spacing w:after="0" w:line="240" w:lineRule="auto"/>
              <w:jc w:val="both"/>
              <w:rPr>
                <w:rFonts w:eastAsia="Times New Roman" w:cs="Arial"/>
                <w:sz w:val="20"/>
                <w:szCs w:val="20"/>
              </w:rPr>
            </w:pPr>
            <w:r w:rsidRPr="00DF0C08">
              <w:rPr>
                <w:rFonts w:eastAsia="Times New Roman" w:cs="Arial"/>
                <w:sz w:val="20"/>
                <w:szCs w:val="20"/>
              </w:rPr>
              <w:t xml:space="preserve">Weryfikowane będzie czy wybór wariantu realizacji projektu jest </w:t>
            </w:r>
            <w:r w:rsidRPr="00DF0C08">
              <w:rPr>
                <w:rFonts w:eastAsia="Times New Roman" w:cs="Arial"/>
                <w:sz w:val="20"/>
                <w:szCs w:val="20"/>
              </w:rPr>
              <w:lastRenderedPageBreak/>
              <w:t>najkorzystniejszy wśród innych analizowanych wariantów alternatywnych.</w:t>
            </w:r>
          </w:p>
        </w:tc>
        <w:tc>
          <w:tcPr>
            <w:tcW w:w="3688" w:type="dxa"/>
            <w:tcBorders>
              <w:top w:val="nil"/>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lastRenderedPageBreak/>
              <w:t>Tak/Nie</w:t>
            </w:r>
          </w:p>
          <w:p w:rsidR="003858EC" w:rsidRPr="00DF0C08" w:rsidRDefault="003858EC" w:rsidP="008B2ABA">
            <w:pPr>
              <w:spacing w:after="0" w:line="240" w:lineRule="auto"/>
              <w:jc w:val="center"/>
              <w:rPr>
                <w:rFonts w:eastAsia="Times New Roman" w:cs="Arial"/>
                <w:lang w:eastAsia="en-US"/>
              </w:rPr>
            </w:pPr>
            <w:r w:rsidRPr="00DF0C08">
              <w:rPr>
                <w:rFonts w:eastAsia="Times New Roman" w:cs="Arial"/>
                <w:lang w:eastAsia="en-US"/>
              </w:rPr>
              <w:t>Kryterium obligatoryjne</w:t>
            </w:r>
          </w:p>
          <w:p w:rsidR="003858EC" w:rsidRPr="00DF0C08" w:rsidRDefault="003858EC" w:rsidP="008B2ABA">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3858EC">
            <w:pPr>
              <w:snapToGrid w:val="0"/>
              <w:spacing w:after="0"/>
              <w:jc w:val="center"/>
              <w:rPr>
                <w:rFonts w:cs="Arial"/>
              </w:rPr>
            </w:pPr>
            <w:r w:rsidRPr="00DF0C08">
              <w:rPr>
                <w:rFonts w:cs="Arial"/>
              </w:rPr>
              <w:t>N</w:t>
            </w:r>
            <w:r w:rsidR="006B0458" w:rsidRPr="00DF0C08">
              <w:rPr>
                <w:rFonts w:cs="Arial"/>
              </w:rPr>
              <w:t>iespełnienie kryterium oznacza</w:t>
            </w:r>
          </w:p>
          <w:p w:rsidR="006B0458" w:rsidRPr="00DF0C08" w:rsidRDefault="006B0458">
            <w:pPr>
              <w:snapToGrid w:val="0"/>
              <w:spacing w:after="0"/>
              <w:jc w:val="center"/>
              <w:rPr>
                <w:rFonts w:cs="Arial"/>
              </w:rPr>
            </w:pPr>
            <w:r w:rsidRPr="00DF0C08">
              <w:rPr>
                <w:rFonts w:cs="Arial"/>
              </w:rPr>
              <w:t>odrzucenie wniosku</w:t>
            </w:r>
          </w:p>
        </w:tc>
      </w:tr>
      <w:tr w:rsidR="006B0458" w:rsidRPr="00DF0C08" w:rsidTr="003F659B">
        <w:trPr>
          <w:trHeight w:val="952"/>
        </w:trPr>
        <w:tc>
          <w:tcPr>
            <w:tcW w:w="686" w:type="dxa"/>
            <w:tcBorders>
              <w:top w:val="nil"/>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nil"/>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 xml:space="preserve">Zwiększona efektywność energetyczna    </w:t>
            </w:r>
          </w:p>
        </w:tc>
        <w:tc>
          <w:tcPr>
            <w:tcW w:w="6233" w:type="dxa"/>
            <w:tcBorders>
              <w:top w:val="nil"/>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contextualSpacing/>
              <w:rPr>
                <w:rFonts w:eastAsia="Times New Roman" w:cs="Arial"/>
              </w:rPr>
            </w:pPr>
          </w:p>
          <w:p w:rsidR="006B0458" w:rsidRPr="00DF0C08" w:rsidRDefault="006B0458">
            <w:pPr>
              <w:rPr>
                <w:rFonts w:cs="Arial"/>
              </w:rPr>
            </w:pPr>
            <w:r w:rsidRPr="00DF0C08">
              <w:rPr>
                <w:rFonts w:cs="Arial"/>
              </w:rPr>
              <w:t>W ramach kryterium będzie sprawdzane czy efektem realizacji projektu będzie oszczędność energii jako różnica pomiędzy łącznym zapotrzebowaniem danego obiektu, urządzenia technicznego lub instalacji na energię przed realizacją projektu (na podstawie audytu efektywności energetycznej) oraz po realizacji projektu (w MWh/rok) na poziomie nie mniejszym niż 35%.</w:t>
            </w:r>
          </w:p>
          <w:p w:rsidR="006B0458" w:rsidRPr="00DF0C08" w:rsidRDefault="006B0458" w:rsidP="003D57B1">
            <w:pPr>
              <w:pStyle w:val="Akapitzlist"/>
              <w:numPr>
                <w:ilvl w:val="0"/>
                <w:numId w:val="49"/>
              </w:numPr>
              <w:snapToGrid w:val="0"/>
              <w:spacing w:after="0" w:line="240" w:lineRule="auto"/>
              <w:rPr>
                <w:rFonts w:eastAsia="Times New Roman" w:cs="Arial"/>
              </w:rPr>
            </w:pPr>
            <w:r w:rsidRPr="00DF0C08">
              <w:rPr>
                <w:rFonts w:eastAsia="Times New Roman" w:cs="Arial"/>
              </w:rPr>
              <w:t>mniej niż 35% – 0 pkt</w:t>
            </w:r>
          </w:p>
          <w:p w:rsidR="006B0458" w:rsidRPr="00DF0C08" w:rsidRDefault="006B0458" w:rsidP="003D57B1">
            <w:pPr>
              <w:pStyle w:val="Akapitzlist"/>
              <w:numPr>
                <w:ilvl w:val="0"/>
                <w:numId w:val="49"/>
              </w:numPr>
              <w:rPr>
                <w:rFonts w:cs="Arial"/>
              </w:rPr>
            </w:pPr>
            <w:r w:rsidRPr="00DF0C08">
              <w:rPr>
                <w:rFonts w:cs="Arial"/>
              </w:rPr>
              <w:t>od 35% do 45% - 1 pkt</w:t>
            </w:r>
          </w:p>
          <w:p w:rsidR="006B0458" w:rsidRPr="00DF0C08" w:rsidRDefault="006B0458" w:rsidP="003D57B1">
            <w:pPr>
              <w:pStyle w:val="Akapitzlist"/>
              <w:numPr>
                <w:ilvl w:val="0"/>
                <w:numId w:val="49"/>
              </w:numPr>
              <w:rPr>
                <w:rFonts w:cs="Arial"/>
              </w:rPr>
            </w:pPr>
            <w:r w:rsidRPr="00DF0C08">
              <w:rPr>
                <w:rFonts w:cs="Arial"/>
              </w:rPr>
              <w:t>powyżej 45% do 60%  - 3 pkt</w:t>
            </w:r>
          </w:p>
          <w:p w:rsidR="006B0458" w:rsidRPr="00DF0C08" w:rsidRDefault="006B0458" w:rsidP="003D57B1">
            <w:pPr>
              <w:pStyle w:val="Akapitzlist"/>
              <w:numPr>
                <w:ilvl w:val="0"/>
                <w:numId w:val="49"/>
              </w:numPr>
              <w:snapToGrid w:val="0"/>
              <w:spacing w:after="0" w:line="240" w:lineRule="auto"/>
              <w:rPr>
                <w:rFonts w:cs="Arial"/>
              </w:rPr>
            </w:pPr>
            <w:r w:rsidRPr="00DF0C08">
              <w:rPr>
                <w:rFonts w:cs="Arial"/>
              </w:rPr>
              <w:t xml:space="preserve">powyżej 60% - 5 pkt </w:t>
            </w:r>
          </w:p>
          <w:p w:rsidR="006B0458" w:rsidRPr="00DF0C08" w:rsidRDefault="006B0458">
            <w:pPr>
              <w:snapToGrid w:val="0"/>
              <w:spacing w:after="0" w:line="240" w:lineRule="auto"/>
              <w:rPr>
                <w:rFonts w:eastAsia="Times New Roman" w:cs="Arial"/>
              </w:rPr>
            </w:pPr>
          </w:p>
          <w:p w:rsidR="006B0458" w:rsidRPr="00DF0C08" w:rsidRDefault="006B0458">
            <w:pPr>
              <w:rPr>
                <w:rFonts w:cs="Arial"/>
              </w:rPr>
            </w:pPr>
            <w:r w:rsidRPr="00DF0C08">
              <w:rPr>
                <w:rFonts w:eastAsia="Calibri" w:cs="Arial"/>
                <w:sz w:val="20"/>
              </w:rPr>
              <w:t>Kryterium wynika z preferencji.</w:t>
            </w:r>
          </w:p>
        </w:tc>
        <w:tc>
          <w:tcPr>
            <w:tcW w:w="3688" w:type="dxa"/>
            <w:tcBorders>
              <w:top w:val="nil"/>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t>0-5pkt</w:t>
            </w:r>
          </w:p>
          <w:p w:rsidR="009338E8" w:rsidRPr="00DF0C08" w:rsidRDefault="009338E8">
            <w:pPr>
              <w:autoSpaceDE w:val="0"/>
              <w:autoSpaceDN w:val="0"/>
              <w:adjustRightInd w:val="0"/>
              <w:spacing w:after="0" w:line="240" w:lineRule="auto"/>
              <w:jc w:val="center"/>
              <w:rPr>
                <w:rFonts w:cs="Arial"/>
              </w:rPr>
            </w:pPr>
            <w:r w:rsidRPr="00DF0C08">
              <w:rPr>
                <w:rFonts w:cs="Arial"/>
              </w:rPr>
              <w:t xml:space="preserve">Kryterium </w:t>
            </w:r>
            <w:r w:rsidR="008B2ABA" w:rsidRPr="00DF0C08">
              <w:rPr>
                <w:rFonts w:cs="Arial"/>
              </w:rPr>
              <w:t>obligatoryjne</w:t>
            </w:r>
          </w:p>
          <w:p w:rsidR="006B0458" w:rsidRPr="00DF0C08" w:rsidRDefault="006B0458">
            <w:pPr>
              <w:autoSpaceDE w:val="0"/>
              <w:autoSpaceDN w:val="0"/>
              <w:adjustRightInd w:val="0"/>
              <w:spacing w:after="0" w:line="240" w:lineRule="auto"/>
              <w:jc w:val="center"/>
              <w:rPr>
                <w:rFonts w:cs="Arial"/>
                <w:b/>
              </w:rPr>
            </w:pPr>
            <w:r w:rsidRPr="00DF0C08">
              <w:rPr>
                <w:rFonts w:cs="Arial"/>
                <w:b/>
              </w:rPr>
              <w:t>(0 punktów w kryterium oznacza</w:t>
            </w:r>
          </w:p>
          <w:p w:rsidR="006B0458" w:rsidRPr="00DF0C08" w:rsidRDefault="00811810">
            <w:pPr>
              <w:snapToGrid w:val="0"/>
              <w:spacing w:after="0"/>
              <w:jc w:val="center"/>
              <w:rPr>
                <w:rFonts w:cs="Arial"/>
              </w:rPr>
            </w:pPr>
            <w:r w:rsidRPr="00DF0C08">
              <w:rPr>
                <w:rFonts w:cs="Arial"/>
                <w:b/>
              </w:rPr>
              <w:t>odrzucenie</w:t>
            </w:r>
            <w:r w:rsidR="006B0458" w:rsidRPr="00DF0C08">
              <w:rPr>
                <w:rFonts w:cs="Arial"/>
                <w:b/>
              </w:rPr>
              <w:t xml:space="preserve"> wniosku)</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Calibri" w:cs="Arial"/>
                <w:sz w:val="20"/>
              </w:rPr>
            </w:pPr>
            <w:r w:rsidRPr="00DF0C08">
              <w:rPr>
                <w:rFonts w:eastAsia="Times New Roman" w:cs="Arial"/>
                <w:b/>
              </w:rPr>
              <w:t>Sposób wytwarzania energii</w:t>
            </w:r>
            <w:r w:rsidRPr="00DF0C08">
              <w:rPr>
                <w:rFonts w:eastAsia="Calibri" w:cs="Arial"/>
                <w:sz w:val="20"/>
              </w:rPr>
              <w:t xml:space="preserve"> </w:t>
            </w:r>
          </w:p>
          <w:p w:rsidR="006B0458" w:rsidRPr="00DF0C08" w:rsidRDefault="006B0458">
            <w:pPr>
              <w:snapToGrid w:val="0"/>
              <w:spacing w:after="0" w:line="240" w:lineRule="auto"/>
              <w:rPr>
                <w:rFonts w:eastAsia="Calibri" w:cs="Arial"/>
                <w:sz w:val="20"/>
              </w:rPr>
            </w:pPr>
          </w:p>
          <w:p w:rsidR="006B0458" w:rsidRPr="00DF0C08" w:rsidRDefault="006B0458">
            <w:pPr>
              <w:snapToGrid w:val="0"/>
              <w:spacing w:after="0" w:line="240" w:lineRule="auto"/>
              <w:rPr>
                <w:rFonts w:eastAsia="Times New Roman" w:cs="Arial"/>
                <w:b/>
              </w:rPr>
            </w:pPr>
            <w:r w:rsidRPr="00DF0C08">
              <w:rPr>
                <w:rFonts w:eastAsia="Calibri" w:cs="Arial"/>
                <w:sz w:val="20"/>
              </w:rPr>
              <w:t>(Dotyczy projektów z zakresu głębokiej modernizacji</w:t>
            </w:r>
            <w:r w:rsidR="00CB78A3" w:rsidRPr="00DF0C08">
              <w:rPr>
                <w:rFonts w:eastAsia="Calibri" w:cs="Arial"/>
                <w:sz w:val="20"/>
              </w:rPr>
              <w:t xml:space="preserve"> z wyłączeniem instalacji odzyskujących ciepło odpadowe</w:t>
            </w:r>
            <w:r w:rsidRPr="00DF0C08">
              <w:rPr>
                <w:rFonts w:eastAsia="Calibri" w:cs="Arial"/>
                <w:sz w:val="20"/>
              </w:rPr>
              <w:t>)</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projekt zakłada produkcję energii elektrycznej i/lub cieplnej w układzie wysokosprawnej kogeneracji i trigeneracji, które mogą być dofinansowane jedynie w ramach działania 3.5.</w:t>
            </w:r>
          </w:p>
          <w:p w:rsidR="006B0458" w:rsidRPr="00DF0C08" w:rsidRDefault="006B0458">
            <w:pPr>
              <w:snapToGrid w:val="0"/>
              <w:spacing w:after="0" w:line="240" w:lineRule="auto"/>
              <w:jc w:val="both"/>
              <w:rPr>
                <w:rFonts w:eastAsia="Times New Roman" w:cs="Arial"/>
              </w:rPr>
            </w:pPr>
          </w:p>
          <w:p w:rsidR="006B0458" w:rsidRPr="00DF0C08" w:rsidRDefault="006B0458">
            <w:pPr>
              <w:snapToGrid w:val="0"/>
              <w:spacing w:after="0" w:line="240" w:lineRule="auto"/>
              <w:jc w:val="both"/>
              <w:rPr>
                <w:rFonts w:eastAsia="Times New Roman" w:cs="Arial"/>
              </w:rPr>
            </w:pP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t xml:space="preserve">  Tak/Nie/Nie dotyczy</w:t>
            </w:r>
          </w:p>
          <w:p w:rsidR="006B0458" w:rsidRPr="00DF0C08" w:rsidRDefault="006B0458">
            <w:pPr>
              <w:snapToGrid w:val="0"/>
              <w:spacing w:after="0"/>
              <w:jc w:val="center"/>
              <w:rPr>
                <w:rFonts w:cs="Arial"/>
                <w:b/>
              </w:rPr>
            </w:pPr>
            <w:r w:rsidRPr="00DF0C08">
              <w:rPr>
                <w:rFonts w:cs="Arial"/>
                <w:b/>
              </w:rPr>
              <w:t>(spełnienie kryterium oznacza</w:t>
            </w:r>
          </w:p>
          <w:p w:rsidR="006B0458" w:rsidRPr="00DF0C08" w:rsidRDefault="006B0458">
            <w:pPr>
              <w:snapToGrid w:val="0"/>
              <w:spacing w:after="0"/>
              <w:jc w:val="center"/>
              <w:rPr>
                <w:rFonts w:cs="Arial"/>
              </w:rPr>
            </w:pPr>
            <w:r w:rsidRPr="00DF0C08">
              <w:rPr>
                <w:rFonts w:cs="Arial"/>
                <w:b/>
              </w:rPr>
              <w:t>odrzucenie wniosku)</w:t>
            </w:r>
            <w:r w:rsidRPr="00DF0C08">
              <w:rPr>
                <w:rFonts w:cs="Arial"/>
              </w:rPr>
              <w:t xml:space="preserve">  </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Redukcja emisji zanieczyszczeń powietrza</w:t>
            </w:r>
          </w:p>
          <w:p w:rsidR="006B0458" w:rsidRPr="00DF0C08" w:rsidRDefault="006B0458">
            <w:pPr>
              <w:snapToGrid w:val="0"/>
              <w:spacing w:after="0" w:line="240" w:lineRule="auto"/>
              <w:rPr>
                <w:rFonts w:eastAsia="Times New Roman" w:cs="Arial"/>
                <w:b/>
              </w:rPr>
            </w:pPr>
          </w:p>
          <w:p w:rsidR="006B0458" w:rsidRPr="00DF0C08" w:rsidRDefault="006B0458">
            <w:pPr>
              <w:snapToGrid w:val="0"/>
              <w:spacing w:after="0" w:line="240" w:lineRule="auto"/>
              <w:rPr>
                <w:rFonts w:eastAsia="Times New Roman" w:cs="Arial"/>
                <w:b/>
              </w:rPr>
            </w:pPr>
            <w:r w:rsidRPr="00DF0C08">
              <w:rPr>
                <w:rFonts w:cs="Arial"/>
                <w:sz w:val="20"/>
              </w:rPr>
              <w:t xml:space="preserve">(Dotyczy </w:t>
            </w:r>
            <w:r w:rsidRPr="00DF0C08">
              <w:rPr>
                <w:rFonts w:eastAsia="Calibri" w:cs="Arial"/>
                <w:sz w:val="20"/>
              </w:rPr>
              <w:t xml:space="preserve">inwestycji w urządzenia do ogrzewania </w:t>
            </w:r>
            <w:r w:rsidRPr="00DF0C08">
              <w:rPr>
                <w:rFonts w:cs="Arial"/>
                <w:sz w:val="20"/>
              </w:rPr>
              <w:t>w ramach głębokiej modernizacji</w:t>
            </w:r>
            <w:r w:rsidRPr="00DF0C08">
              <w:rPr>
                <w:rFonts w:eastAsia="Calibri" w:cs="Arial"/>
                <w:sz w:val="20"/>
              </w:rPr>
              <w:t xml:space="preserve">) </w:t>
            </w:r>
            <w:r w:rsidRPr="00DF0C08">
              <w:rPr>
                <w:rFonts w:cs="Arial"/>
              </w:rPr>
              <w:t xml:space="preserve"> </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rPr>
                <w:rFonts w:cs="Arial"/>
              </w:rPr>
            </w:pPr>
            <w:r w:rsidRPr="00DF0C08">
              <w:rPr>
                <w:rFonts w:cs="Arial"/>
              </w:rPr>
              <w:t>W ramach kryterium będzie sprawdzane czy inwestycja pozwoli uzyskać redukcję emisji CO</w:t>
            </w:r>
            <w:r w:rsidRPr="00DF0C08">
              <w:rPr>
                <w:rFonts w:cs="Arial"/>
                <w:vertAlign w:val="subscript"/>
              </w:rPr>
              <w:t>2</w:t>
            </w:r>
            <w:r w:rsidRPr="00DF0C08">
              <w:rPr>
                <w:rFonts w:cs="Arial"/>
              </w:rPr>
              <w:t xml:space="preserve"> oraz co najmniej jednego z poniższych rodzajów zanieczyszczeń powietrza:</w:t>
            </w:r>
          </w:p>
          <w:p w:rsidR="006B0458" w:rsidRPr="00DF0C08" w:rsidRDefault="006B0458">
            <w:pPr>
              <w:snapToGrid w:val="0"/>
              <w:spacing w:after="0" w:line="240" w:lineRule="auto"/>
              <w:rPr>
                <w:rFonts w:cs="Arial"/>
              </w:rPr>
            </w:pPr>
            <w:r w:rsidRPr="00DF0C08">
              <w:rPr>
                <w:rFonts w:cs="Arial"/>
              </w:rPr>
              <w:t>- benzen- dwutlenek azotu</w:t>
            </w:r>
          </w:p>
          <w:p w:rsidR="006B0458" w:rsidRPr="00DF0C08" w:rsidRDefault="006B0458">
            <w:pPr>
              <w:snapToGrid w:val="0"/>
              <w:spacing w:after="0" w:line="240" w:lineRule="auto"/>
              <w:rPr>
                <w:rFonts w:cs="Arial"/>
              </w:rPr>
            </w:pPr>
            <w:r w:rsidRPr="00DF0C08">
              <w:rPr>
                <w:rFonts w:cs="Arial"/>
              </w:rPr>
              <w:t>- dwutlenek siarki</w:t>
            </w:r>
          </w:p>
          <w:p w:rsidR="006B0458" w:rsidRPr="00DF0C08" w:rsidRDefault="006B0458">
            <w:pPr>
              <w:snapToGrid w:val="0"/>
              <w:spacing w:after="0" w:line="240" w:lineRule="auto"/>
              <w:rPr>
                <w:rFonts w:cs="Arial"/>
              </w:rPr>
            </w:pPr>
            <w:r w:rsidRPr="00DF0C08">
              <w:rPr>
                <w:rFonts w:cs="Arial"/>
              </w:rPr>
              <w:t>- pył zawieszony PM10</w:t>
            </w:r>
          </w:p>
          <w:p w:rsidR="006B0458" w:rsidRPr="00DF0C08" w:rsidRDefault="006B0458">
            <w:pPr>
              <w:snapToGrid w:val="0"/>
              <w:spacing w:after="0" w:line="240" w:lineRule="auto"/>
              <w:rPr>
                <w:rFonts w:cs="Arial"/>
                <w:sz w:val="20"/>
              </w:rPr>
            </w:pP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t>Tak/Nie/Nie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3858EC">
            <w:pPr>
              <w:snapToGrid w:val="0"/>
              <w:spacing w:after="0"/>
              <w:jc w:val="center"/>
              <w:rPr>
                <w:rFonts w:cs="Arial"/>
              </w:rPr>
            </w:pPr>
            <w:r w:rsidRPr="00DF0C08">
              <w:rPr>
                <w:rFonts w:cs="Arial"/>
              </w:rPr>
              <w:t>N</w:t>
            </w:r>
            <w:r w:rsidR="006B0458" w:rsidRPr="00DF0C08">
              <w:rPr>
                <w:rFonts w:cs="Arial"/>
              </w:rPr>
              <w:t>iespełnienie kryterium oznacza</w:t>
            </w:r>
          </w:p>
          <w:p w:rsidR="006B0458" w:rsidRPr="00DF0C08" w:rsidRDefault="003858EC">
            <w:pPr>
              <w:snapToGrid w:val="0"/>
              <w:spacing w:after="0"/>
              <w:jc w:val="center"/>
              <w:rPr>
                <w:rFonts w:cs="Arial"/>
              </w:rPr>
            </w:pPr>
            <w:r w:rsidRPr="00DF0C08">
              <w:rPr>
                <w:rFonts w:cs="Arial"/>
              </w:rPr>
              <w:t>odrzucenie wniosku</w:t>
            </w:r>
            <w:r w:rsidR="006B0458" w:rsidRPr="00DF0C08">
              <w:rPr>
                <w:rFonts w:cs="Arial"/>
              </w:rPr>
              <w:t xml:space="preserve">   </w:t>
            </w:r>
          </w:p>
        </w:tc>
      </w:tr>
      <w:tr w:rsidR="006B0458" w:rsidRPr="00DF0C08" w:rsidTr="003F659B">
        <w:trPr>
          <w:trHeight w:val="274"/>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cs="Arial"/>
                <w:sz w:val="20"/>
              </w:rPr>
            </w:pPr>
            <w:r w:rsidRPr="00DF0C08">
              <w:rPr>
                <w:rFonts w:eastAsia="Times New Roman" w:cs="Arial"/>
                <w:b/>
              </w:rPr>
              <w:t xml:space="preserve">Zgodność z dyrektywą </w:t>
            </w:r>
            <w:r w:rsidRPr="00DF0C08">
              <w:rPr>
                <w:rFonts w:cs="Arial"/>
                <w:b/>
              </w:rPr>
              <w:t xml:space="preserve">2012/27/UE </w:t>
            </w:r>
            <w:r w:rsidRPr="00DF0C08">
              <w:rPr>
                <w:rFonts w:cs="Arial"/>
                <w:b/>
                <w:bCs/>
              </w:rPr>
              <w:t>w sprawie efektywności energetycznej, zmiany dyrektyw 2009/125/WE i 2010/30/UE oraz uchylenia dyrektyw 2004/8/WE i 2006/32/WE</w:t>
            </w:r>
            <w:r w:rsidRPr="00DF0C08">
              <w:rPr>
                <w:rFonts w:cs="Arial"/>
                <w:sz w:val="20"/>
              </w:rPr>
              <w:t xml:space="preserve"> \</w:t>
            </w:r>
          </w:p>
          <w:p w:rsidR="006B0458" w:rsidRPr="00DF0C08" w:rsidRDefault="006B0458">
            <w:pPr>
              <w:snapToGrid w:val="0"/>
              <w:spacing w:after="0" w:line="240" w:lineRule="auto"/>
              <w:rPr>
                <w:rFonts w:cs="Arial"/>
                <w:sz w:val="20"/>
              </w:rPr>
            </w:pPr>
          </w:p>
          <w:p w:rsidR="006B0458" w:rsidRPr="00DF0C08" w:rsidRDefault="006B0458">
            <w:pPr>
              <w:snapToGrid w:val="0"/>
              <w:spacing w:after="0" w:line="240" w:lineRule="auto"/>
              <w:rPr>
                <w:rFonts w:eastAsia="Times New Roman" w:cs="Arial"/>
                <w:b/>
              </w:rPr>
            </w:pPr>
            <w:r w:rsidRPr="00DF0C08">
              <w:rPr>
                <w:rFonts w:cs="Arial"/>
                <w:sz w:val="20"/>
              </w:rPr>
              <w:t xml:space="preserve">(Dotyczy </w:t>
            </w:r>
            <w:r w:rsidRPr="00DF0C08">
              <w:rPr>
                <w:rFonts w:eastAsia="Calibri" w:cs="Arial"/>
                <w:sz w:val="20"/>
              </w:rPr>
              <w:t>instalacji odzyskujących ciepło odpadowe)</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cs="Arial"/>
              </w:rPr>
            </w:pPr>
            <w:r w:rsidRPr="00DF0C08">
              <w:rPr>
                <w:rFonts w:cs="Arial"/>
              </w:rPr>
              <w:t xml:space="preserve">Weryfikacja w zakresie czy projekt dotyczy instalacji odzyskującej ciepło odpadowe powstałe przy wytwarzaniu energii elektrycznej. </w:t>
            </w:r>
          </w:p>
          <w:p w:rsidR="006B0458" w:rsidRPr="00DF0C08" w:rsidRDefault="006B0458">
            <w:pPr>
              <w:snapToGrid w:val="0"/>
              <w:spacing w:after="0" w:line="240" w:lineRule="auto"/>
              <w:rPr>
                <w:rFonts w:cs="Arial"/>
              </w:rPr>
            </w:pPr>
          </w:p>
          <w:p w:rsidR="006B0458" w:rsidRPr="00DF0C08" w:rsidRDefault="006B0458">
            <w:pPr>
              <w:snapToGrid w:val="0"/>
              <w:spacing w:after="0" w:line="240" w:lineRule="auto"/>
              <w:jc w:val="both"/>
              <w:rPr>
                <w:rFonts w:cs="Arial"/>
                <w:sz w:val="20"/>
              </w:rPr>
            </w:pPr>
            <w:r w:rsidRPr="00DF0C08">
              <w:rPr>
                <w:rFonts w:cs="Arial"/>
                <w:sz w:val="20"/>
              </w:rPr>
              <w:t xml:space="preserve">Nowe instalacje wytwórcze energii elektrycznej oraz istniejące instalacje poddawane znacznej modernizacji lub takie, których zezwolenie lub koncesja są aktualizowane, powinny - w przypadku gdy analiza kosztów i korzyści wskaże na nadwyżkę korzyści - być wyposażane w wysokosprawne jednostki kogeneracji w celu odzyskiwania ciepła odpadowego powstałego przy wytwarzaniu energii elektrycznej. </w:t>
            </w:r>
          </w:p>
          <w:p w:rsidR="006B0458" w:rsidRPr="00DF0C08" w:rsidRDefault="006B0458">
            <w:pPr>
              <w:snapToGrid w:val="0"/>
              <w:spacing w:after="0" w:line="240" w:lineRule="auto"/>
              <w:rPr>
                <w:rFonts w:cs="Arial"/>
                <w:sz w:val="20"/>
              </w:rPr>
            </w:pPr>
          </w:p>
          <w:p w:rsidR="006B0458" w:rsidRPr="00DF0C08" w:rsidRDefault="006B0458">
            <w:pPr>
              <w:snapToGrid w:val="0"/>
              <w:spacing w:after="0" w:line="240" w:lineRule="auto"/>
              <w:rPr>
                <w:rFonts w:cs="Arial"/>
              </w:rPr>
            </w:pPr>
          </w:p>
        </w:tc>
        <w:tc>
          <w:tcPr>
            <w:tcW w:w="3688"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autoSpaceDE w:val="0"/>
              <w:autoSpaceDN w:val="0"/>
              <w:adjustRightInd w:val="0"/>
              <w:spacing w:after="0" w:line="240" w:lineRule="auto"/>
              <w:jc w:val="center"/>
              <w:rPr>
                <w:rFonts w:cs="Arial"/>
              </w:rPr>
            </w:pPr>
          </w:p>
          <w:p w:rsidR="006B0458" w:rsidRPr="00DF0C08" w:rsidRDefault="006B0458">
            <w:pPr>
              <w:snapToGrid w:val="0"/>
              <w:spacing w:after="0"/>
              <w:jc w:val="center"/>
              <w:rPr>
                <w:rFonts w:cs="Arial"/>
              </w:rPr>
            </w:pPr>
            <w:r w:rsidRPr="00DF0C08">
              <w:rPr>
                <w:rFonts w:cs="Arial"/>
              </w:rPr>
              <w:t>Tak/Nie/Nie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3858EC">
            <w:pPr>
              <w:snapToGrid w:val="0"/>
              <w:spacing w:after="0"/>
              <w:jc w:val="center"/>
              <w:rPr>
                <w:rFonts w:cs="Arial"/>
              </w:rPr>
            </w:pPr>
            <w:r w:rsidRPr="00DF0C08">
              <w:rPr>
                <w:rFonts w:cs="Arial"/>
              </w:rPr>
              <w:t>N</w:t>
            </w:r>
            <w:r w:rsidR="006B0458" w:rsidRPr="00DF0C08">
              <w:rPr>
                <w:rFonts w:cs="Arial"/>
              </w:rPr>
              <w:t>iespełnienie kryterium oznacza</w:t>
            </w:r>
          </w:p>
          <w:p w:rsidR="006B0458" w:rsidRPr="00DF0C08" w:rsidRDefault="006B0458">
            <w:pPr>
              <w:autoSpaceDE w:val="0"/>
              <w:autoSpaceDN w:val="0"/>
              <w:adjustRightInd w:val="0"/>
              <w:spacing w:after="0" w:line="240" w:lineRule="auto"/>
              <w:jc w:val="center"/>
              <w:rPr>
                <w:rFonts w:cs="Arial"/>
              </w:rPr>
            </w:pPr>
            <w:r w:rsidRPr="00DF0C08">
              <w:rPr>
                <w:rFonts w:cs="Arial"/>
              </w:rPr>
              <w:t>odrzuceni</w:t>
            </w:r>
            <w:r w:rsidR="003858EC" w:rsidRPr="00DF0C08">
              <w:rPr>
                <w:rFonts w:cs="Arial"/>
              </w:rPr>
              <w:t>e wniosku</w:t>
            </w:r>
            <w:r w:rsidRPr="00DF0C08">
              <w:rPr>
                <w:rFonts w:cs="Arial"/>
              </w:rPr>
              <w:t xml:space="preserve"> </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rPr>
                <w:rFonts w:cs="Arial"/>
                <w:sz w:val="20"/>
              </w:rPr>
            </w:pPr>
            <w:r w:rsidRPr="00DF0C08">
              <w:rPr>
                <w:rFonts w:eastAsia="Times New Roman" w:cs="Arial"/>
                <w:b/>
              </w:rPr>
              <w:t>Redukcja emisji CO</w:t>
            </w:r>
            <w:r w:rsidRPr="00DF0C08">
              <w:rPr>
                <w:rFonts w:eastAsia="Times New Roman" w:cs="Cambria Math"/>
                <w:b/>
              </w:rPr>
              <w:t>₂</w:t>
            </w:r>
            <w:r w:rsidRPr="00DF0C08">
              <w:rPr>
                <w:rFonts w:cs="Arial"/>
                <w:sz w:val="20"/>
              </w:rPr>
              <w:t xml:space="preserve"> </w:t>
            </w:r>
          </w:p>
          <w:p w:rsidR="006B0458" w:rsidRPr="00DF0C08" w:rsidRDefault="006B0458">
            <w:pPr>
              <w:snapToGrid w:val="0"/>
              <w:spacing w:after="0" w:line="240" w:lineRule="auto"/>
              <w:rPr>
                <w:rFonts w:cs="Arial"/>
                <w:sz w:val="20"/>
              </w:rPr>
            </w:pPr>
          </w:p>
          <w:p w:rsidR="006B0458" w:rsidRPr="00DF0C08" w:rsidRDefault="006B0458">
            <w:pPr>
              <w:snapToGrid w:val="0"/>
              <w:spacing w:after="0" w:line="240" w:lineRule="auto"/>
              <w:jc w:val="both"/>
              <w:rPr>
                <w:rFonts w:eastAsia="Calibri" w:cs="Arial"/>
                <w:sz w:val="20"/>
              </w:rPr>
            </w:pPr>
            <w:r w:rsidRPr="00DF0C08">
              <w:rPr>
                <w:rFonts w:cs="Arial"/>
                <w:sz w:val="20"/>
              </w:rPr>
              <w:t xml:space="preserve">(Dotyczy wymiany lub modernizacji źródeł ciepła </w:t>
            </w:r>
            <w:r w:rsidRPr="00DF0C08">
              <w:rPr>
                <w:rFonts w:eastAsia="Calibri" w:cs="Arial"/>
                <w:sz w:val="20"/>
              </w:rPr>
              <w:t xml:space="preserve">w ramach </w:t>
            </w:r>
            <w:r w:rsidRPr="00DF0C08">
              <w:rPr>
                <w:rFonts w:cs="Arial"/>
                <w:sz w:val="20"/>
              </w:rPr>
              <w:t>głębokiej modernizacji</w:t>
            </w:r>
            <w:r w:rsidRPr="00DF0C08">
              <w:rPr>
                <w:rFonts w:eastAsia="Calibri" w:cs="Arial"/>
                <w:sz w:val="20"/>
              </w:rPr>
              <w:t xml:space="preserve">) </w:t>
            </w:r>
          </w:p>
          <w:p w:rsidR="006B0458" w:rsidRPr="00DF0C08" w:rsidRDefault="006B0458">
            <w:pPr>
              <w:snapToGrid w:val="0"/>
              <w:spacing w:after="0" w:line="240" w:lineRule="auto"/>
              <w:rPr>
                <w:rFonts w:eastAsia="Times New Roman" w:cs="Arial"/>
                <w:b/>
              </w:rPr>
            </w:pP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cs="Arial"/>
              </w:rPr>
            </w:pPr>
            <w:r w:rsidRPr="00DF0C08">
              <w:rPr>
                <w:rFonts w:cs="Arial"/>
              </w:rPr>
              <w:t>W ramach kryterium będzie sprawdzane czy inwestycja pozwoli uzyskać redukcję emisji CO</w:t>
            </w:r>
            <w:r w:rsidRPr="00DF0C08">
              <w:rPr>
                <w:rFonts w:cs="Arial"/>
                <w:vertAlign w:val="subscript"/>
              </w:rPr>
              <w:t>2</w:t>
            </w:r>
            <w:r w:rsidRPr="00DF0C08">
              <w:rPr>
                <w:rFonts w:cs="Arial"/>
              </w:rPr>
              <w:t xml:space="preserve"> na poziomie co najmniej 30% w stosunku do stanu przed inwestycją (na podstawie audytu efektywności energetycznej).</w:t>
            </w:r>
          </w:p>
          <w:p w:rsidR="006B0458" w:rsidRPr="00DF0C08" w:rsidRDefault="006B0458">
            <w:pPr>
              <w:snapToGrid w:val="0"/>
              <w:spacing w:after="0" w:line="240" w:lineRule="auto"/>
              <w:jc w:val="both"/>
              <w:rPr>
                <w:rFonts w:cs="Arial"/>
              </w:rPr>
            </w:pPr>
          </w:p>
          <w:p w:rsidR="006B0458" w:rsidRPr="00DF0C08" w:rsidRDefault="006B0458" w:rsidP="003D57B1">
            <w:pPr>
              <w:pStyle w:val="Akapitzlist"/>
              <w:numPr>
                <w:ilvl w:val="0"/>
                <w:numId w:val="50"/>
              </w:numPr>
              <w:spacing w:after="0" w:line="240" w:lineRule="auto"/>
              <w:rPr>
                <w:rFonts w:cs="Arial"/>
              </w:rPr>
            </w:pPr>
            <w:r w:rsidRPr="00DF0C08">
              <w:rPr>
                <w:rFonts w:cs="Arial"/>
              </w:rPr>
              <w:t>mniej niż 30% - 0 pkt</w:t>
            </w:r>
          </w:p>
          <w:p w:rsidR="006B0458" w:rsidRPr="00DF0C08" w:rsidRDefault="006B0458" w:rsidP="003D57B1">
            <w:pPr>
              <w:pStyle w:val="Akapitzlist"/>
              <w:numPr>
                <w:ilvl w:val="0"/>
                <w:numId w:val="50"/>
              </w:numPr>
              <w:spacing w:after="0" w:line="240" w:lineRule="auto"/>
              <w:rPr>
                <w:rFonts w:cs="Arial"/>
              </w:rPr>
            </w:pPr>
            <w:r w:rsidRPr="00DF0C08">
              <w:rPr>
                <w:rFonts w:cs="Arial"/>
              </w:rPr>
              <w:t>od 30 % do 4</w:t>
            </w:r>
            <w:r w:rsidR="00A01BBC" w:rsidRPr="00DF0C08">
              <w:rPr>
                <w:rFonts w:cs="Arial"/>
              </w:rPr>
              <w:t>0</w:t>
            </w:r>
            <w:r w:rsidRPr="00DF0C08">
              <w:rPr>
                <w:rFonts w:cs="Arial"/>
              </w:rPr>
              <w:t xml:space="preserve"> %  - 1 pkt</w:t>
            </w:r>
          </w:p>
          <w:p w:rsidR="006B0458" w:rsidRPr="00DF0C08" w:rsidRDefault="006B0458" w:rsidP="003D57B1">
            <w:pPr>
              <w:pStyle w:val="Akapitzlist"/>
              <w:numPr>
                <w:ilvl w:val="0"/>
                <w:numId w:val="50"/>
              </w:numPr>
              <w:spacing w:after="0" w:line="240" w:lineRule="auto"/>
              <w:rPr>
                <w:rFonts w:cs="Arial"/>
              </w:rPr>
            </w:pPr>
            <w:r w:rsidRPr="00DF0C08">
              <w:rPr>
                <w:rFonts w:cs="Arial"/>
              </w:rPr>
              <w:t>powyżej 4</w:t>
            </w:r>
            <w:r w:rsidR="00A01BBC" w:rsidRPr="00DF0C08">
              <w:rPr>
                <w:rFonts w:cs="Arial"/>
              </w:rPr>
              <w:t>0</w:t>
            </w:r>
            <w:r w:rsidRPr="00DF0C08">
              <w:rPr>
                <w:rFonts w:cs="Arial"/>
              </w:rPr>
              <w:t xml:space="preserve"> % do </w:t>
            </w:r>
            <w:r w:rsidR="00A01BBC" w:rsidRPr="00DF0C08">
              <w:rPr>
                <w:rFonts w:cs="Arial"/>
              </w:rPr>
              <w:t>5</w:t>
            </w:r>
            <w:r w:rsidRPr="00DF0C08">
              <w:rPr>
                <w:rFonts w:cs="Arial"/>
              </w:rPr>
              <w:t xml:space="preserve">0 % - 3 pkt </w:t>
            </w:r>
          </w:p>
          <w:p w:rsidR="00A01BBC" w:rsidRPr="00DF0C08" w:rsidRDefault="00A01BBC" w:rsidP="003D57B1">
            <w:pPr>
              <w:pStyle w:val="Akapitzlist"/>
              <w:numPr>
                <w:ilvl w:val="0"/>
                <w:numId w:val="50"/>
              </w:numPr>
              <w:spacing w:after="0" w:line="240" w:lineRule="auto"/>
              <w:rPr>
                <w:rFonts w:cs="Arial"/>
              </w:rPr>
            </w:pPr>
            <w:r w:rsidRPr="00DF0C08">
              <w:rPr>
                <w:rFonts w:cs="Arial"/>
              </w:rPr>
              <w:t xml:space="preserve">powyżej 50 % do 60 % - 4 pkt </w:t>
            </w:r>
          </w:p>
          <w:p w:rsidR="006B0458" w:rsidRPr="00DF0C08" w:rsidRDefault="006B0458" w:rsidP="003D57B1">
            <w:pPr>
              <w:pStyle w:val="Akapitzlist"/>
              <w:numPr>
                <w:ilvl w:val="0"/>
                <w:numId w:val="50"/>
              </w:numPr>
              <w:spacing w:after="0" w:line="240" w:lineRule="auto"/>
              <w:rPr>
                <w:rFonts w:cs="Arial"/>
              </w:rPr>
            </w:pPr>
            <w:r w:rsidRPr="00DF0C08">
              <w:rPr>
                <w:rFonts w:cs="Arial"/>
              </w:rPr>
              <w:t>powyżej 60 % - 5 pkt</w:t>
            </w:r>
          </w:p>
          <w:p w:rsidR="006B0458" w:rsidRPr="00DF0C08" w:rsidRDefault="006B0458">
            <w:pPr>
              <w:spacing w:after="0" w:line="240" w:lineRule="auto"/>
              <w:rPr>
                <w:rFonts w:cs="Arial"/>
              </w:rPr>
            </w:pPr>
          </w:p>
          <w:p w:rsidR="006B0458" w:rsidRPr="00DF0C08" w:rsidRDefault="006B0458">
            <w:pPr>
              <w:snapToGrid w:val="0"/>
              <w:spacing w:after="0" w:line="240" w:lineRule="auto"/>
              <w:jc w:val="both"/>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w % w wyniku realizacji projektu (na podstawie oszczędności energii cieplnej i elektrycznej osiągniętej w wyniku realizacji projektu w oparciu o wskaźniki emisji wg KOBiZE).</w:t>
            </w:r>
          </w:p>
          <w:p w:rsidR="006B0458" w:rsidRPr="00DF0C08" w:rsidRDefault="006B0458">
            <w:pPr>
              <w:snapToGrid w:val="0"/>
              <w:spacing w:after="0" w:line="240" w:lineRule="auto"/>
              <w:rPr>
                <w:rFonts w:cs="Arial"/>
              </w:rPr>
            </w:pPr>
          </w:p>
          <w:p w:rsidR="006B0458" w:rsidRPr="00DF0C08" w:rsidRDefault="006B0458">
            <w:pPr>
              <w:snapToGrid w:val="0"/>
              <w:spacing w:after="0" w:line="240" w:lineRule="auto"/>
              <w:rPr>
                <w:rFonts w:cs="Arial"/>
                <w:sz w:val="20"/>
              </w:rPr>
            </w:pP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t>0-5pkt</w:t>
            </w:r>
          </w:p>
          <w:p w:rsidR="007F3567" w:rsidRPr="00DF0C08" w:rsidRDefault="007F3567">
            <w:pPr>
              <w:autoSpaceDE w:val="0"/>
              <w:autoSpaceDN w:val="0"/>
              <w:adjustRightInd w:val="0"/>
              <w:spacing w:after="0" w:line="240" w:lineRule="auto"/>
              <w:jc w:val="center"/>
              <w:rPr>
                <w:rFonts w:cs="Arial"/>
              </w:rPr>
            </w:pPr>
            <w:r w:rsidRPr="00DF0C08">
              <w:rPr>
                <w:rFonts w:cs="Arial"/>
              </w:rPr>
              <w:t>Kryterium obligatoryjne</w:t>
            </w:r>
          </w:p>
          <w:p w:rsidR="006B0458" w:rsidRPr="00DF0C08" w:rsidRDefault="006B0458">
            <w:pPr>
              <w:autoSpaceDE w:val="0"/>
              <w:autoSpaceDN w:val="0"/>
              <w:adjustRightInd w:val="0"/>
              <w:spacing w:after="0" w:line="240" w:lineRule="auto"/>
              <w:jc w:val="center"/>
              <w:rPr>
                <w:rFonts w:cs="Arial"/>
                <w:b/>
              </w:rPr>
            </w:pPr>
            <w:r w:rsidRPr="00DF0C08">
              <w:rPr>
                <w:rFonts w:cs="Arial"/>
                <w:b/>
              </w:rPr>
              <w:t>(0 punktów w kryterium oznacza</w:t>
            </w:r>
          </w:p>
          <w:p w:rsidR="006B0458" w:rsidRPr="00DF0C08" w:rsidRDefault="00811810">
            <w:pPr>
              <w:snapToGrid w:val="0"/>
              <w:spacing w:after="0"/>
              <w:jc w:val="center"/>
              <w:rPr>
                <w:rFonts w:cs="Arial"/>
              </w:rPr>
            </w:pPr>
            <w:r w:rsidRPr="00DF0C08">
              <w:rPr>
                <w:rFonts w:cs="Arial"/>
                <w:b/>
              </w:rPr>
              <w:t>odrzucenie</w:t>
            </w:r>
            <w:r w:rsidR="006B0458" w:rsidRPr="00DF0C08">
              <w:rPr>
                <w:rFonts w:cs="Arial"/>
                <w:b/>
              </w:rPr>
              <w:t xml:space="preserve"> wniosku)</w:t>
            </w:r>
          </w:p>
        </w:tc>
      </w:tr>
      <w:tr w:rsidR="006B0458" w:rsidRPr="00DF0C08" w:rsidTr="003F659B">
        <w:trPr>
          <w:trHeight w:val="416"/>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 xml:space="preserve">Wykorzystanie OZE </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inwestycja zakłada wykorzystanie OZE.</w:t>
            </w:r>
          </w:p>
          <w:p w:rsidR="006B0458" w:rsidRPr="00DF0C08" w:rsidRDefault="006B0458">
            <w:pPr>
              <w:snapToGrid w:val="0"/>
              <w:spacing w:after="0" w:line="240" w:lineRule="auto"/>
              <w:rPr>
                <w:rFonts w:eastAsia="Times New Roman" w:cs="Arial"/>
              </w:rPr>
            </w:pPr>
            <w:r w:rsidRPr="00DF0C08">
              <w:rPr>
                <w:rFonts w:eastAsia="Times New Roman" w:cs="Arial"/>
              </w:rPr>
              <w:t>Jeżeli udział energii z OZE powstałej w wyniku realizacji projektu w łącznym zużyciu energii wynosi:</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mniej niż 10% – 0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 xml:space="preserve">od 10% do </w:t>
            </w:r>
            <w:r w:rsidR="00A01BBC" w:rsidRPr="00DF0C08">
              <w:rPr>
                <w:rFonts w:eastAsia="Times New Roman" w:cs="Arial"/>
              </w:rPr>
              <w:t>3</w:t>
            </w:r>
            <w:r w:rsidRPr="00DF0C08">
              <w:rPr>
                <w:rFonts w:eastAsia="Times New Roman" w:cs="Arial"/>
              </w:rPr>
              <w:t>0%  1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lastRenderedPageBreak/>
              <w:t xml:space="preserve">powyżej </w:t>
            </w:r>
            <w:r w:rsidR="00A01BBC" w:rsidRPr="00DF0C08">
              <w:rPr>
                <w:rFonts w:eastAsia="Times New Roman" w:cs="Arial"/>
              </w:rPr>
              <w:t>3</w:t>
            </w:r>
            <w:r w:rsidRPr="00DF0C08">
              <w:rPr>
                <w:rFonts w:eastAsia="Times New Roman" w:cs="Arial"/>
              </w:rPr>
              <w:t>0% do 40% – 2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 xml:space="preserve">powyżej 40% do </w:t>
            </w:r>
            <w:r w:rsidR="00A01BBC" w:rsidRPr="00DF0C08">
              <w:rPr>
                <w:rFonts w:eastAsia="Times New Roman" w:cs="Arial"/>
              </w:rPr>
              <w:t>5</w:t>
            </w:r>
            <w:r w:rsidRPr="00DF0C08">
              <w:rPr>
                <w:rFonts w:eastAsia="Times New Roman" w:cs="Arial"/>
              </w:rPr>
              <w:t xml:space="preserve">0% – </w:t>
            </w:r>
            <w:r w:rsidR="00A01BBC" w:rsidRPr="00DF0C08">
              <w:rPr>
                <w:rFonts w:eastAsia="Times New Roman" w:cs="Arial"/>
              </w:rPr>
              <w:t>3</w:t>
            </w:r>
            <w:r w:rsidRPr="00DF0C08">
              <w:rPr>
                <w:rFonts w:eastAsia="Times New Roman" w:cs="Arial"/>
              </w:rPr>
              <w:t xml:space="preserve"> pkt</w:t>
            </w:r>
          </w:p>
          <w:p w:rsidR="00A01BBC" w:rsidRPr="00DF0C08" w:rsidRDefault="00A01BBC" w:rsidP="003D57B1">
            <w:pPr>
              <w:pStyle w:val="Akapitzlist"/>
              <w:numPr>
                <w:ilvl w:val="0"/>
                <w:numId w:val="51"/>
              </w:numPr>
              <w:snapToGrid w:val="0"/>
              <w:spacing w:after="0" w:line="240" w:lineRule="auto"/>
              <w:rPr>
                <w:rFonts w:eastAsia="Times New Roman" w:cs="Arial"/>
              </w:rPr>
            </w:pPr>
            <w:r w:rsidRPr="00DF0C08">
              <w:rPr>
                <w:rFonts w:eastAsia="Times New Roman" w:cs="Arial"/>
              </w:rPr>
              <w:t>powyżej 50% do 60% – 4 pkt</w:t>
            </w:r>
          </w:p>
          <w:p w:rsidR="006B0458" w:rsidRPr="00DF0C08" w:rsidRDefault="006B0458" w:rsidP="003D57B1">
            <w:pPr>
              <w:pStyle w:val="Akapitzlist"/>
              <w:numPr>
                <w:ilvl w:val="0"/>
                <w:numId w:val="51"/>
              </w:numPr>
              <w:snapToGrid w:val="0"/>
              <w:spacing w:after="0" w:line="240" w:lineRule="auto"/>
              <w:rPr>
                <w:rFonts w:eastAsia="Times New Roman" w:cs="Arial"/>
              </w:rPr>
            </w:pPr>
            <w:r w:rsidRPr="00DF0C08">
              <w:rPr>
                <w:rFonts w:eastAsia="Times New Roman" w:cs="Arial"/>
              </w:rPr>
              <w:t>powyżej  60% – 5 pkt</w:t>
            </w:r>
          </w:p>
          <w:p w:rsidR="006B0458" w:rsidRPr="00DF0C08" w:rsidRDefault="006B0458">
            <w:pPr>
              <w:snapToGrid w:val="0"/>
              <w:spacing w:after="0" w:line="240" w:lineRule="auto"/>
              <w:rPr>
                <w:rFonts w:eastAsia="Times New Roman" w:cs="Arial"/>
              </w:rPr>
            </w:pPr>
          </w:p>
          <w:p w:rsidR="006B0458" w:rsidRPr="00DF0C08" w:rsidRDefault="006B0458">
            <w:pPr>
              <w:snapToGrid w:val="0"/>
              <w:spacing w:after="0" w:line="240" w:lineRule="auto"/>
              <w:rPr>
                <w:rFonts w:eastAsia="Times New Roman" w:cs="Arial"/>
              </w:rPr>
            </w:pPr>
            <w:r w:rsidRPr="00DF0C08">
              <w:rPr>
                <w:rFonts w:eastAsia="Calibri" w:cs="Arial"/>
                <w:sz w:val="20"/>
              </w:rPr>
              <w:t>Kryterium wynika z preferencji.</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lastRenderedPageBreak/>
              <w:t>0-5pkt</w:t>
            </w:r>
          </w:p>
          <w:p w:rsidR="006B0458" w:rsidRPr="00DF0C08" w:rsidRDefault="006B0458">
            <w:pPr>
              <w:autoSpaceDE w:val="0"/>
              <w:autoSpaceDN w:val="0"/>
              <w:adjustRightInd w:val="0"/>
              <w:spacing w:after="0" w:line="240" w:lineRule="auto"/>
              <w:jc w:val="center"/>
              <w:rPr>
                <w:rFonts w:cs="Arial"/>
              </w:rPr>
            </w:pPr>
            <w:r w:rsidRPr="00DF0C08">
              <w:rPr>
                <w:rFonts w:cs="Arial"/>
              </w:rPr>
              <w:t>(0 punktów w kryterium nie oznacza</w:t>
            </w:r>
          </w:p>
          <w:p w:rsidR="006B0458" w:rsidRPr="00DF0C08" w:rsidRDefault="006B0458">
            <w:pPr>
              <w:snapToGrid w:val="0"/>
              <w:spacing w:after="0"/>
              <w:jc w:val="center"/>
              <w:rPr>
                <w:rFonts w:cs="Arial"/>
              </w:rPr>
            </w:pPr>
            <w:r w:rsidRPr="00DF0C08">
              <w:rPr>
                <w:rFonts w:cs="Arial"/>
              </w:rPr>
              <w:t xml:space="preserve">odrzucenia wniosku) </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rPr>
                <w:rFonts w:cs="Arial"/>
              </w:rPr>
            </w:pPr>
            <w:r w:rsidRPr="00DF0C08">
              <w:rPr>
                <w:rFonts w:cs="Arial"/>
              </w:rPr>
              <w:t xml:space="preserve">W ramach kryterium będzie sprawdzane czy inwestycja zakłada wykorzystanie inteligentnych systemów zarządzania </w:t>
            </w:r>
            <w:r w:rsidRPr="00DF0C08">
              <w:rPr>
                <w:rStyle w:val="Odwoanieprzypisudolnego"/>
                <w:rFonts w:cs="Arial"/>
              </w:rPr>
              <w:footnoteReference w:id="21"/>
            </w:r>
            <w:r w:rsidRPr="00DF0C08">
              <w:rPr>
                <w:rFonts w:cs="Arial"/>
              </w:rPr>
              <w:t>energią w oparciu o technologie TIK jako element uzupełniający do osiągnięcia celów projektu.</w:t>
            </w:r>
          </w:p>
          <w:p w:rsidR="006B0458" w:rsidRPr="00DF0C08" w:rsidRDefault="006B0458">
            <w:pPr>
              <w:snapToGrid w:val="0"/>
              <w:spacing w:after="0" w:line="240" w:lineRule="auto"/>
              <w:jc w:val="both"/>
              <w:rPr>
                <w:rFonts w:cs="Arial"/>
              </w:rPr>
            </w:pPr>
          </w:p>
          <w:p w:rsidR="006B0458" w:rsidRPr="00DF0C08" w:rsidRDefault="006B0458">
            <w:pPr>
              <w:snapToGrid w:val="0"/>
              <w:spacing w:after="0" w:line="240" w:lineRule="auto"/>
              <w:jc w:val="both"/>
              <w:rPr>
                <w:rFonts w:cs="Arial"/>
              </w:rPr>
            </w:pPr>
            <w:r w:rsidRPr="00DF0C08">
              <w:rPr>
                <w:rFonts w:cs="Arial"/>
              </w:rPr>
              <w:t xml:space="preserve">- Tak – </w:t>
            </w:r>
            <w:r w:rsidR="00A01BBC" w:rsidRPr="00DF0C08">
              <w:rPr>
                <w:rFonts w:cs="Arial"/>
              </w:rPr>
              <w:t>1</w:t>
            </w:r>
            <w:r w:rsidRPr="00DF0C08">
              <w:rPr>
                <w:rFonts w:cs="Arial"/>
              </w:rPr>
              <w:t xml:space="preserve"> pkt</w:t>
            </w:r>
          </w:p>
          <w:p w:rsidR="006B0458" w:rsidRPr="00DF0C08" w:rsidRDefault="006B0458">
            <w:pPr>
              <w:snapToGrid w:val="0"/>
              <w:spacing w:after="0" w:line="240" w:lineRule="auto"/>
              <w:jc w:val="both"/>
              <w:rPr>
                <w:rFonts w:cs="Arial"/>
              </w:rPr>
            </w:pPr>
            <w:r w:rsidRPr="00DF0C08">
              <w:rPr>
                <w:rFonts w:cs="Arial"/>
              </w:rPr>
              <w:t>- Nie – 0 pkt</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autoSpaceDE w:val="0"/>
              <w:autoSpaceDN w:val="0"/>
              <w:adjustRightInd w:val="0"/>
              <w:spacing w:after="0" w:line="240" w:lineRule="auto"/>
              <w:jc w:val="center"/>
              <w:rPr>
                <w:rFonts w:cs="Arial"/>
              </w:rPr>
            </w:pPr>
            <w:r w:rsidRPr="00DF0C08">
              <w:rPr>
                <w:rFonts w:cs="Arial"/>
              </w:rPr>
              <w:t>0-</w:t>
            </w:r>
            <w:r w:rsidR="007C4E14" w:rsidRPr="00DF0C08">
              <w:rPr>
                <w:rFonts w:cs="Arial"/>
              </w:rPr>
              <w:t>1</w:t>
            </w:r>
            <w:r w:rsidRPr="00DF0C08">
              <w:rPr>
                <w:rFonts w:cs="Arial"/>
              </w:rPr>
              <w:t>pkt</w:t>
            </w:r>
          </w:p>
          <w:p w:rsidR="006B0458" w:rsidRPr="00DF0C08" w:rsidRDefault="006B0458">
            <w:pPr>
              <w:autoSpaceDE w:val="0"/>
              <w:autoSpaceDN w:val="0"/>
              <w:adjustRightInd w:val="0"/>
              <w:spacing w:after="0" w:line="240" w:lineRule="auto"/>
              <w:jc w:val="center"/>
              <w:rPr>
                <w:rFonts w:cs="Arial"/>
              </w:rPr>
            </w:pPr>
            <w:r w:rsidRPr="00DF0C08">
              <w:rPr>
                <w:rFonts w:cs="Arial"/>
              </w:rPr>
              <w:t>(0 punktów w kryterium nie oznacza</w:t>
            </w:r>
          </w:p>
          <w:p w:rsidR="006B0458" w:rsidRPr="00DF0C08" w:rsidRDefault="006B0458">
            <w:pPr>
              <w:autoSpaceDE w:val="0"/>
              <w:autoSpaceDN w:val="0"/>
              <w:adjustRightInd w:val="0"/>
              <w:spacing w:after="0" w:line="240" w:lineRule="auto"/>
              <w:jc w:val="center"/>
              <w:rPr>
                <w:rFonts w:cs="Arial"/>
              </w:rPr>
            </w:pPr>
            <w:r w:rsidRPr="00DF0C08">
              <w:rPr>
                <w:rFonts w:cs="Arial"/>
              </w:rPr>
              <w:t>odrzucenia wniosku)</w:t>
            </w:r>
          </w:p>
        </w:tc>
      </w:tr>
      <w:tr w:rsidR="006B0458" w:rsidRPr="00DF0C08" w:rsidTr="003F659B">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rsidP="003D57B1">
            <w:pPr>
              <w:pStyle w:val="Akapitzlist"/>
              <w:numPr>
                <w:ilvl w:val="0"/>
                <w:numId w:val="48"/>
              </w:numPr>
              <w:snapToGrid w:val="0"/>
              <w:spacing w:after="0" w:line="240" w:lineRule="auto"/>
              <w:ind w:left="0" w:firstLine="0"/>
              <w:jc w:val="center"/>
              <w:rPr>
                <w:rFonts w:cs="Arial"/>
                <w:sz w:val="16"/>
                <w:szCs w:val="16"/>
              </w:rPr>
            </w:pPr>
          </w:p>
        </w:tc>
        <w:tc>
          <w:tcPr>
            <w:tcW w:w="3542"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line="240" w:lineRule="auto"/>
              <w:rPr>
                <w:rFonts w:eastAsia="Times New Roman" w:cs="Arial"/>
                <w:b/>
              </w:rPr>
            </w:pPr>
            <w:r w:rsidRPr="00DF0C08">
              <w:rPr>
                <w:rFonts w:eastAsia="Times New Roman" w:cs="Arial"/>
                <w:b/>
              </w:rPr>
              <w:t>Koordynacja projektu z planami rozwoju sieci ciepłowniczej dla danego obszaru</w:t>
            </w:r>
          </w:p>
          <w:p w:rsidR="006B0458" w:rsidRPr="00DF0C08" w:rsidRDefault="006B0458">
            <w:pPr>
              <w:snapToGrid w:val="0"/>
              <w:spacing w:after="0" w:line="240" w:lineRule="auto"/>
              <w:rPr>
                <w:rFonts w:eastAsia="Times New Roman" w:cs="Arial"/>
                <w:b/>
              </w:rPr>
            </w:pPr>
          </w:p>
          <w:p w:rsidR="006B0458" w:rsidRPr="00DF0C08" w:rsidRDefault="006B0458">
            <w:pPr>
              <w:snapToGrid w:val="0"/>
              <w:spacing w:after="0" w:line="240" w:lineRule="auto"/>
              <w:rPr>
                <w:rFonts w:eastAsia="Calibri" w:cs="Arial"/>
                <w:sz w:val="20"/>
              </w:rPr>
            </w:pPr>
            <w:r w:rsidRPr="00DF0C08">
              <w:rPr>
                <w:rFonts w:cs="Arial"/>
                <w:sz w:val="20"/>
              </w:rPr>
              <w:t xml:space="preserve">(Dotyczy wymiany lub modernizacji źródeł ciepła </w:t>
            </w:r>
            <w:r w:rsidRPr="00DF0C08">
              <w:rPr>
                <w:rFonts w:eastAsia="Calibri" w:cs="Arial"/>
                <w:sz w:val="20"/>
              </w:rPr>
              <w:t xml:space="preserve">w ramach </w:t>
            </w:r>
            <w:r w:rsidRPr="00DF0C08">
              <w:rPr>
                <w:rFonts w:cs="Arial"/>
                <w:sz w:val="20"/>
              </w:rPr>
              <w:t xml:space="preserve">głębokiej modernizacji, z wyłączeniem </w:t>
            </w:r>
            <w:r w:rsidRPr="00DF0C08">
              <w:rPr>
                <w:rFonts w:eastAsia="Calibri" w:cs="Arial"/>
                <w:sz w:val="20"/>
              </w:rPr>
              <w:t xml:space="preserve"> </w:t>
            </w:r>
            <w:r w:rsidR="00CB78A3" w:rsidRPr="00DF0C08">
              <w:rPr>
                <w:rFonts w:eastAsia="Calibri" w:cs="Arial"/>
                <w:sz w:val="20"/>
              </w:rPr>
              <w:t xml:space="preserve">nowego </w:t>
            </w:r>
            <w:r w:rsidRPr="00DF0C08">
              <w:rPr>
                <w:rFonts w:eastAsia="Calibri" w:cs="Arial"/>
                <w:sz w:val="20"/>
              </w:rPr>
              <w:t xml:space="preserve">przyłączenia do sieci ciepłowniczej). </w:t>
            </w:r>
          </w:p>
        </w:tc>
        <w:tc>
          <w:tcPr>
            <w:tcW w:w="6233" w:type="dxa"/>
            <w:tcBorders>
              <w:top w:val="single" w:sz="4" w:space="0" w:color="000000"/>
              <w:left w:val="single" w:sz="4" w:space="0" w:color="000000"/>
              <w:bottom w:val="single" w:sz="4" w:space="0" w:color="000000"/>
              <w:right w:val="single" w:sz="4" w:space="0" w:color="000000"/>
            </w:tcBorders>
            <w:vAlign w:val="center"/>
          </w:tcPr>
          <w:p w:rsidR="006B0458" w:rsidRPr="00DF0C08" w:rsidRDefault="006B0458">
            <w:pPr>
              <w:snapToGrid w:val="0"/>
              <w:spacing w:after="0" w:line="240" w:lineRule="auto"/>
              <w:jc w:val="both"/>
            </w:pPr>
            <w:r w:rsidRPr="00DF0C08">
              <w:rPr>
                <w:rFonts w:cs="Arial"/>
              </w:rPr>
              <w:t xml:space="preserve">W ramach kryterium będzie sprawdzane czy realizacja inwestycji wynika z braku uzasadnienia ekonomicznego podłączenia do sieci ciepłowniczej na danym obszarze. </w:t>
            </w:r>
          </w:p>
          <w:p w:rsidR="006B0458" w:rsidRPr="00DF0C08" w:rsidRDefault="006B0458">
            <w:pPr>
              <w:snapToGrid w:val="0"/>
              <w:spacing w:after="0" w:line="240" w:lineRule="auto"/>
              <w:jc w:val="both"/>
            </w:pPr>
          </w:p>
          <w:p w:rsidR="006B0458" w:rsidRPr="00DF0C08" w:rsidRDefault="006B0458">
            <w:pPr>
              <w:snapToGrid w:val="0"/>
              <w:spacing w:after="0" w:line="240" w:lineRule="auto"/>
              <w:jc w:val="both"/>
              <w:rPr>
                <w:rFonts w:cs="Arial"/>
                <w:sz w:val="20"/>
                <w:szCs w:val="20"/>
              </w:rPr>
            </w:pPr>
            <w:r w:rsidRPr="00DF0C08">
              <w:rPr>
                <w:rFonts w:cs="Arial"/>
                <w:sz w:val="20"/>
                <w:szCs w:val="20"/>
              </w:rPr>
              <w:t xml:space="preserve">Zagadnienie to należy przedstawić w analizie wariantów wykazującej, że wybrany przez niego wariant realizacji projektu reprezentuje najlepsze rozwiązanie spośród wszelkich możliwych alternatywnych rozwiązań umożliwiających osiągnięcie celu. </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6B0458" w:rsidRPr="00DF0C08" w:rsidRDefault="006B0458">
            <w:pPr>
              <w:snapToGrid w:val="0"/>
              <w:spacing w:after="0"/>
              <w:jc w:val="center"/>
              <w:rPr>
                <w:rFonts w:cs="Arial"/>
              </w:rPr>
            </w:pPr>
            <w:r w:rsidRPr="00DF0C08">
              <w:rPr>
                <w:rFonts w:cs="Arial"/>
              </w:rPr>
              <w:t>Tak/Nie/Nie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6B0458" w:rsidRPr="00DF0C08" w:rsidRDefault="006B0458">
            <w:pPr>
              <w:snapToGrid w:val="0"/>
              <w:spacing w:after="0"/>
              <w:jc w:val="center"/>
              <w:rPr>
                <w:rFonts w:cs="Arial"/>
              </w:rPr>
            </w:pPr>
            <w:r w:rsidRPr="00DF0C08">
              <w:rPr>
                <w:rFonts w:cs="Arial"/>
              </w:rPr>
              <w:t>(niespełnienie kryterium oznacza</w:t>
            </w:r>
          </w:p>
          <w:p w:rsidR="006B0458" w:rsidRPr="00DF0C08" w:rsidRDefault="006B0458">
            <w:pPr>
              <w:autoSpaceDE w:val="0"/>
              <w:autoSpaceDN w:val="0"/>
              <w:adjustRightInd w:val="0"/>
              <w:spacing w:after="0" w:line="240" w:lineRule="auto"/>
              <w:jc w:val="center"/>
              <w:rPr>
                <w:rFonts w:cs="Arial"/>
              </w:rPr>
            </w:pPr>
            <w:r w:rsidRPr="00DF0C08">
              <w:rPr>
                <w:rFonts w:cs="Arial"/>
              </w:rPr>
              <w:t xml:space="preserve">odrzucenie wniosku)  </w:t>
            </w:r>
          </w:p>
        </w:tc>
      </w:tr>
      <w:tr w:rsidR="00964B15" w:rsidRPr="00DF0C08" w:rsidTr="003F659B">
        <w:trPr>
          <w:trHeight w:val="952"/>
        </w:trPr>
        <w:tc>
          <w:tcPr>
            <w:tcW w:w="10461" w:type="dxa"/>
            <w:gridSpan w:val="3"/>
            <w:tcBorders>
              <w:top w:val="single" w:sz="4" w:space="0" w:color="000000"/>
              <w:left w:val="single" w:sz="4" w:space="0" w:color="000000"/>
              <w:bottom w:val="single" w:sz="4" w:space="0" w:color="000000"/>
              <w:right w:val="single" w:sz="4" w:space="0" w:color="000000"/>
            </w:tcBorders>
            <w:vAlign w:val="center"/>
          </w:tcPr>
          <w:p w:rsidR="00652B37" w:rsidRPr="00DF0C08" w:rsidRDefault="00964B15" w:rsidP="00FA5520">
            <w:pPr>
              <w:snapToGrid w:val="0"/>
              <w:spacing w:after="0" w:line="240" w:lineRule="auto"/>
              <w:jc w:val="right"/>
              <w:rPr>
                <w:rFonts w:cs="Arial"/>
              </w:rPr>
            </w:pPr>
            <w:r w:rsidRPr="00DF0C08">
              <w:rPr>
                <w:rFonts w:cs="Arial"/>
              </w:rPr>
              <w:t>SUMA</w:t>
            </w:r>
          </w:p>
        </w:tc>
        <w:tc>
          <w:tcPr>
            <w:tcW w:w="3688" w:type="dxa"/>
            <w:tcBorders>
              <w:top w:val="single" w:sz="4" w:space="0" w:color="000000"/>
              <w:left w:val="single" w:sz="4" w:space="0" w:color="000000"/>
              <w:bottom w:val="single" w:sz="4" w:space="0" w:color="000000"/>
              <w:right w:val="single" w:sz="4" w:space="0" w:color="000000"/>
            </w:tcBorders>
            <w:vAlign w:val="center"/>
            <w:hideMark/>
          </w:tcPr>
          <w:p w:rsidR="00964B15" w:rsidRPr="00DF0C08" w:rsidRDefault="00964B15">
            <w:pPr>
              <w:snapToGrid w:val="0"/>
              <w:spacing w:after="0"/>
              <w:jc w:val="center"/>
              <w:rPr>
                <w:rFonts w:cs="Arial"/>
              </w:rPr>
            </w:pPr>
            <w:r w:rsidRPr="00DF0C08">
              <w:rPr>
                <w:rFonts w:cs="Arial"/>
              </w:rPr>
              <w:t>16 pkt</w:t>
            </w:r>
          </w:p>
        </w:tc>
      </w:tr>
    </w:tbl>
    <w:p w:rsidR="008241C5" w:rsidRPr="00DF0C08" w:rsidRDefault="008241C5" w:rsidP="008241C5"/>
    <w:p w:rsidR="00EC319D" w:rsidRPr="00DF0C08" w:rsidRDefault="00EC319D" w:rsidP="008241C5">
      <w:pPr>
        <w:rPr>
          <w:sz w:val="28"/>
          <w:szCs w:val="28"/>
        </w:rPr>
      </w:pPr>
      <w:r w:rsidRPr="00DF0C08">
        <w:rPr>
          <w:sz w:val="28"/>
          <w:szCs w:val="28"/>
        </w:rPr>
        <w:t>Działanie 3.3 Efektywność energetyczna w budynkach użyteczności publicznej i sektorze mieszkaniowym</w:t>
      </w:r>
    </w:p>
    <w:p w:rsidR="00EC7944" w:rsidRPr="00DF0C08" w:rsidRDefault="00EC7944" w:rsidP="00EC7944">
      <w:pPr>
        <w:rPr>
          <w:b/>
          <w:i/>
          <w:sz w:val="20"/>
          <w:szCs w:val="20"/>
        </w:rPr>
      </w:pPr>
      <w:r w:rsidRPr="00DF0C08">
        <w:rPr>
          <w:b/>
          <w:i/>
          <w:sz w:val="20"/>
          <w:szCs w:val="20"/>
        </w:rPr>
        <w:lastRenderedPageBreak/>
        <w:t>Typ 3.3 A Projekty związane z kompleksową modernizacją energetyczną budynków użyteczności publicznej</w:t>
      </w:r>
    </w:p>
    <w:tbl>
      <w:tblPr>
        <w:tblStyle w:val="Tabela-Siatka1"/>
        <w:tblW w:w="14142" w:type="dxa"/>
        <w:tblInd w:w="283" w:type="dxa"/>
        <w:tblLook w:val="04A0"/>
      </w:tblPr>
      <w:tblGrid>
        <w:gridCol w:w="676"/>
        <w:gridCol w:w="3544"/>
        <w:gridCol w:w="6237"/>
        <w:gridCol w:w="3685"/>
      </w:tblGrid>
      <w:tr w:rsidR="002A1BCC" w:rsidRPr="00DF0C08" w:rsidTr="00DF0784">
        <w:trPr>
          <w:trHeight w:val="432"/>
        </w:trPr>
        <w:tc>
          <w:tcPr>
            <w:tcW w:w="676" w:type="dxa"/>
          </w:tcPr>
          <w:p w:rsidR="002A1BCC" w:rsidRPr="00DF0C08" w:rsidRDefault="002A1BCC" w:rsidP="00DF0784">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2A1BCC" w:rsidRPr="00DF0C08" w:rsidRDefault="002A1BCC" w:rsidP="00DF0784">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2A1BCC" w:rsidRPr="00DF0C08" w:rsidRDefault="002A1BCC" w:rsidP="00DF0784">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3685" w:type="dxa"/>
          </w:tcPr>
          <w:p w:rsidR="002A1BCC" w:rsidRPr="00DF0C08" w:rsidRDefault="002A1BCC" w:rsidP="00DF0784">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6"/>
        <w:gridCol w:w="3541"/>
        <w:gridCol w:w="6230"/>
        <w:gridCol w:w="3692"/>
      </w:tblGrid>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Zgodność z RPO</w:t>
            </w:r>
          </w:p>
          <w:p w:rsidR="002A1BCC" w:rsidRPr="00DF0C08" w:rsidRDefault="002A1BCC" w:rsidP="00DF0784">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ramach kryterium należy zweryfikować czy inwestycja:</w:t>
            </w:r>
          </w:p>
          <w:p w:rsidR="002A1BCC" w:rsidRPr="00DF0C08" w:rsidRDefault="002A1BCC" w:rsidP="003D57B1">
            <w:pPr>
              <w:pStyle w:val="Akapitzlist"/>
              <w:numPr>
                <w:ilvl w:val="0"/>
                <w:numId w:val="103"/>
              </w:numPr>
              <w:snapToGrid w:val="0"/>
              <w:spacing w:after="0" w:line="240" w:lineRule="auto"/>
              <w:jc w:val="both"/>
              <w:rPr>
                <w:rFonts w:cs="Arial"/>
                <w:sz w:val="20"/>
                <w:szCs w:val="20"/>
              </w:rPr>
            </w:pPr>
            <w:r w:rsidRPr="00DF0C08">
              <w:rPr>
                <w:rFonts w:cs="Arial"/>
                <w:sz w:val="20"/>
                <w:szCs w:val="20"/>
              </w:rPr>
              <w:t>zakłada osiągnięcie co najmniej 25% oszczędności energii w budynku (jeśli projekt obejmuje więcej niż 1 budynek, warunek musi być spełniony w każdym z nich);</w:t>
            </w:r>
          </w:p>
          <w:p w:rsidR="002A1BCC" w:rsidRPr="00DF0C08" w:rsidRDefault="002A1BCC" w:rsidP="003D57B1">
            <w:pPr>
              <w:pStyle w:val="Akapitzlist"/>
              <w:numPr>
                <w:ilvl w:val="0"/>
                <w:numId w:val="103"/>
              </w:numPr>
              <w:snapToGrid w:val="0"/>
              <w:spacing w:after="0" w:line="240" w:lineRule="auto"/>
              <w:jc w:val="both"/>
              <w:rPr>
                <w:rFonts w:eastAsia="Times New Roman" w:cs="Arial"/>
                <w:sz w:val="20"/>
                <w:szCs w:val="20"/>
              </w:rPr>
            </w:pPr>
            <w:r w:rsidRPr="00DF0C08">
              <w:rPr>
                <w:rFonts w:cs="Arial"/>
                <w:sz w:val="20"/>
                <w:szCs w:val="20"/>
              </w:rPr>
              <w:t xml:space="preserve"> </w:t>
            </w:r>
            <w:r w:rsidRPr="00DF0C08">
              <w:rPr>
                <w:rFonts w:eastAsia="Times New Roman" w:cs="Tahoma"/>
                <w:sz w:val="20"/>
                <w:szCs w:val="20"/>
              </w:rPr>
              <w:t>dotyczy</w:t>
            </w:r>
            <w:r w:rsidRPr="00DF0C08">
              <w:rPr>
                <w:rFonts w:eastAsia="Times New Roman" w:cs="Arial"/>
                <w:sz w:val="20"/>
                <w:szCs w:val="20"/>
              </w:rPr>
              <w:t xml:space="preserve">  budynku użyteczności publicznej</w:t>
            </w:r>
          </w:p>
          <w:p w:rsidR="002A1BCC" w:rsidRPr="00DF0C08" w:rsidRDefault="002A1BCC" w:rsidP="00DF0784">
            <w:pPr>
              <w:snapToGrid w:val="0"/>
              <w:spacing w:after="0" w:line="240" w:lineRule="auto"/>
              <w:ind w:left="360"/>
              <w:jc w:val="both"/>
              <w:rPr>
                <w:rFonts w:eastAsia="Times New Roman" w:cs="Arial"/>
                <w:sz w:val="20"/>
                <w:szCs w:val="20"/>
              </w:rPr>
            </w:pPr>
            <w:r w:rsidRPr="00DF0C08">
              <w:rPr>
                <w:rFonts w:eastAsia="Times New Roman" w:cs="Tahoma"/>
                <w:sz w:val="20"/>
                <w:szCs w:val="20"/>
              </w:rPr>
              <w:t xml:space="preserve">Budynek użyteczności publicznej - </w:t>
            </w:r>
            <w:r w:rsidRPr="00DF0C08">
              <w:rPr>
                <w:sz w:val="20"/>
                <w:szCs w:val="20"/>
              </w:rPr>
              <w:t>zgodnie z definicją ujętą w Rozporządzeniu Ministra Infrastruktury z dnia 12 kwietnia 2002 r. w sprawie warunków technicznych, jakim powinny odpowiadać budynki i ich usytuowanie (Dz. U. z dnia 15 czerwca 2002 r. z poźn. zm.). Jeśli budynek zamieszkania zbiorowego spełnia jednocześnie definicję budynku użyteczności publicznej, również może być przedmiotem projektu.</w:t>
            </w:r>
          </w:p>
          <w:p w:rsidR="002A1BCC" w:rsidRPr="00DF0C08" w:rsidRDefault="002A1BCC" w:rsidP="00DF0784">
            <w:pPr>
              <w:snapToGrid w:val="0"/>
              <w:spacing w:after="0" w:line="240" w:lineRule="auto"/>
              <w:jc w:val="both"/>
              <w:rPr>
                <w:sz w:val="20"/>
                <w:szCs w:val="20"/>
              </w:rPr>
            </w:pPr>
          </w:p>
          <w:p w:rsidR="002A1BCC" w:rsidRPr="00DF0C08" w:rsidRDefault="002A1BCC" w:rsidP="00DF0784">
            <w:pPr>
              <w:snapToGrid w:val="0"/>
              <w:spacing w:after="0" w:line="240" w:lineRule="auto"/>
              <w:jc w:val="both"/>
              <w:rPr>
                <w:rFonts w:eastAsia="Times New Roman" w:cs="Tahoma"/>
                <w:sz w:val="20"/>
                <w:szCs w:val="20"/>
              </w:rPr>
            </w:pPr>
          </w:p>
        </w:tc>
        <w:tc>
          <w:tcPr>
            <w:tcW w:w="3692"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Zgodność z audytem</w:t>
            </w:r>
          </w:p>
        </w:tc>
        <w:tc>
          <w:tcPr>
            <w:tcW w:w="6230"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ramach kryterium należy zweryfikować czy dane z audytu energetycznego/efektywności energetycznej, potwierdzają zapisy we wniosku o dofinansowanie w szczególności w zakresie:</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co najmniej 25% oszczędności energii w budynku;</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zakładanych wskaźników produktu i rezultatu;</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wymiany źródła ciepła – poprawy efektywności energetycznej źródła ciepła oraz zmniejszenia emisji CO2 (przy czym w przypadku zmiany paliwa o co najmniej o 30%);</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instalacji OZE – czy wynika z audytu;</w:t>
            </w:r>
          </w:p>
          <w:p w:rsidR="002A1BCC" w:rsidRPr="00DF0C08" w:rsidRDefault="002A1BCC"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czy w budynku istnieje system zarządzanie energią;</w:t>
            </w:r>
          </w:p>
          <w:p w:rsidR="002A1BCC" w:rsidRPr="00DF0C08" w:rsidRDefault="002A1BCC" w:rsidP="003D57B1">
            <w:pPr>
              <w:pStyle w:val="Akapitzlist"/>
              <w:numPr>
                <w:ilvl w:val="0"/>
                <w:numId w:val="110"/>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czy moc instalacji do produkcji energii elektrycznej obliczona została tak aby zaspokajać wyłącznie potrzeby termomodernizowanego budynku (dopuszcza się oddawanie nadwyżek energii do sieci w okresach, kiedy moc instalacji nie jest wykorzystywana).</w:t>
            </w:r>
          </w:p>
          <w:p w:rsidR="002A1BCC" w:rsidRPr="00DF0C08" w:rsidRDefault="002A1BCC" w:rsidP="00DF0784">
            <w:pPr>
              <w:pStyle w:val="Akapitzlist"/>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 xml:space="preserve">Audyt w powyższym zakresie podlega weryfikacji pod kątem poprawności </w:t>
            </w:r>
            <w:r w:rsidRPr="00DF0C08">
              <w:rPr>
                <w:rFonts w:cs="Arial"/>
                <w:sz w:val="20"/>
                <w:szCs w:val="20"/>
              </w:rPr>
              <w:lastRenderedPageBreak/>
              <w:t>wyliczeń i przyjętych założeń.</w:t>
            </w: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Zakres projektu powinien być oparty o ustalenia z audytu co najmniej w zakresie gwarantującym osiągnięcie wymaganych przez program limitów (np. oszczędności energii, ograniczenia emisji CO2 itp.) oraz wskaźników. Wszelkie wyliczenia powinny odwoływać się do wartości wskazanych (wyliczonych) w audycie.</w:t>
            </w:r>
          </w:p>
          <w:p w:rsidR="002A1BCC" w:rsidRPr="00DF0C08" w:rsidRDefault="002A1BCC" w:rsidP="00DF0784">
            <w:pPr>
              <w:snapToGrid w:val="0"/>
              <w:spacing w:after="0" w:line="240" w:lineRule="auto"/>
              <w:jc w:val="both"/>
              <w:rPr>
                <w:rFonts w:cs="Arial"/>
                <w:sz w:val="20"/>
                <w:szCs w:val="20"/>
              </w:rPr>
            </w:pPr>
          </w:p>
        </w:tc>
        <w:tc>
          <w:tcPr>
            <w:tcW w:w="3692"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lastRenderedPageBreak/>
              <w:t>Tak/Nie</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napToGrid w:val="0"/>
              <w:spacing w:after="0"/>
              <w:jc w:val="center"/>
              <w:rPr>
                <w:rFonts w:cs="Arial"/>
                <w:sz w:val="20"/>
                <w:szCs w:val="20"/>
              </w:rPr>
            </w:pPr>
            <w:r w:rsidRPr="00DF0C08">
              <w:rPr>
                <w:rFonts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Czy projekt realizowany w obszarze ochrony zdrowia jest uzasadniony w kontekście map potrzeb zdrowotnych (jeśli dotyczy)</w:t>
            </w:r>
          </w:p>
        </w:tc>
        <w:tc>
          <w:tcPr>
            <w:tcW w:w="6230"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line="240" w:lineRule="auto"/>
              <w:jc w:val="both"/>
              <w:rPr>
                <w:rFonts w:eastAsia="Times New Roman" w:cs="Tahoma"/>
                <w:sz w:val="20"/>
                <w:szCs w:val="20"/>
              </w:rPr>
            </w:pPr>
            <w:r w:rsidRPr="00DF0C08">
              <w:rPr>
                <w:rFonts w:cs="Arial"/>
                <w:sz w:val="20"/>
                <w:szCs w:val="20"/>
              </w:rPr>
              <w:t xml:space="preserve">W ramach kryterium należy zweryfikować czy </w:t>
            </w:r>
            <w:r w:rsidRPr="00DF0C08">
              <w:rPr>
                <w:rFonts w:eastAsia="Times New Roman" w:cs="Tahoma"/>
                <w:sz w:val="20"/>
                <w:szCs w:val="20"/>
              </w:rPr>
              <w:t xml:space="preserve">w obszarze ochrony zdrowia inwestycja z zakresu termomodernizacji budynków użytkowanych przez szpitale oraz </w:t>
            </w:r>
            <w:r w:rsidRPr="00DF0C08">
              <w:rPr>
                <w:rFonts w:cs="Arial"/>
                <w:sz w:val="20"/>
                <w:szCs w:val="20"/>
              </w:rPr>
              <w:t xml:space="preserve">POZ (podstawowej opieki zdrowotnej) oraz AOS (ambulatoryjnej opieki specjalistycznej) </w:t>
            </w:r>
            <w:r w:rsidRPr="00DF0C08">
              <w:rPr>
                <w:rFonts w:eastAsia="Times New Roman" w:cs="Tahoma"/>
                <w:sz w:val="20"/>
                <w:szCs w:val="20"/>
              </w:rPr>
              <w:t xml:space="preserve"> dotyczyć będzie wyłącznie obiektów, których funkcjonowanie jest uzasadnione w kontekście map potrzeb zdrowotnych. W przypadku POZ i AOS do czasu upublicznienia map potrzeb zdrowotnych wsparcie może być udzielane na zasadzie odstępstwa od  powyższego wymogu zgodności z mapą potrzeb zdrowotnych </w:t>
            </w:r>
            <w:r w:rsidRPr="00DF0C08">
              <w:rPr>
                <w:sz w:val="20"/>
                <w:szCs w:val="20"/>
              </w:rPr>
              <w:t>w rozumieniu Policy paper</w:t>
            </w:r>
            <w:r w:rsidRPr="00DF0C08">
              <w:rPr>
                <w:rFonts w:eastAsia="Times New Roman" w:cs="Tahoma"/>
                <w:sz w:val="20"/>
                <w:szCs w:val="20"/>
              </w:rPr>
              <w:t xml:space="preserve">, przy czym po udostępnieniu map dla POZ i AOS inwestycje z zakresu termomodernizacji dla ww. szczebli opieki zdrowotnej będę wspierane z użyciem informacji dostępnych w odpowiednich mapach. </w:t>
            </w:r>
          </w:p>
          <w:p w:rsidR="002A1BCC" w:rsidRPr="00DF0C08" w:rsidRDefault="002A1BCC" w:rsidP="00DF0784">
            <w:pPr>
              <w:snapToGrid w:val="0"/>
              <w:spacing w:after="0" w:line="240" w:lineRule="auto"/>
              <w:jc w:val="both"/>
              <w:rPr>
                <w:rFonts w:eastAsia="Times New Roman" w:cs="Tahoma"/>
                <w:sz w:val="20"/>
                <w:szCs w:val="20"/>
              </w:rPr>
            </w:pPr>
          </w:p>
          <w:p w:rsidR="002A1BCC" w:rsidRPr="00DF0C08" w:rsidRDefault="002A1BCC" w:rsidP="00DF0784">
            <w:pPr>
              <w:snapToGrid w:val="0"/>
              <w:spacing w:after="0" w:line="240" w:lineRule="auto"/>
              <w:jc w:val="both"/>
              <w:rPr>
                <w:rFonts w:eastAsia="Times New Roman" w:cs="Tahoma"/>
                <w:sz w:val="20"/>
                <w:szCs w:val="20"/>
              </w:rPr>
            </w:pPr>
            <w:r w:rsidRPr="00DF0C08">
              <w:rPr>
                <w:rFonts w:eastAsia="Times New Roman" w:cs="Tahoma"/>
                <w:sz w:val="20"/>
                <w:szCs w:val="20"/>
              </w:rPr>
              <w:t>W przypadku gdy planowana jest termomodernizacja całego szpitala natomiast mapa potrzeb zdrowotnych występuje np. tylko w przypadku schorzeń kardiologicznych możliwe jest udzielania wsparcia w zakresie EFRR, gdyż zasada trwałości projektu będzie wymagała funkcjonowania obiektu przez określony czas.</w:t>
            </w:r>
          </w:p>
          <w:p w:rsidR="002A1BCC" w:rsidRPr="00DF0C08" w:rsidRDefault="002A1BCC" w:rsidP="00DF0784">
            <w:pPr>
              <w:snapToGrid w:val="0"/>
              <w:spacing w:after="0" w:line="240" w:lineRule="auto"/>
              <w:jc w:val="both"/>
              <w:rPr>
                <w:rFonts w:eastAsia="Times New Roman" w:cs="Tahoma"/>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 xml:space="preserve">Powyższe zasady zgodności z mapą potrzeb zdrowotnych nie dotyczą obiektów POZ i AOS zlokalizowanych w budynkach użyteczności publicznej pozostających własnością gminy. </w:t>
            </w:r>
            <w:r w:rsidRPr="00DF0C08">
              <w:rPr>
                <w:sz w:val="20"/>
                <w:szCs w:val="20"/>
              </w:rPr>
              <w:t>W tym przypadku dopuszczalność realizacji wsparcia z zakresu termomodernizacji będzie oceniana w kontekście realizacji celu publicznego i zgodnie z właściwością beneficjenta.</w:t>
            </w:r>
          </w:p>
        </w:tc>
        <w:tc>
          <w:tcPr>
            <w:tcW w:w="3692" w:type="dxa"/>
            <w:tcBorders>
              <w:top w:val="nil"/>
              <w:left w:val="single" w:sz="4" w:space="0" w:color="000000"/>
              <w:bottom w:val="single" w:sz="4" w:space="0" w:color="auto"/>
              <w:right w:val="single" w:sz="4" w:space="0" w:color="000000"/>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Tak/Nie/Nie dotyczy</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p w:rsidR="002A1BCC" w:rsidRPr="00DF0C08" w:rsidRDefault="002A1BCC" w:rsidP="00DF0784">
            <w:pPr>
              <w:snapToGrid w:val="0"/>
              <w:spacing w:after="0"/>
              <w:jc w:val="center"/>
              <w:rPr>
                <w:rFonts w:cs="Arial"/>
                <w:sz w:val="20"/>
                <w:szCs w:val="20"/>
              </w:rPr>
            </w:pPr>
          </w:p>
        </w:tc>
      </w:tr>
      <w:tr w:rsidR="002A1BCC" w:rsidRPr="00DF0C08" w:rsidTr="00DF0784">
        <w:trPr>
          <w:trHeight w:val="558"/>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Kompleksowość modernizacji energetycznej budynku</w:t>
            </w:r>
            <w:r w:rsidRPr="00DF0C08" w:rsidDel="005C2F82">
              <w:rPr>
                <w:rFonts w:eastAsia="Times New Roman" w:cs="Arial"/>
                <w:b/>
                <w:sz w:val="20"/>
                <w:szCs w:val="20"/>
              </w:rPr>
              <w:t xml:space="preserve"> </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jest kompletna tj. zawiera wszystkie obowiązkowe komponenty:</w:t>
            </w:r>
          </w:p>
          <w:p w:rsidR="002A1BCC" w:rsidRPr="00DF0C08" w:rsidRDefault="002A1BCC"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termomodernizacyjny (przy czym oszczędność energii w budynku w wyniku inwestycji musi wynieść co najmniej 25%, zgodnie z </w:t>
            </w:r>
            <w:r w:rsidRPr="00DF0C08">
              <w:rPr>
                <w:rFonts w:eastAsia="Times New Roman" w:cs="Arial"/>
                <w:sz w:val="20"/>
                <w:szCs w:val="20"/>
              </w:rPr>
              <w:lastRenderedPageBreak/>
              <w:t>audytem energetycznym/efektywności energetycznej);</w:t>
            </w:r>
          </w:p>
          <w:p w:rsidR="002A1BCC" w:rsidRPr="00DF0C08" w:rsidRDefault="002A1BCC"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zarządzania energią (wymagany jest co najmniej najprostszy system zarządzania energią, np. w postaci zaworów termostatycznych lub innych urządzeń pozwalających dostosować zużycie energii do zapotrzebowania); chyba że w obiekcie w którym realizowany jest projekt taki system już istnieje (co potwierdza audyt);</w:t>
            </w:r>
          </w:p>
          <w:p w:rsidR="002A1BCC" w:rsidRPr="00DF0C08" w:rsidRDefault="002A1BCC"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przeszkolenie osób stale korzystających z budynków  z obsługi urządzeń/systemów np. do ogrzewania, wentylacji czy klimatyzacji (aby możliwe było osiągnięcie i utrzymanie zakładanych oszczędności energii) ale z odniesieniem do szerszego kontekstu projektu, wskazując na jego walor ekologiczny (nie dotyczy osób odwiedzających budynek sporadycznie, np. petentów).</w:t>
            </w:r>
          </w:p>
          <w:p w:rsidR="002A1BCC" w:rsidRPr="00DF0C08" w:rsidRDefault="002A1BCC" w:rsidP="00DF0784">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Wszystkie powyższe warunki muszą być spełnione łącznie.</w:t>
            </w:r>
          </w:p>
          <w:p w:rsidR="002A1BCC" w:rsidRPr="00DF0C08" w:rsidRDefault="002A1BCC" w:rsidP="00DF0784">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Jeśli projekt obejmuje więcej niż 1 budynek, warunki muszą być spełnione w każdym z nich.</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lastRenderedPageBreak/>
              <w:t>Tak/Nie</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p w:rsidR="002A1BCC" w:rsidRPr="00DF0C08" w:rsidRDefault="002A1BCC" w:rsidP="00DF0784">
            <w:pPr>
              <w:snapToGrid w:val="0"/>
              <w:spacing w:after="0"/>
              <w:jc w:val="center"/>
              <w:rPr>
                <w:rFonts w:cs="Arial"/>
                <w:sz w:val="20"/>
                <w:szCs w:val="20"/>
              </w:rPr>
            </w:pP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Wymiana źródła ciepła</w:t>
            </w:r>
          </w:p>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(jeśli dotyczy)</w:t>
            </w:r>
          </w:p>
          <w:p w:rsidR="002A1BCC" w:rsidRPr="00DF0C08" w:rsidRDefault="002A1BCC" w:rsidP="00DF0784">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wymiana źródła ciepła spełnia następujące warunki:</w:t>
            </w:r>
          </w:p>
          <w:p w:rsidR="002A1BCC" w:rsidRPr="00DF0C08" w:rsidRDefault="002A1BCC"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polega na zastąpieniu kotła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rsidR="002A1BCC" w:rsidRPr="00DF0C08" w:rsidRDefault="002A1BCC"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źródło ciepła może być zastąpione instalacją źródła ciepła wykorzystującego OZE (Odnawialne Źródła Energii), jeżeli wynika z audytu energetycznego/ efektywności energetycznej; jeśli tak – kryterium jest spełnione, jeśli nie – należy przejść do pkt 3;</w:t>
            </w:r>
          </w:p>
          <w:p w:rsidR="002A1BCC" w:rsidRPr="00DF0C08" w:rsidRDefault="002A1BCC"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 xml:space="preserve">wymiana kotła na inny kocioł jeśli spełnione są łącznie poniższe warunki: </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kocioł wymieniany może być zastąpiony wyłącznie przez kocioł spalający biomasę lub paliwa gazowe;</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wymiana kotła na kocioł spalający biomasę lub paliwa gazowe uzasadniona jest szczególnie pilnymi potrzebami;</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poprzez wymianę kotła następuje zwiększenie efektywności </w:t>
            </w:r>
            <w:r w:rsidRPr="00DF0C08">
              <w:rPr>
                <w:rFonts w:eastAsia="Times New Roman" w:cs="Arial"/>
                <w:sz w:val="20"/>
                <w:szCs w:val="20"/>
              </w:rPr>
              <w:lastRenderedPageBreak/>
              <w:t>energetycznej źródła ciepła (wyrażona   deklarowaną przez producenta sprawnością kotła)</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 wymiana kotła skutkuje obniżeniem emisji CO2 w stosunku do stanu sprzed inwestycji; w przypadku zmiany kotła skutkującego zmianą spalanego paliwa zmniejszenie emisji CO2 powinno wynieść co najmniej 30%;</w:t>
            </w:r>
          </w:p>
          <w:p w:rsidR="002A1BCC" w:rsidRPr="00DF0C08" w:rsidRDefault="002A1BCC"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wspierane urządzenia do ogrzewania powinny charakteryzować się obowiązującym od końca 2020 r. minimalnym poziomem efektywności energetycznej </w:t>
            </w:r>
            <w:r w:rsidRPr="00DF0C08">
              <w:rPr>
                <w:rFonts w:eastAsia="Times New Roman" w:cs="Arial"/>
                <w:sz w:val="20"/>
                <w:szCs w:val="20"/>
              </w:rPr>
              <w:br/>
              <w:t xml:space="preserve">i normami emisji zanieczyszczeń, które zostały określone </w:t>
            </w:r>
            <w:r w:rsidRPr="00DF0C08">
              <w:rPr>
                <w:rFonts w:eastAsia="Times New Roman" w:cs="Arial"/>
                <w:sz w:val="20"/>
                <w:szCs w:val="20"/>
              </w:rPr>
              <w:br/>
              <w:t xml:space="preserve">w środkach wykonawczych do dyrektywy 2009/125/WE </w:t>
            </w:r>
            <w:r w:rsidRPr="00DF0C08">
              <w:rPr>
                <w:rFonts w:eastAsia="Times New Roman" w:cs="Arial"/>
                <w:sz w:val="20"/>
                <w:szCs w:val="20"/>
              </w:rPr>
              <w:br/>
              <w:t xml:space="preserve">z dnia 21 października 2009 r. ustanawiającej ogólne zasady ustalania wymogów dotyczących ekoprojektu dla produktów związanych z energią. Na etapie składania wniosku wymagane jest złożenie oświadczenia </w:t>
            </w:r>
            <w:r w:rsidRPr="00DF0C08">
              <w:rPr>
                <w:rFonts w:eastAsia="Times New Roman" w:cs="Arial"/>
                <w:sz w:val="20"/>
                <w:szCs w:val="20"/>
              </w:rPr>
              <w:br/>
              <w:t>o zapewnieniu spełnienia powyższego wymogu w czasie realizacji projektu.</w:t>
            </w:r>
          </w:p>
          <w:p w:rsidR="002A1BCC" w:rsidRPr="00DF0C08" w:rsidRDefault="002A1BCC" w:rsidP="00DF0784">
            <w:pPr>
              <w:snapToGrid w:val="0"/>
              <w:spacing w:after="0" w:line="240" w:lineRule="auto"/>
              <w:jc w:val="both"/>
              <w:rPr>
                <w:sz w:val="20"/>
                <w:szCs w:val="20"/>
              </w:rPr>
            </w:pPr>
            <w:r w:rsidRPr="00DF0C08">
              <w:rPr>
                <w:sz w:val="20"/>
                <w:szCs w:val="20"/>
              </w:rPr>
              <w:t>Kryterium jest spełnione, gdy uzyskano odpowiedź twierdzącą na jeden z punktów od 1 – 3.</w:t>
            </w:r>
          </w:p>
          <w:p w:rsidR="002A1BCC" w:rsidRPr="00DF0C08" w:rsidRDefault="002A1BCC" w:rsidP="00DF0784">
            <w:pPr>
              <w:snapToGrid w:val="0"/>
              <w:spacing w:after="0" w:line="240" w:lineRule="auto"/>
              <w:jc w:val="both"/>
              <w:rPr>
                <w:rFonts w:eastAsia="Times New Roman" w:cs="Arial"/>
                <w:sz w:val="20"/>
                <w:szCs w:val="20"/>
              </w:rPr>
            </w:pP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 xml:space="preserve">Środki wykonawcze do dyrektywy 2009/125/WE z dnia 21 października 2009 r. ustanawiającej ogólne zasady ustalania wymogów dotyczących ekoprojektu dla produktów związanych z energią to w szczególności: </w:t>
            </w: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2015/1185 z dnia 24 kwietnia 2015 r. w sprawie wykonania dyrektywy Parlamentu Europejskiego i Rady 2009/125/WE w odniesieniu do wymogów dotyczących ekoprojektu dla miejscowych ogrzewaczy pomieszczeń na paliwo stałe;</w:t>
            </w: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2015/1188 z dnia 28 kwietnia 2015 r. w sprawie wykonania dyrektywy Parlamentu Europejskiego i Rady 2009/125/WE w odniesieniu do wymogów dotyczących ekoprojektu dla miejscowych ogrzewaczy pomieszczeń;</w:t>
            </w: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2015/1189 z dnia 28 kwietnia 2015 r. w sprawie wykonania dyrektywy Parlamentu Europejskiego i Rady 2009/125/WE w odniesieniu do wymogów dotyczących ekoprojektu dla kotłów na paliwo stałe.</w:t>
            </w:r>
          </w:p>
          <w:p w:rsidR="002A1BCC" w:rsidRPr="00DF0C08" w:rsidRDefault="002A1BCC" w:rsidP="00DF0784">
            <w:pPr>
              <w:snapToGrid w:val="0"/>
              <w:spacing w:after="0" w:line="240" w:lineRule="auto"/>
              <w:jc w:val="both"/>
              <w:rPr>
                <w:rFonts w:eastAsia="Times New Roman" w:cs="Arial"/>
                <w:sz w:val="20"/>
                <w:szCs w:val="20"/>
              </w:rPr>
            </w:pP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lastRenderedPageBreak/>
              <w:t>Powyższy katalog nie jest kompletnym wykazem, każdorazowo należy upewnić się o stosowaniu właściwych i aktualnych przepisów.</w:t>
            </w:r>
          </w:p>
          <w:p w:rsidR="002A1BCC" w:rsidRPr="00DF0C08" w:rsidRDefault="002A1BCC" w:rsidP="00DF0784">
            <w:pPr>
              <w:snapToGrid w:val="0"/>
              <w:spacing w:after="0" w:line="240" w:lineRule="auto"/>
              <w:jc w:val="both"/>
              <w:rPr>
                <w:rFonts w:eastAsia="Times New Roman" w:cs="Arial"/>
                <w:sz w:val="20"/>
                <w:szCs w:val="20"/>
              </w:rPr>
            </w:pPr>
          </w:p>
          <w:p w:rsidR="002A1BCC" w:rsidRPr="00DF0C08" w:rsidRDefault="002A1BCC" w:rsidP="00DF0784">
            <w:pPr>
              <w:snapToGrid w:val="0"/>
              <w:spacing w:after="0" w:line="240" w:lineRule="auto"/>
              <w:jc w:val="both"/>
              <w:rPr>
                <w:rFonts w:eastAsia="Times New Roman" w:cs="Arial"/>
                <w:sz w:val="20"/>
                <w:szCs w:val="20"/>
              </w:rPr>
            </w:pPr>
            <w:r w:rsidRPr="00DF0C08">
              <w:rPr>
                <w:rFonts w:eastAsia="Times New Roman" w:cs="Arial"/>
                <w:sz w:val="20"/>
                <w:szCs w:val="20"/>
              </w:rPr>
              <w:t>Możliwe jest stosowanie rozwiązań hybrydowych, łączących rozwiązania z punktów 2 i 3 pod warunkiem łącznego spełnienia wszystkich warunków dotyczących źródeł ciepła wykorzystujących OZE i kotłów (np. pompy ciepła zintegrowane z kotłami gazowymi).</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lastRenderedPageBreak/>
              <w:t>Tak/Nie/Nie dotyczy</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napToGrid w:val="0"/>
              <w:spacing w:after="0"/>
              <w:jc w:val="center"/>
              <w:rPr>
                <w:rFonts w:cs="Arial"/>
                <w:sz w:val="20"/>
                <w:szCs w:val="20"/>
              </w:rPr>
            </w:pPr>
            <w:r w:rsidRPr="00DF0C08">
              <w:rPr>
                <w:rFonts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Wymiana urządzeń elektrycznych</w:t>
            </w:r>
          </w:p>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w:t>
            </w:r>
            <w:r w:rsidRPr="00DF0C08">
              <w:rPr>
                <w:rFonts w:eastAsia="Times New Roman" w:cs="Arial"/>
                <w:sz w:val="20"/>
                <w:szCs w:val="20"/>
              </w:rPr>
              <w:t>czy w przypadku wymiany oświetlenia oraz urządzeń i instalacji na potrzeby termomodernizowanego budynku, takich jak np. windy, napędy, pompy itp.) zapewniono, że nowoinstalowane urządzenia zużywają mniej energii od dotychczasowych.</w:t>
            </w:r>
          </w:p>
          <w:p w:rsidR="002A1BCC" w:rsidRPr="00DF0C08" w:rsidRDefault="002A1BCC" w:rsidP="00DF0784">
            <w:pPr>
              <w:snapToGrid w:val="0"/>
              <w:spacing w:after="0" w:line="240" w:lineRule="auto"/>
              <w:contextualSpacing/>
              <w:jc w:val="both"/>
              <w:rPr>
                <w:rFonts w:cs="Arial"/>
                <w:sz w:val="20"/>
                <w:szCs w:val="20"/>
              </w:rPr>
            </w:pPr>
            <w:r w:rsidRPr="00DF0C08">
              <w:rPr>
                <w:rFonts w:eastAsia="Times New Roman" w:cs="Arial"/>
                <w:sz w:val="20"/>
                <w:szCs w:val="20"/>
              </w:rPr>
              <w:t>Dotyczy każdego budynku ujętego w projekcie.</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Tak/Nie/Nie dotyczy</w:t>
            </w:r>
          </w:p>
          <w:p w:rsidR="002A1BCC" w:rsidRPr="00DF0C08" w:rsidRDefault="002A1BCC" w:rsidP="00DF0784">
            <w:pPr>
              <w:snapToGrid w:val="0"/>
              <w:spacing w:after="0"/>
              <w:jc w:val="center"/>
              <w:rPr>
                <w:rFonts w:cs="Arial"/>
                <w:sz w:val="20"/>
                <w:szCs w:val="20"/>
              </w:rPr>
            </w:pPr>
            <w:r w:rsidRPr="00DF0C08">
              <w:rPr>
                <w:rFonts w:cs="Arial"/>
                <w:sz w:val="20"/>
                <w:szCs w:val="20"/>
              </w:rPr>
              <w:t>Kryterium obligatoryjne</w:t>
            </w:r>
          </w:p>
          <w:p w:rsidR="002A1BCC" w:rsidRPr="00DF0C08" w:rsidRDefault="002A1BCC" w:rsidP="00DF0784">
            <w:pPr>
              <w:snapToGrid w:val="0"/>
              <w:spacing w:after="0"/>
              <w:jc w:val="center"/>
              <w:rPr>
                <w:rFonts w:cs="Arial"/>
                <w:sz w:val="20"/>
                <w:szCs w:val="20"/>
              </w:rPr>
            </w:pPr>
            <w:r w:rsidRPr="00DF0C08">
              <w:rPr>
                <w:rFonts w:cs="Arial"/>
                <w:sz w:val="20"/>
                <w:szCs w:val="20"/>
              </w:rPr>
              <w:t>(spełnienie jest niezbędne dla możliwości otrzymania dofinansowania)</w:t>
            </w:r>
          </w:p>
          <w:p w:rsidR="002A1BCC" w:rsidRPr="00DF0C08" w:rsidRDefault="002A1BCC" w:rsidP="00DF0784">
            <w:pPr>
              <w:snapToGrid w:val="0"/>
              <w:spacing w:after="0"/>
              <w:jc w:val="center"/>
              <w:rPr>
                <w:rFonts w:cs="Arial"/>
                <w:sz w:val="20"/>
                <w:szCs w:val="20"/>
              </w:rPr>
            </w:pPr>
          </w:p>
          <w:p w:rsidR="002A1BCC" w:rsidRPr="00DF0C08" w:rsidRDefault="002A1BCC" w:rsidP="00DF0784">
            <w:pPr>
              <w:snapToGrid w:val="0"/>
              <w:spacing w:after="0"/>
              <w:jc w:val="center"/>
              <w:rPr>
                <w:rFonts w:cs="Arial"/>
                <w:sz w:val="20"/>
                <w:szCs w:val="20"/>
              </w:rPr>
            </w:pPr>
            <w:r w:rsidRPr="00DF0C08">
              <w:rPr>
                <w:rFonts w:cs="Arial"/>
                <w:sz w:val="20"/>
                <w:szCs w:val="20"/>
              </w:rPr>
              <w:t>Niespełnienie kryterium oznacza</w:t>
            </w:r>
          </w:p>
          <w:p w:rsidR="002A1BCC" w:rsidRPr="00DF0C08" w:rsidRDefault="002A1BCC" w:rsidP="00DF0784">
            <w:pPr>
              <w:snapToGrid w:val="0"/>
              <w:spacing w:after="0"/>
              <w:jc w:val="center"/>
              <w:rPr>
                <w:rFonts w:cs="Arial"/>
                <w:sz w:val="20"/>
                <w:szCs w:val="20"/>
              </w:rPr>
            </w:pPr>
            <w:r w:rsidRPr="00DF0C08">
              <w:rPr>
                <w:rFonts w:cs="Arial"/>
                <w:sz w:val="20"/>
                <w:szCs w:val="20"/>
              </w:rPr>
              <w:t>odrzucenie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Kompleksowy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sz w:val="20"/>
                <w:szCs w:val="20"/>
              </w:rPr>
            </w:pPr>
            <w:r w:rsidRPr="00DF0C08">
              <w:rPr>
                <w:rFonts w:cs="Arial"/>
                <w:sz w:val="20"/>
                <w:szCs w:val="20"/>
              </w:rPr>
              <w:t>W ramach kryterium należy zweryfikować czy inwestycja jest kompleksowa,</w:t>
            </w:r>
            <w:r w:rsidRPr="00DF0C08">
              <w:rPr>
                <w:sz w:val="20"/>
                <w:szCs w:val="20"/>
              </w:rPr>
              <w:t>:</w:t>
            </w:r>
          </w:p>
          <w:p w:rsidR="002A1BCC" w:rsidRPr="00DF0C08" w:rsidRDefault="002A1BCC"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3 punkty, jeśli projekt obejmuje modernizację co najmniej 3 budynków na terenie gminy (dotyczy również projektów partnerskich).</w:t>
            </w:r>
          </w:p>
          <w:p w:rsidR="002A1BCC" w:rsidRPr="00DF0C08" w:rsidRDefault="002A1BCC" w:rsidP="00DF0784">
            <w:pPr>
              <w:snapToGrid w:val="0"/>
              <w:spacing w:after="0" w:line="240" w:lineRule="auto"/>
              <w:contextualSpacing/>
              <w:jc w:val="both"/>
              <w:rPr>
                <w:rFonts w:cs="Arial"/>
                <w:sz w:val="20"/>
                <w:szCs w:val="20"/>
              </w:rPr>
            </w:pPr>
          </w:p>
          <w:p w:rsidR="002A1BCC" w:rsidRPr="00DF0C08" w:rsidRDefault="002A1BCC" w:rsidP="00DF0784">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p w:rsidR="002A1BCC" w:rsidRPr="00DF0C08" w:rsidRDefault="002A1BCC" w:rsidP="00DF0784">
            <w:pPr>
              <w:snapToGrid w:val="0"/>
              <w:spacing w:after="0" w:line="240" w:lineRule="auto"/>
              <w:contextualSpacing/>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- 3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Wykorzystanie i zarządzanie energią</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rsidR="002A1BCC" w:rsidRPr="00DF0C08" w:rsidRDefault="002A1BCC"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zawiera system monitorowania i zarządzania energią.</w:t>
            </w: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 xml:space="preserve">Zarządzanie energią powinno odbywać się we wszystkich budynkach ujętych w projekcie (zarówno indywidualnie dla każdego budynku jak i poprzez jeden scentralizowany system dla wszystkich budynków). Jeśli </w:t>
            </w:r>
            <w:r w:rsidRPr="00DF0C08">
              <w:rPr>
                <w:rFonts w:cs="Arial"/>
                <w:sz w:val="20"/>
                <w:szCs w:val="20"/>
              </w:rPr>
              <w:lastRenderedPageBreak/>
              <w:t>taki system już istnieje we wszystkich budynkach (i jest to potwierdzone audytem/audytami) projekt również otrzymuje punkt.</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lastRenderedPageBreak/>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Podłączenie do sieci ciepłowniczej</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czy projekt realizowany jest budynku podłączonym do sieci ciepłowniczej, lub którego jednym z elementów jest podłączenie do sieci ciepłowniczej:</w:t>
            </w:r>
          </w:p>
          <w:p w:rsidR="002A1BCC" w:rsidRPr="00DF0C08" w:rsidRDefault="002A1BCC"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realizowany jest w budynku podłączonym do sieci ciepłowniczej;</w:t>
            </w:r>
          </w:p>
          <w:p w:rsidR="002A1BCC" w:rsidRPr="00DF0C08" w:rsidRDefault="002A1BCC"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polega na zmianie lokalnego źródła ciepła (kotła) na podłączenie do sieci ciepłowniczej.</w:t>
            </w: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przypadku, gdy projekt spełnia jednocześnie obydwa warunki punkty nie sumują się.</w:t>
            </w:r>
          </w:p>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wszystkich budynków objętych projektem. </w:t>
            </w:r>
          </w:p>
          <w:p w:rsidR="002A1BCC" w:rsidRPr="00DF0C08" w:rsidRDefault="002A1BCC" w:rsidP="00DF0784">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Poziom oszczędności energii</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czy projekt zapewnia preferowany poziom oszczędności energii w stosunku do stanu sprzed inwestycji:</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w wyniku realizacji projektu w budynku zostanie osiągnięta oszczędność energii w zakresie od 25%  do 30%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w wyniku realizacji projektu w budynku  zostanie osiągnięta oszczędność energii powyżej 30% do 40%;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jeśli w wyniku realizacji projektu w budynku  zostanie osiągnięta oszczędność energii powyżej 40% do 50%;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jeśli w wyniku realizacji projektu w budynku nie zostanie osiągnięta oszczędność energii powyżej</w:t>
            </w:r>
            <w:r w:rsidRPr="00DF0C08" w:rsidDel="00024FB1">
              <w:rPr>
                <w:rFonts w:cs="Arial"/>
                <w:sz w:val="20"/>
                <w:szCs w:val="20"/>
              </w:rPr>
              <w:t xml:space="preserve"> </w:t>
            </w:r>
            <w:r w:rsidRPr="00DF0C08">
              <w:rPr>
                <w:rFonts w:cs="Arial"/>
                <w:sz w:val="20"/>
                <w:szCs w:val="20"/>
              </w:rPr>
              <w:t>50% do 60%;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5 punktów, jeśli w wyniku realizacji projektu w budynku zostanie osiągnięta oszczędność energii powyżej 60%.</w:t>
            </w:r>
          </w:p>
          <w:p w:rsidR="002A1BCC" w:rsidRPr="00DF0C08" w:rsidRDefault="002A1BCC" w:rsidP="00DF0784">
            <w:pPr>
              <w:snapToGrid w:val="0"/>
              <w:spacing w:after="0" w:line="240" w:lineRule="auto"/>
              <w:ind w:left="175"/>
              <w:jc w:val="both"/>
              <w:rPr>
                <w:rFonts w:cs="Arial"/>
                <w:sz w:val="20"/>
                <w:szCs w:val="20"/>
              </w:rPr>
            </w:pPr>
            <w:r w:rsidRPr="00DF0C08">
              <w:rPr>
                <w:rFonts w:cs="Arial"/>
                <w:sz w:val="20"/>
                <w:szCs w:val="20"/>
              </w:rPr>
              <w:t>Jeśli projekt realizowany jest w więcej niż 1 budynku należy określić średnią oszczędność energii dla projektu, a następnie odnieść go do ww. progów.</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- 5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Odnawialne Źródła Energii oraz oszczędność energii</w:t>
            </w:r>
          </w:p>
          <w:p w:rsidR="002A1BCC" w:rsidRPr="00DF0C08" w:rsidRDefault="002A1BCC" w:rsidP="00DF0784">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w:t>
            </w:r>
            <w:r w:rsidRPr="00DF0C08">
              <w:rPr>
                <w:rFonts w:cs="Arial"/>
                <w:sz w:val="20"/>
                <w:szCs w:val="20"/>
              </w:rPr>
              <w:t xml:space="preserve"> przewiduje zastosowanie urządzeń wykorzystujących Odnawialne Źródła Energii. </w:t>
            </w:r>
          </w:p>
          <w:p w:rsidR="002A1BCC" w:rsidRPr="00DF0C08" w:rsidRDefault="002A1BCC" w:rsidP="00DF0784">
            <w:pPr>
              <w:pStyle w:val="Tekstkomentarza"/>
              <w:jc w:val="both"/>
              <w:rPr>
                <w:rFonts w:cs="Arial"/>
                <w:lang w:val="pl-PL"/>
              </w:rPr>
            </w:pPr>
          </w:p>
          <w:p w:rsidR="002A1BCC" w:rsidRPr="00DF0C08" w:rsidRDefault="002A1BCC" w:rsidP="00DF0784">
            <w:pPr>
              <w:pStyle w:val="Tekstkomentarza"/>
              <w:jc w:val="both"/>
              <w:rPr>
                <w:rFonts w:cs="Arial"/>
                <w:lang w:val="pl-PL"/>
              </w:rPr>
            </w:pPr>
          </w:p>
          <w:p w:rsidR="002A1BCC" w:rsidRPr="00DF0C08" w:rsidRDefault="002A1BCC" w:rsidP="00DF0784">
            <w:pPr>
              <w:pStyle w:val="Tekstkomentarza"/>
              <w:jc w:val="both"/>
              <w:rPr>
                <w:rFonts w:asciiTheme="minorHAnsi" w:hAnsiTheme="minorHAnsi"/>
                <w:lang w:val="pl-PL"/>
              </w:rPr>
            </w:pPr>
            <w:r w:rsidRPr="00DF0C08">
              <w:rPr>
                <w:rFonts w:asciiTheme="minorHAnsi" w:hAnsiTheme="minorHAnsi" w:cs="Arial"/>
                <w:lang w:val="pl-PL"/>
              </w:rPr>
              <w:t>Premiowany będzie</w:t>
            </w:r>
            <w:r w:rsidRPr="00DF0C08">
              <w:rPr>
                <w:rFonts w:asciiTheme="minorHAnsi" w:hAnsiTheme="minorHAnsi"/>
                <w:lang w:val="pl-PL"/>
              </w:rPr>
              <w:t xml:space="preserve"> realny udział energii z OZE wytwarzanej w budynku w całkowitej ilości energii zużywanej w budynku  objętym projektem (w ujęciu rocznym):</w:t>
            </w:r>
          </w:p>
          <w:p w:rsidR="002A1BCC" w:rsidRPr="00DF0C08" w:rsidRDefault="002A1BCC" w:rsidP="00DF0784">
            <w:pPr>
              <w:pStyle w:val="Tekstkomentarza"/>
              <w:jc w:val="both"/>
              <w:rPr>
                <w:lang w:val="pl-PL"/>
              </w:rPr>
            </w:pP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0 punktów, jeśli projekt nie wykorzystuje OZE</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1 punkt, jeżeli realny udział energii z OZE wynosi </w:t>
            </w:r>
            <w:r w:rsidRPr="00DF0C08">
              <w:rPr>
                <w:rFonts w:cs="Arial"/>
                <w:sz w:val="20"/>
                <w:szCs w:val="20"/>
              </w:rPr>
              <w:t>powyżej</w:t>
            </w:r>
            <w:r w:rsidRPr="00DF0C08">
              <w:rPr>
                <w:rFonts w:eastAsia="Times New Roman" w:cs="Arial"/>
                <w:sz w:val="20"/>
                <w:szCs w:val="20"/>
              </w:rPr>
              <w:t xml:space="preserve"> 0% do 10%;</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 punkt, jeżeli realny udział energii z OZE wynosi powyżej 10% do 20%;</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3 punkty, jeżeli realny udział energii z OZE wynosi powyżej 20% do 30%;</w:t>
            </w:r>
          </w:p>
          <w:p w:rsidR="002A1BCC" w:rsidRPr="00DF0C08" w:rsidRDefault="002A1BCC" w:rsidP="003D57B1">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5 punktów, jeżeli realny udział energii z OZE wynosi powyżej 30%.</w:t>
            </w: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Jeśli projekt obejmuje więcej niż 1 budynek należy uśrednić energię z OZE oraz energię zużywaną dla całego projektu.</w:t>
            </w: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Poprzez energię zużywaną w budynku należy przyjąć poziom energii wynikający z realizacji projektu zgodnie z efektem oszacowanym w audycie (czyli zapotrzebowanie bieżące zmniejszone poprzez poprawę efektywności energetycznej).</w:t>
            </w:r>
          </w:p>
          <w:p w:rsidR="002A1BCC" w:rsidRPr="00DF0C08" w:rsidRDefault="002A1BCC" w:rsidP="00DF0784">
            <w:pPr>
              <w:autoSpaceDE w:val="0"/>
              <w:autoSpaceDN w:val="0"/>
              <w:adjustRightInd w:val="0"/>
              <w:spacing w:after="0" w:line="240" w:lineRule="auto"/>
              <w:ind w:left="33"/>
              <w:jc w:val="both"/>
              <w:rPr>
                <w:rFonts w:eastAsia="Times New Roman" w:cs="Arial"/>
                <w:sz w:val="20"/>
                <w:szCs w:val="20"/>
              </w:rPr>
            </w:pPr>
          </w:p>
          <w:p w:rsidR="002A1BCC" w:rsidRPr="00DF0C08" w:rsidRDefault="002A1BCC" w:rsidP="00DF0784">
            <w:pPr>
              <w:pStyle w:val="Akapitzlist"/>
              <w:autoSpaceDE w:val="0"/>
              <w:autoSpaceDN w:val="0"/>
              <w:adjustRightInd w:val="0"/>
              <w:spacing w:after="0" w:line="240" w:lineRule="auto"/>
              <w:jc w:val="both"/>
              <w:rPr>
                <w:rFonts w:eastAsia="Times New Roman" w:cs="Arial"/>
                <w:sz w:val="20"/>
                <w:szCs w:val="20"/>
              </w:rPr>
            </w:pPr>
          </w:p>
          <w:p w:rsidR="002A1BCC" w:rsidRPr="00DF0C08" w:rsidRDefault="002A1BCC" w:rsidP="00DF0784">
            <w:pPr>
              <w:autoSpaceDE w:val="0"/>
              <w:autoSpaceDN w:val="0"/>
              <w:adjustRightInd w:val="0"/>
              <w:spacing w:after="0" w:line="240" w:lineRule="auto"/>
              <w:jc w:val="both"/>
              <w:rPr>
                <w:rFonts w:eastAsia="Times New Roman"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- 5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Poprawa jakości powietrza</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przyczynia się do poprawy jakości powietrza poprzez redukcję:</w:t>
            </w:r>
          </w:p>
          <w:p w:rsidR="002A1BCC" w:rsidRPr="00DF0C08" w:rsidRDefault="002A1BCC" w:rsidP="003D57B1">
            <w:pPr>
              <w:pStyle w:val="Akapitzlist"/>
              <w:numPr>
                <w:ilvl w:val="0"/>
                <w:numId w:val="112"/>
              </w:numPr>
              <w:snapToGrid w:val="0"/>
              <w:spacing w:after="0" w:line="240" w:lineRule="auto"/>
              <w:jc w:val="both"/>
              <w:rPr>
                <w:rFonts w:cs="Arial"/>
                <w:sz w:val="20"/>
                <w:szCs w:val="20"/>
              </w:rPr>
            </w:pPr>
            <w:r w:rsidRPr="00DF0C08">
              <w:rPr>
                <w:rFonts w:cs="Arial"/>
                <w:sz w:val="20"/>
                <w:szCs w:val="20"/>
              </w:rPr>
              <w:t>emisji CO2 w wyniku realizacji projektu (na podstawie emisji unikniętej lub zredukowanej z uwzględnieniem wskaźników KOBiZE);</w:t>
            </w:r>
          </w:p>
          <w:p w:rsidR="002A1BCC" w:rsidRPr="00DF0C08" w:rsidRDefault="002A1BCC" w:rsidP="003D57B1">
            <w:pPr>
              <w:pStyle w:val="Akapitzlist"/>
              <w:numPr>
                <w:ilvl w:val="0"/>
                <w:numId w:val="112"/>
              </w:numPr>
              <w:snapToGrid w:val="0"/>
              <w:spacing w:after="0" w:line="240" w:lineRule="auto"/>
              <w:jc w:val="both"/>
              <w:rPr>
                <w:rFonts w:cs="Arial"/>
                <w:sz w:val="20"/>
                <w:szCs w:val="20"/>
              </w:rPr>
            </w:pPr>
            <w:r w:rsidRPr="00DF0C08">
              <w:rPr>
                <w:rFonts w:cs="Arial"/>
                <w:sz w:val="20"/>
                <w:szCs w:val="20"/>
              </w:rPr>
              <w:t>emisji pyłów PM10.</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przypadku redukcji CO2 projekt otrzymuje:</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 xml:space="preserve">0 punktów, jeśli redukcja CO2 mieści się w zakresie od 0% do </w:t>
            </w:r>
            <w:r w:rsidRPr="00DF0C08">
              <w:rPr>
                <w:rFonts w:cs="Arial"/>
                <w:sz w:val="20"/>
                <w:szCs w:val="20"/>
              </w:rPr>
              <w:lastRenderedPageBreak/>
              <w:t>30%;</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1 punkt, jeśli redukcja CO2 mieści się w zakresie od 30% do 45%;</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2 punkty, jeśli redukcja CO2 mieści się w zakresie od 45% do 60%;</w:t>
            </w:r>
          </w:p>
          <w:p w:rsidR="002A1BCC" w:rsidRPr="00DF0C08" w:rsidRDefault="002A1BCC" w:rsidP="003D57B1">
            <w:pPr>
              <w:pStyle w:val="Akapitzlist"/>
              <w:numPr>
                <w:ilvl w:val="0"/>
                <w:numId w:val="113"/>
              </w:numPr>
              <w:snapToGrid w:val="0"/>
              <w:spacing w:after="0" w:line="240" w:lineRule="auto"/>
              <w:jc w:val="both"/>
              <w:rPr>
                <w:rFonts w:cs="Arial"/>
                <w:sz w:val="20"/>
                <w:szCs w:val="20"/>
              </w:rPr>
            </w:pPr>
            <w:r w:rsidRPr="00DF0C08">
              <w:rPr>
                <w:rFonts w:cs="Arial"/>
                <w:sz w:val="20"/>
                <w:szCs w:val="20"/>
              </w:rPr>
              <w:t>3 punktów, jeśli redukcja CO2 przekracza 60%.</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W przypadku redukcji emisji pyłów PM10 projekt otrzymuje:</w:t>
            </w:r>
          </w:p>
          <w:p w:rsidR="002A1BCC" w:rsidRPr="00DF0C08" w:rsidRDefault="002A1BCC" w:rsidP="003D57B1">
            <w:pPr>
              <w:pStyle w:val="Akapitzlist"/>
              <w:numPr>
                <w:ilvl w:val="0"/>
                <w:numId w:val="114"/>
              </w:numPr>
              <w:snapToGrid w:val="0"/>
              <w:spacing w:after="0" w:line="240" w:lineRule="auto"/>
              <w:jc w:val="both"/>
              <w:rPr>
                <w:rFonts w:cs="Arial"/>
                <w:sz w:val="20"/>
                <w:szCs w:val="20"/>
              </w:rPr>
            </w:pPr>
            <w:r w:rsidRPr="00DF0C08">
              <w:rPr>
                <w:rFonts w:cs="Arial"/>
                <w:sz w:val="20"/>
                <w:szCs w:val="20"/>
              </w:rPr>
              <w:t>0 punktów, jeśli projekt nie przyczynia się do redukcji pyłów PM10;</w:t>
            </w:r>
          </w:p>
          <w:p w:rsidR="002A1BCC" w:rsidRPr="00DF0C08" w:rsidRDefault="002A1BCC" w:rsidP="003D57B1">
            <w:pPr>
              <w:pStyle w:val="Akapitzlist"/>
              <w:numPr>
                <w:ilvl w:val="0"/>
                <w:numId w:val="114"/>
              </w:numPr>
              <w:snapToGrid w:val="0"/>
              <w:spacing w:after="0" w:line="240" w:lineRule="auto"/>
              <w:jc w:val="both"/>
              <w:rPr>
                <w:rFonts w:cs="Arial"/>
                <w:sz w:val="20"/>
                <w:szCs w:val="20"/>
              </w:rPr>
            </w:pPr>
            <w:r w:rsidRPr="00DF0C08">
              <w:rPr>
                <w:rFonts w:cs="Arial"/>
                <w:sz w:val="20"/>
                <w:szCs w:val="20"/>
              </w:rPr>
              <w:t>2 punkty, jeśli projekt przyczynia się do redukcji pyłów PM10 na obszarze, gdzie nie występuje jego ponadnormatywne stężenie (zgodnie z  oceną jakości powietrza na terenie województwa dolnośląskiego w 2014 roku – WIOŚ we Wrocławiu) lub na obszarze gdzie nie dokonuje się pomiarów;</w:t>
            </w:r>
          </w:p>
          <w:p w:rsidR="002A1BCC" w:rsidRPr="00DF0C08" w:rsidRDefault="002A1BCC" w:rsidP="003D57B1">
            <w:pPr>
              <w:pStyle w:val="Akapitzlist"/>
              <w:numPr>
                <w:ilvl w:val="0"/>
                <w:numId w:val="114"/>
              </w:numPr>
              <w:snapToGrid w:val="0"/>
              <w:spacing w:after="0" w:line="240" w:lineRule="auto"/>
              <w:jc w:val="both"/>
              <w:rPr>
                <w:rFonts w:cs="Arial"/>
                <w:sz w:val="20"/>
                <w:szCs w:val="20"/>
              </w:rPr>
            </w:pPr>
            <w:r w:rsidRPr="00DF0C08">
              <w:rPr>
                <w:rFonts w:cs="Arial"/>
                <w:sz w:val="20"/>
                <w:szCs w:val="20"/>
              </w:rPr>
              <w:t>3 punktów, jeśli projekt przyczynia się do redukcji pyłów PM10 na obszarach, gdzie występują jego ponadnormatywne poziomy stężenia (zgodnie z  oceną jakości powietrza na terenie województwa dolnośląskiego w 2014 roku – WIOŚ we Wrocławiu).</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Punkty z sekcji dot. redukcji emisji CO2 sumują się z punktami z sekcji dot. redukcji emisji pyłów PM10.</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lastRenderedPageBreak/>
              <w:t>0 pkt - 6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Projekt rewitalizacyjny</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została umieszczona na liście projektów rewitalizacyjnych w Lokalnym Programie Rewitalizacji/dokumencie równoważnym (tzw. lista B) dla danej gminy, ujętym w wykazie prowadzonym przez IZ RPO WD:</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został ujęty w LPR</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projekt ujęty jest w LPR.</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Formuła realizacji projektu</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realizowana jest za pośrednictwem przedsiębiorstwa usług energetycznych (ESCO):</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jest realizowany za pośrednictwem ESCO;</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projekt realizowany jest za pośrednictwem ESCO, co wynika z zapisów we wniosku aplikacyjnym.</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3D57B1">
            <w:pPr>
              <w:numPr>
                <w:ilvl w:val="0"/>
                <w:numId w:val="109"/>
              </w:numPr>
              <w:snapToGrid w:val="0"/>
              <w:ind w:left="0" w:firstLine="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rPr>
                <w:rFonts w:eastAsia="Times New Roman" w:cs="Arial"/>
                <w:b/>
                <w:sz w:val="20"/>
                <w:szCs w:val="20"/>
              </w:rPr>
            </w:pPr>
            <w:r w:rsidRPr="00DF0C08">
              <w:rPr>
                <w:rFonts w:eastAsia="Times New Roman" w:cs="Arial"/>
                <w:b/>
                <w:sz w:val="20"/>
                <w:szCs w:val="20"/>
              </w:rPr>
              <w:t>Wpływ projektu na osiągnięcie wartości docelowej wskaźników RPO</w:t>
            </w:r>
          </w:p>
        </w:tc>
        <w:tc>
          <w:tcPr>
            <w:tcW w:w="6230"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2A1BCC" w:rsidRPr="00DF0C08" w:rsidRDefault="002A1BCC" w:rsidP="003D57B1">
            <w:pPr>
              <w:pStyle w:val="Akapitzlist"/>
              <w:numPr>
                <w:ilvl w:val="0"/>
                <w:numId w:val="108"/>
              </w:numPr>
              <w:snapToGrid w:val="0"/>
              <w:spacing w:after="0" w:line="240" w:lineRule="auto"/>
              <w:jc w:val="both"/>
              <w:rPr>
                <w:rFonts w:cs="Arial"/>
                <w:sz w:val="20"/>
                <w:szCs w:val="20"/>
              </w:rPr>
            </w:pPr>
            <w:r w:rsidRPr="00DF0C08">
              <w:rPr>
                <w:rFonts w:cs="Arial"/>
                <w:sz w:val="20"/>
                <w:szCs w:val="20"/>
              </w:rPr>
              <w:t>Powierzchnia użytkowa budynków poddanych termomodernizacji;</w:t>
            </w:r>
          </w:p>
          <w:p w:rsidR="002A1BCC" w:rsidRPr="00DF0C08" w:rsidRDefault="002A1BCC" w:rsidP="003D57B1">
            <w:pPr>
              <w:pStyle w:val="Akapitzlist"/>
              <w:numPr>
                <w:ilvl w:val="0"/>
                <w:numId w:val="108"/>
              </w:numPr>
              <w:snapToGrid w:val="0"/>
              <w:spacing w:after="0" w:line="240" w:lineRule="auto"/>
              <w:jc w:val="both"/>
              <w:rPr>
                <w:rFonts w:cs="Arial"/>
                <w:sz w:val="20"/>
                <w:szCs w:val="20"/>
              </w:rPr>
            </w:pPr>
            <w:r w:rsidRPr="00DF0C08">
              <w:rPr>
                <w:rFonts w:cs="Arial"/>
                <w:sz w:val="20"/>
                <w:szCs w:val="20"/>
              </w:rPr>
              <w:t>Efektywność energetyczna: zmniejszenie rocznego zużycia energii pierwotnej w budynkach publicznych;</w:t>
            </w:r>
          </w:p>
          <w:p w:rsidR="002A1BCC" w:rsidRPr="00DF0C08" w:rsidRDefault="002A1BCC" w:rsidP="003D57B1">
            <w:pPr>
              <w:pStyle w:val="Akapitzlist"/>
              <w:numPr>
                <w:ilvl w:val="0"/>
                <w:numId w:val="108"/>
              </w:numPr>
              <w:snapToGrid w:val="0"/>
              <w:spacing w:after="0" w:line="240" w:lineRule="auto"/>
              <w:jc w:val="both"/>
              <w:rPr>
                <w:rFonts w:cs="Arial"/>
                <w:sz w:val="20"/>
                <w:szCs w:val="20"/>
              </w:rPr>
            </w:pPr>
            <w:r w:rsidRPr="00DF0C08">
              <w:rPr>
                <w:rFonts w:cs="Arial"/>
                <w:sz w:val="20"/>
                <w:szCs w:val="20"/>
              </w:rPr>
              <w:t>Redukcja emisji gazów cieplarnianych: szacowany roczny spadek emisji gazów cieplarnianych.</w:t>
            </w:r>
          </w:p>
          <w:p w:rsidR="002A1BCC" w:rsidRPr="00DF0C08" w:rsidRDefault="002A1BCC" w:rsidP="00DF0784">
            <w:pPr>
              <w:snapToGrid w:val="0"/>
              <w:spacing w:after="0" w:line="240" w:lineRule="auto"/>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6 punktów za przekroczenie 10% wartości wskaźnika wskazanego powyżej w pkt. 1;</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za przekroczenie 5% wartości wskaźnika wskazanego powyżej w pkt. 1;</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2;</w:t>
            </w:r>
          </w:p>
          <w:p w:rsidR="002A1BCC" w:rsidRPr="00DF0C08" w:rsidRDefault="002A1BCC" w:rsidP="003D57B1">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3;</w:t>
            </w:r>
          </w:p>
          <w:p w:rsidR="002A1BCC" w:rsidRPr="00DF0C08" w:rsidRDefault="002A1BCC" w:rsidP="00DF0784">
            <w:pPr>
              <w:snapToGrid w:val="0"/>
              <w:spacing w:after="0" w:line="240" w:lineRule="auto"/>
              <w:ind w:left="414"/>
              <w:jc w:val="both"/>
              <w:rPr>
                <w:rFonts w:cs="Arial"/>
                <w:sz w:val="20"/>
                <w:szCs w:val="20"/>
              </w:rPr>
            </w:pPr>
          </w:p>
          <w:p w:rsidR="002A1BCC" w:rsidRPr="00DF0C08" w:rsidRDefault="002A1BCC" w:rsidP="00DF0784">
            <w:pPr>
              <w:snapToGrid w:val="0"/>
              <w:spacing w:after="0" w:line="240" w:lineRule="auto"/>
              <w:jc w:val="both"/>
              <w:rPr>
                <w:rFonts w:cs="Arial"/>
                <w:sz w:val="20"/>
                <w:szCs w:val="20"/>
              </w:rPr>
            </w:pPr>
            <w:r w:rsidRPr="00DF0C08">
              <w:rPr>
                <w:rFonts w:cs="Arial"/>
                <w:sz w:val="20"/>
                <w:szCs w:val="20"/>
              </w:rPr>
              <w:t>Punkty podlegają sumowaniu.</w:t>
            </w:r>
          </w:p>
          <w:p w:rsidR="002A1BCC" w:rsidRPr="00DF0C08" w:rsidRDefault="002A1BCC" w:rsidP="00DF0784">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p w:rsidR="002A1BCC" w:rsidRPr="00DF0C08" w:rsidRDefault="002A1BCC" w:rsidP="00DF0784">
            <w:pPr>
              <w:snapToGrid w:val="0"/>
              <w:spacing w:after="0" w:line="240" w:lineRule="auto"/>
              <w:jc w:val="both"/>
              <w:rPr>
                <w:rFonts w:cs="Arial"/>
                <w:b/>
                <w:sz w:val="20"/>
                <w:szCs w:val="20"/>
              </w:rPr>
            </w:pPr>
          </w:p>
          <w:p w:rsidR="002A1BCC" w:rsidRPr="00DF0C08" w:rsidRDefault="002A1BCC" w:rsidP="00DF0784">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sz w:val="20"/>
                <w:szCs w:val="20"/>
              </w:rPr>
            </w:pPr>
            <w:r w:rsidRPr="00DF0C08">
              <w:rPr>
                <w:rFonts w:cs="Arial"/>
                <w:sz w:val="20"/>
                <w:szCs w:val="20"/>
              </w:rPr>
              <w:t>0 pkt - 10 pkt</w:t>
            </w:r>
          </w:p>
          <w:p w:rsidR="002A1BCC" w:rsidRPr="00DF0C08" w:rsidRDefault="002A1BCC" w:rsidP="00DF0784">
            <w:pPr>
              <w:snapToGrid w:val="0"/>
              <w:spacing w:after="0"/>
              <w:jc w:val="center"/>
              <w:rPr>
                <w:rFonts w:cs="Arial"/>
                <w:sz w:val="20"/>
                <w:szCs w:val="20"/>
              </w:rPr>
            </w:pPr>
            <w:r w:rsidRPr="00DF0C08">
              <w:rPr>
                <w:rFonts w:cs="Arial"/>
                <w:sz w:val="20"/>
                <w:szCs w:val="20"/>
              </w:rPr>
              <w:t>(0 punktów w kryterium nie oznacza odrzucenia wniosku)</w:t>
            </w:r>
          </w:p>
        </w:tc>
      </w:tr>
      <w:tr w:rsidR="002A1BCC" w:rsidRPr="00DF0C08" w:rsidTr="00DF0784">
        <w:trPr>
          <w:trHeight w:val="952"/>
        </w:trPr>
        <w:tc>
          <w:tcPr>
            <w:tcW w:w="10457" w:type="dxa"/>
            <w:gridSpan w:val="3"/>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line="240" w:lineRule="auto"/>
              <w:contextualSpacing/>
              <w:jc w:val="right"/>
              <w:rPr>
                <w:rFonts w:cs="Arial"/>
                <w:b/>
                <w:sz w:val="20"/>
                <w:szCs w:val="20"/>
              </w:rPr>
            </w:pPr>
            <w:r w:rsidRPr="00DF0C08">
              <w:rPr>
                <w:rFonts w:cs="Arial"/>
                <w:b/>
                <w:sz w:val="20"/>
                <w:szCs w:val="20"/>
              </w:rPr>
              <w:t>SUMA:</w:t>
            </w:r>
          </w:p>
        </w:tc>
        <w:tc>
          <w:tcPr>
            <w:tcW w:w="3692" w:type="dxa"/>
            <w:tcBorders>
              <w:top w:val="single" w:sz="4" w:space="0" w:color="auto"/>
              <w:left w:val="single" w:sz="4" w:space="0" w:color="auto"/>
              <w:bottom w:val="single" w:sz="4" w:space="0" w:color="auto"/>
              <w:right w:val="single" w:sz="4" w:space="0" w:color="auto"/>
            </w:tcBorders>
            <w:vAlign w:val="center"/>
          </w:tcPr>
          <w:p w:rsidR="002A1BCC" w:rsidRPr="00DF0C08" w:rsidRDefault="002A1BCC" w:rsidP="00DF0784">
            <w:pPr>
              <w:snapToGrid w:val="0"/>
              <w:spacing w:after="0"/>
              <w:jc w:val="center"/>
              <w:rPr>
                <w:rFonts w:cs="Arial"/>
                <w:b/>
                <w:sz w:val="20"/>
                <w:szCs w:val="20"/>
              </w:rPr>
            </w:pPr>
            <w:r w:rsidRPr="00DF0C08">
              <w:rPr>
                <w:rFonts w:cs="Arial"/>
                <w:b/>
                <w:sz w:val="20"/>
                <w:szCs w:val="20"/>
              </w:rPr>
              <w:t>33 pkt.</w:t>
            </w:r>
          </w:p>
          <w:p w:rsidR="002A1BCC" w:rsidRPr="00DF0C08" w:rsidRDefault="002A1BCC" w:rsidP="00DF0784">
            <w:pPr>
              <w:snapToGrid w:val="0"/>
              <w:spacing w:after="0"/>
              <w:jc w:val="center"/>
              <w:rPr>
                <w:rFonts w:cs="Arial"/>
                <w:b/>
                <w:sz w:val="20"/>
                <w:szCs w:val="20"/>
              </w:rPr>
            </w:pPr>
            <w:r w:rsidRPr="00DF0C08">
              <w:rPr>
                <w:rFonts w:cs="Arial"/>
                <w:b/>
                <w:sz w:val="20"/>
                <w:szCs w:val="20"/>
              </w:rPr>
              <w:t>Dla ZIT – 20 pkt</w:t>
            </w:r>
          </w:p>
        </w:tc>
      </w:tr>
    </w:tbl>
    <w:p w:rsidR="004F3331" w:rsidRPr="00DF0C08" w:rsidRDefault="004F3331" w:rsidP="00DF6365">
      <w:pPr>
        <w:spacing w:line="360" w:lineRule="auto"/>
        <w:rPr>
          <w:rFonts w:eastAsia="Times New Roman" w:cs="Tahoma"/>
          <w:b/>
          <w:bCs/>
          <w:iCs/>
          <w:sz w:val="28"/>
          <w:szCs w:val="28"/>
        </w:rPr>
      </w:pPr>
    </w:p>
    <w:p w:rsidR="004F3331" w:rsidRPr="00DF0C08" w:rsidRDefault="004F3331" w:rsidP="004F3331">
      <w:pPr>
        <w:rPr>
          <w:b/>
          <w:i/>
          <w:sz w:val="20"/>
          <w:szCs w:val="20"/>
        </w:rPr>
      </w:pPr>
      <w:r w:rsidRPr="00DF0C08">
        <w:rPr>
          <w:b/>
          <w:i/>
          <w:sz w:val="20"/>
          <w:szCs w:val="20"/>
        </w:rPr>
        <w:t>Typ 3.3 B Projekty związane z kompleksową modernizacją energetyczną budynków mieszkalnych wielorodzinnych</w:t>
      </w:r>
    </w:p>
    <w:tbl>
      <w:tblPr>
        <w:tblStyle w:val="Tabela-Siatka1"/>
        <w:tblW w:w="14142" w:type="dxa"/>
        <w:tblInd w:w="283" w:type="dxa"/>
        <w:tblLook w:val="04A0"/>
      </w:tblPr>
      <w:tblGrid>
        <w:gridCol w:w="676"/>
        <w:gridCol w:w="3544"/>
        <w:gridCol w:w="6237"/>
        <w:gridCol w:w="3685"/>
      </w:tblGrid>
      <w:tr w:rsidR="004F3331" w:rsidRPr="00DF0C08" w:rsidTr="0014326D">
        <w:trPr>
          <w:trHeight w:val="432"/>
        </w:trPr>
        <w:tc>
          <w:tcPr>
            <w:tcW w:w="676" w:type="dxa"/>
          </w:tcPr>
          <w:p w:rsidR="004F3331" w:rsidRPr="00DF0C08" w:rsidRDefault="004F333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4F3331" w:rsidRPr="00DF0C08" w:rsidRDefault="004F333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4F3331" w:rsidRPr="00DF0C08" w:rsidRDefault="004F333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3685" w:type="dxa"/>
          </w:tcPr>
          <w:p w:rsidR="004F3331" w:rsidRPr="00DF0C08" w:rsidRDefault="004F3331"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146"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3"/>
        <w:gridCol w:w="3541"/>
        <w:gridCol w:w="6230"/>
        <w:gridCol w:w="3692"/>
      </w:tblGrid>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Zgodność z RPO</w:t>
            </w:r>
          </w:p>
          <w:p w:rsidR="004F3331" w:rsidRPr="00DF0C08" w:rsidRDefault="004F3331"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ramach kryterium należy zweryfikować czy inwestycja:</w:t>
            </w:r>
          </w:p>
          <w:p w:rsidR="0086369A" w:rsidRPr="00DF0C08" w:rsidRDefault="004F3331" w:rsidP="003D57B1">
            <w:pPr>
              <w:pStyle w:val="Akapitzlist"/>
              <w:numPr>
                <w:ilvl w:val="0"/>
                <w:numId w:val="257"/>
              </w:numPr>
              <w:snapToGrid w:val="0"/>
              <w:spacing w:after="0" w:line="240" w:lineRule="auto"/>
              <w:jc w:val="both"/>
              <w:rPr>
                <w:rFonts w:cs="Arial"/>
                <w:sz w:val="20"/>
                <w:szCs w:val="20"/>
              </w:rPr>
            </w:pPr>
            <w:r w:rsidRPr="00DF0C08">
              <w:rPr>
                <w:rFonts w:cs="Arial"/>
                <w:sz w:val="20"/>
                <w:szCs w:val="20"/>
              </w:rPr>
              <w:t>zakłada osiągnięcie co najmniej 25% oszczędności energii końcowej na cele ogrzewania w budynku (jeśli projekt obejmuje więcej niż 1 budynek, warunek musi być spełniony w każdym z nich);</w:t>
            </w:r>
          </w:p>
          <w:p w:rsidR="0086369A" w:rsidRPr="00DF0C08" w:rsidRDefault="004F3331" w:rsidP="003D57B1">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dotyczy  wielorodzinnego budynku mieszkalnego.</w:t>
            </w:r>
          </w:p>
          <w:p w:rsidR="004F3331" w:rsidRPr="00DF0C08" w:rsidRDefault="004F3331" w:rsidP="0014326D">
            <w:pPr>
              <w:snapToGrid w:val="0"/>
              <w:spacing w:before="240" w:after="0" w:line="240" w:lineRule="auto"/>
              <w:jc w:val="both"/>
              <w:rPr>
                <w:rFonts w:cs="Arial"/>
                <w:sz w:val="20"/>
                <w:szCs w:val="20"/>
              </w:rPr>
            </w:pPr>
            <w:r w:rsidRPr="00DF0C08">
              <w:rPr>
                <w:rFonts w:cs="Arial"/>
                <w:sz w:val="20"/>
                <w:szCs w:val="20"/>
              </w:rPr>
              <w:t>W przypadku spółdzielni mieszkaniowych, wspólnot mieszkaniowych* oraz towarzystw budownictwa społecznego inwestycja powinna dodatkowo spełnić co najmniej 1 z poniższych warunków:</w:t>
            </w:r>
          </w:p>
          <w:p w:rsidR="0086369A" w:rsidRPr="00DF0C08" w:rsidRDefault="004F3331" w:rsidP="003D57B1">
            <w:pPr>
              <w:pStyle w:val="Akapitzlist"/>
              <w:numPr>
                <w:ilvl w:val="0"/>
                <w:numId w:val="248"/>
              </w:numPr>
              <w:snapToGrid w:val="0"/>
              <w:spacing w:after="0" w:line="240" w:lineRule="auto"/>
              <w:jc w:val="both"/>
              <w:rPr>
                <w:rFonts w:cs="Arial"/>
                <w:sz w:val="20"/>
                <w:szCs w:val="20"/>
              </w:rPr>
            </w:pPr>
            <w:r w:rsidRPr="00DF0C08">
              <w:rPr>
                <w:rFonts w:cs="Arial"/>
                <w:sz w:val="20"/>
                <w:szCs w:val="20"/>
              </w:rPr>
              <w:t>zakłada osiągnięcie co najmniej 30% oszczędności energii w budynku oraz całkowita wartość projektu nie przekracza 5 000 000 zł;</w:t>
            </w:r>
          </w:p>
          <w:p w:rsidR="0086369A" w:rsidRPr="00DF0C08" w:rsidRDefault="004F3331" w:rsidP="003D57B1">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realizowana jest w budynkach zabytkowych lub budynkach znajdujących się na obszarach wsparcia wyznaczonych w  obowiązującym (na dzień składania wniosku o dofinansowanie) programie rewitalizacji i znajduje się w prowadzonym przez IZ RPO WD wykazie programów rewitalizacji,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 xml:space="preserve">Wielorodzinny budynek mieszkalny – budynek mieszkalny zawierający 2 lub więcej mieszkań, przy czym budynki w zabudowie bliźniaczej, szeregowej lub grupowej są budynkami jednorodzinnymi (zgodnie z definicją ujętą w Rozporządzeniu Ministra Infrastruktury z dnia 12 kwietnia 2002 r. w sprawie warunków technicznych, jakim powinny odpowiadać budynki i ich usytuowanie - Dz. U. z dnia 15 czerwca 2002 r. z poźn. zm.). </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 xml:space="preserve">Jeśli budynek mieszkalny pełni jednocześnie funkcje użyteczności </w:t>
            </w:r>
            <w:r w:rsidRPr="00DF0C08">
              <w:rPr>
                <w:rFonts w:cs="Arial"/>
                <w:sz w:val="20"/>
                <w:szCs w:val="20"/>
              </w:rPr>
              <w:lastRenderedPageBreak/>
              <w:t>publicznej** może być przedmiotem projektu, jeśli co najmniej 50% powierzchni użytkowej stanowią mieszkania. Wydatki na tę część budynku mogą stanowić wydatki kwalifikowalne (ponieważ RPO WD 2014 – 2020 wspiera zarówno wielorodzinne budynki mieszkalne jak i użyteczności publicznej).</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Jeśli w budynku znajdują się pomieszczenia o innej funkcji niż mieszkalna i użyteczności publicznej, to należy wyłączyć je z kwalifikowalności biorąc pod uwagę proporcję powierzchni użytkowej. Jeśli ponad 50% powierzchni użytkowej użytkowana jest na inne cele niż mieszkalne i użyteczności publicznej wówczas projekt jest niekwalifikowalny.</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 xml:space="preserve">Budynek – zgodnie z definicją z ustawy Prawo budowlane, obiekt budowlany, który jest trwale związany z gruntem, wydzielony </w:t>
            </w:r>
            <w:r w:rsidRPr="00DF0C08">
              <w:rPr>
                <w:rFonts w:cs="Arial"/>
                <w:sz w:val="20"/>
                <w:szCs w:val="20"/>
              </w:rPr>
              <w:br/>
              <w:t>z przestrzeni za pomocą przegród budowlanych oraz posiada fundamenty i dach.</w:t>
            </w:r>
          </w:p>
          <w:p w:rsidR="004F3331" w:rsidRPr="00DF0C08" w:rsidRDefault="004F3331" w:rsidP="0014326D">
            <w:pPr>
              <w:snapToGrid w:val="0"/>
              <w:spacing w:before="240" w:line="240" w:lineRule="auto"/>
              <w:jc w:val="both"/>
              <w:rPr>
                <w:rFonts w:cs="Arial"/>
                <w:sz w:val="20"/>
                <w:szCs w:val="20"/>
                <w:u w:val="single"/>
              </w:rPr>
            </w:pPr>
            <w:r w:rsidRPr="00DF0C08">
              <w:rPr>
                <w:rFonts w:cs="Arial"/>
                <w:sz w:val="20"/>
                <w:szCs w:val="20"/>
                <w:u w:val="single"/>
              </w:rPr>
              <w:t>Dopuszcza się realizację projektów w części budynku, jeśli został dla niej sporządzony audyt energetyczny/efektywności energetycznej. W takim przypadku wszystkie warunki odnoszące się do budynku należy rozumieć jako odnoszące się do jego części, stanowiącej przedmiot projektu.</w:t>
            </w:r>
          </w:p>
          <w:p w:rsidR="004F3331" w:rsidRPr="00DF0C08" w:rsidRDefault="004F3331" w:rsidP="0014326D">
            <w:pPr>
              <w:snapToGrid w:val="0"/>
              <w:spacing w:before="240" w:line="240" w:lineRule="auto"/>
              <w:jc w:val="both"/>
              <w:rPr>
                <w:rFonts w:cs="Arial"/>
                <w:sz w:val="20"/>
                <w:szCs w:val="20"/>
              </w:rPr>
            </w:pPr>
            <w:r w:rsidRPr="00DF0C08">
              <w:rPr>
                <w:rFonts w:cs="Arial"/>
                <w:sz w:val="20"/>
                <w:szCs w:val="20"/>
              </w:rPr>
              <w:t xml:space="preserve">* za wyjątkiem spółdzielni mieszkaniowych i wspólnot mieszkaniowych </w:t>
            </w:r>
            <w:r w:rsidRPr="00DF0C08">
              <w:rPr>
                <w:rFonts w:cs="Arial"/>
                <w:sz w:val="20"/>
                <w:szCs w:val="20"/>
              </w:rPr>
              <w:br/>
              <w:t>z obszaru ZIT WrOF, które mogą otrzymać wsparcie z programu krajowego;</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 xml:space="preserve">** funkcje użyteczności publicznej – funkcje charakterystyczne dla budynku użyteczności publicznej zgodnie z definicją ujętą </w:t>
            </w:r>
            <w:r w:rsidRPr="00DF0C08">
              <w:rPr>
                <w:rFonts w:cs="Arial"/>
                <w:sz w:val="20"/>
                <w:szCs w:val="20"/>
              </w:rPr>
              <w:br/>
              <w:t xml:space="preserve">w Rozporządzeniu Ministra Infrastruktury z dnia 12 kwietnia 2002 r. </w:t>
            </w:r>
            <w:r w:rsidRPr="00DF0C08">
              <w:rPr>
                <w:rFonts w:cs="Arial"/>
                <w:sz w:val="20"/>
                <w:szCs w:val="20"/>
              </w:rPr>
              <w:br/>
              <w:t xml:space="preserve">w sprawie warunków technicznych, jakim powinny odpowiadać budynki </w:t>
            </w:r>
            <w:r w:rsidRPr="00DF0C08">
              <w:rPr>
                <w:rFonts w:cs="Arial"/>
                <w:sz w:val="20"/>
                <w:szCs w:val="20"/>
              </w:rPr>
              <w:br/>
              <w:t>i ich usytuowanie (Dz. U. z dnia 15 czerwca 2002 r. z poźn. zm.). Jeśli budynek zamieszkania zbiorowego spełnia jednocześnie definicję budynku użyteczności publicznej, również może być przedmiotem projektu;</w:t>
            </w:r>
          </w:p>
        </w:tc>
        <w:tc>
          <w:tcPr>
            <w:tcW w:w="3692"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lastRenderedPageBreak/>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Zgodność z audytem</w:t>
            </w:r>
          </w:p>
        </w:tc>
        <w:tc>
          <w:tcPr>
            <w:tcW w:w="6230"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ramach kryterium należy zweryfikować czy dane z audytu energetycznego/efektywności energetycznej, potwierdzają zapisy we wniosku o dofinansowanie w zakresie:</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oszczędności energii końcowej na cele ogrzewania w budynku na poziomie co najmniej 25% (lub 30% dla wspólnot i spółdzielni mieszkaniowych oraz TBS jeśli projekt nie jest realizowany w budynkach zabytkowych lub budynkach znajdujących się na obszarach wsparcia wyznaczonych w Lokalnych Programach Rewitalizacji ujętych w wykazie prowadzonym przez IZ RPO WD);</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zakładanych wskaźników produktu i rezultatu;</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wymiany źródła ciepła – poprawy efektywności energetycznej źródła ciepła oraz zmniejszenia emisji CO2 (przy czym w przypadku zmiany paliwa o co najmniej 30%);</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instalacji OZE – czy wynika z audytu;</w:t>
            </w:r>
          </w:p>
          <w:p w:rsidR="004F3331" w:rsidRPr="00DF0C08" w:rsidRDefault="004F3331" w:rsidP="003D57B1">
            <w:pPr>
              <w:pStyle w:val="Akapitzlist"/>
              <w:numPr>
                <w:ilvl w:val="0"/>
                <w:numId w:val="110"/>
              </w:numPr>
              <w:snapToGrid w:val="0"/>
              <w:spacing w:after="0" w:line="240" w:lineRule="auto"/>
              <w:jc w:val="both"/>
              <w:rPr>
                <w:rFonts w:cs="Arial"/>
                <w:sz w:val="20"/>
                <w:szCs w:val="20"/>
              </w:rPr>
            </w:pPr>
            <w:r w:rsidRPr="00DF0C08">
              <w:rPr>
                <w:rFonts w:cs="Arial"/>
                <w:sz w:val="20"/>
                <w:szCs w:val="20"/>
              </w:rPr>
              <w:t>czy w budynku istnieje lub jest projektowany system zarządzania energią;</w:t>
            </w:r>
          </w:p>
          <w:p w:rsidR="004F3331" w:rsidRPr="00DF0C08" w:rsidRDefault="004F3331" w:rsidP="003D57B1">
            <w:pPr>
              <w:pStyle w:val="Akapitzlist"/>
              <w:numPr>
                <w:ilvl w:val="0"/>
                <w:numId w:val="110"/>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czy moc instalacji do produkcji energii elektrycznej obliczona została tak aby zaspokajać wyłącznie potrzeby termomodernizowanego budynku (dopuszcza się oddawanie nadwyżek energii do sieci w okresach, kiedy moc instalacji nie jest wykorzystywana) – jeśli dotyczy.</w:t>
            </w:r>
          </w:p>
          <w:p w:rsidR="004F3331" w:rsidRPr="00DF0C08" w:rsidRDefault="004F3331" w:rsidP="0014326D">
            <w:pPr>
              <w:pStyle w:val="Akapitzlist"/>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Audyt w powyższym zakresie podlega weryfikacji pod kątem poprawności wyliczeń i przyjętych założeń.</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Zakres projektu powinien być oparty o ustalenia z audytu co najmniej w zakresie gwarantującym osiągnięcie wymaganych przez program limitów (np. oszczędności energii, ograniczenia emisji CO2 itp.) oraz wskaźników. Wszelkie wyliczenia powinny odwoływać się do wartości wskazanych (wyliczonych) w audycie.</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Audyt należy sporządzić w oparciu o metodologię wskazaną w:</w:t>
            </w:r>
          </w:p>
          <w:p w:rsidR="0086369A" w:rsidRPr="00DF0C08" w:rsidRDefault="004F3331" w:rsidP="003D57B1">
            <w:pPr>
              <w:pStyle w:val="Akapitzlist"/>
              <w:numPr>
                <w:ilvl w:val="0"/>
                <w:numId w:val="247"/>
              </w:numPr>
              <w:snapToGrid w:val="0"/>
              <w:spacing w:after="0" w:line="240" w:lineRule="auto"/>
              <w:jc w:val="both"/>
              <w:rPr>
                <w:rFonts w:cs="Arial"/>
                <w:sz w:val="20"/>
                <w:szCs w:val="20"/>
              </w:rPr>
            </w:pPr>
            <w:r w:rsidRPr="00DF0C08">
              <w:rPr>
                <w:rFonts w:cs="Arial"/>
                <w:sz w:val="20"/>
                <w:szCs w:val="20"/>
              </w:rPr>
              <w:t xml:space="preserve">rozporządzeniu Ministra Infrastruktury z dnia 17 marca 2009 r. </w:t>
            </w:r>
            <w:r w:rsidRPr="00DF0C08">
              <w:rPr>
                <w:rFonts w:cs="Arial"/>
                <w:sz w:val="20"/>
                <w:szCs w:val="20"/>
              </w:rPr>
              <w:br/>
              <w:t xml:space="preserve">w sprawie szczegółowego zakresu i form audytu energetycznego oraz części audytu remontowego, wzorów kart audytów, a także </w:t>
            </w:r>
            <w:r w:rsidRPr="00DF0C08">
              <w:rPr>
                <w:rFonts w:cs="Arial"/>
                <w:sz w:val="20"/>
                <w:szCs w:val="20"/>
              </w:rPr>
              <w:lastRenderedPageBreak/>
              <w:t>algorytmu oceny opłacalności przedsięwzięcia termomodernizacyjnego (Dz.U. 2009 nr 43 poz. 346 z późn. zm.).</w:t>
            </w:r>
          </w:p>
          <w:p w:rsidR="0086369A" w:rsidRPr="00DF0C08" w:rsidRDefault="004F3331" w:rsidP="003D57B1">
            <w:pPr>
              <w:pStyle w:val="Akapitzlist"/>
              <w:numPr>
                <w:ilvl w:val="0"/>
                <w:numId w:val="247"/>
              </w:numPr>
              <w:snapToGrid w:val="0"/>
              <w:spacing w:after="0" w:line="240" w:lineRule="auto"/>
              <w:jc w:val="both"/>
              <w:rPr>
                <w:rStyle w:val="h1"/>
                <w:rFonts w:cs="Arial"/>
                <w:sz w:val="20"/>
                <w:szCs w:val="20"/>
              </w:rPr>
            </w:pPr>
            <w:r w:rsidRPr="00DF0C08">
              <w:rPr>
                <w:rFonts w:cs="Arial"/>
                <w:sz w:val="20"/>
                <w:szCs w:val="20"/>
              </w:rPr>
              <w:t xml:space="preserve">Jeśli zakres projektu wykracza poza działania termomodernizacyjne i zakłada np. wymianę oświetlenia czy urządzeń elektrycznych, należy wykonać dla tych dodatkowych elementów wyliczenia w oparciu rozporządzenie Ministra Gospodarki z dnia 10 sierpnia 2012 r. </w:t>
            </w:r>
            <w:r w:rsidRPr="00DF0C08">
              <w:rPr>
                <w:rFonts w:cs="Arial"/>
                <w:sz w:val="20"/>
                <w:szCs w:val="20"/>
              </w:rPr>
              <w:br/>
              <w:t>w sprawie szczegółowego zakresu i sposobu sporządzania audytu efektywności energetycznej, wzoru karty audytu efektywności energetycznej oraz metod obliczania oszczędności energii (</w:t>
            </w:r>
            <w:r w:rsidRPr="00DF0C08">
              <w:rPr>
                <w:rStyle w:val="h1"/>
                <w:sz w:val="20"/>
                <w:szCs w:val="20"/>
              </w:rPr>
              <w:t>Dz.U. 2012 poz. 962 z późn. zm.).</w:t>
            </w:r>
          </w:p>
          <w:p w:rsidR="0086369A" w:rsidRPr="00DF0C08" w:rsidRDefault="004F3331" w:rsidP="003D57B1">
            <w:pPr>
              <w:pStyle w:val="Akapitzlist"/>
              <w:numPr>
                <w:ilvl w:val="0"/>
                <w:numId w:val="247"/>
              </w:numPr>
              <w:snapToGrid w:val="0"/>
              <w:spacing w:after="0" w:line="240" w:lineRule="auto"/>
              <w:jc w:val="both"/>
              <w:rPr>
                <w:rFonts w:cs="Arial"/>
                <w:sz w:val="20"/>
                <w:szCs w:val="20"/>
              </w:rPr>
            </w:pPr>
            <w:r w:rsidRPr="00DF0C08">
              <w:rPr>
                <w:rFonts w:cs="Arial"/>
                <w:sz w:val="20"/>
                <w:szCs w:val="20"/>
              </w:rPr>
              <w:t>Dokument powinien stanowić jedną całość.</w:t>
            </w:r>
          </w:p>
        </w:tc>
        <w:tc>
          <w:tcPr>
            <w:tcW w:w="3692" w:type="dxa"/>
            <w:tcBorders>
              <w:top w:val="nil"/>
              <w:left w:val="single" w:sz="4" w:space="0" w:color="000000"/>
              <w:bottom w:val="single" w:sz="4" w:space="0" w:color="auto"/>
              <w:right w:val="single" w:sz="4" w:space="0" w:color="000000"/>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lastRenderedPageBreak/>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558"/>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both"/>
              <w:rPr>
                <w:rFonts w:eastAsia="Times New Roman" w:cs="Arial"/>
                <w:b/>
                <w:sz w:val="20"/>
                <w:szCs w:val="20"/>
              </w:rPr>
            </w:pPr>
            <w:r w:rsidRPr="00DF0C08">
              <w:rPr>
                <w:rFonts w:eastAsia="Times New Roman" w:cs="Arial"/>
                <w:b/>
                <w:sz w:val="20"/>
                <w:szCs w:val="20"/>
              </w:rPr>
              <w:t>Kompleksowość modernizacji energetycznej budynku</w:t>
            </w:r>
            <w:r w:rsidRPr="00DF0C08" w:rsidDel="005C2F82">
              <w:rPr>
                <w:rFonts w:eastAsia="Times New Roman" w:cs="Arial"/>
                <w:b/>
                <w:sz w:val="20"/>
                <w:szCs w:val="20"/>
              </w:rPr>
              <w:t xml:space="preserve"> </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jest kompletna tj. zawiera wszystkie obowiązkowe komponenty:</w:t>
            </w:r>
          </w:p>
          <w:p w:rsidR="004F3331" w:rsidRPr="00DF0C08" w:rsidRDefault="004F3331"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termomodernizacyjny (przy czym oszczędność energii końcowej na cele ogrzewania w budynku w wyniku inwestycji musi wynieść co najmniej 25% lub 30% dla wspólnot i spółdzielni mieszkaniowych oraz TBS </w:t>
            </w:r>
            <w:r w:rsidRPr="00DF0C08">
              <w:rPr>
                <w:rFonts w:cs="Arial"/>
                <w:sz w:val="20"/>
                <w:szCs w:val="20"/>
              </w:rPr>
              <w:t>jeśli projekt nie jest realizowany w budynkach zabytkowych lub budynkach znajdujących się na obszarach wsparcia wyznaczonych w Lokalnych Programach Rewitalizacji ujętych w wykazie prowadzonym przez IZ RPO WD</w:t>
            </w:r>
            <w:r w:rsidRPr="00DF0C08">
              <w:rPr>
                <w:rFonts w:eastAsia="Times New Roman" w:cs="Arial"/>
                <w:sz w:val="20"/>
                <w:szCs w:val="20"/>
              </w:rPr>
              <w:t>, zgodnie z audytem energetycznym/efektywności energetycznej);</w:t>
            </w:r>
          </w:p>
          <w:p w:rsidR="004F3331" w:rsidRPr="00DF0C08" w:rsidRDefault="004F3331"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zarządzania energią (wymagany jest co najmniej najprostszy system zarządzania energią, np. w postaci grzejnikowych zaworów termostatycznych, indywidualnych liczników ciepła, ciepłej wody, chłodu i zaworów podpionowych lub innych urządzeń pozwalających dostosować zużycie energii do zapotrzebowania); chyba że w obiekcie w którym realizowany jest projekt taki system już istnieje (co potwierdza audyt);</w:t>
            </w:r>
          </w:p>
          <w:p w:rsidR="004F3331" w:rsidRPr="00DF0C08" w:rsidRDefault="004F3331" w:rsidP="003D57B1">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przeszkolenie osób zamieszkujących budynek  z obsługi urządzeń/systemów np. do ogrzewania, wentylacji czy klimatyzacji jeśli jest to konieczne dla osiągnięcia i utrzymania zakładanych oszczędności energii (np. z obsługi zaworów termostatycznych i/lub właściwego korzystania z wentylacji mechanicznej z odzyskiem ciepła) ale z odniesieniem do szerszego kontekstu projektu, wskazując na jego walor </w:t>
            </w:r>
            <w:r w:rsidRPr="00DF0C08">
              <w:rPr>
                <w:rFonts w:eastAsia="Times New Roman" w:cs="Arial"/>
                <w:sz w:val="20"/>
                <w:szCs w:val="20"/>
              </w:rPr>
              <w:lastRenderedPageBreak/>
              <w:t xml:space="preserve">ekologiczny. Jeśli zakres projektu nie wymaga przeszkolenia mieszkańców z obsługi urządzeń należy umieścić na okres trwałości projektu w widocznym miejscu </w:t>
            </w:r>
            <w:r w:rsidRPr="00DF0C08">
              <w:rPr>
                <w:rFonts w:eastAsia="Times New Roman" w:cs="Arial"/>
                <w:sz w:val="20"/>
                <w:szCs w:val="20"/>
              </w:rPr>
              <w:br/>
              <w:t>w części wspólnej budynku informację o osiągniętym przez projekt efekcie ekologicznym (np. zmniejszeniu zapotrzebowania na energię na cele ogrzewania, redukcji emisji CO2).</w:t>
            </w:r>
          </w:p>
          <w:p w:rsidR="004F3331" w:rsidRPr="00DF0C08" w:rsidRDefault="004F3331" w:rsidP="0014326D">
            <w:pPr>
              <w:autoSpaceDE w:val="0"/>
              <w:autoSpaceDN w:val="0"/>
              <w:adjustRightInd w:val="0"/>
              <w:spacing w:after="0" w:line="240" w:lineRule="auto"/>
              <w:ind w:left="360"/>
              <w:jc w:val="both"/>
              <w:rPr>
                <w:rFonts w:eastAsia="Times New Roman" w:cs="Arial"/>
                <w:sz w:val="20"/>
                <w:szCs w:val="20"/>
              </w:rPr>
            </w:pPr>
          </w:p>
          <w:p w:rsidR="004F3331" w:rsidRPr="00DF0C08" w:rsidRDefault="004F333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Wszystkie powyższe warunki muszą być spełnione łącznie.</w:t>
            </w:r>
          </w:p>
          <w:p w:rsidR="004F3331" w:rsidRPr="00DF0C08" w:rsidRDefault="004F333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Jeśli projekt obejmuje więcej niż 1 budynek, warunki muszą być spełnione w każdym z nich.</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lastRenderedPageBreak/>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p w:rsidR="004F3331" w:rsidRPr="00DF0C08" w:rsidRDefault="004F3331" w:rsidP="0014326D">
            <w:pPr>
              <w:snapToGrid w:val="0"/>
              <w:spacing w:after="0"/>
              <w:jc w:val="center"/>
              <w:rPr>
                <w:rFonts w:cs="Arial"/>
                <w:sz w:val="20"/>
                <w:szCs w:val="20"/>
              </w:rPr>
            </w:pP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Wymiana źródła ciepła</w:t>
            </w:r>
          </w:p>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p w:rsidR="004F3331" w:rsidRPr="00DF0C08" w:rsidRDefault="004F333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wymiana źródła ciepła spełnia następujące warunki:</w:t>
            </w:r>
          </w:p>
          <w:p w:rsidR="004F3331" w:rsidRPr="00DF0C08" w:rsidRDefault="004F3331"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polega na zastąpieniu kotła/pieca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rsidR="004F3331" w:rsidRPr="00DF0C08" w:rsidRDefault="004F3331"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źródło ciepła może być zastąpione instalacją źródła ciepła wykorzystującego OZE (Odnawialne Źródła Energii), jeżeli wynika z audytu energetycznego/ efektywności energetycznej (np. pompa ciepła); jeśli tak – kryterium jest spełnione, jeśli nie – należy przejść do pkt 3;</w:t>
            </w:r>
          </w:p>
          <w:p w:rsidR="004F3331" w:rsidRPr="00DF0C08" w:rsidRDefault="004F3331" w:rsidP="003D57B1">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 xml:space="preserve">wymiana kotła/pieca na inny kocioł jeśli spełnione są łącznie poniższe warunki: </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kocioł/piec wymieniany może być zastąpiony wyłącznie przez kocioł spalający biomasę lub paliwa gazowe (nie dopuszcza się innych paliw);</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wymiana kotła/pieca na kocioł spalający biomasę lub paliwa gazowe uzasadniona jest szczególnie pilnymi potrzebami;</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poprzez wymianę kotła następuje zwiększenie efektywności energetycznej źródła ciepła (wyrażona deklarowaną przez producenta sprawnością kotła);</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 wymiana kotła/pieca skutkuje obniżeniem emisji CO2 w stosunku do stanu sprzed inwestycji; w przypadku zmiany kotła </w:t>
            </w:r>
            <w:r w:rsidRPr="00DF0C08">
              <w:rPr>
                <w:rFonts w:eastAsia="Times New Roman" w:cs="Arial"/>
                <w:sz w:val="20"/>
                <w:szCs w:val="20"/>
              </w:rPr>
              <w:lastRenderedPageBreak/>
              <w:t>skutkującego zmianą spalanego paliwa zmniejszenie emisji CO2 powinno wynieść co najmniej 30%;</w:t>
            </w:r>
          </w:p>
          <w:p w:rsidR="004F3331" w:rsidRPr="00DF0C08" w:rsidRDefault="004F3331" w:rsidP="003D57B1">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wspierane urządzenia do ogrzewania powinny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Na etapie składania wniosku wymagane jest złożenie oświadczenia o zapewnieniu spełnienia powyższego wymogu w czasie realizacji projektu.</w:t>
            </w:r>
          </w:p>
          <w:p w:rsidR="004F3331" w:rsidRPr="00DF0C08" w:rsidRDefault="004F3331" w:rsidP="0014326D">
            <w:pPr>
              <w:snapToGrid w:val="0"/>
              <w:spacing w:after="0" w:line="240" w:lineRule="auto"/>
              <w:jc w:val="both"/>
              <w:rPr>
                <w:sz w:val="20"/>
                <w:szCs w:val="20"/>
              </w:rPr>
            </w:pPr>
            <w:r w:rsidRPr="00DF0C08">
              <w:rPr>
                <w:sz w:val="20"/>
                <w:szCs w:val="20"/>
              </w:rPr>
              <w:t>Kryterium jest spełnione, gdy uzyskano odpowiedź twierdzącą na jeden z punktów od 1 – 3.</w:t>
            </w:r>
          </w:p>
          <w:p w:rsidR="004F3331" w:rsidRPr="00DF0C08" w:rsidRDefault="004F3331" w:rsidP="0014326D">
            <w:pPr>
              <w:snapToGrid w:val="0"/>
              <w:spacing w:after="0" w:line="240" w:lineRule="auto"/>
              <w:jc w:val="both"/>
              <w:rPr>
                <w:rFonts w:eastAsia="Times New Roman" w:cs="Arial"/>
                <w:sz w:val="20"/>
                <w:szCs w:val="20"/>
              </w:rPr>
            </w:pP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 xml:space="preserve">Środki wykonawcze do dyrektywy 2009/125/WE z dnia 21 października 2009 r. ustanawiającej ogólne zasady ustalania wymogów dotyczących ekoprojektu dla produktów związanych z energią to w szczególności: </w:t>
            </w: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2015/1185 z dnia 24 kwietnia 2015 r. w sprawie wykonania dyrektywy Parlamentu Europejskiego i Rady 2009/125/WE w odniesieniu do wymogów dotyczących ekoprojektu dla miejscowych ogrzewaczy pomieszczeń na paliwo stałe;</w:t>
            </w: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2015/1188 z dnia 28 kwietnia 2015 r. w sprawie wykonania dyrektywy Parlamentu Europejskiego i Rady 2009/125/WE w odniesieniu do wymogów dotyczących ekoprojektu dla miejscowych ogrzewaczy pomieszczeń;</w:t>
            </w: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2015/1189 z dnia 28 kwietnia 2015 r. w sprawie wykonania dyrektywy Parlamentu Europejskiego i Rady 2009/125/WE w odniesieniu do wymogów dotyczących ekoprojektu dla kotłów na paliwo stałe.</w:t>
            </w:r>
          </w:p>
          <w:p w:rsidR="004F3331" w:rsidRPr="00DF0C08" w:rsidRDefault="004F3331" w:rsidP="0014326D">
            <w:pPr>
              <w:snapToGrid w:val="0"/>
              <w:spacing w:after="0" w:line="240" w:lineRule="auto"/>
              <w:jc w:val="both"/>
              <w:rPr>
                <w:rFonts w:eastAsia="Times New Roman" w:cs="Arial"/>
                <w:sz w:val="20"/>
                <w:szCs w:val="20"/>
              </w:rPr>
            </w:pP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Powyższy katalog nie jest kompletnym wykazem, każdorazowo należy upewnić się o stosowaniu właściwych i aktualnych przepisów.</w:t>
            </w:r>
          </w:p>
          <w:p w:rsidR="004F3331" w:rsidRPr="00DF0C08" w:rsidRDefault="004F3331" w:rsidP="0014326D">
            <w:pPr>
              <w:snapToGrid w:val="0"/>
              <w:spacing w:after="0" w:line="240" w:lineRule="auto"/>
              <w:jc w:val="both"/>
              <w:rPr>
                <w:rFonts w:eastAsia="Times New Roman" w:cs="Arial"/>
                <w:sz w:val="20"/>
                <w:szCs w:val="20"/>
              </w:rPr>
            </w:pPr>
          </w:p>
          <w:p w:rsidR="004F3331" w:rsidRPr="00DF0C08" w:rsidRDefault="004F3331" w:rsidP="0014326D">
            <w:pPr>
              <w:snapToGrid w:val="0"/>
              <w:spacing w:after="0" w:line="240" w:lineRule="auto"/>
              <w:jc w:val="both"/>
              <w:rPr>
                <w:rFonts w:eastAsia="Times New Roman" w:cs="Arial"/>
                <w:sz w:val="20"/>
                <w:szCs w:val="20"/>
              </w:rPr>
            </w:pPr>
            <w:r w:rsidRPr="00DF0C08">
              <w:rPr>
                <w:rFonts w:eastAsia="Times New Roman" w:cs="Arial"/>
                <w:sz w:val="20"/>
                <w:szCs w:val="20"/>
              </w:rPr>
              <w:t>Możliwe jest stosowanie rozwiązań hybrydowych, łączących rozwiązania z punktów 2 i 3 pod warunkiem łącznego spełnienia wszystkich warunków dotyczących źródeł ciepła wykorzystujących OZE i kotłów (np. pompy ciepła zintegrowane z kotłami gazowymi).</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lastRenderedPageBreak/>
              <w:t>Tak/Nie/Nie dotyczy</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Wymiana urządzeń elektrycznych</w:t>
            </w:r>
          </w:p>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w:t>
            </w:r>
            <w:r w:rsidRPr="00DF0C08">
              <w:rPr>
                <w:rFonts w:eastAsia="Times New Roman" w:cs="Arial"/>
                <w:sz w:val="20"/>
                <w:szCs w:val="20"/>
              </w:rPr>
              <w:t>czy w przypadku wymiany oświetlenia oraz urządzeń i instalacji na potrzeby termomodernizowanego budynku, takich jak np. windy, napędy, pompy itp.) zapewniono, że nowo instalowane urządzenia zużywają mniej energii od dotychczasowych co najmniej o 25%.</w:t>
            </w:r>
          </w:p>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eastAsia="Times New Roman" w:cs="Arial"/>
                <w:sz w:val="20"/>
                <w:szCs w:val="20"/>
              </w:rPr>
              <w:t>Dotyczy każdego budynku ujętego w projekcie.</w:t>
            </w:r>
          </w:p>
          <w:p w:rsidR="004F3331" w:rsidRPr="00DF0C08" w:rsidRDefault="004F3331" w:rsidP="0014326D">
            <w:pPr>
              <w:snapToGrid w:val="0"/>
              <w:spacing w:after="0" w:line="240" w:lineRule="auto"/>
              <w:contextualSpacing/>
              <w:jc w:val="both"/>
              <w:rPr>
                <w:rFonts w:cs="Arial"/>
                <w:sz w:val="20"/>
                <w:szCs w:val="20"/>
              </w:rPr>
            </w:pPr>
            <w:r w:rsidRPr="00DF0C08">
              <w:rPr>
                <w:rFonts w:eastAsia="Times New Roman" w:cs="Arial"/>
                <w:sz w:val="20"/>
                <w:szCs w:val="20"/>
              </w:rPr>
              <w:t>Inwestycje dot. wymiany oświetlenia i urządzeń elektrycznych nie mogą przekroczyć wartości 10% wydatków kwalifikowalnych w projekcie (niezależnie od liczby budynków w projekcie).</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Tak/Nie/Nie dotyczy</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both"/>
              <w:rPr>
                <w:rFonts w:eastAsia="Times New Roman" w:cs="Arial"/>
                <w:b/>
                <w:sz w:val="20"/>
                <w:szCs w:val="20"/>
              </w:rPr>
            </w:pPr>
            <w:r w:rsidRPr="00DF0C08">
              <w:rPr>
                <w:rFonts w:eastAsia="Times New Roman" w:cs="Arial"/>
                <w:b/>
                <w:sz w:val="20"/>
                <w:szCs w:val="20"/>
              </w:rPr>
              <w:t>Pozytywny wpływ na koszty eksploatacji</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przyjęte rozwiązania mają pozytywny wpływ na koszty eksploatacji obiektu związane z ogrzewaniem.</w:t>
            </w:r>
          </w:p>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 xml:space="preserve">Inwestycja nie </w:t>
            </w:r>
            <w:r w:rsidR="00E16BE1" w:rsidRPr="00DF0C08">
              <w:t>może</w:t>
            </w:r>
            <w:r w:rsidR="00EB742F" w:rsidRPr="00DF0C08">
              <w:rPr>
                <w:rFonts w:cs="Arial"/>
                <w:sz w:val="20"/>
                <w:szCs w:val="20"/>
              </w:rPr>
              <w:t xml:space="preserve"> powodować wzrostu kosztów </w:t>
            </w:r>
            <w:r w:rsidRPr="00DF0C08">
              <w:rPr>
                <w:rFonts w:cs="Arial"/>
                <w:sz w:val="20"/>
                <w:szCs w:val="20"/>
              </w:rPr>
              <w:t>ogrzewania</w:t>
            </w:r>
            <w:r w:rsidR="00EB742F" w:rsidRPr="00DF0C08">
              <w:rPr>
                <w:rFonts w:cs="Arial"/>
                <w:sz w:val="20"/>
                <w:szCs w:val="20"/>
              </w:rPr>
              <w:t xml:space="preserve"> o więcej niż 20%</w:t>
            </w:r>
            <w:r w:rsidRPr="00DF0C08">
              <w:rPr>
                <w:rFonts w:cs="Arial"/>
                <w:sz w:val="20"/>
                <w:szCs w:val="20"/>
              </w:rPr>
              <w:t xml:space="preserve"> (kosztów eksploatacji, bez kosztów inwestycji).* Wszelkie inwestycje powinny przede wszystkim mieć na celu trwałe zmniejszenie zapotrzebowania budynku na energię na cele ogrzewania, a zmiana źródła ciepła nie może powodować wzrostu średniorocznego obciążenia mieszkańców ze względu na korzystania z droższych nośników energii (powinna być kompensowana zmniejszeniem zapotrzebowania na energię).</w:t>
            </w:r>
          </w:p>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Wyliczenia powinny być zawarte w audycie, ew. sporządzone w oparciu o dane, których dostarcza audyt.</w:t>
            </w:r>
          </w:p>
          <w:p w:rsidR="004F3331" w:rsidRPr="00DF0C08" w:rsidRDefault="004F3331" w:rsidP="0014326D">
            <w:pPr>
              <w:snapToGrid w:val="0"/>
              <w:spacing w:before="240" w:after="0" w:line="240" w:lineRule="auto"/>
              <w:jc w:val="both"/>
              <w:rPr>
                <w:rFonts w:cs="Arial"/>
                <w:sz w:val="20"/>
                <w:szCs w:val="20"/>
              </w:rPr>
            </w:pPr>
            <w:r w:rsidRPr="00DF0C08">
              <w:rPr>
                <w:rFonts w:cs="Arial"/>
                <w:sz w:val="20"/>
                <w:szCs w:val="20"/>
              </w:rPr>
              <w:t>* nie dotyczy wzrostu kosztów z tytułu inflacji, wysokości podatków itp.</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Tak/Nie</w:t>
            </w:r>
          </w:p>
          <w:p w:rsidR="004F3331" w:rsidRPr="00DF0C08" w:rsidRDefault="004F3331" w:rsidP="0014326D">
            <w:pPr>
              <w:snapToGrid w:val="0"/>
              <w:spacing w:after="0"/>
              <w:jc w:val="center"/>
              <w:rPr>
                <w:rFonts w:cs="Arial"/>
                <w:sz w:val="20"/>
                <w:szCs w:val="20"/>
              </w:rPr>
            </w:pPr>
            <w:r w:rsidRPr="00DF0C08">
              <w:rPr>
                <w:rFonts w:cs="Arial"/>
                <w:sz w:val="20"/>
                <w:szCs w:val="20"/>
              </w:rPr>
              <w:t>Kryterium obligatoryjne</w:t>
            </w:r>
          </w:p>
          <w:p w:rsidR="004F3331" w:rsidRPr="00DF0C08" w:rsidRDefault="004F333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rPr>
                <w:rFonts w:cs="Arial"/>
                <w:sz w:val="20"/>
                <w:szCs w:val="20"/>
              </w:rPr>
            </w:pPr>
            <w:r w:rsidRPr="00DF0C08">
              <w:rPr>
                <w:rFonts w:cs="Arial"/>
                <w:sz w:val="20"/>
                <w:szCs w:val="20"/>
              </w:rPr>
              <w:t>Niespełnienie kryterium oznacza</w:t>
            </w:r>
          </w:p>
          <w:p w:rsidR="004F3331" w:rsidRPr="00DF0C08" w:rsidRDefault="004F3331" w:rsidP="0014326D">
            <w:pPr>
              <w:snapToGrid w:val="0"/>
              <w:spacing w:after="0"/>
              <w:jc w:val="center"/>
              <w:rPr>
                <w:rFonts w:cs="Arial"/>
                <w:sz w:val="20"/>
                <w:szCs w:val="20"/>
              </w:rPr>
            </w:pPr>
            <w:r w:rsidRPr="00DF0C08">
              <w:rPr>
                <w:rFonts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ind w:left="575" w:hanging="425"/>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both"/>
            </w:pPr>
            <w:r w:rsidRPr="00DF0C08">
              <w:rPr>
                <w:rFonts w:eastAsia="Times New Roman" w:cs="Arial"/>
                <w:b/>
                <w:sz w:val="20"/>
                <w:szCs w:val="20"/>
              </w:rPr>
              <w:t xml:space="preserve">Efektywność kosztowa inwestycji </w:t>
            </w:r>
          </w:p>
          <w:p w:rsidR="004F3331" w:rsidRPr="00DF0C08" w:rsidRDefault="004F3331" w:rsidP="0014326D">
            <w:pPr>
              <w:snapToGrid w:val="0"/>
              <w:spacing w:after="0"/>
              <w:jc w:val="both"/>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4F3331" w:rsidRPr="00DF0C08" w:rsidRDefault="004F3331" w:rsidP="0014326D">
            <w:pPr>
              <w:snapToGrid w:val="0"/>
              <w:spacing w:after="0" w:line="240" w:lineRule="auto"/>
              <w:contextualSpacing/>
              <w:jc w:val="both"/>
              <w:rPr>
                <w:rFonts w:eastAsia="Times New Roman" w:cs="Arial"/>
                <w:sz w:val="20"/>
                <w:szCs w:val="20"/>
              </w:rPr>
            </w:pPr>
          </w:p>
          <w:p w:rsidR="004F3331" w:rsidRPr="00DF0C08" w:rsidRDefault="004F3331" w:rsidP="0014326D">
            <w:pPr>
              <w:snapToGrid w:val="0"/>
              <w:spacing w:after="0" w:line="240" w:lineRule="auto"/>
              <w:jc w:val="both"/>
            </w:pPr>
            <w:r w:rsidRPr="00DF0C08">
              <w:rPr>
                <w:rFonts w:eastAsia="Times New Roman" w:cs="Arial"/>
                <w:sz w:val="20"/>
                <w:szCs w:val="20"/>
              </w:rPr>
              <w:t>Na podstawie audytu energetycznego należy zweryfikować czy wybór wariantu realizacji projektu jest najkorzystniejszy wśród innych analizowanych wariantów alternatywnych.</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pPr>
            <w:r w:rsidRPr="00DF0C08">
              <w:rPr>
                <w:rFonts w:cs="Arial"/>
                <w:sz w:val="20"/>
                <w:szCs w:val="20"/>
              </w:rPr>
              <w:t>Tak/Nie</w:t>
            </w:r>
          </w:p>
          <w:p w:rsidR="004F3331" w:rsidRPr="00DF0C08" w:rsidRDefault="004F3331" w:rsidP="0014326D">
            <w:pPr>
              <w:snapToGrid w:val="0"/>
              <w:spacing w:after="0"/>
              <w:jc w:val="center"/>
            </w:pPr>
            <w:r w:rsidRPr="00DF0C08">
              <w:rPr>
                <w:rFonts w:cs="Arial"/>
                <w:sz w:val="20"/>
                <w:szCs w:val="20"/>
              </w:rPr>
              <w:t>Kryterium obligatoryjne</w:t>
            </w:r>
          </w:p>
          <w:p w:rsidR="004F3331" w:rsidRPr="00DF0C08" w:rsidRDefault="004F3331" w:rsidP="0014326D">
            <w:pPr>
              <w:spacing w:after="0"/>
              <w:jc w:val="center"/>
            </w:pPr>
            <w:r w:rsidRPr="00DF0C08">
              <w:rPr>
                <w:rFonts w:eastAsia="Times New Roman" w:cs="Arial"/>
                <w:sz w:val="20"/>
                <w:szCs w:val="20"/>
              </w:rPr>
              <w:t>(spełnienie jest niezbędne dla możliwości otrzymania dofinansowania)</w:t>
            </w:r>
          </w:p>
          <w:p w:rsidR="004F3331" w:rsidRPr="00DF0C08" w:rsidRDefault="004F3331" w:rsidP="0014326D">
            <w:pPr>
              <w:snapToGrid w:val="0"/>
              <w:spacing w:after="0"/>
              <w:jc w:val="center"/>
              <w:rPr>
                <w:rFonts w:cs="Arial"/>
                <w:sz w:val="20"/>
                <w:szCs w:val="20"/>
              </w:rPr>
            </w:pPr>
          </w:p>
          <w:p w:rsidR="004F3331" w:rsidRPr="00DF0C08" w:rsidRDefault="004F3331" w:rsidP="0014326D">
            <w:pPr>
              <w:snapToGrid w:val="0"/>
              <w:spacing w:after="0"/>
              <w:jc w:val="center"/>
            </w:pPr>
            <w:r w:rsidRPr="00DF0C08">
              <w:rPr>
                <w:rFonts w:cs="Arial"/>
                <w:sz w:val="20"/>
                <w:szCs w:val="20"/>
              </w:rPr>
              <w:t>Niespełnienie kryterium oznacza</w:t>
            </w:r>
          </w:p>
          <w:p w:rsidR="004F3331" w:rsidRPr="00DF0C08" w:rsidRDefault="004F3331" w:rsidP="0014326D">
            <w:pPr>
              <w:snapToGrid w:val="0"/>
              <w:spacing w:after="0"/>
              <w:jc w:val="center"/>
            </w:pPr>
            <w:r w:rsidRPr="00DF0C08">
              <w:rPr>
                <w:rFonts w:eastAsia="Times New Roman" w:cs="Arial"/>
                <w:sz w:val="20"/>
                <w:szCs w:val="20"/>
              </w:rPr>
              <w:t>odrzucenie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pStyle w:val="Akapitzlist"/>
              <w:numPr>
                <w:ilvl w:val="0"/>
                <w:numId w:val="256"/>
              </w:numPr>
              <w:snapToGrid w:val="0"/>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both"/>
              <w:rPr>
                <w:rFonts w:eastAsia="Times New Roman" w:cs="Arial"/>
                <w:b/>
                <w:sz w:val="20"/>
                <w:szCs w:val="20"/>
              </w:rPr>
            </w:pPr>
            <w:r w:rsidRPr="00DF0C08">
              <w:rPr>
                <w:rFonts w:eastAsia="Times New Roman" w:cs="Arial"/>
                <w:b/>
                <w:sz w:val="20"/>
                <w:szCs w:val="20"/>
              </w:rPr>
              <w:t>Ekspertyza przyrodnicza</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sz w:val="20"/>
                <w:szCs w:val="20"/>
              </w:rPr>
            </w:pPr>
            <w:r w:rsidRPr="00DF0C08">
              <w:rPr>
                <w:rFonts w:cs="Arial"/>
                <w:sz w:val="20"/>
                <w:szCs w:val="20"/>
              </w:rPr>
              <w:t>W ramach kryterium należy zweryfikować czy inwestycja poprzedzona jest badaniami przyrodniczymi – ornitologiczną i/lub chiropterologiczną w celu ochrony ptaków i nietoperzy</w:t>
            </w:r>
            <w:r w:rsidRPr="00DF0C08">
              <w:rPr>
                <w:sz w:val="20"/>
                <w:szCs w:val="20"/>
              </w:rPr>
              <w:t>:</w:t>
            </w:r>
          </w:p>
          <w:p w:rsidR="0086369A" w:rsidRPr="00DF0C08" w:rsidRDefault="004F3331" w:rsidP="003D57B1">
            <w:pPr>
              <w:pStyle w:val="Akapitzlist"/>
              <w:numPr>
                <w:ilvl w:val="0"/>
                <w:numId w:val="253"/>
              </w:numPr>
              <w:snapToGrid w:val="0"/>
              <w:spacing w:after="0" w:line="240" w:lineRule="auto"/>
              <w:jc w:val="both"/>
              <w:rPr>
                <w:sz w:val="20"/>
                <w:szCs w:val="20"/>
              </w:rPr>
            </w:pPr>
            <w:r w:rsidRPr="00DF0C08">
              <w:rPr>
                <w:sz w:val="20"/>
                <w:szCs w:val="20"/>
              </w:rPr>
              <w:t xml:space="preserve">projekt otrzymuje 1 punkt jeśli została sporządzona ekspertyza </w:t>
            </w:r>
            <w:r w:rsidRPr="00DF0C08">
              <w:rPr>
                <w:sz w:val="20"/>
                <w:szCs w:val="20"/>
              </w:rPr>
              <w:lastRenderedPageBreak/>
              <w:t>przyrodnicza;</w:t>
            </w:r>
          </w:p>
          <w:p w:rsidR="0086369A" w:rsidRPr="00DF0C08" w:rsidRDefault="004F3331" w:rsidP="003D57B1">
            <w:pPr>
              <w:pStyle w:val="Akapitzlist"/>
              <w:numPr>
                <w:ilvl w:val="0"/>
                <w:numId w:val="253"/>
              </w:numPr>
              <w:snapToGrid w:val="0"/>
              <w:spacing w:after="0" w:line="240" w:lineRule="auto"/>
              <w:jc w:val="both"/>
              <w:rPr>
                <w:sz w:val="20"/>
                <w:szCs w:val="20"/>
              </w:rPr>
            </w:pPr>
            <w:r w:rsidRPr="00DF0C08">
              <w:rPr>
                <w:sz w:val="20"/>
                <w:szCs w:val="20"/>
              </w:rPr>
              <w:t>1 punkt przysługuje niezależnie od liczby sporządzonych ekspertyz;</w:t>
            </w:r>
          </w:p>
          <w:p w:rsidR="0086369A" w:rsidRPr="00DF0C08" w:rsidRDefault="004F3331" w:rsidP="003D57B1">
            <w:pPr>
              <w:pStyle w:val="Akapitzlist"/>
              <w:numPr>
                <w:ilvl w:val="0"/>
                <w:numId w:val="253"/>
              </w:numPr>
              <w:snapToGrid w:val="0"/>
              <w:spacing w:after="0" w:line="240" w:lineRule="auto"/>
              <w:jc w:val="both"/>
              <w:rPr>
                <w:sz w:val="20"/>
                <w:szCs w:val="20"/>
              </w:rPr>
            </w:pPr>
            <w:r w:rsidRPr="00DF0C08">
              <w:rPr>
                <w:sz w:val="20"/>
                <w:szCs w:val="20"/>
              </w:rPr>
              <w:t>ekspertyza powinna być sporządzona przez osoby posiadające wyższe wykształcenie kierunkowe.</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lastRenderedPageBreak/>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Kompleksowy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sz w:val="20"/>
                <w:szCs w:val="20"/>
              </w:rPr>
            </w:pPr>
            <w:r w:rsidRPr="00DF0C08">
              <w:rPr>
                <w:rFonts w:cs="Arial"/>
                <w:sz w:val="20"/>
                <w:szCs w:val="20"/>
              </w:rPr>
              <w:t>W ramach kryterium należy zweryfikować czy inwestycja jest kompleksowa</w:t>
            </w:r>
            <w:r w:rsidRPr="00DF0C08">
              <w:rPr>
                <w:sz w:val="20"/>
                <w:szCs w:val="20"/>
              </w:rPr>
              <w:t>:</w:t>
            </w:r>
          </w:p>
          <w:p w:rsidR="004F3331" w:rsidRPr="00DF0C08" w:rsidRDefault="004F3331"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2 punkty, jeśli projekt obejmuje modernizację co najmniej 3 budynków na terenie gminy (dotyczy również projektów partnerskich);</w:t>
            </w:r>
          </w:p>
          <w:p w:rsidR="004F3331" w:rsidRPr="00DF0C08" w:rsidRDefault="004F3331"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3 punkty, jeśli projekt obejmuje modernizację co najmniej 5 budynków na terenie gminy (dotyczy również projektów partnerskich);</w:t>
            </w:r>
          </w:p>
          <w:p w:rsidR="004F3331" w:rsidRPr="00DF0C08" w:rsidRDefault="004F3331" w:rsidP="003D57B1">
            <w:pPr>
              <w:pStyle w:val="Akapitzlist"/>
              <w:numPr>
                <w:ilvl w:val="0"/>
                <w:numId w:val="105"/>
              </w:numPr>
              <w:snapToGrid w:val="0"/>
              <w:spacing w:after="0" w:line="240" w:lineRule="auto"/>
              <w:jc w:val="both"/>
              <w:rPr>
                <w:rFonts w:cs="Arial"/>
                <w:sz w:val="20"/>
                <w:szCs w:val="20"/>
              </w:rPr>
            </w:pPr>
            <w:r w:rsidRPr="00DF0C08">
              <w:rPr>
                <w:rFonts w:cs="Arial"/>
                <w:sz w:val="20"/>
                <w:szCs w:val="20"/>
              </w:rPr>
              <w:t>5 punktów, jeśli projekt obejmuje modernizację co najmniej 7 budynków na terenie gminy (dotyczy również projektów partnerskich).</w:t>
            </w:r>
          </w:p>
          <w:p w:rsidR="004F3331" w:rsidRPr="00DF0C08" w:rsidRDefault="004F3331" w:rsidP="0014326D">
            <w:pPr>
              <w:snapToGrid w:val="0"/>
              <w:spacing w:after="0" w:line="240" w:lineRule="auto"/>
              <w:contextualSpacing/>
              <w:jc w:val="both"/>
              <w:rPr>
                <w:rFonts w:cs="Arial"/>
                <w:sz w:val="20"/>
                <w:szCs w:val="20"/>
              </w:rPr>
            </w:pPr>
          </w:p>
          <w:p w:rsidR="004F3331" w:rsidRPr="00DF0C08" w:rsidRDefault="004F3331" w:rsidP="0014326D">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- 5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3D57B1">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Wykorzystanie i zarządzanie energią</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rsidR="004F3331" w:rsidRPr="00DF0C08" w:rsidRDefault="004F3331" w:rsidP="003D57B1">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zawiera system monitorowania i zarządzania energią.</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Zarządzanie energią powinno odbywać się we wszystkich budynkach ujętych w projekcie (zarówno indywidualnie dla każdego budynku lub poprzez jeden scentralizowany system dla wszystkich budynków). Jeśli taki system już istnieje we wszystkich budynkach (i jest to potwierdzone audytem/audytami) projekt również otrzymuje punkt.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Podłączenie do sieci ciepłowniczej</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realizowany jest w budynku podłączonym do sieci ciepłowniczej, lub którego jednym z elementów jest podłączenie do sieci ciepłowniczej:</w:t>
            </w:r>
          </w:p>
          <w:p w:rsidR="004F3331" w:rsidRPr="00DF0C08" w:rsidRDefault="004F3331" w:rsidP="00E54176">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realizowany jest w budynku podłączonym do sieci ciepłowniczej;</w:t>
            </w:r>
          </w:p>
          <w:p w:rsidR="004F3331" w:rsidRPr="00DF0C08" w:rsidRDefault="004F3331" w:rsidP="00E54176">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polega na zmianie lokalnego źródła ciepła (kotła)/pieca na podłączenie do sieci ciepłowniczej.</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Punkty nie sumują się.</w:t>
            </w:r>
          </w:p>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użytkowej wszystkich budynków objętych projektem. </w:t>
            </w:r>
          </w:p>
          <w:p w:rsidR="004F3331" w:rsidRPr="00DF0C08" w:rsidRDefault="004F3331" w:rsidP="0014326D">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Poziom oszczędności energii</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zapewnia preferowany poziom oszczędności energii w stosunku do stanu sprzed inwestycji:</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w wyniku realizacji projektu w budynku zostanie osiągnięta oszczędność energii w zakresie od 25%  do 35%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w wyniku realizacji projektu w budynku  zostanie osiągnięta oszczędność energii powyżej 35% do 40%;</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1,5 punktu, jeśli w wyniku realizacji projektu w budynku zostanie osiągnięta oszczędność energii na poziomie powyżej 40% do 45%;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jeśli w wyniku realizacji projektu w budynku  zostanie osiągnięta oszczędność energii powyżej 45% do 50%;</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2,5 punktu, jeśli w wyniku realizacji projektu w budynku zostanie osiągnięta oszczędność energii powyżej 50% do 55%;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jeśli w wyniku realizacji projektu w budynku zostanie osiągnięta oszczędność energii powyżej</w:t>
            </w:r>
            <w:r w:rsidRPr="00DF0C08" w:rsidDel="00024FB1">
              <w:rPr>
                <w:rFonts w:cs="Arial"/>
                <w:sz w:val="20"/>
                <w:szCs w:val="20"/>
              </w:rPr>
              <w:t xml:space="preserve"> </w:t>
            </w:r>
            <w:r w:rsidRPr="00DF0C08">
              <w:rPr>
                <w:rFonts w:cs="Arial"/>
                <w:sz w:val="20"/>
                <w:szCs w:val="20"/>
              </w:rPr>
              <w:t>55% do 60%;</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jeśli w wyniku realizacji projektu w budynku zostanie osiągnięta oszczędność energii powyżej 60% do 65%;</w:t>
            </w:r>
          </w:p>
          <w:p w:rsidR="004F3331" w:rsidRPr="00DF0C08" w:rsidRDefault="004F3331" w:rsidP="00E54176">
            <w:pPr>
              <w:pStyle w:val="Akapitzlist"/>
              <w:numPr>
                <w:ilvl w:val="0"/>
                <w:numId w:val="107"/>
              </w:numPr>
              <w:snapToGrid w:val="0"/>
              <w:spacing w:after="0" w:line="240" w:lineRule="auto"/>
              <w:jc w:val="both"/>
              <w:rPr>
                <w:rFonts w:cs="Arial"/>
                <w:sz w:val="20"/>
                <w:szCs w:val="20"/>
              </w:rPr>
            </w:pPr>
            <w:r w:rsidRPr="00DF0C08">
              <w:rPr>
                <w:rFonts w:cs="Arial"/>
                <w:sz w:val="20"/>
                <w:szCs w:val="20"/>
              </w:rPr>
              <w:t>5 punktów, jeśli w wyniku realizacji projektu w budynku zostanie osiągnięta oszczędność energii powyżej 65%.</w:t>
            </w:r>
          </w:p>
          <w:p w:rsidR="004F3331" w:rsidRPr="00DF0C08" w:rsidRDefault="004F3331" w:rsidP="0014326D">
            <w:pPr>
              <w:snapToGrid w:val="0"/>
              <w:spacing w:after="0" w:line="240" w:lineRule="auto"/>
              <w:ind w:left="33"/>
              <w:jc w:val="both"/>
              <w:rPr>
                <w:rFonts w:cs="Arial"/>
                <w:sz w:val="20"/>
                <w:szCs w:val="20"/>
              </w:rPr>
            </w:pPr>
            <w:r w:rsidRPr="00DF0C08">
              <w:rPr>
                <w:rFonts w:cs="Arial"/>
                <w:sz w:val="20"/>
                <w:szCs w:val="20"/>
              </w:rPr>
              <w:lastRenderedPageBreak/>
              <w:t>Jeśli projekt realizowany jest w więcej niż 1 budynku należy określić średnią oszczędność energii dla projektu, a następnie odnieść go do ww. progów.</w:t>
            </w:r>
          </w:p>
          <w:p w:rsidR="004F3331" w:rsidRPr="00DF0C08" w:rsidRDefault="004F3331" w:rsidP="0014326D">
            <w:pPr>
              <w:snapToGrid w:val="0"/>
              <w:spacing w:after="0" w:line="240" w:lineRule="auto"/>
              <w:ind w:left="33"/>
              <w:jc w:val="both"/>
              <w:rPr>
                <w:rFonts w:cs="Arial"/>
                <w:sz w:val="20"/>
                <w:szCs w:val="20"/>
              </w:rPr>
            </w:pPr>
          </w:p>
          <w:p w:rsidR="004F3331" w:rsidRPr="00DF0C08" w:rsidRDefault="004F3331" w:rsidP="0014326D">
            <w:pPr>
              <w:snapToGrid w:val="0"/>
              <w:spacing w:after="0" w:line="240" w:lineRule="auto"/>
              <w:ind w:left="33"/>
              <w:jc w:val="both"/>
              <w:rPr>
                <w:rFonts w:cs="Arial"/>
                <w:sz w:val="20"/>
                <w:szCs w:val="20"/>
              </w:rPr>
            </w:pPr>
            <w:r w:rsidRPr="00DF0C08">
              <w:rPr>
                <w:rFonts w:cs="Arial"/>
                <w:sz w:val="20"/>
                <w:szCs w:val="20"/>
              </w:rPr>
              <w:t>Pod uwagę należy brać oszczędność energii końcowej.</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lastRenderedPageBreak/>
              <w:t>0 pkt - 5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Odnawialne Źródła Energii oraz oszczędność energii</w:t>
            </w:r>
          </w:p>
          <w:p w:rsidR="004F3331" w:rsidRPr="00DF0C08" w:rsidRDefault="004F333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w:t>
            </w:r>
            <w:r w:rsidRPr="00DF0C08">
              <w:rPr>
                <w:rFonts w:cs="Arial"/>
                <w:sz w:val="20"/>
                <w:szCs w:val="20"/>
              </w:rPr>
              <w:t xml:space="preserve"> przewiduje zastosowanie urządzeń wykorzystujących Odnawialne Źródła Energii. </w:t>
            </w:r>
          </w:p>
          <w:p w:rsidR="004F3331" w:rsidRPr="00DF0C08" w:rsidRDefault="004F3331" w:rsidP="0014326D">
            <w:pPr>
              <w:pStyle w:val="Tekstkomentarza"/>
              <w:jc w:val="both"/>
              <w:rPr>
                <w:rFonts w:cs="Arial"/>
                <w:lang w:val="pl-PL"/>
              </w:rPr>
            </w:pPr>
          </w:p>
          <w:p w:rsidR="004F3331" w:rsidRPr="00DF0C08" w:rsidRDefault="004F3331" w:rsidP="0014326D">
            <w:pPr>
              <w:pStyle w:val="Tekstkomentarza"/>
              <w:jc w:val="both"/>
              <w:rPr>
                <w:rFonts w:asciiTheme="minorHAnsi" w:hAnsiTheme="minorHAnsi"/>
                <w:lang w:val="pl-PL"/>
              </w:rPr>
            </w:pPr>
            <w:r w:rsidRPr="00DF0C08">
              <w:rPr>
                <w:rFonts w:asciiTheme="minorHAnsi" w:hAnsiTheme="minorHAnsi" w:cs="Arial"/>
                <w:lang w:val="pl-PL"/>
              </w:rPr>
              <w:t>Premiowany będzie</w:t>
            </w:r>
            <w:r w:rsidRPr="00DF0C08">
              <w:rPr>
                <w:rFonts w:asciiTheme="minorHAnsi" w:hAnsiTheme="minorHAnsi"/>
                <w:lang w:val="pl-PL"/>
              </w:rPr>
              <w:t xml:space="preserve"> realny udział energii z OZE wytwarzanej w budynku na cele związane z ogrzewaniem i przygotowaniem CWU w całkowitej ilości energii zużywanej w budynku objętym projektem (w ujęciu rocznym):</w:t>
            </w:r>
          </w:p>
          <w:p w:rsidR="004F3331" w:rsidRPr="00DF0C08" w:rsidRDefault="004F3331" w:rsidP="0014326D">
            <w:pPr>
              <w:pStyle w:val="Tekstkomentarza"/>
              <w:jc w:val="both"/>
              <w:rPr>
                <w:lang w:val="pl-PL"/>
              </w:rPr>
            </w:pP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0 punktów, jeśli projekt nie wykorzystuje OZE</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1 punkt, jeżeli realny udział energii z OZE wynosi </w:t>
            </w:r>
            <w:r w:rsidRPr="00DF0C08">
              <w:rPr>
                <w:rFonts w:cs="Arial"/>
                <w:sz w:val="20"/>
                <w:szCs w:val="20"/>
              </w:rPr>
              <w:t>powyżej</w:t>
            </w:r>
            <w:r w:rsidRPr="00DF0C08">
              <w:rPr>
                <w:rFonts w:eastAsia="Times New Roman" w:cs="Arial"/>
                <w:sz w:val="20"/>
                <w:szCs w:val="20"/>
              </w:rPr>
              <w:t xml:space="preserve"> 0% do 5%;</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1,5 punktu, jeżeli realny udział energii z OZE wynosi powyżej 5% do 10%</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 punkt, jeżeli realny udział energii z OZE wynosi powyżej 10% do 15%;</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2,5 punktu, jeżeli realny udział energii z OZE wynosi powyżej 15% do 20%;</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3 punkty, jeżeli realny udział energii z OZE wynosi powyżej 20% do 25%;</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4 punkty, jeżeli realny udział energii z OZE wynosi powyżej 25% do 30%;</w:t>
            </w:r>
          </w:p>
          <w:p w:rsidR="004F3331" w:rsidRPr="00DF0C08" w:rsidRDefault="004F3331" w:rsidP="00E54176">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5 punktów, jeżeli realny udział energii z OZE wynosi powyżej 30%.</w:t>
            </w:r>
          </w:p>
          <w:p w:rsidR="004F3331" w:rsidRPr="00DF0C08" w:rsidRDefault="004F3331" w:rsidP="0014326D">
            <w:pPr>
              <w:autoSpaceDE w:val="0"/>
              <w:autoSpaceDN w:val="0"/>
              <w:adjustRightInd w:val="0"/>
              <w:spacing w:after="0" w:line="240" w:lineRule="auto"/>
              <w:ind w:left="33"/>
              <w:jc w:val="both"/>
              <w:rPr>
                <w:rFonts w:eastAsia="Times New Roman" w:cs="Arial"/>
                <w:sz w:val="20"/>
                <w:szCs w:val="20"/>
              </w:rPr>
            </w:pPr>
          </w:p>
          <w:p w:rsidR="004F3331" w:rsidRPr="00DF0C08" w:rsidRDefault="004F333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Jeśli projekt obejmuje więcej niż 1 budynek należy uśrednić energię z OZE oraz energię zużywaną dla całego projektu.</w:t>
            </w:r>
          </w:p>
          <w:p w:rsidR="004F3331" w:rsidRPr="00DF0C08" w:rsidRDefault="004F333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Poprzez energię zużywaną w budynku należy przyjąć poziom energii wynikający z realizacji projektu zgodnie z efektem oszacowanym w audycie (czyli zapotrzebowanie bieżące zmniejszone poprzez poprawę efektywności energetycznej).</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- 5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Poprawa jakości powietrza</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przyczynia się do poprawy jakości powietrza poprzez redukcję:</w:t>
            </w:r>
          </w:p>
          <w:p w:rsidR="004F3331" w:rsidRPr="00DF0C08" w:rsidRDefault="004F3331" w:rsidP="00E54176">
            <w:pPr>
              <w:pStyle w:val="Akapitzlist"/>
              <w:numPr>
                <w:ilvl w:val="0"/>
                <w:numId w:val="112"/>
              </w:numPr>
              <w:snapToGrid w:val="0"/>
              <w:spacing w:after="0" w:line="240" w:lineRule="auto"/>
              <w:jc w:val="both"/>
              <w:rPr>
                <w:rFonts w:cs="Arial"/>
                <w:sz w:val="20"/>
                <w:szCs w:val="20"/>
              </w:rPr>
            </w:pPr>
            <w:r w:rsidRPr="00DF0C08">
              <w:rPr>
                <w:rFonts w:cs="Arial"/>
                <w:sz w:val="20"/>
                <w:szCs w:val="20"/>
              </w:rPr>
              <w:t>emisji CO2 w wyniku realizacji projektu (na podstawie emisji unikniętej lub zredukowanej z uwzględnieniem wskaźników KOBiZE);</w:t>
            </w:r>
          </w:p>
          <w:p w:rsidR="004F3331" w:rsidRPr="00DF0C08" w:rsidRDefault="004F3331" w:rsidP="00E54176">
            <w:pPr>
              <w:pStyle w:val="Akapitzlist"/>
              <w:numPr>
                <w:ilvl w:val="0"/>
                <w:numId w:val="112"/>
              </w:numPr>
              <w:snapToGrid w:val="0"/>
              <w:spacing w:after="0" w:line="240" w:lineRule="auto"/>
              <w:jc w:val="both"/>
              <w:rPr>
                <w:rFonts w:cs="Arial"/>
                <w:sz w:val="20"/>
                <w:szCs w:val="20"/>
              </w:rPr>
            </w:pPr>
            <w:r w:rsidRPr="00DF0C08">
              <w:rPr>
                <w:rFonts w:cs="Arial"/>
                <w:sz w:val="20"/>
                <w:szCs w:val="20"/>
              </w:rPr>
              <w:t>emisji pyłów PM10.</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przypadku redukcji CO2 projekt otrzymuje:</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0 punktów, jeśli redukcja CO2 mieści się w zakresie od 0% do 30%;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0,5 punktu, jeśli redukcja CO2 mieści się powyżej 30% do 35%;</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1 punkt, jeśli redukcja CO2 mieści się powyżej 35% do 40%;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1,5 punktu, jeśli redukcja CO2 mieści się powyżej 40% do 45%</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2 punkty, jeśli redukcja CO2 mieści się powyżej od 45% do 50%;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2,5 punktu, jeśli redukcja CO2 mieści się powyżej 50% do 60%;</w:t>
            </w:r>
          </w:p>
          <w:p w:rsidR="004F3331" w:rsidRPr="00DF0C08" w:rsidRDefault="004F3331" w:rsidP="00E54176">
            <w:pPr>
              <w:pStyle w:val="Akapitzlist"/>
              <w:numPr>
                <w:ilvl w:val="0"/>
                <w:numId w:val="113"/>
              </w:numPr>
              <w:snapToGrid w:val="0"/>
              <w:spacing w:after="0" w:line="240" w:lineRule="auto"/>
              <w:jc w:val="both"/>
              <w:rPr>
                <w:rFonts w:cs="Arial"/>
                <w:sz w:val="20"/>
                <w:szCs w:val="20"/>
              </w:rPr>
            </w:pPr>
            <w:r w:rsidRPr="00DF0C08">
              <w:rPr>
                <w:rFonts w:cs="Arial"/>
                <w:sz w:val="20"/>
                <w:szCs w:val="20"/>
              </w:rPr>
              <w:t>3 punkty, jeśli redukcja CO2 przekracza 60%.</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przypadku redukcji emisji pyłów PM10 projekt otrzymuje:</w:t>
            </w:r>
          </w:p>
          <w:p w:rsidR="004F3331" w:rsidRPr="00DF0C08" w:rsidRDefault="004F3331" w:rsidP="00E54176">
            <w:pPr>
              <w:pStyle w:val="Akapitzlist"/>
              <w:numPr>
                <w:ilvl w:val="0"/>
                <w:numId w:val="114"/>
              </w:numPr>
              <w:snapToGrid w:val="0"/>
              <w:spacing w:after="0" w:line="240" w:lineRule="auto"/>
              <w:jc w:val="both"/>
              <w:rPr>
                <w:rFonts w:cs="Arial"/>
                <w:sz w:val="20"/>
                <w:szCs w:val="20"/>
              </w:rPr>
            </w:pPr>
            <w:r w:rsidRPr="00DF0C08">
              <w:rPr>
                <w:rFonts w:cs="Arial"/>
                <w:sz w:val="20"/>
                <w:szCs w:val="20"/>
              </w:rPr>
              <w:t>0 punktów, jeśli projekt nie przyczynia się do redukcji pyłów PM10;</w:t>
            </w:r>
          </w:p>
          <w:p w:rsidR="004F3331" w:rsidRPr="00DF0C08" w:rsidRDefault="004F3331" w:rsidP="00E54176">
            <w:pPr>
              <w:pStyle w:val="Akapitzlist"/>
              <w:numPr>
                <w:ilvl w:val="0"/>
                <w:numId w:val="114"/>
              </w:numPr>
              <w:snapToGrid w:val="0"/>
              <w:spacing w:after="0" w:line="240" w:lineRule="auto"/>
              <w:jc w:val="both"/>
              <w:rPr>
                <w:rFonts w:cs="Arial"/>
                <w:sz w:val="20"/>
                <w:szCs w:val="20"/>
              </w:rPr>
            </w:pPr>
            <w:r w:rsidRPr="00DF0C08">
              <w:rPr>
                <w:rFonts w:cs="Arial"/>
                <w:sz w:val="20"/>
                <w:szCs w:val="20"/>
              </w:rPr>
              <w:t>2 punkty, jeśli projekt przyczynia się do redukcji co najmniej o 20% pyłów PM10 na obszarze, gdzie nie występuje jego ponadnormatywne stężenie (zgodnie z  oceną jakości powietrza na terenie województwa dolnośląskiego w 2014 roku – WIOŚ we Wrocławiu) lub na obszarze gdzie nie dokonuje się pomiarów;</w:t>
            </w:r>
          </w:p>
          <w:p w:rsidR="004F3331" w:rsidRPr="00DF0C08" w:rsidRDefault="004F3331" w:rsidP="00E54176">
            <w:pPr>
              <w:pStyle w:val="Akapitzlist"/>
              <w:numPr>
                <w:ilvl w:val="0"/>
                <w:numId w:val="114"/>
              </w:numPr>
              <w:snapToGrid w:val="0"/>
              <w:spacing w:after="0" w:line="240" w:lineRule="auto"/>
              <w:jc w:val="both"/>
              <w:rPr>
                <w:rFonts w:cs="Arial"/>
                <w:sz w:val="20"/>
                <w:szCs w:val="20"/>
              </w:rPr>
            </w:pPr>
            <w:r w:rsidRPr="00DF0C08">
              <w:rPr>
                <w:rFonts w:cs="Arial"/>
                <w:sz w:val="20"/>
                <w:szCs w:val="20"/>
              </w:rPr>
              <w:t>3 punkty, jeśli projekt przyczynia się do redukcji co najmniej o 20% pyłów PM10 na obszarach, gdzie występują jego ponadnormatywne poziomy stężenia (zgodnie z  oceną jakości powietrza na terenie województwa dolnośląskiego w 2014 roku – WIOŚ we Wrocławiu).</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Punkty z sekcji dot. redukcji emisji CO2 sumują się z punktami z sekcji dot. redukcji emisji pyłów PM10.</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Jeśli projekt realizowany jest w więcej niż 1 budynku należy określić średnią wartość redukcji CO2 oraz PM10 i następnie tak uzyskane wartości odnieść do kryterium.</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- 6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557"/>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E54176">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Ograniczanie ubóstwa energetycznego</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inwestycja przyczynia się do ograniczania ubóstwa energetycznego, w szczególności jeżeli realizowana jest w budynku/lub jego części w którym:</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mniej niż połowę lokali stanowią mieszkania komunalne – projekt otrzymuje 1 punkt;</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połowę i więcej lokali stanowią mieszkania komunalne – projekt otrzymuje 2 punkty;</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mniej niż połowę lokali stanowią mieszkania socjalne – projekt otrzymuje 3 punkty;</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połowę i więcej lokali stanowią mieszkania socjalne – projekt otrzymuje 4 punkty.</w:t>
            </w:r>
          </w:p>
          <w:p w:rsidR="0086369A" w:rsidRPr="00DF0C08" w:rsidRDefault="004F3331" w:rsidP="00E54176">
            <w:pPr>
              <w:pStyle w:val="Akapitzlist"/>
              <w:numPr>
                <w:ilvl w:val="0"/>
                <w:numId w:val="249"/>
              </w:numPr>
              <w:snapToGrid w:val="0"/>
              <w:spacing w:after="0" w:line="240" w:lineRule="auto"/>
              <w:jc w:val="both"/>
              <w:rPr>
                <w:rFonts w:cs="Arial"/>
                <w:sz w:val="20"/>
                <w:szCs w:val="20"/>
              </w:rPr>
            </w:pPr>
            <w:r w:rsidRPr="00DF0C08">
              <w:rPr>
                <w:rFonts w:cs="Arial"/>
                <w:sz w:val="20"/>
                <w:szCs w:val="20"/>
              </w:rPr>
              <w:t>W przypadku, gdy w budynku znajdują się zarówno lokale komunalne i socjalne punkty przyznaje się wg wariantu korzystniejszego dla wnioskodawcy.</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- 4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Projekt rewitalizacyjny</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both"/>
              <w:rPr>
                <w:rFonts w:cs="Arial"/>
                <w:sz w:val="20"/>
                <w:szCs w:val="20"/>
              </w:rPr>
            </w:pPr>
            <w:r w:rsidRPr="00DF0C08">
              <w:rPr>
                <w:rFonts w:cs="Arial"/>
                <w:sz w:val="20"/>
                <w:szCs w:val="20"/>
              </w:rPr>
              <w:t>W ramach kryterium weryfikowane jest, czy projekt rewitalizacyjny/przedsięwzięcie rewitalizacyjne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Jeśli projekt:</w:t>
            </w:r>
          </w:p>
          <w:p w:rsidR="0086369A" w:rsidRPr="00DF0C08" w:rsidRDefault="004F3331" w:rsidP="006A3634">
            <w:pPr>
              <w:pStyle w:val="Akapitzlist"/>
              <w:numPr>
                <w:ilvl w:val="0"/>
                <w:numId w:val="252"/>
              </w:numPr>
              <w:snapToGrid w:val="0"/>
              <w:spacing w:after="0" w:line="240" w:lineRule="auto"/>
              <w:jc w:val="both"/>
              <w:rPr>
                <w:rFonts w:cs="Arial"/>
                <w:sz w:val="20"/>
                <w:szCs w:val="20"/>
              </w:rPr>
            </w:pPr>
            <w:r w:rsidRPr="00DF0C08">
              <w:rPr>
                <w:rFonts w:cs="Arial"/>
                <w:sz w:val="20"/>
                <w:szCs w:val="20"/>
              </w:rPr>
              <w:t>wynika z programu rewitalizacji i znajduje się w prowadzonym przez IZ RPO WD wykazie programów rewitalizacji – 2 pkt.;</w:t>
            </w:r>
          </w:p>
          <w:p w:rsidR="0086369A" w:rsidRPr="00DF0C08" w:rsidRDefault="004F3331" w:rsidP="006A3634">
            <w:pPr>
              <w:pStyle w:val="Akapitzlist"/>
              <w:numPr>
                <w:ilvl w:val="0"/>
                <w:numId w:val="251"/>
              </w:numPr>
              <w:snapToGrid w:val="0"/>
              <w:spacing w:after="0" w:line="240" w:lineRule="auto"/>
              <w:jc w:val="both"/>
              <w:rPr>
                <w:rFonts w:cs="Arial"/>
                <w:sz w:val="20"/>
                <w:szCs w:val="20"/>
              </w:rPr>
            </w:pPr>
            <w:r w:rsidRPr="00DF0C08">
              <w:rPr>
                <w:rFonts w:cs="Arial"/>
                <w:sz w:val="20"/>
                <w:szCs w:val="20"/>
              </w:rPr>
              <w:t>nie wynika z programu rewitalizacji i nie znajduje się w prowadzonym przez IZ RPO WD wykazie programów rewitalizacji – 0 pkt.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t>0 pkt - 2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Formuła realizacji projektu</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realizowana jest za pośrednictwem przedsiębiorstwa usług energetycznych (ESCO):</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jest realizowany za pośrednictwem ESCO;</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 xml:space="preserve">1 punkt jeśli projekt realizowany jest za pośrednictwem ESCO, </w:t>
            </w:r>
            <w:r w:rsidRPr="00DF0C08">
              <w:rPr>
                <w:rFonts w:cs="Arial"/>
                <w:sz w:val="20"/>
                <w:szCs w:val="20"/>
              </w:rPr>
              <w:lastRenderedPageBreak/>
              <w:t>co wynika z zapisów we wniosku aplikacyjnym i projektu umowy z firmą ESCO lub zawartej umowy z firmą ESCO.</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lastRenderedPageBreak/>
              <w:t>0 pkt - 1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uppressAutoHyphens/>
              <w:autoSpaceDN w:val="0"/>
              <w:spacing w:after="0" w:line="240" w:lineRule="auto"/>
              <w:jc w:val="both"/>
              <w:textAlignment w:val="baseline"/>
              <w:rPr>
                <w:rFonts w:ascii="Calibri" w:eastAsia="Times New Roman" w:hAnsi="Calibri" w:cs="Times New Roman"/>
                <w:b/>
                <w:kern w:val="3"/>
                <w:sz w:val="20"/>
                <w:szCs w:val="20"/>
              </w:rPr>
            </w:pPr>
            <w:r w:rsidRPr="00DF0C08">
              <w:rPr>
                <w:rFonts w:ascii="Calibri" w:eastAsia="Calibri" w:hAnsi="Calibri" w:cs="Times New Roman"/>
                <w:b/>
                <w:kern w:val="3"/>
                <w:sz w:val="20"/>
                <w:szCs w:val="20"/>
              </w:rPr>
              <w:t>Poziom zamożności gminy</w:t>
            </w:r>
          </w:p>
        </w:tc>
        <w:tc>
          <w:tcPr>
            <w:tcW w:w="6230" w:type="dxa"/>
            <w:tcBorders>
              <w:top w:val="single" w:sz="4" w:space="0" w:color="auto"/>
              <w:left w:val="single" w:sz="4" w:space="0" w:color="auto"/>
              <w:bottom w:val="single" w:sz="4" w:space="0" w:color="auto"/>
              <w:right w:val="single" w:sz="4" w:space="0" w:color="auto"/>
            </w:tcBorders>
          </w:tcPr>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r w:rsidRPr="00DF0C08">
              <w:rPr>
                <w:rFonts w:ascii="Calibri" w:eastAsia="SimSun" w:hAnsi="Calibri" w:cs="Arial"/>
                <w:kern w:val="3"/>
                <w:sz w:val="20"/>
                <w:szCs w:val="20"/>
              </w:rPr>
              <w:t>W ramach kryterium przyznawane są punkty w zależności od poziomu zamożności gminy, na terenie której zlokalizowany będzie projekt. Poziom zamożności gminy będzie liczony za pomocą wskaźnika G.</w:t>
            </w: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rPr>
            </w:pP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r w:rsidRPr="00DF0C08">
              <w:rPr>
                <w:rFonts w:ascii="Calibri" w:eastAsia="SimSun" w:hAnsi="Calibri" w:cs="Arial"/>
                <w:kern w:val="3"/>
                <w:sz w:val="20"/>
                <w:szCs w:val="20"/>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p>
          <w:p w:rsidR="004F3331" w:rsidRPr="00DF0C08" w:rsidRDefault="004F3331" w:rsidP="0014326D">
            <w:pPr>
              <w:widowControl w:val="0"/>
              <w:suppressAutoHyphens/>
              <w:autoSpaceDN w:val="0"/>
              <w:textAlignment w:val="baseline"/>
              <w:rPr>
                <w:rFonts w:ascii="Calibri" w:eastAsia="SimSun" w:hAnsi="Calibri" w:cs="Tahoma"/>
                <w:kern w:val="3"/>
                <w:sz w:val="20"/>
                <w:szCs w:val="20"/>
              </w:rPr>
            </w:pPr>
            <w:r w:rsidRPr="00DF0C08">
              <w:rPr>
                <w:rFonts w:ascii="Calibri" w:eastAsia="SimSun" w:hAnsi="Calibri" w:cs="Arial"/>
                <w:kern w:val="3"/>
                <w:sz w:val="20"/>
                <w:szCs w:val="20"/>
              </w:rPr>
              <w:t>Ocena kryterium przeprowadzona jest odwrotnie do wartości wskaźnika, tzn. największą liczbę punktów otrzymają projekty z grupy o najniższych wartościach wskaźnika G.</w:t>
            </w:r>
            <w:r w:rsidRPr="00DF0C08">
              <w:rPr>
                <w:rFonts w:ascii="Calibri" w:eastAsia="SimSun" w:hAnsi="Calibri" w:cs="Tahoma"/>
                <w:kern w:val="3"/>
                <w:sz w:val="20"/>
                <w:szCs w:val="20"/>
              </w:rPr>
              <w:t xml:space="preserve"> </w:t>
            </w:r>
          </w:p>
          <w:p w:rsidR="004F3331" w:rsidRPr="00DF0C08" w:rsidRDefault="004F3331" w:rsidP="0014326D">
            <w:pPr>
              <w:suppressAutoHyphens/>
              <w:autoSpaceDN w:val="0"/>
              <w:spacing w:after="0" w:line="240" w:lineRule="auto"/>
              <w:jc w:val="both"/>
              <w:textAlignment w:val="baseline"/>
              <w:rPr>
                <w:rFonts w:ascii="Calibri" w:eastAsia="SimSun" w:hAnsi="Calibri" w:cs="Arial"/>
                <w:kern w:val="3"/>
                <w:sz w:val="20"/>
                <w:szCs w:val="20"/>
              </w:rPr>
            </w:pPr>
            <w:r w:rsidRPr="00DF0C08">
              <w:rPr>
                <w:rFonts w:ascii="Calibri" w:eastAsia="SimSun" w:hAnsi="Calibri" w:cs="Arial"/>
                <w:kern w:val="3"/>
                <w:sz w:val="20"/>
                <w:szCs w:val="20"/>
              </w:rPr>
              <w:t xml:space="preserve">Projekt zlokalizowany w gminie z grupy: </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do 70% średniej wartości wskaźnika G – 4 pkt</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70% do 80% średniej wartości wskaźnika G </w:t>
            </w:r>
            <w:r w:rsidRPr="00DF0C08">
              <w:rPr>
                <w:rFonts w:ascii="Calibri" w:eastAsia="Calibri" w:hAnsi="Calibri" w:cs="Times New Roman"/>
                <w:kern w:val="3"/>
                <w:sz w:val="20"/>
                <w:szCs w:val="20"/>
              </w:rPr>
              <w:t xml:space="preserve"> – 3 pkt; </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80% do 90% średniej wartości wskaźnika G </w:t>
            </w:r>
            <w:r w:rsidRPr="00DF0C08">
              <w:rPr>
                <w:rFonts w:ascii="Calibri" w:eastAsia="Calibri" w:hAnsi="Calibri" w:cs="Times New Roman"/>
                <w:kern w:val="3"/>
                <w:sz w:val="20"/>
                <w:szCs w:val="20"/>
              </w:rPr>
              <w:t xml:space="preserve"> – 2 pkt;</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90% do 100% średniej wartości wskaźnika G </w:t>
            </w:r>
            <w:r w:rsidRPr="00DF0C08">
              <w:rPr>
                <w:rFonts w:ascii="Calibri" w:eastAsia="Calibri" w:hAnsi="Calibri" w:cs="Times New Roman"/>
                <w:kern w:val="3"/>
                <w:sz w:val="20"/>
                <w:szCs w:val="20"/>
              </w:rPr>
              <w:t xml:space="preserve"> – 1 pkt;</w:t>
            </w:r>
          </w:p>
          <w:p w:rsidR="0086369A" w:rsidRPr="00DF0C08" w:rsidRDefault="004F3331" w:rsidP="006A3634">
            <w:pPr>
              <w:pStyle w:val="Akapitzlist"/>
              <w:widowControl w:val="0"/>
              <w:numPr>
                <w:ilvl w:val="0"/>
                <w:numId w:val="250"/>
              </w:numPr>
              <w:suppressAutoHyphens/>
              <w:autoSpaceDN w:val="0"/>
              <w:spacing w:after="0" w:line="240" w:lineRule="auto"/>
              <w:ind w:left="600"/>
              <w:jc w:val="both"/>
              <w:textAlignment w:val="baseline"/>
              <w:rPr>
                <w:rFonts w:ascii="Calibri" w:eastAsia="Calibri" w:hAnsi="Calibri" w:cs="Times New Roman"/>
                <w:kern w:val="3"/>
                <w:sz w:val="20"/>
                <w:szCs w:val="20"/>
              </w:rPr>
            </w:pPr>
            <w:r w:rsidRPr="00DF0C08">
              <w:rPr>
                <w:rFonts w:ascii="Calibri" w:eastAsia="SimSun" w:hAnsi="Calibri" w:cs="Tahoma"/>
                <w:kern w:val="3"/>
                <w:sz w:val="20"/>
                <w:szCs w:val="20"/>
              </w:rPr>
              <w:t>powyżej 100% średniej wartości wskaźnika G </w:t>
            </w:r>
            <w:r w:rsidRPr="00DF0C08">
              <w:rPr>
                <w:rFonts w:ascii="Calibri" w:eastAsia="Calibri" w:hAnsi="Calibri" w:cs="Times New Roman"/>
                <w:kern w:val="3"/>
                <w:sz w:val="20"/>
                <w:szCs w:val="20"/>
              </w:rPr>
              <w:t>– 0 pkt.</w:t>
            </w:r>
          </w:p>
          <w:p w:rsidR="004F3331" w:rsidRPr="00DF0C08" w:rsidRDefault="004F3331" w:rsidP="0014326D">
            <w:pPr>
              <w:suppressAutoHyphens/>
              <w:autoSpaceDN w:val="0"/>
              <w:spacing w:after="0" w:line="240" w:lineRule="auto"/>
              <w:ind w:left="261"/>
              <w:jc w:val="both"/>
              <w:textAlignment w:val="baseline"/>
              <w:rPr>
                <w:rFonts w:ascii="Calibri" w:eastAsia="Calibri" w:hAnsi="Calibri" w:cs="Times New Roman"/>
                <w:kern w:val="3"/>
                <w:sz w:val="20"/>
                <w:szCs w:val="20"/>
              </w:rPr>
            </w:pPr>
          </w:p>
          <w:p w:rsidR="004F3331" w:rsidRPr="00DF0C08" w:rsidRDefault="004F3331" w:rsidP="0014326D">
            <w:pPr>
              <w:suppressAutoHyphens/>
              <w:autoSpaceDN w:val="0"/>
              <w:spacing w:after="0" w:line="240" w:lineRule="auto"/>
              <w:jc w:val="both"/>
              <w:textAlignment w:val="baseline"/>
              <w:rPr>
                <w:rFonts w:ascii="Calibri" w:eastAsia="SimSun" w:hAnsi="Calibri" w:cs="Tahoma"/>
                <w:kern w:val="3"/>
                <w:sz w:val="20"/>
                <w:szCs w:val="20"/>
              </w:rPr>
            </w:pPr>
            <w:r w:rsidRPr="00DF0C08">
              <w:rPr>
                <w:rFonts w:ascii="Calibri" w:eastAsia="Times New Roman" w:hAnsi="Calibri" w:cs="Times New Roman"/>
                <w:kern w:val="3"/>
                <w:sz w:val="20"/>
                <w:szCs w:val="20"/>
              </w:rPr>
              <w:t>Kryterium weryfikowane na podstawie zapisów wniosku o dofinansowanie projektu.</w:t>
            </w:r>
            <w:r w:rsidRPr="00DF0C08">
              <w:rPr>
                <w:rFonts w:ascii="Calibri" w:eastAsia="SimSun" w:hAnsi="Calibri" w:cs="Tahoma"/>
                <w:kern w:val="3"/>
                <w:sz w:val="20"/>
                <w:szCs w:val="20"/>
              </w:rPr>
              <w:t xml:space="preserve"> </w:t>
            </w:r>
          </w:p>
          <w:p w:rsidR="004F3331" w:rsidRPr="00DF0C08" w:rsidRDefault="004F3331" w:rsidP="0014326D">
            <w:pPr>
              <w:suppressAutoHyphens/>
              <w:autoSpaceDN w:val="0"/>
              <w:spacing w:after="0" w:line="240" w:lineRule="auto"/>
              <w:jc w:val="both"/>
              <w:textAlignment w:val="baseline"/>
              <w:rPr>
                <w:rFonts w:ascii="Calibri" w:eastAsia="Times New Roman" w:hAnsi="Calibri" w:cs="Times New Roman"/>
                <w:kern w:val="3"/>
                <w:sz w:val="20"/>
                <w:szCs w:val="20"/>
              </w:rPr>
            </w:pPr>
            <w:r w:rsidRPr="00DF0C08">
              <w:rPr>
                <w:rFonts w:ascii="Calibri" w:eastAsia="Times New Roman" w:hAnsi="Calibri" w:cs="Times New Roman"/>
                <w:kern w:val="3"/>
                <w:sz w:val="20"/>
                <w:szCs w:val="20"/>
              </w:rPr>
              <w:t xml:space="preserve">Wartość  wskaźnika G wraz z podziałem procentowym zostanie wskazana w regulaminie konkursu. </w:t>
            </w:r>
          </w:p>
          <w:p w:rsidR="004F3331" w:rsidRPr="00DF0C08" w:rsidRDefault="004F3331" w:rsidP="0014326D">
            <w:pPr>
              <w:suppressAutoHyphens/>
              <w:autoSpaceDN w:val="0"/>
              <w:spacing w:after="0" w:line="240" w:lineRule="auto"/>
              <w:jc w:val="both"/>
              <w:textAlignment w:val="baseline"/>
              <w:rPr>
                <w:rFonts w:ascii="Calibri" w:eastAsia="Times New Roman" w:hAnsi="Calibri" w:cs="Times New Roman"/>
                <w:kern w:val="3"/>
                <w:sz w:val="20"/>
                <w:szCs w:val="20"/>
              </w:rPr>
            </w:pPr>
          </w:p>
          <w:p w:rsidR="004F3331" w:rsidRPr="00DF0C08" w:rsidRDefault="004F3331" w:rsidP="0014326D">
            <w:pPr>
              <w:widowControl w:val="0"/>
              <w:suppressAutoHyphens/>
              <w:autoSpaceDN w:val="0"/>
              <w:jc w:val="both"/>
              <w:textAlignment w:val="baseline"/>
              <w:rPr>
                <w:rFonts w:ascii="Calibri" w:eastAsia="SimSun" w:hAnsi="Calibri" w:cs="Tahoma"/>
                <w:kern w:val="3"/>
                <w:sz w:val="20"/>
                <w:szCs w:val="20"/>
              </w:rPr>
            </w:pPr>
            <w:r w:rsidRPr="00DF0C08">
              <w:rPr>
                <w:rFonts w:ascii="Calibri" w:eastAsia="SimSun" w:hAnsi="Calibri" w:cs="Tahoma"/>
                <w:kern w:val="3"/>
                <w:sz w:val="20"/>
                <w:szCs w:val="20"/>
              </w:rPr>
              <w:t>W przypadku projektów partnerskich, projektów realizowanych na obszarach kilku gmin, liczba punktów będzie średnią wyliczoną na podstawie danych dla poszczególnych partnerów.</w:t>
            </w:r>
          </w:p>
          <w:p w:rsidR="004F3331" w:rsidRPr="00DF0C08" w:rsidRDefault="004F3331" w:rsidP="0014326D">
            <w:pPr>
              <w:widowControl w:val="0"/>
              <w:suppressAutoHyphens/>
              <w:autoSpaceDN w:val="0"/>
              <w:spacing w:after="0"/>
              <w:jc w:val="both"/>
              <w:textAlignment w:val="baseline"/>
              <w:rPr>
                <w:rFonts w:ascii="Calibri" w:eastAsia="Calibri" w:hAnsi="Calibri" w:cs="Times New Roman"/>
                <w:kern w:val="3"/>
              </w:rPr>
            </w:pPr>
            <w:r w:rsidRPr="00DF0C08">
              <w:rPr>
                <w:rFonts w:ascii="Calibri" w:eastAsia="SimSun" w:hAnsi="Calibri" w:cs="Tahoma"/>
                <w:kern w:val="3"/>
                <w:sz w:val="20"/>
                <w:szCs w:val="20"/>
              </w:rPr>
              <w:lastRenderedPageBreak/>
              <w:t>Przykład: Projekt jest realizowany (przez dwóch partnerów) – w gminie A, w której średnia wartość wskaźnika G wynosi poniżej 70% (I grupa – 4 pkt) oraz w gminie B, średnia wartość wskaźnika G wynosi 170% (V grupa – 0 pkt) – w takim przypadku projekt otrzyma 2 pkt. (4 pkt + 0 pkt/2 = 2 pkt).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uppressAutoHyphens/>
              <w:autoSpaceDN w:val="0"/>
              <w:spacing w:after="0" w:line="240" w:lineRule="auto"/>
              <w:jc w:val="center"/>
              <w:textAlignment w:val="baseline"/>
              <w:rPr>
                <w:rFonts w:ascii="Calibri" w:eastAsia="SimSun" w:hAnsi="Calibri" w:cs="Tahoma"/>
                <w:kern w:val="3"/>
                <w:sz w:val="20"/>
                <w:szCs w:val="20"/>
              </w:rPr>
            </w:pPr>
          </w:p>
          <w:p w:rsidR="004F3331" w:rsidRPr="00DF0C08" w:rsidRDefault="004F3331" w:rsidP="0014326D">
            <w:pPr>
              <w:suppressAutoHyphens/>
              <w:autoSpaceDN w:val="0"/>
              <w:spacing w:after="0" w:line="240" w:lineRule="auto"/>
              <w:jc w:val="center"/>
              <w:textAlignment w:val="baseline"/>
              <w:rPr>
                <w:rFonts w:ascii="Calibri" w:eastAsia="SimSun" w:hAnsi="Calibri" w:cs="Tahoma"/>
                <w:kern w:val="3"/>
                <w:sz w:val="20"/>
                <w:szCs w:val="20"/>
              </w:rPr>
            </w:pPr>
            <w:r w:rsidRPr="00DF0C08">
              <w:rPr>
                <w:rFonts w:ascii="Calibri" w:eastAsia="SimSun" w:hAnsi="Calibri" w:cs="Tahoma"/>
                <w:kern w:val="3"/>
                <w:sz w:val="20"/>
                <w:szCs w:val="20"/>
              </w:rPr>
              <w:t>0 pkt – 4 pkt</w:t>
            </w:r>
          </w:p>
          <w:p w:rsidR="004F3331" w:rsidRPr="00DF0C08" w:rsidRDefault="004F3331" w:rsidP="0014326D">
            <w:pPr>
              <w:suppressAutoHyphens/>
              <w:autoSpaceDN w:val="0"/>
              <w:spacing w:after="0" w:line="240" w:lineRule="auto"/>
              <w:jc w:val="center"/>
              <w:textAlignment w:val="baseline"/>
              <w:rPr>
                <w:rFonts w:ascii="Calibri" w:eastAsia="SimSun" w:hAnsi="Calibri" w:cs="Tahoma"/>
                <w:kern w:val="3"/>
                <w:sz w:val="20"/>
                <w:szCs w:val="20"/>
              </w:rPr>
            </w:pPr>
          </w:p>
          <w:p w:rsidR="004F3331" w:rsidRPr="00DF0C08" w:rsidRDefault="004F3331" w:rsidP="0014326D">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SimSun" w:hAnsi="Calibri" w:cs="Tahoma"/>
                <w:kern w:val="3"/>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ind w:left="575" w:hanging="42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b/>
                <w:sz w:val="20"/>
                <w:szCs w:val="20"/>
              </w:rPr>
            </w:pPr>
            <w:r w:rsidRPr="00DF0C08">
              <w:rPr>
                <w:b/>
                <w:sz w:val="20"/>
                <w:szCs w:val="20"/>
              </w:rPr>
              <w:t>Wkład własny</w:t>
            </w:r>
          </w:p>
          <w:p w:rsidR="00E501BF" w:rsidRPr="00DF0C08" w:rsidRDefault="00E501BF" w:rsidP="0014326D">
            <w:pPr>
              <w:snapToGrid w:val="0"/>
              <w:spacing w:after="0" w:line="240" w:lineRule="auto"/>
              <w:rPr>
                <w:rFonts w:eastAsia="Times New Roman" w:cs="Arial"/>
                <w:b/>
                <w:bCs/>
                <w:sz w:val="20"/>
                <w:szCs w:val="20"/>
              </w:rPr>
            </w:pPr>
            <w:r w:rsidRPr="00DF0C08">
              <w:rPr>
                <w:b/>
                <w:sz w:val="20"/>
                <w:szCs w:val="20"/>
              </w:rPr>
              <w:t>Nie dotyczy ZIT WrOF</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pacing w:after="0" w:line="240" w:lineRule="auto"/>
              <w:jc w:val="both"/>
              <w:rPr>
                <w:rFonts w:cs="Arial"/>
                <w:sz w:val="20"/>
                <w:szCs w:val="20"/>
              </w:rPr>
            </w:pPr>
            <w:r w:rsidRPr="00DF0C08">
              <w:rPr>
                <w:rFonts w:cs="Arial"/>
                <w:sz w:val="20"/>
                <w:szCs w:val="20"/>
              </w:rPr>
              <w:t>W ramach kryterium będzie weryfikowana wysokość wkładu własnego w budżecie projektu.</w:t>
            </w:r>
          </w:p>
          <w:p w:rsidR="004F3331" w:rsidRPr="00DF0C08" w:rsidRDefault="004F3331" w:rsidP="0014326D">
            <w:pPr>
              <w:spacing w:after="0" w:line="240" w:lineRule="auto"/>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4F3331" w:rsidRPr="00DF0C08" w:rsidRDefault="004F3331" w:rsidP="0014326D">
            <w:pPr>
              <w:spacing w:after="0" w:line="240" w:lineRule="auto"/>
              <w:jc w:val="both"/>
              <w:rPr>
                <w:rFonts w:cs="Arial"/>
                <w:sz w:val="20"/>
                <w:szCs w:val="20"/>
              </w:rPr>
            </w:pPr>
          </w:p>
          <w:p w:rsidR="004F3331" w:rsidRPr="00DF0C08" w:rsidRDefault="004F3331" w:rsidP="0014326D">
            <w:pPr>
              <w:spacing w:after="0" w:line="240" w:lineRule="auto"/>
              <w:jc w:val="both"/>
              <w:rPr>
                <w:rFonts w:cs="Arial"/>
                <w:sz w:val="20"/>
                <w:szCs w:val="20"/>
              </w:rPr>
            </w:pPr>
            <w:r w:rsidRPr="00DF0C08">
              <w:rPr>
                <w:rFonts w:cs="Arial"/>
                <w:sz w:val="20"/>
                <w:szCs w:val="20"/>
              </w:rPr>
              <w:t>Deklarowany przez wnioskodawcę wkład własny jest większy od wymaganego minimalnego wkładu:</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poniżej 5 punktów procentowych - 0 pkt;</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od 5 punktów procentowych do 10 punktów  procentowych  -  1 pkt;</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powyżej 10 punktów procentowych do 20 punktów procentowych - 2 pkt;</w:t>
            </w:r>
          </w:p>
          <w:p w:rsidR="0086369A" w:rsidRPr="00DF0C08" w:rsidRDefault="004F3331" w:rsidP="006A3634">
            <w:pPr>
              <w:pStyle w:val="Akapitzlist"/>
              <w:numPr>
                <w:ilvl w:val="0"/>
                <w:numId w:val="254"/>
              </w:numPr>
              <w:spacing w:after="0" w:line="240" w:lineRule="auto"/>
              <w:jc w:val="both"/>
              <w:rPr>
                <w:rFonts w:cs="Arial"/>
                <w:sz w:val="20"/>
                <w:szCs w:val="20"/>
              </w:rPr>
            </w:pPr>
            <w:r w:rsidRPr="00DF0C08">
              <w:rPr>
                <w:rFonts w:cs="Arial"/>
                <w:sz w:val="20"/>
                <w:szCs w:val="20"/>
              </w:rPr>
              <w:t>powyżej 20 punktów procentowych – 3 pkt.</w:t>
            </w:r>
          </w:p>
          <w:p w:rsidR="004F3331" w:rsidRPr="00DF0C08" w:rsidRDefault="004F3331" w:rsidP="0014326D">
            <w:pPr>
              <w:spacing w:after="0" w:line="240" w:lineRule="auto"/>
              <w:jc w:val="both"/>
              <w:rPr>
                <w:rFonts w:cs="Arial"/>
                <w:sz w:val="20"/>
                <w:szCs w:val="20"/>
              </w:rPr>
            </w:pPr>
          </w:p>
          <w:p w:rsidR="004F3331" w:rsidRPr="00DF0C08" w:rsidRDefault="004F3331" w:rsidP="0014326D">
            <w:pPr>
              <w:spacing w:after="0" w:line="240" w:lineRule="auto"/>
              <w:jc w:val="both"/>
              <w:rPr>
                <w:rFonts w:cs="Arial"/>
                <w:sz w:val="20"/>
                <w:szCs w:val="20"/>
              </w:rPr>
            </w:pPr>
            <w:r w:rsidRPr="00DF0C08">
              <w:rPr>
                <w:rFonts w:cs="Arial"/>
                <w:sz w:val="20"/>
                <w:szCs w:val="20"/>
              </w:rPr>
              <w:t>Projekty, które nie przewidują zwiększonego wkładu własnego niż wymagany minimalny wkład – 0 pkt.</w:t>
            </w:r>
          </w:p>
          <w:p w:rsidR="004F3331" w:rsidRPr="00DF0C08" w:rsidRDefault="004F3331" w:rsidP="0014326D">
            <w:pPr>
              <w:spacing w:after="0" w:line="240" w:lineRule="auto"/>
              <w:jc w:val="both"/>
              <w:rPr>
                <w:rFonts w:cs="Arial"/>
                <w:sz w:val="20"/>
                <w:szCs w:val="20"/>
              </w:rPr>
            </w:pPr>
          </w:p>
          <w:p w:rsidR="004F3331" w:rsidRPr="00DF0C08" w:rsidRDefault="004F3331" w:rsidP="0014326D">
            <w:pPr>
              <w:spacing w:after="0" w:line="240" w:lineRule="auto"/>
              <w:jc w:val="both"/>
              <w:rPr>
                <w:rFonts w:eastAsia="Times New Roman" w:cs="Tahoma"/>
                <w:sz w:val="20"/>
                <w:szCs w:val="20"/>
              </w:rPr>
            </w:pPr>
            <w:r w:rsidRPr="00DF0C08">
              <w:rPr>
                <w:rFonts w:cs="Arial"/>
                <w:sz w:val="20"/>
                <w:szCs w:val="20"/>
              </w:rPr>
              <w:t>Punkty nie podlegają sumowaniu.</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center"/>
              <w:rPr>
                <w:rFonts w:cs="Arial"/>
                <w:bCs/>
                <w:sz w:val="20"/>
                <w:szCs w:val="20"/>
              </w:rPr>
            </w:pPr>
            <w:r w:rsidRPr="00DF0C08">
              <w:rPr>
                <w:rFonts w:cs="Arial"/>
                <w:bCs/>
                <w:sz w:val="20"/>
                <w:szCs w:val="20"/>
              </w:rPr>
              <w:t>0 pkt - 3 pkt</w:t>
            </w:r>
          </w:p>
          <w:p w:rsidR="004F3331" w:rsidRPr="00DF0C08" w:rsidRDefault="004F3331" w:rsidP="0014326D">
            <w:pPr>
              <w:snapToGrid w:val="0"/>
              <w:spacing w:after="0" w:line="240" w:lineRule="auto"/>
              <w:jc w:val="center"/>
              <w:rPr>
                <w:rFonts w:cs="Arial"/>
                <w:bCs/>
                <w:sz w:val="20"/>
                <w:szCs w:val="20"/>
              </w:rPr>
            </w:pPr>
          </w:p>
          <w:p w:rsidR="004F3331" w:rsidRPr="00DF0C08" w:rsidRDefault="004F3331" w:rsidP="0014326D">
            <w:pPr>
              <w:snapToGrid w:val="0"/>
              <w:spacing w:after="0" w:line="240" w:lineRule="auto"/>
              <w:jc w:val="center"/>
              <w:rPr>
                <w:rFonts w:cs="Arial"/>
                <w:bCs/>
                <w:sz w:val="20"/>
                <w:szCs w:val="20"/>
              </w:rPr>
            </w:pPr>
            <w:r w:rsidRPr="00DF0C08">
              <w:rPr>
                <w:rFonts w:cs="Arial"/>
                <w:bCs/>
                <w:sz w:val="20"/>
                <w:szCs w:val="20"/>
              </w:rPr>
              <w:t>(0 punktów w kryterium nie oznacza</w:t>
            </w:r>
          </w:p>
          <w:p w:rsidR="004F3331" w:rsidRPr="00DF0C08" w:rsidRDefault="004F3331" w:rsidP="0014326D">
            <w:pPr>
              <w:snapToGrid w:val="0"/>
              <w:spacing w:after="0" w:line="240" w:lineRule="auto"/>
              <w:jc w:val="center"/>
              <w:rPr>
                <w:rFonts w:eastAsia="Times New Roman" w:cs="Arial"/>
                <w:sz w:val="20"/>
                <w:szCs w:val="20"/>
              </w:rPr>
            </w:pPr>
            <w:r w:rsidRPr="00DF0C08">
              <w:rPr>
                <w:rFonts w:cs="Arial"/>
                <w:bCs/>
                <w:sz w:val="20"/>
                <w:szCs w:val="20"/>
              </w:rPr>
              <w:t>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bCs/>
                <w:sz w:val="20"/>
                <w:szCs w:val="20"/>
              </w:rPr>
            </w:pPr>
          </w:p>
          <w:p w:rsidR="004F3331" w:rsidRPr="00DF0C08" w:rsidRDefault="004F3331" w:rsidP="0014326D">
            <w:pPr>
              <w:snapToGrid w:val="0"/>
              <w:spacing w:after="0" w:line="240" w:lineRule="auto"/>
              <w:rPr>
                <w:rFonts w:eastAsia="Times New Roman" w:cs="Arial"/>
                <w:b/>
                <w:bCs/>
                <w:sz w:val="20"/>
                <w:szCs w:val="20"/>
              </w:rPr>
            </w:pPr>
          </w:p>
          <w:p w:rsidR="004F3331" w:rsidRPr="00DF0C08" w:rsidRDefault="004F3331" w:rsidP="0014326D">
            <w:pPr>
              <w:snapToGrid w:val="0"/>
              <w:spacing w:after="0" w:line="240" w:lineRule="auto"/>
              <w:rPr>
                <w:rFonts w:eastAsia="Times New Roman" w:cs="Arial"/>
                <w:b/>
                <w:bCs/>
                <w:sz w:val="20"/>
                <w:szCs w:val="20"/>
              </w:rPr>
            </w:pPr>
            <w:r w:rsidRPr="00DF0C08">
              <w:rPr>
                <w:rFonts w:eastAsia="Times New Roman" w:cs="Arial"/>
                <w:b/>
                <w:bCs/>
                <w:sz w:val="20"/>
                <w:szCs w:val="20"/>
              </w:rPr>
              <w:t xml:space="preserve">Zgodność projektu z </w:t>
            </w:r>
            <w:r w:rsidRPr="00DF0C08">
              <w:rPr>
                <w:rFonts w:eastAsia="Times New Roman" w:cs="Arial"/>
                <w:b/>
                <w:sz w:val="20"/>
                <w:szCs w:val="20"/>
              </w:rPr>
              <w:t>rejestrem zabytków/ gminną ewidencją zabytków</w:t>
            </w:r>
          </w:p>
          <w:p w:rsidR="004F3331" w:rsidRPr="00DF0C08" w:rsidRDefault="004F3331" w:rsidP="0014326D">
            <w:pPr>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pacing w:after="0" w:line="240" w:lineRule="auto"/>
              <w:jc w:val="both"/>
              <w:rPr>
                <w:rFonts w:eastAsia="Times New Roman" w:cs="Tahoma"/>
                <w:sz w:val="20"/>
                <w:szCs w:val="20"/>
              </w:rPr>
            </w:pPr>
            <w:r w:rsidRPr="00DF0C08">
              <w:rPr>
                <w:rFonts w:eastAsia="Times New Roman" w:cs="Tahoma"/>
                <w:sz w:val="20"/>
                <w:szCs w:val="20"/>
              </w:rPr>
              <w:t xml:space="preserve">W ramach kryterium będzie sprawdzane czy projekt dotyczy zabytku wpisanego do rejestru prowadzonego przez Wojewódzkiego Konserwatora Zabytków we Wrocławiu lub gminnej ewidencji zabytków prowadzonej przez właściwą gminę </w:t>
            </w:r>
          </w:p>
          <w:p w:rsidR="004F3331" w:rsidRPr="00DF0C08" w:rsidRDefault="004F3331" w:rsidP="0014326D">
            <w:pPr>
              <w:spacing w:after="0" w:line="240" w:lineRule="auto"/>
              <w:jc w:val="both"/>
              <w:rPr>
                <w:rFonts w:eastAsia="Times New Roman" w:cs="Tahoma"/>
                <w:sz w:val="20"/>
                <w:szCs w:val="20"/>
              </w:rPr>
            </w:pP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obejmuje wyłącznie budynki   zabytkowe  wpisane do rejestru prowadzonego przez Wojewódzkiego Konserwatora Zabytków we Wrocławiu – 4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obejmuje w części budynki zabytkowe wpisane do rejestru prowadzonego przez Wojewódzkiego Konserwatora Zabytków we Wrocławiu – 3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 xml:space="preserve">W przypadku jeśli w projekcie występuje   budynek/budynki który posiada elementy zabytkowe  wpisane do rejestru </w:t>
            </w:r>
            <w:r w:rsidRPr="00DF0C08">
              <w:rPr>
                <w:rFonts w:eastAsia="Times New Roman" w:cs="Tahoma"/>
                <w:sz w:val="20"/>
                <w:szCs w:val="20"/>
              </w:rPr>
              <w:lastRenderedPageBreak/>
              <w:t>prowadzonego przez Wojewódzkiego Konserwatora Zabytków we Wrocławiu -1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obejmuje wyłącznie lub w części   budynki wpisane do gminnej ewidencji zabytków prowadzonej przez właściwą gminę – 1 pkt;</w:t>
            </w:r>
          </w:p>
          <w:p w:rsidR="0086369A" w:rsidRPr="00DF0C08" w:rsidRDefault="004F3331" w:rsidP="006A3634">
            <w:pPr>
              <w:pStyle w:val="Akapitzlist"/>
              <w:numPr>
                <w:ilvl w:val="0"/>
                <w:numId w:val="179"/>
              </w:numPr>
              <w:spacing w:after="0" w:line="240" w:lineRule="auto"/>
              <w:jc w:val="both"/>
              <w:rPr>
                <w:rFonts w:eastAsia="Times New Roman" w:cs="Tahoma"/>
                <w:sz w:val="20"/>
                <w:szCs w:val="20"/>
              </w:rPr>
            </w:pPr>
            <w:r w:rsidRPr="00DF0C08">
              <w:rPr>
                <w:rFonts w:eastAsia="Times New Roman" w:cs="Tahoma"/>
                <w:sz w:val="20"/>
                <w:szCs w:val="20"/>
              </w:rPr>
              <w:t>W przypadku  jeśli projekt nie obejmuje budynków zabytkowych  - 0 pkt.</w:t>
            </w:r>
          </w:p>
          <w:p w:rsidR="004F3331" w:rsidRPr="00DF0C08" w:rsidRDefault="004F3331" w:rsidP="0014326D">
            <w:pPr>
              <w:pStyle w:val="Akapitzlist"/>
              <w:spacing w:after="0" w:line="240" w:lineRule="auto"/>
              <w:jc w:val="both"/>
              <w:rPr>
                <w:rFonts w:eastAsia="Times New Roman" w:cs="Tahoma"/>
                <w:sz w:val="20"/>
                <w:szCs w:val="20"/>
              </w:rPr>
            </w:pPr>
          </w:p>
          <w:p w:rsidR="004F3331" w:rsidRPr="00DF0C08" w:rsidRDefault="004F3331" w:rsidP="0014326D">
            <w:pPr>
              <w:pStyle w:val="Standard"/>
              <w:jc w:val="both"/>
              <w:rPr>
                <w:rFonts w:asciiTheme="minorHAnsi" w:hAnsiTheme="minorHAnsi"/>
                <w:sz w:val="20"/>
                <w:szCs w:val="20"/>
              </w:rPr>
            </w:pPr>
            <w:r w:rsidRPr="00DF0C08">
              <w:rPr>
                <w:rFonts w:asciiTheme="minorHAnsi" w:hAnsiTheme="minorHAnsi"/>
                <w:sz w:val="20"/>
                <w:szCs w:val="20"/>
              </w:rPr>
              <w:t>Punkty nie podlegają sumowaniu.</w:t>
            </w:r>
          </w:p>
          <w:p w:rsidR="004F3331" w:rsidRPr="00DF0C08" w:rsidRDefault="004F3331" w:rsidP="0014326D">
            <w:pPr>
              <w:spacing w:after="0" w:line="240" w:lineRule="auto"/>
              <w:jc w:val="both"/>
              <w:rPr>
                <w:rFonts w:eastAsia="Calibri" w:cs="Times New Roman"/>
                <w:sz w:val="20"/>
                <w:szCs w:val="20"/>
              </w:rPr>
            </w:pPr>
          </w:p>
          <w:p w:rsidR="004F3331" w:rsidRPr="00DF0C08" w:rsidRDefault="004F3331" w:rsidP="0014326D">
            <w:pPr>
              <w:spacing w:after="0" w:line="240" w:lineRule="auto"/>
              <w:jc w:val="both"/>
              <w:rPr>
                <w:sz w:val="20"/>
                <w:szCs w:val="20"/>
              </w:rPr>
            </w:pPr>
            <w:r w:rsidRPr="00DF0C08">
              <w:rPr>
                <w:rFonts w:eastAsia="Calibri" w:cs="Times New Roman"/>
                <w:sz w:val="20"/>
                <w:szCs w:val="20"/>
              </w:rPr>
              <w:t>Kryterium weryfikowane będzie na podstawie dokumentu przedstawionego przez wnioskodawcę na etapie składania wniosku o dofinansowanie o wpisie</w:t>
            </w:r>
            <w:r w:rsidRPr="00DF0C08">
              <w:rPr>
                <w:sz w:val="20"/>
                <w:szCs w:val="20"/>
              </w:rPr>
              <w:t xml:space="preserve">  obiektu do rejestru zabytków wydanego przez Wojewódzkiego Konserwatora  Zabytków we Wrocławiu lub wpisie obiektu do gminnej ewidencji zabytków.</w:t>
            </w:r>
          </w:p>
          <w:p w:rsidR="004F3331" w:rsidRPr="00DF0C08" w:rsidRDefault="004F3331" w:rsidP="0014326D">
            <w:pPr>
              <w:spacing w:after="0" w:line="240" w:lineRule="auto"/>
              <w:jc w:val="both"/>
              <w:rPr>
                <w:sz w:val="20"/>
                <w:szCs w:val="20"/>
              </w:rPr>
            </w:pPr>
          </w:p>
          <w:p w:rsidR="004F3331" w:rsidRPr="00DF0C08" w:rsidRDefault="004F3331" w:rsidP="0014326D">
            <w:pPr>
              <w:spacing w:after="0" w:line="240" w:lineRule="auto"/>
              <w:jc w:val="both"/>
              <w:rPr>
                <w:rFonts w:eastAsia="Times New Roman" w:cs="Tahoma"/>
                <w:sz w:val="20"/>
                <w:szCs w:val="20"/>
              </w:rPr>
            </w:pPr>
            <w:r w:rsidRPr="00DF0C08">
              <w:rPr>
                <w:b/>
                <w:sz w:val="20"/>
                <w:szCs w:val="20"/>
                <w:u w:val="single"/>
              </w:rPr>
              <w:t>Nie dotyczy naborów skierowanych do ZIT.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jc w:val="center"/>
              <w:rPr>
                <w:rFonts w:eastAsia="Times New Roman" w:cs="Arial"/>
                <w:sz w:val="20"/>
                <w:szCs w:val="20"/>
              </w:rPr>
            </w:pPr>
            <w:r w:rsidRPr="00DF0C08">
              <w:rPr>
                <w:rFonts w:eastAsia="Times New Roman" w:cs="Arial"/>
                <w:sz w:val="20"/>
                <w:szCs w:val="20"/>
              </w:rPr>
              <w:lastRenderedPageBreak/>
              <w:t>0 pkt - 4 pkt</w:t>
            </w:r>
          </w:p>
          <w:p w:rsidR="004F3331" w:rsidRPr="00DF0C08" w:rsidRDefault="004F3331" w:rsidP="0014326D">
            <w:pPr>
              <w:snapToGrid w:val="0"/>
              <w:spacing w:after="0" w:line="240" w:lineRule="auto"/>
              <w:jc w:val="center"/>
              <w:rPr>
                <w:rFonts w:eastAsia="Times New Roman" w:cs="Arial"/>
                <w:sz w:val="20"/>
                <w:szCs w:val="20"/>
              </w:rPr>
            </w:pPr>
          </w:p>
          <w:p w:rsidR="004F3331" w:rsidRPr="00DF0C08" w:rsidRDefault="004F3331" w:rsidP="0014326D">
            <w:pPr>
              <w:snapToGrid w:val="0"/>
              <w:spacing w:after="0" w:line="240" w:lineRule="auto"/>
              <w:jc w:val="center"/>
              <w:rPr>
                <w:rFonts w:eastAsia="Times New Roman" w:cs="Arial"/>
                <w:sz w:val="20"/>
                <w:szCs w:val="20"/>
              </w:rPr>
            </w:pPr>
            <w:r w:rsidRPr="00DF0C08">
              <w:rPr>
                <w:rFonts w:eastAsia="Times New Roman" w:cs="Arial"/>
                <w:sz w:val="20"/>
                <w:szCs w:val="20"/>
              </w:rPr>
              <w:t>(0 punktów w kryterium nie oznacza odrzucenia wniosku)</w:t>
            </w:r>
          </w:p>
        </w:tc>
      </w:tr>
      <w:tr w:rsidR="004F3331" w:rsidRPr="00DF0C08" w:rsidTr="00824AB5">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6"/>
              </w:numPr>
              <w:snapToGrid w:val="0"/>
              <w:contextualSpacing/>
              <w:jc w:val="both"/>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rPr>
                <w:rFonts w:eastAsia="Times New Roman" w:cs="Arial"/>
                <w:b/>
                <w:sz w:val="20"/>
                <w:szCs w:val="20"/>
              </w:rPr>
            </w:pPr>
            <w:r w:rsidRPr="00DF0C08">
              <w:rPr>
                <w:rFonts w:eastAsia="Times New Roman" w:cs="Arial"/>
                <w:b/>
                <w:sz w:val="20"/>
                <w:szCs w:val="20"/>
              </w:rPr>
              <w:t>Wpływ projektu na osiągnięcie wartości docelowej wskaźników RPO</w:t>
            </w:r>
          </w:p>
        </w:tc>
        <w:tc>
          <w:tcPr>
            <w:tcW w:w="6230"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86369A" w:rsidRPr="00DF0C08" w:rsidRDefault="004F333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Powierzchnia użytkowa budynków poddanych termomodernizacji;</w:t>
            </w:r>
          </w:p>
          <w:p w:rsidR="0086369A" w:rsidRPr="00DF0C08" w:rsidRDefault="004F333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Efektywność energetyczna: liczba gospodarstw domowych z lepszą klasą zużycia energii;</w:t>
            </w:r>
          </w:p>
          <w:p w:rsidR="0086369A" w:rsidRPr="00DF0C08" w:rsidRDefault="004F333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Redukcja emisji gazów cieplarnianych: szacowany roczny spadek emisji gazów cieplarnianych.</w:t>
            </w:r>
          </w:p>
          <w:p w:rsidR="004F3331" w:rsidRPr="00DF0C08" w:rsidRDefault="004F3331" w:rsidP="0014326D">
            <w:pPr>
              <w:snapToGrid w:val="0"/>
              <w:spacing w:after="0" w:line="240" w:lineRule="auto"/>
              <w:jc w:val="both"/>
              <w:rPr>
                <w:rFonts w:cs="Arial"/>
                <w:sz w:val="20"/>
                <w:szCs w:val="20"/>
              </w:rPr>
            </w:pPr>
          </w:p>
          <w:p w:rsidR="004F3331" w:rsidRPr="00DF0C08" w:rsidRDefault="004F3331" w:rsidP="0014326D">
            <w:pPr>
              <w:snapToGrid w:val="0"/>
              <w:spacing w:after="0" w:line="240" w:lineRule="auto"/>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12 punktów za przekroczenie 10%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8 punktów za przekroczenie 7%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6 punktów za przekroczenie 5%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1;</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lastRenderedPageBreak/>
              <w:t>4 punkty za przekroczenie 10%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za przekroczenie 7%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2;</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za przekroczenie 5% wartości wskaźnika wskazanego powyżej w pkt. 3;</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3;</w:t>
            </w:r>
          </w:p>
          <w:p w:rsidR="004F3331" w:rsidRPr="00DF0C08" w:rsidRDefault="004F333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3.</w:t>
            </w:r>
          </w:p>
          <w:p w:rsidR="004F3331" w:rsidRPr="00DF0C08" w:rsidRDefault="004F3331" w:rsidP="0014326D">
            <w:pPr>
              <w:snapToGrid w:val="0"/>
              <w:spacing w:after="0" w:line="240" w:lineRule="auto"/>
              <w:ind w:left="414"/>
              <w:jc w:val="both"/>
              <w:rPr>
                <w:rFonts w:cs="Arial"/>
                <w:sz w:val="20"/>
                <w:szCs w:val="20"/>
              </w:rPr>
            </w:pPr>
          </w:p>
          <w:p w:rsidR="004F3331" w:rsidRPr="00DF0C08" w:rsidRDefault="004F3331" w:rsidP="0014326D">
            <w:pPr>
              <w:snapToGrid w:val="0"/>
              <w:spacing w:after="0" w:line="240" w:lineRule="auto"/>
              <w:jc w:val="both"/>
              <w:rPr>
                <w:rFonts w:cs="Arial"/>
                <w:b/>
                <w:sz w:val="20"/>
                <w:szCs w:val="20"/>
              </w:rPr>
            </w:pPr>
            <w:r w:rsidRPr="00DF0C08">
              <w:rPr>
                <w:rFonts w:cs="Arial"/>
                <w:sz w:val="20"/>
                <w:szCs w:val="20"/>
              </w:rPr>
              <w:t>Punkty podlegają sumowaniu w zależności od tego ile wskaźników i w jakim zakresie realizuje projekt</w:t>
            </w:r>
            <w:r w:rsidRPr="00DF0C08">
              <w:rPr>
                <w:rFonts w:cs="Arial"/>
                <w:b/>
                <w:sz w:val="20"/>
                <w:szCs w:val="20"/>
              </w:rPr>
              <w:t xml:space="preserve"> </w:t>
            </w:r>
          </w:p>
          <w:p w:rsidR="004F3331" w:rsidRPr="00DF0C08" w:rsidRDefault="004F3331" w:rsidP="0014326D">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sz w:val="20"/>
                <w:szCs w:val="20"/>
              </w:rPr>
            </w:pPr>
            <w:r w:rsidRPr="00DF0C08">
              <w:rPr>
                <w:rFonts w:cs="Arial"/>
                <w:sz w:val="20"/>
                <w:szCs w:val="20"/>
              </w:rPr>
              <w:lastRenderedPageBreak/>
              <w:t>0 pkt - 20 pkt</w:t>
            </w:r>
          </w:p>
          <w:p w:rsidR="004F3331" w:rsidRPr="00DF0C08" w:rsidRDefault="004F333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4F3331" w:rsidRPr="00DF0C08" w:rsidTr="00824AB5">
        <w:trPr>
          <w:trHeight w:val="952"/>
        </w:trPr>
        <w:tc>
          <w:tcPr>
            <w:tcW w:w="10454" w:type="dxa"/>
            <w:gridSpan w:val="3"/>
            <w:tcBorders>
              <w:top w:val="single" w:sz="4" w:space="0" w:color="auto"/>
              <w:left w:val="single" w:sz="4" w:space="0" w:color="auto"/>
              <w:bottom w:val="single" w:sz="4" w:space="0" w:color="auto"/>
              <w:right w:val="single" w:sz="4" w:space="0" w:color="auto"/>
            </w:tcBorders>
            <w:vAlign w:val="center"/>
          </w:tcPr>
          <w:p w:rsidR="004F3331" w:rsidRPr="00DF0C08" w:rsidRDefault="004F3331" w:rsidP="00717132">
            <w:pPr>
              <w:snapToGrid w:val="0"/>
              <w:spacing w:after="0" w:line="240" w:lineRule="auto"/>
              <w:ind w:left="575" w:hanging="425"/>
              <w:jc w:val="right"/>
              <w:rPr>
                <w:rFonts w:cs="Arial"/>
                <w:b/>
                <w:sz w:val="20"/>
                <w:szCs w:val="20"/>
              </w:rPr>
            </w:pPr>
            <w:r w:rsidRPr="00DF0C08">
              <w:rPr>
                <w:rFonts w:cs="Arial"/>
                <w:b/>
                <w:sz w:val="20"/>
                <w:szCs w:val="20"/>
              </w:rPr>
              <w:lastRenderedPageBreak/>
              <w:t>SUMA:</w:t>
            </w:r>
          </w:p>
        </w:tc>
        <w:tc>
          <w:tcPr>
            <w:tcW w:w="3692" w:type="dxa"/>
            <w:tcBorders>
              <w:top w:val="single" w:sz="4" w:space="0" w:color="auto"/>
              <w:left w:val="single" w:sz="4" w:space="0" w:color="auto"/>
              <w:bottom w:val="single" w:sz="4" w:space="0" w:color="auto"/>
              <w:right w:val="single" w:sz="4" w:space="0" w:color="auto"/>
            </w:tcBorders>
            <w:vAlign w:val="center"/>
          </w:tcPr>
          <w:p w:rsidR="004F3331" w:rsidRPr="00DF0C08" w:rsidRDefault="004F3331" w:rsidP="0014326D">
            <w:pPr>
              <w:snapToGrid w:val="0"/>
              <w:spacing w:after="0"/>
              <w:jc w:val="center"/>
              <w:rPr>
                <w:rFonts w:cs="Arial"/>
                <w:b/>
                <w:sz w:val="20"/>
                <w:szCs w:val="20"/>
              </w:rPr>
            </w:pPr>
            <w:r w:rsidRPr="00DF0C08">
              <w:rPr>
                <w:rFonts w:cs="Arial"/>
                <w:b/>
                <w:sz w:val="20"/>
                <w:szCs w:val="20"/>
              </w:rPr>
              <w:t>62 pkt</w:t>
            </w:r>
          </w:p>
          <w:p w:rsidR="004F3331" w:rsidRPr="00DF0C08" w:rsidRDefault="004F3331" w:rsidP="0014326D">
            <w:pPr>
              <w:snapToGrid w:val="0"/>
              <w:spacing w:after="0"/>
              <w:jc w:val="center"/>
              <w:rPr>
                <w:rFonts w:cs="Arial"/>
                <w:b/>
                <w:sz w:val="20"/>
                <w:szCs w:val="20"/>
              </w:rPr>
            </w:pPr>
            <w:r w:rsidRPr="00DF0C08">
              <w:rPr>
                <w:rFonts w:cs="Arial"/>
                <w:b/>
                <w:sz w:val="20"/>
                <w:szCs w:val="20"/>
              </w:rPr>
              <w:t xml:space="preserve">dla ZIT </w:t>
            </w:r>
            <w:r w:rsidR="008F3126" w:rsidRPr="00DF0C08">
              <w:rPr>
                <w:rFonts w:cs="Arial"/>
                <w:b/>
                <w:sz w:val="20"/>
                <w:szCs w:val="20"/>
              </w:rPr>
              <w:t xml:space="preserve">AW ZIT AJ </w:t>
            </w:r>
            <w:r w:rsidRPr="00DF0C08">
              <w:rPr>
                <w:rFonts w:cs="Arial"/>
                <w:b/>
                <w:sz w:val="20"/>
                <w:szCs w:val="20"/>
              </w:rPr>
              <w:t>– 33 pkt</w:t>
            </w:r>
          </w:p>
          <w:p w:rsidR="004F3331" w:rsidRPr="00DF0C08" w:rsidRDefault="008F3126" w:rsidP="00717132">
            <w:pPr>
              <w:snapToGrid w:val="0"/>
              <w:spacing w:after="0"/>
              <w:jc w:val="center"/>
              <w:rPr>
                <w:rFonts w:cs="Arial"/>
                <w:b/>
                <w:sz w:val="20"/>
                <w:szCs w:val="20"/>
              </w:rPr>
            </w:pPr>
            <w:r w:rsidRPr="00DF0C08">
              <w:rPr>
                <w:rFonts w:cs="Arial"/>
                <w:b/>
                <w:sz w:val="20"/>
                <w:szCs w:val="20"/>
              </w:rPr>
              <w:t>dla ZIT WrOF – 30 pkt</w:t>
            </w:r>
          </w:p>
        </w:tc>
      </w:tr>
    </w:tbl>
    <w:p w:rsidR="004F3331" w:rsidRPr="00DF0C08" w:rsidRDefault="004F3331" w:rsidP="00DF6365">
      <w:pPr>
        <w:spacing w:line="360" w:lineRule="auto"/>
        <w:rPr>
          <w:rFonts w:eastAsia="Times New Roman" w:cs="Tahoma"/>
          <w:b/>
          <w:bCs/>
          <w:iCs/>
          <w:sz w:val="28"/>
          <w:szCs w:val="28"/>
        </w:rPr>
      </w:pPr>
    </w:p>
    <w:p w:rsidR="00816A41" w:rsidRPr="00DF0C08" w:rsidRDefault="00816A41" w:rsidP="00816A41">
      <w:pPr>
        <w:jc w:val="both"/>
        <w:rPr>
          <w:b/>
          <w:i/>
          <w:sz w:val="20"/>
          <w:szCs w:val="20"/>
        </w:rPr>
      </w:pPr>
      <w:r w:rsidRPr="00DF0C08">
        <w:rPr>
          <w:b/>
          <w:i/>
          <w:sz w:val="20"/>
          <w:szCs w:val="20"/>
        </w:rPr>
        <w:t>Typ 3.3 C Projekty demonstracyjne – publiczne inwestycje w zakresie budownictwa o znacznie podwyższonych parametrach charakterystyki energetycznej w budynkach</w:t>
      </w:r>
    </w:p>
    <w:p w:rsidR="00816A41" w:rsidRPr="00DF0C08" w:rsidRDefault="00816A41" w:rsidP="00816A41">
      <w:pPr>
        <w:rPr>
          <w:b/>
          <w:i/>
          <w:sz w:val="20"/>
          <w:szCs w:val="20"/>
        </w:rPr>
      </w:pPr>
      <w:r w:rsidRPr="00DF0C08">
        <w:rPr>
          <w:b/>
          <w:i/>
          <w:sz w:val="20"/>
          <w:szCs w:val="20"/>
        </w:rPr>
        <w:t xml:space="preserve">użyteczności publicznej </w:t>
      </w:r>
    </w:p>
    <w:tbl>
      <w:tblPr>
        <w:tblStyle w:val="Tabela-Siatka1"/>
        <w:tblW w:w="14142" w:type="dxa"/>
        <w:tblInd w:w="283" w:type="dxa"/>
        <w:tblLook w:val="04A0"/>
      </w:tblPr>
      <w:tblGrid>
        <w:gridCol w:w="676"/>
        <w:gridCol w:w="3544"/>
        <w:gridCol w:w="6237"/>
        <w:gridCol w:w="3685"/>
      </w:tblGrid>
      <w:tr w:rsidR="00816A41" w:rsidRPr="00DF0C08" w:rsidTr="0014326D">
        <w:trPr>
          <w:trHeight w:val="432"/>
        </w:trPr>
        <w:tc>
          <w:tcPr>
            <w:tcW w:w="676" w:type="dxa"/>
          </w:tcPr>
          <w:p w:rsidR="00816A41" w:rsidRPr="00DF0C08" w:rsidRDefault="00816A4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Lp.</w:t>
            </w:r>
          </w:p>
        </w:tc>
        <w:tc>
          <w:tcPr>
            <w:tcW w:w="3544" w:type="dxa"/>
          </w:tcPr>
          <w:p w:rsidR="00816A41" w:rsidRPr="00DF0C08" w:rsidRDefault="00816A4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Nazwa kryterium</w:t>
            </w:r>
          </w:p>
        </w:tc>
        <w:tc>
          <w:tcPr>
            <w:tcW w:w="6237" w:type="dxa"/>
          </w:tcPr>
          <w:p w:rsidR="00816A41" w:rsidRPr="00DF0C08" w:rsidRDefault="00816A41" w:rsidP="0014326D">
            <w:pPr>
              <w:spacing w:after="120" w:line="276" w:lineRule="auto"/>
              <w:jc w:val="center"/>
              <w:rPr>
                <w:rFonts w:eastAsia="Times New Roman" w:cs="Arial"/>
                <w:b/>
                <w:kern w:val="1"/>
                <w:sz w:val="20"/>
                <w:szCs w:val="20"/>
              </w:rPr>
            </w:pPr>
            <w:r w:rsidRPr="00DF0C08">
              <w:rPr>
                <w:rFonts w:eastAsia="Times New Roman" w:cs="Arial"/>
                <w:b/>
                <w:kern w:val="1"/>
                <w:sz w:val="20"/>
                <w:szCs w:val="20"/>
              </w:rPr>
              <w:t>Definicja kryterium</w:t>
            </w:r>
          </w:p>
        </w:tc>
        <w:tc>
          <w:tcPr>
            <w:tcW w:w="3685" w:type="dxa"/>
          </w:tcPr>
          <w:p w:rsidR="00816A41" w:rsidRPr="00DF0C08" w:rsidRDefault="00816A41" w:rsidP="0014326D">
            <w:pPr>
              <w:spacing w:after="120" w:line="276" w:lineRule="auto"/>
              <w:jc w:val="center"/>
              <w:rPr>
                <w:rFonts w:eastAsia="Times New Roman" w:cs="Tahoma"/>
                <w:b/>
                <w:kern w:val="1"/>
                <w:sz w:val="20"/>
                <w:szCs w:val="20"/>
              </w:rPr>
            </w:pPr>
            <w:r w:rsidRPr="00DF0C08">
              <w:rPr>
                <w:rFonts w:eastAsia="Times New Roman" w:cs="Arial"/>
                <w:b/>
                <w:kern w:val="1"/>
                <w:sz w:val="20"/>
                <w:szCs w:val="20"/>
              </w:rPr>
              <w:t>Opis znaczenia kryterium</w:t>
            </w:r>
          </w:p>
        </w:tc>
      </w:tr>
    </w:tbl>
    <w:tbl>
      <w:tblPr>
        <w:tblW w:w="14288"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25"/>
        <w:gridCol w:w="3541"/>
        <w:gridCol w:w="6230"/>
        <w:gridCol w:w="3692"/>
      </w:tblGrid>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Zgodność z RPO</w:t>
            </w:r>
          </w:p>
          <w:p w:rsidR="00816A41" w:rsidRPr="00DF0C08" w:rsidRDefault="00816A41" w:rsidP="0014326D">
            <w:pPr>
              <w:snapToGrid w:val="0"/>
              <w:spacing w:after="0" w:line="240" w:lineRule="auto"/>
              <w:rPr>
                <w:rFonts w:eastAsia="Times New Roman" w:cs="Arial"/>
                <w:b/>
                <w:sz w:val="20"/>
                <w:szCs w:val="20"/>
              </w:rPr>
            </w:pPr>
          </w:p>
        </w:tc>
        <w:tc>
          <w:tcPr>
            <w:tcW w:w="6230"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ramach kryterium należy zweryfikować czy inwestycja:</w:t>
            </w:r>
          </w:p>
          <w:p w:rsidR="0086369A" w:rsidRPr="00DF0C08" w:rsidRDefault="00816A41" w:rsidP="006A3634">
            <w:pPr>
              <w:pStyle w:val="Akapitzlist"/>
              <w:numPr>
                <w:ilvl w:val="0"/>
                <w:numId w:val="248"/>
              </w:numPr>
              <w:snapToGrid w:val="0"/>
              <w:spacing w:after="0" w:line="240" w:lineRule="auto"/>
              <w:jc w:val="both"/>
              <w:rPr>
                <w:rFonts w:cs="Arial"/>
                <w:sz w:val="20"/>
                <w:szCs w:val="20"/>
              </w:rPr>
            </w:pPr>
            <w:r w:rsidRPr="00DF0C08">
              <w:rPr>
                <w:rFonts w:cs="Arial"/>
                <w:sz w:val="20"/>
                <w:szCs w:val="20"/>
              </w:rPr>
              <w:t>dotyczy inwestycji publicznej;</w:t>
            </w:r>
          </w:p>
          <w:p w:rsidR="0086369A" w:rsidRPr="00DF0C08" w:rsidRDefault="00816A41" w:rsidP="006A3634">
            <w:pPr>
              <w:pStyle w:val="Akapitzlist"/>
              <w:numPr>
                <w:ilvl w:val="0"/>
                <w:numId w:val="248"/>
              </w:numPr>
              <w:snapToGrid w:val="0"/>
              <w:spacing w:after="0" w:line="240" w:lineRule="auto"/>
              <w:jc w:val="both"/>
              <w:rPr>
                <w:rFonts w:cs="Arial"/>
                <w:sz w:val="20"/>
                <w:szCs w:val="20"/>
              </w:rPr>
            </w:pPr>
            <w:r w:rsidRPr="00DF0C08">
              <w:rPr>
                <w:rFonts w:cs="Arial"/>
                <w:sz w:val="20"/>
                <w:szCs w:val="20"/>
              </w:rPr>
              <w:t xml:space="preserve">polega na budowie budynku o podwyższonych parametrach charakterystyki energetycznej/modernizacji budynku do </w:t>
            </w:r>
            <w:r w:rsidRPr="00DF0C08">
              <w:rPr>
                <w:rFonts w:cs="Arial"/>
                <w:sz w:val="20"/>
                <w:szCs w:val="20"/>
              </w:rPr>
              <w:lastRenderedPageBreak/>
              <w:t>standardu budynku o podwyższonych parametrach charakterystyki energetycznej;</w:t>
            </w:r>
          </w:p>
          <w:p w:rsidR="0086369A" w:rsidRPr="00DF0C08" w:rsidRDefault="00816A41" w:rsidP="006A3634">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dotyczy  budynku użyteczności publicznej;</w:t>
            </w:r>
          </w:p>
          <w:p w:rsidR="0086369A" w:rsidRPr="00DF0C08" w:rsidRDefault="00816A41" w:rsidP="006A3634">
            <w:pPr>
              <w:pStyle w:val="Akapitzlist"/>
              <w:numPr>
                <w:ilvl w:val="0"/>
                <w:numId w:val="246"/>
              </w:numPr>
              <w:snapToGrid w:val="0"/>
              <w:spacing w:before="240" w:after="0" w:line="240" w:lineRule="auto"/>
              <w:jc w:val="both"/>
              <w:rPr>
                <w:rFonts w:cs="Arial"/>
                <w:sz w:val="20"/>
                <w:szCs w:val="20"/>
              </w:rPr>
            </w:pPr>
            <w:r w:rsidRPr="00DF0C08">
              <w:rPr>
                <w:rFonts w:cs="Arial"/>
                <w:sz w:val="20"/>
                <w:szCs w:val="20"/>
              </w:rPr>
              <w:t>będzie miała charakter demonstracyjny.</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sz w:val="20"/>
                <w:szCs w:val="20"/>
              </w:rPr>
            </w:pPr>
            <w:r w:rsidRPr="00DF0C08">
              <w:rPr>
                <w:sz w:val="20"/>
                <w:szCs w:val="20"/>
              </w:rPr>
              <w:t>Wyżej użyte pojęcia oznaczają:</w:t>
            </w:r>
          </w:p>
          <w:p w:rsidR="00816A41" w:rsidRPr="00DF0C08" w:rsidRDefault="00816A41" w:rsidP="0014326D">
            <w:pPr>
              <w:snapToGrid w:val="0"/>
              <w:spacing w:after="0" w:line="240" w:lineRule="auto"/>
              <w:jc w:val="both"/>
            </w:pPr>
            <w:r w:rsidRPr="00DF0C08">
              <w:rPr>
                <w:sz w:val="20"/>
                <w:szCs w:val="20"/>
              </w:rP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r w:rsidRPr="00DF0C08">
              <w:t xml:space="preserve"> </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 xml:space="preserve">podwyższone parametry charakterystyki energetycznej – </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budynek spełniający co najmniej wymagania dla budynków użyteczności publicznej obowiązujące od 1 stycznia 2021 r. (od 1 stycznia 2019 r. dla budynków zajmowanych przez władze publiczne oraz będących ich własnością), określonych w rozporządzeniu</w:t>
            </w:r>
            <w:r w:rsidRPr="00DF0C08">
              <w:t xml:space="preserve"> </w:t>
            </w:r>
            <w:r w:rsidRPr="00DF0C08">
              <w:rPr>
                <w:rFonts w:cs="Arial"/>
                <w:sz w:val="20"/>
                <w:szCs w:val="20"/>
              </w:rPr>
              <w:t>Ministra Infrastruktury z dnia 12 kwietnia 2002 r. w sprawie warunków technicznych, jakim powinny odpowiadać budynki i ich usytuowanie – ze zm.</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budynek użyteczności publicznej - zgodnie z definicją ujętą w Rozporządzeniu Ministra Infrastruktury z dnia 12 kwietnia 2002 r. w sprawie warunków technicznych, jakim powinny odpowiadać budynki i ich usytuowanie (Dz. U. z dnia 15 czerwca 2002 r. z poźn. zm.). Jeśli budynek zamieszkania zbiorowego spełnia jednocześnie definicję budynku użyteczności publicznej, również może być przedmiotem projektu;</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 xml:space="preserve">demonstracyjny charakter projektu: - </w:t>
            </w:r>
            <w:r w:rsidRPr="00DF0C08">
              <w:rPr>
                <w:sz w:val="20"/>
                <w:szCs w:val="20"/>
              </w:rPr>
              <w:t xml:space="preserve">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w:t>
            </w:r>
            <w:r w:rsidRPr="00DF0C08">
              <w:rPr>
                <w:sz w:val="20"/>
                <w:szCs w:val="20"/>
              </w:rPr>
              <w:lastRenderedPageBreak/>
              <w:t>demonstracyjnej, np. poprzez rejestr wizyt.</w:t>
            </w:r>
          </w:p>
        </w:tc>
        <w:tc>
          <w:tcPr>
            <w:tcW w:w="3692"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lastRenderedPageBreak/>
              <w:t>Tak/Nie</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nil"/>
              <w:left w:val="single" w:sz="4" w:space="0" w:color="auto"/>
              <w:bottom w:val="single" w:sz="4" w:space="0" w:color="auto"/>
              <w:right w:val="single" w:sz="4" w:space="0" w:color="000000"/>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Zgodność z audytem/dokumentacją techniczną</w:t>
            </w:r>
          </w:p>
        </w:tc>
        <w:tc>
          <w:tcPr>
            <w:tcW w:w="6230"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ramach kryterium należy zweryfikować czy dane z audytu energetycznego/efektywności energetycznej w przypadku budynków modernizowanych lub dokumentacji budowlanej dla budynku nowo budowanego, potwierdzają zapisy we wniosku o dofinansowanie w zakresie:</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podwyższonych parametrów charakterystyki energetycznej, tj. spełnienie wymagań dla budynków użyteczności publicznej na dzień 1 stycznia 2021 r.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osiągnięcia zakładanych wskaźników produktu i rezultatu;</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wymiany źródła ciepła (w przypadku budynku modernizowanego) – poprawy efektywności energetycznej źródła ciepła oraz zmniejszenia emisji CO2 (przy czym w przypadku zmiany paliwa o co najmniej 30%);</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jeśli dotyczy instalacji OZE – czy wynika z audytu/dokumentacji projektowej;</w:t>
            </w:r>
          </w:p>
          <w:p w:rsidR="00816A41" w:rsidRPr="00DF0C08" w:rsidRDefault="00816A41" w:rsidP="006A3634">
            <w:pPr>
              <w:pStyle w:val="Akapitzlist"/>
              <w:numPr>
                <w:ilvl w:val="0"/>
                <w:numId w:val="110"/>
              </w:numPr>
              <w:snapToGrid w:val="0"/>
              <w:spacing w:after="0" w:line="240" w:lineRule="auto"/>
              <w:jc w:val="both"/>
              <w:rPr>
                <w:rFonts w:cs="Arial"/>
                <w:sz w:val="20"/>
                <w:szCs w:val="20"/>
              </w:rPr>
            </w:pPr>
            <w:r w:rsidRPr="00DF0C08">
              <w:rPr>
                <w:rFonts w:cs="Arial"/>
                <w:sz w:val="20"/>
                <w:szCs w:val="20"/>
              </w:rPr>
              <w:t>czy w budynku istnieje lub jest projektowany system zarządzanie energią;</w:t>
            </w:r>
          </w:p>
          <w:p w:rsidR="00816A41" w:rsidRPr="00DF0C08" w:rsidRDefault="00816A41" w:rsidP="006A3634">
            <w:pPr>
              <w:pStyle w:val="Akapitzlist"/>
              <w:numPr>
                <w:ilvl w:val="0"/>
                <w:numId w:val="110"/>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czy moc instalacji do produkcji energii elektrycznej obliczona została tak aby zaspokajać wyłącznie potrzeby modernizowanego/budowanego budynku (dopuszcza się oddawanie nadwyżek energii do sieci w okresach, kiedy moc instalacji nie jest wykorzystywana) – jeśli dotyczy.</w:t>
            </w:r>
          </w:p>
          <w:p w:rsidR="00816A41" w:rsidRPr="00DF0C08" w:rsidRDefault="00816A41" w:rsidP="0014326D">
            <w:pPr>
              <w:pStyle w:val="Akapitzlist"/>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Audyt/dokumentacja budowlana w powyższym zakresie podlega weryfikacji pod kątem poprawności wyliczeń i przyjętych założeń.</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 xml:space="preserve">Zakres projektu powinien być oparty o ustalenia z audytu/dokumentacji budowlanej co najmniej w zakresie gwarantującym osiągnięcie </w:t>
            </w:r>
            <w:r w:rsidRPr="00DF0C08">
              <w:rPr>
                <w:rFonts w:cs="Arial"/>
                <w:sz w:val="20"/>
                <w:szCs w:val="20"/>
              </w:rPr>
              <w:lastRenderedPageBreak/>
              <w:t>wymaganych przez program limitów (np. oszczędności energii, ograniczenia emisji CO2 itp.) oraz wskaźników. Wszelkie wyliczenia powinny odwoływać się do wartości wskazanych (wyliczonych) w audycie/dokumentacji budowlanej.</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Audyt należy sporządzić w oparciu o metodologię wskazaną w:</w:t>
            </w:r>
          </w:p>
          <w:p w:rsidR="0086369A" w:rsidRPr="00DF0C08" w:rsidRDefault="00816A41" w:rsidP="006A3634">
            <w:pPr>
              <w:pStyle w:val="Akapitzlist"/>
              <w:numPr>
                <w:ilvl w:val="0"/>
                <w:numId w:val="247"/>
              </w:numPr>
              <w:snapToGrid w:val="0"/>
              <w:spacing w:after="0" w:line="240" w:lineRule="auto"/>
              <w:jc w:val="both"/>
              <w:rPr>
                <w:rFonts w:cs="Arial"/>
                <w:sz w:val="20"/>
                <w:szCs w:val="20"/>
              </w:rPr>
            </w:pPr>
            <w:r w:rsidRPr="00DF0C08">
              <w:rPr>
                <w:rFonts w:cs="Arial"/>
                <w:sz w:val="20"/>
                <w:szCs w:val="20"/>
              </w:rPr>
              <w:t xml:space="preserve">rozporządzeniu Ministra Infrastruktury z dnia 17 marca 2009 r. </w:t>
            </w:r>
            <w:r w:rsidRPr="00DF0C08">
              <w:rPr>
                <w:rFonts w:cs="Arial"/>
                <w:sz w:val="20"/>
                <w:szCs w:val="20"/>
              </w:rPr>
              <w:br/>
              <w:t>w sprawie szczegółowego zakresu i form audytu energetycznego oraz części audytu remontowego, wzorów kart audytów, a także algorytmu oceny opłacalności przedsięwzięcia termomodernizacyjnego (Dz.U. 2009 nr 43 poz. 346 z późn. zm.);</w:t>
            </w:r>
          </w:p>
          <w:p w:rsidR="0086369A" w:rsidRPr="00DF0C08" w:rsidRDefault="00816A41" w:rsidP="006A3634">
            <w:pPr>
              <w:pStyle w:val="Akapitzlist"/>
              <w:numPr>
                <w:ilvl w:val="0"/>
                <w:numId w:val="247"/>
              </w:numPr>
              <w:snapToGrid w:val="0"/>
              <w:spacing w:after="0" w:line="240" w:lineRule="auto"/>
              <w:jc w:val="both"/>
              <w:rPr>
                <w:rFonts w:cs="Arial"/>
                <w:sz w:val="20"/>
                <w:szCs w:val="20"/>
              </w:rPr>
            </w:pPr>
            <w:r w:rsidRPr="00DF0C08">
              <w:rPr>
                <w:rFonts w:cs="Arial"/>
                <w:sz w:val="20"/>
                <w:szCs w:val="20"/>
              </w:rPr>
              <w:t xml:space="preserve">jeśli zakres projektu wykracza poza działania termomodernizacyjne i zakłada np. wymianę oświetlenia czy urządzeń elektrycznych, należy wykonać dla tych dodatkowych elementów wyliczenia w oparciu o rozporządzenie Ministra Gospodarki z dnia 10 sierpnia 2012 r. </w:t>
            </w:r>
            <w:r w:rsidRPr="00DF0C08">
              <w:rPr>
                <w:rFonts w:cs="Arial"/>
                <w:sz w:val="20"/>
                <w:szCs w:val="20"/>
              </w:rPr>
              <w:br/>
              <w:t>w sprawie szczegółowego zakresu i sposobu sporządzania audytu efektywności energetycznej, wzoru karty audytu efektywności energetycznej oraz metod obliczania oszczędności energii (</w:t>
            </w:r>
            <w:r w:rsidRPr="00DF0C08">
              <w:rPr>
                <w:rStyle w:val="h1"/>
                <w:sz w:val="20"/>
                <w:szCs w:val="20"/>
              </w:rPr>
              <w:t>Dz.U. 2012 poz. 962 z późn. zm.).</w:t>
            </w:r>
          </w:p>
        </w:tc>
        <w:tc>
          <w:tcPr>
            <w:tcW w:w="3692" w:type="dxa"/>
            <w:tcBorders>
              <w:top w:val="nil"/>
              <w:left w:val="single" w:sz="4" w:space="0" w:color="000000"/>
              <w:bottom w:val="single" w:sz="4" w:space="0" w:color="auto"/>
              <w:right w:val="single" w:sz="4" w:space="0" w:color="000000"/>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lastRenderedPageBreak/>
              <w:t>Tak/Nie</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tc>
      </w:tr>
      <w:tr w:rsidR="00816A41" w:rsidRPr="00DF0C08" w:rsidTr="00724E35">
        <w:trPr>
          <w:trHeight w:val="558"/>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Arial"/>
                <w:b/>
                <w:sz w:val="20"/>
                <w:szCs w:val="20"/>
              </w:rPr>
            </w:pPr>
            <w:r w:rsidRPr="00DF0C08">
              <w:rPr>
                <w:rFonts w:eastAsia="Times New Roman" w:cs="Arial"/>
                <w:b/>
                <w:sz w:val="20"/>
                <w:szCs w:val="20"/>
              </w:rPr>
              <w:t>Czy projekt realizowany w obszarze ochrony zdrowia jest uzasadniony w kontekście map potrzeb zdrowotnych (jeśli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Tahoma"/>
                <w:sz w:val="20"/>
                <w:szCs w:val="20"/>
              </w:rPr>
            </w:pPr>
            <w:r w:rsidRPr="00DF0C08">
              <w:rPr>
                <w:rFonts w:cs="Arial"/>
                <w:sz w:val="20"/>
                <w:szCs w:val="20"/>
              </w:rPr>
              <w:t xml:space="preserve">W ramach kryterium należy zweryfikować czy </w:t>
            </w:r>
            <w:r w:rsidRPr="00DF0C08">
              <w:rPr>
                <w:rFonts w:eastAsia="Times New Roman" w:cs="Tahoma"/>
                <w:sz w:val="20"/>
                <w:szCs w:val="20"/>
              </w:rPr>
              <w:t xml:space="preserve">w obszarze ochrony zdrowia inwestycja z zakresu budowy/termomodernizacji budynków użytkowanych przez szpitale oraz </w:t>
            </w:r>
            <w:r w:rsidRPr="00DF0C08">
              <w:rPr>
                <w:rFonts w:cs="Arial"/>
                <w:sz w:val="20"/>
                <w:szCs w:val="20"/>
              </w:rPr>
              <w:t xml:space="preserve">POZ (podstawowej opieki zdrowotnej) oraz AOS (ambulatoryjnej opieki specjalistycznej) </w:t>
            </w:r>
            <w:r w:rsidRPr="00DF0C08">
              <w:rPr>
                <w:rFonts w:eastAsia="Times New Roman" w:cs="Tahoma"/>
                <w:sz w:val="20"/>
                <w:szCs w:val="20"/>
              </w:rPr>
              <w:t xml:space="preserve"> dotyczyć będzie wyłącznie obiektów, których funkcjonowanie jest uzasadnione w kontekście map potrzeb zdrowotnych. W przypadku POZ i AOS do czasu upublicznienia map potrzeb zdrowotnych wsparcie może być udzielane na zasadzie odstępstwa od  powyższego wymogu zgodności z mapą potrzeb zdrowotnych </w:t>
            </w:r>
            <w:r w:rsidRPr="00DF0C08">
              <w:rPr>
                <w:sz w:val="20"/>
                <w:szCs w:val="20"/>
              </w:rPr>
              <w:t>w rozumieniu Policy paper</w:t>
            </w:r>
            <w:r w:rsidRPr="00DF0C08">
              <w:rPr>
                <w:rFonts w:eastAsia="Times New Roman" w:cs="Tahoma"/>
                <w:sz w:val="20"/>
                <w:szCs w:val="20"/>
              </w:rPr>
              <w:t xml:space="preserve">, przy czym po udostępnieniu map dla POZ i AOS inwestycje z zakresu budowy/termomodernizacji dla ww. szczebli opieki zdrowotnej będę wspierane z użyciem informacji dostępnych w odpowiednich mapach. </w:t>
            </w:r>
          </w:p>
          <w:p w:rsidR="00816A41" w:rsidRPr="00DF0C08" w:rsidRDefault="00816A41" w:rsidP="0014326D">
            <w:pPr>
              <w:snapToGrid w:val="0"/>
              <w:spacing w:after="0" w:line="240" w:lineRule="auto"/>
              <w:jc w:val="both"/>
              <w:rPr>
                <w:rFonts w:eastAsia="Times New Roman" w:cs="Tahoma"/>
                <w:sz w:val="20"/>
                <w:szCs w:val="20"/>
              </w:rPr>
            </w:pPr>
          </w:p>
          <w:p w:rsidR="00816A41" w:rsidRPr="00DF0C08" w:rsidRDefault="00816A41" w:rsidP="0014326D">
            <w:pPr>
              <w:snapToGrid w:val="0"/>
              <w:spacing w:after="0" w:line="240" w:lineRule="auto"/>
              <w:jc w:val="both"/>
              <w:rPr>
                <w:rFonts w:eastAsia="Times New Roman" w:cs="Tahoma"/>
                <w:sz w:val="20"/>
                <w:szCs w:val="20"/>
              </w:rPr>
            </w:pPr>
            <w:r w:rsidRPr="00DF0C08">
              <w:rPr>
                <w:rFonts w:eastAsia="Times New Roman" w:cs="Tahoma"/>
                <w:sz w:val="20"/>
                <w:szCs w:val="20"/>
              </w:rPr>
              <w:t xml:space="preserve">W przypadku gdy planowana jest budowa/termomodernizacja całego szpitala natomiast mapa potrzeb zdrowotnych występuje np. tylko w przypadku schorzeń kardiologicznych możliwe jest udzielania wsparcia w </w:t>
            </w:r>
            <w:r w:rsidRPr="00DF0C08">
              <w:rPr>
                <w:rFonts w:eastAsia="Times New Roman" w:cs="Tahoma"/>
                <w:sz w:val="20"/>
                <w:szCs w:val="20"/>
              </w:rPr>
              <w:lastRenderedPageBreak/>
              <w:t>zakresie EFRR, gdyż zasada trwałości projektu będzie wymagała funkcjonowania obiektu przez określony czas.</w:t>
            </w:r>
          </w:p>
          <w:p w:rsidR="00816A41" w:rsidRPr="00DF0C08" w:rsidRDefault="00816A41" w:rsidP="0014326D">
            <w:pPr>
              <w:snapToGrid w:val="0"/>
              <w:spacing w:after="0" w:line="240" w:lineRule="auto"/>
              <w:jc w:val="both"/>
              <w:rPr>
                <w:rFonts w:eastAsia="Times New Roman" w:cs="Tahoma"/>
                <w:sz w:val="20"/>
                <w:szCs w:val="20"/>
              </w:rPr>
            </w:pPr>
          </w:p>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 xml:space="preserve">Powyższe zasady zgodności z mapą potrzeb zdrowotnych nie dotyczą obiektów POZ i AOS zlokalizowanych w budynkach użyteczności publicznej pozostających własnością gminy. </w:t>
            </w:r>
            <w:r w:rsidRPr="00DF0C08">
              <w:rPr>
                <w:sz w:val="20"/>
                <w:szCs w:val="20"/>
              </w:rPr>
              <w:t>W tym przypadku dopuszczalność realizacji wsparcia z zakresu budowy/termomodernizacji będzie oceniana w kontekście realizacji celu publicznego i zgodnie z właściwością beneficjenta.</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lastRenderedPageBreak/>
              <w:t>Tak/Nie/Nie dotyczy</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p w:rsidR="00816A41" w:rsidRPr="00DF0C08" w:rsidRDefault="00816A41" w:rsidP="0014326D">
            <w:pPr>
              <w:snapToGrid w:val="0"/>
              <w:spacing w:after="0"/>
              <w:jc w:val="center"/>
              <w:rPr>
                <w:rFonts w:cs="Arial"/>
                <w:sz w:val="20"/>
                <w:szCs w:val="20"/>
              </w:rPr>
            </w:pPr>
          </w:p>
        </w:tc>
      </w:tr>
      <w:tr w:rsidR="00816A41" w:rsidRPr="00DF0C08" w:rsidTr="00724E35">
        <w:trPr>
          <w:trHeight w:val="558"/>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Arial"/>
                <w:b/>
                <w:sz w:val="20"/>
                <w:szCs w:val="20"/>
              </w:rPr>
            </w:pPr>
            <w:r w:rsidRPr="00DF0C08">
              <w:rPr>
                <w:rFonts w:eastAsia="Times New Roman" w:cs="Arial"/>
                <w:b/>
                <w:sz w:val="20"/>
                <w:szCs w:val="20"/>
              </w:rPr>
              <w:t>Kompleksowość projektu demonstracyjnego</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jest kompletna tj. zawiera wszystkie obowiązkowe komponenty:</w:t>
            </w:r>
          </w:p>
          <w:p w:rsidR="00816A41" w:rsidRPr="00DF0C08" w:rsidRDefault="00816A41" w:rsidP="006A3634">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termomodernizacyjny (przy czym oszczędność energii w budynku w wyniku inwestycji musi wynieść co najmniej 25%, zgodnie </w:t>
            </w:r>
            <w:r w:rsidRPr="00DF0C08">
              <w:rPr>
                <w:rFonts w:eastAsia="Times New Roman" w:cs="Arial"/>
                <w:sz w:val="20"/>
                <w:szCs w:val="20"/>
              </w:rPr>
              <w:br/>
              <w:t>z audytem energetycznym/efektywności energetycznej i jednocześnie zapewniać podwyższone parametry charakterystyki energetycznej) – dotyczy budynków modernizowanych, w przypadku budynków nowo budowanych należy zweryfikować dokumentację budowlaną, czy zapewniono osiągnięcie podwyższonych parametrów charakterystyki energetycznej w budynku;</w:t>
            </w:r>
          </w:p>
          <w:p w:rsidR="00816A41" w:rsidRPr="00DF0C08" w:rsidRDefault="00816A41" w:rsidP="006A3634">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zarządzania energią (wymagany jest co najmniej najprostszy system zarządzania energią, np. w postaci zaworów termostatycznych, indywidualnych liczników ciepła, ciepłej wody, chłodu i zaworów podpionowych lub innych urządzeń pozwalających dostosować zużycie energii do zapotrzebowania); chyba że w obiekcie w którym realizowany jest projekt taki system już istnieje (co potwierdza audyt);</w:t>
            </w:r>
          </w:p>
          <w:p w:rsidR="00816A41" w:rsidRPr="00DF0C08" w:rsidRDefault="00816A41" w:rsidP="006A3634">
            <w:pPr>
              <w:pStyle w:val="Akapitzlist"/>
              <w:numPr>
                <w:ilvl w:val="0"/>
                <w:numId w:val="7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odpowiednie przeszkolenie osób użytkujących budynek  z obsługi urządzeń/systemów np. do ogrzewania, wentylacji czy klimatyzacji co jest konieczne dla osiągnięcie i utrzymania zakładanych oszczędności energii (np. z obsługi zaworów termostatycznych i/lub korzystania z wentylacji z odzyskiem ciepła) ale z odniesieniem do szerszego kontekstu projektu, wskazując na jego walor ekologiczny. Należy również umieścić na okres trwałości projektu w widocznym miejscu </w:t>
            </w:r>
            <w:r w:rsidRPr="00DF0C08">
              <w:rPr>
                <w:rFonts w:eastAsia="Times New Roman" w:cs="Arial"/>
                <w:sz w:val="20"/>
                <w:szCs w:val="20"/>
              </w:rPr>
              <w:br/>
              <w:t xml:space="preserve">w budynku informację o osiągniętym przez projekt efekcie </w:t>
            </w:r>
            <w:r w:rsidRPr="00DF0C08">
              <w:rPr>
                <w:rFonts w:eastAsia="Times New Roman" w:cs="Arial"/>
                <w:sz w:val="20"/>
                <w:szCs w:val="20"/>
              </w:rPr>
              <w:lastRenderedPageBreak/>
              <w:t>ekologicznym (np. zmniejszeniu zapotrzebowania na energię na cele ogrzewania, redukcji emisji CO2) oraz zagwarantować realizację funkcji demonstracyjnej poprzez np. wyznaczenie osób odpowiedzialnych za udzielanie informacji osobom zainteresowanym oraz prowadzenie rejestru takich zdarzeń.</w:t>
            </w:r>
          </w:p>
          <w:p w:rsidR="00816A41" w:rsidRPr="00DF0C08" w:rsidRDefault="00816A41" w:rsidP="0014326D">
            <w:pPr>
              <w:autoSpaceDE w:val="0"/>
              <w:autoSpaceDN w:val="0"/>
              <w:adjustRightInd w:val="0"/>
              <w:spacing w:after="0" w:line="240" w:lineRule="auto"/>
              <w:ind w:left="360"/>
              <w:jc w:val="both"/>
              <w:rPr>
                <w:rFonts w:eastAsia="Times New Roman" w:cs="Arial"/>
                <w:sz w:val="20"/>
                <w:szCs w:val="20"/>
              </w:rPr>
            </w:pPr>
          </w:p>
          <w:p w:rsidR="00816A41" w:rsidRPr="00DF0C08" w:rsidRDefault="00816A4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Wszystkie powyższe warunki muszą być spełnione łącznie.</w:t>
            </w:r>
          </w:p>
          <w:p w:rsidR="00816A41" w:rsidRPr="00DF0C08" w:rsidRDefault="00816A41" w:rsidP="0014326D">
            <w:p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Jeśli projekt obejmuje więcej niż 1 budynek, warunki muszą być spełnione w każdym z nich.</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lastRenderedPageBreak/>
              <w:t>Tak/Nie</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pacing w:after="0" w:line="240" w:lineRule="auto"/>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p w:rsidR="00816A41" w:rsidRPr="00DF0C08" w:rsidRDefault="00816A41" w:rsidP="0014326D">
            <w:pPr>
              <w:snapToGrid w:val="0"/>
              <w:spacing w:after="0"/>
              <w:jc w:val="center"/>
              <w:rPr>
                <w:rFonts w:cs="Arial"/>
                <w:sz w:val="20"/>
                <w:szCs w:val="20"/>
              </w:rPr>
            </w:pP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Wymiana źródła ciepła</w:t>
            </w:r>
          </w:p>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p w:rsidR="00816A41" w:rsidRPr="00DF0C08" w:rsidRDefault="00816A4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wymiana źródła ciepła spełnia następujące warunki:</w:t>
            </w:r>
          </w:p>
          <w:p w:rsidR="00816A41" w:rsidRPr="00DF0C08" w:rsidRDefault="00816A41" w:rsidP="006A3634">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polega na zastąpieniu kotła/pieca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 - wówczas należy przejść do pkt 2 lub 3</w:t>
            </w:r>
          </w:p>
          <w:p w:rsidR="00816A41" w:rsidRPr="00DF0C08" w:rsidRDefault="00816A41" w:rsidP="006A3634">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źródło ciepła może być zastąpione instalacją źródła ciepła wykorzystującego OZE (Odnawialne Źródła Energii), jeżeli wynika z audytu energetycznego/ efektywności energetycznej (np. pompa ciepła); jeśli tak – kryterium jest spełnione, jeśli nie – należy przejść do pkt 3;</w:t>
            </w:r>
          </w:p>
          <w:p w:rsidR="00816A41" w:rsidRPr="00DF0C08" w:rsidRDefault="00816A41" w:rsidP="006A3634">
            <w:pPr>
              <w:pStyle w:val="Akapitzlist"/>
              <w:numPr>
                <w:ilvl w:val="0"/>
                <w:numId w:val="111"/>
              </w:numPr>
              <w:snapToGrid w:val="0"/>
              <w:spacing w:after="0" w:line="240" w:lineRule="auto"/>
              <w:jc w:val="both"/>
              <w:rPr>
                <w:rFonts w:eastAsia="Times New Roman" w:cs="Arial"/>
                <w:sz w:val="20"/>
                <w:szCs w:val="20"/>
              </w:rPr>
            </w:pPr>
            <w:r w:rsidRPr="00DF0C08">
              <w:rPr>
                <w:rFonts w:eastAsia="Times New Roman" w:cs="Arial"/>
                <w:sz w:val="20"/>
                <w:szCs w:val="20"/>
              </w:rPr>
              <w:t xml:space="preserve">wymiana kotła/pieca na inny kocioł jeśli spełnione są łącznie poniższe warunki: </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kocioł/piec wymieniany może być zastąpiony wyłącznie przez kocioł spalający biomasę lub paliwa gazowe (nie dopuszcza się innych paliw);</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wymiana kotła/pieca na kocioł spalający biomasę lub paliwa gazowe uzasadniona jest szczególnie pilnymi potrzebami;</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poprzez wymianę kotła następuje zwiększenie efektywności energetycznej źródła ciepła (wyrażona deklarowaną przez producenta sprawnością kotła);</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 xml:space="preserve"> wymiana kotła/pieca skutkuje obniżeniem emisji CO2 w stosunku do stanu sprzed inwestycji; w przypadku zmiany kotła skutkującego zmianą spalanego paliwa zmniejszenie emisji CO2 </w:t>
            </w:r>
            <w:r w:rsidRPr="00DF0C08">
              <w:rPr>
                <w:rFonts w:eastAsia="Times New Roman" w:cs="Arial"/>
                <w:sz w:val="20"/>
                <w:szCs w:val="20"/>
              </w:rPr>
              <w:lastRenderedPageBreak/>
              <w:t>powinno wynieść co najmniej 30%;</w:t>
            </w:r>
          </w:p>
          <w:p w:rsidR="00816A41" w:rsidRPr="00DF0C08" w:rsidRDefault="00816A41" w:rsidP="006A3634">
            <w:pPr>
              <w:pStyle w:val="Akapitzlist"/>
              <w:numPr>
                <w:ilvl w:val="0"/>
                <w:numId w:val="104"/>
              </w:numPr>
              <w:snapToGrid w:val="0"/>
              <w:spacing w:after="0" w:line="240" w:lineRule="auto"/>
              <w:jc w:val="both"/>
              <w:rPr>
                <w:rFonts w:eastAsia="Times New Roman" w:cs="Arial"/>
                <w:sz w:val="20"/>
                <w:szCs w:val="20"/>
              </w:rPr>
            </w:pPr>
            <w:r w:rsidRPr="00DF0C08">
              <w:rPr>
                <w:rFonts w:eastAsia="Times New Roman" w:cs="Arial"/>
                <w:sz w:val="20"/>
                <w:szCs w:val="20"/>
              </w:rPr>
              <w:t>wspierane urządzenia do ogrzewania powinny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Na etapie składania wniosku wymagane jest złożenie oświadczenia o zapewnieniu spełnienia powyższego wymogu w czasie realizacji projektu.</w:t>
            </w:r>
          </w:p>
          <w:p w:rsidR="00816A41" w:rsidRPr="00DF0C08" w:rsidRDefault="00816A41" w:rsidP="0014326D">
            <w:pPr>
              <w:snapToGrid w:val="0"/>
              <w:spacing w:after="0" w:line="240" w:lineRule="auto"/>
              <w:jc w:val="both"/>
              <w:rPr>
                <w:sz w:val="20"/>
                <w:szCs w:val="20"/>
              </w:rPr>
            </w:pPr>
            <w:r w:rsidRPr="00DF0C08">
              <w:rPr>
                <w:sz w:val="20"/>
                <w:szCs w:val="20"/>
              </w:rPr>
              <w:t>Kryterium jest spełnione, gdy uzyskano odpowiedź twierdzącą na jeden z punktów od 1 – 3.</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 przypadku nowo budowanych budynków dopuszczalna jest wyłącznie instalacja źródeł ciepła zgodna z powyższymi wymogami.</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 xml:space="preserve">Środki wykonawcze do dyrektywy 2009/125/WE z dnia 21 października 2009 r. ustanawiającej ogólne zasady ustalania wymogów dotyczących ekoprojektu dla produktów związanych z energią to w szczególności: </w:t>
            </w: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2015/1185 z dnia 24 kwietnia 2015 r. w sprawie wykonania dyrektywy Parlamentu Europejskiego i Rady 2009/125/WE w odniesieniu do wymogów dotyczących ekoprojektu dla miejscowych ogrzewaczy pomieszczeń na paliwo stałe;</w:t>
            </w: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2015/1188 z dnia 28 kwietnia 2015 r. w sprawie wykonania dyrektywy Parlamentu Europejskiego i Rady 2009/125/WE w odniesieniu do wymogów dotyczących ekoprojektu dla miejscowych ogrzewaczy pomieszczeń;</w:t>
            </w: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w:t>
            </w:r>
            <w:r w:rsidRPr="00DF0C08">
              <w:rPr>
                <w:rFonts w:eastAsia="Times New Roman" w:cs="Arial"/>
                <w:sz w:val="20"/>
                <w:szCs w:val="20"/>
              </w:rPr>
              <w:tab/>
              <w:t>rozporządzenie Komisji (UE) 2015/1189 z dnia 28 kwietnia 2015 r. w sprawie wykonania dyrektywy Parlamentu Europejskiego i Rady 2009/125/WE w odniesieniu do wymogów dotyczących ekoprojektu dla kotłów na paliwo stałe.</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Powyższy katalog nie jest kompletnym wykazem, każdorazowo należy upewnić się o stosowaniu właściwych i aktualnych przepisów.</w:t>
            </w:r>
          </w:p>
          <w:p w:rsidR="00816A41" w:rsidRPr="00DF0C08" w:rsidRDefault="00816A41" w:rsidP="0014326D">
            <w:pPr>
              <w:snapToGrid w:val="0"/>
              <w:spacing w:after="0" w:line="240" w:lineRule="auto"/>
              <w:jc w:val="both"/>
              <w:rPr>
                <w:rFonts w:eastAsia="Times New Roman" w:cs="Arial"/>
                <w:sz w:val="20"/>
                <w:szCs w:val="20"/>
              </w:rPr>
            </w:pPr>
          </w:p>
          <w:p w:rsidR="00816A41" w:rsidRPr="00DF0C08" w:rsidRDefault="00816A41" w:rsidP="0014326D">
            <w:pPr>
              <w:snapToGrid w:val="0"/>
              <w:spacing w:after="0" w:line="240" w:lineRule="auto"/>
              <w:jc w:val="both"/>
              <w:rPr>
                <w:rFonts w:eastAsia="Times New Roman" w:cs="Arial"/>
                <w:sz w:val="20"/>
                <w:szCs w:val="20"/>
              </w:rPr>
            </w:pPr>
            <w:r w:rsidRPr="00DF0C08">
              <w:rPr>
                <w:rFonts w:eastAsia="Times New Roman" w:cs="Arial"/>
                <w:sz w:val="20"/>
                <w:szCs w:val="20"/>
              </w:rPr>
              <w:t xml:space="preserve">Możliwe jest stosowanie rozwiązań hybrydowych, łączących rozwiązania z punktów 2 i 3 pod warunkiem łącznego spełnienia wszystkich warunków </w:t>
            </w:r>
            <w:r w:rsidRPr="00DF0C08">
              <w:rPr>
                <w:rFonts w:eastAsia="Times New Roman" w:cs="Arial"/>
                <w:sz w:val="20"/>
                <w:szCs w:val="20"/>
              </w:rPr>
              <w:lastRenderedPageBreak/>
              <w:t>dotyczących źródeł ciepła wykorzystujących OZE i kotłów (np. pompy ciepła zintegrowane z kotłami gazowymi).</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lastRenderedPageBreak/>
              <w:t>Tak/Nie/Nie dotyczy</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Wymiana urządzeń elektrycznych</w:t>
            </w:r>
          </w:p>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(jeśli dotyczy)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w:t>
            </w:r>
            <w:r w:rsidRPr="00DF0C08">
              <w:rPr>
                <w:rFonts w:eastAsia="Times New Roman" w:cs="Arial"/>
                <w:sz w:val="20"/>
                <w:szCs w:val="20"/>
              </w:rPr>
              <w:t>czy w przypadku wymiany oświetlenia oraz urządzeń i instalacji na potrzeby termomodernizowanego budynku, takich jak np. windy, napędy, pompy itp.) zapewniono, że nowo instalowane urządzenia zużywają mniej energii od dotychczasowych co najmniej o 25%.</w:t>
            </w:r>
          </w:p>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eastAsia="Times New Roman" w:cs="Arial"/>
                <w:sz w:val="20"/>
                <w:szCs w:val="20"/>
              </w:rPr>
              <w:t>Dotyczy każdego budynku ujętego w projekcie.</w:t>
            </w:r>
          </w:p>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eastAsia="Times New Roman" w:cs="Arial"/>
                <w:sz w:val="20"/>
                <w:szCs w:val="20"/>
              </w:rPr>
              <w:t>Inwestycje dot. wymiany oświetlenia i urządzeń elektrycznych nie mogą przekroczyć wartości 10% wydatków kwalifikowalnych w projekcie (niezależnie od liczby budynków w projekcie).</w:t>
            </w:r>
          </w:p>
          <w:p w:rsidR="00816A41" w:rsidRPr="00DF0C08" w:rsidRDefault="00816A41" w:rsidP="0014326D">
            <w:pPr>
              <w:snapToGrid w:val="0"/>
              <w:spacing w:after="0" w:line="240" w:lineRule="auto"/>
              <w:contextualSpacing/>
              <w:jc w:val="both"/>
              <w:rPr>
                <w:rFonts w:eastAsia="Times New Roman" w:cs="Arial"/>
                <w:sz w:val="20"/>
                <w:szCs w:val="20"/>
              </w:rPr>
            </w:pPr>
          </w:p>
          <w:p w:rsidR="00816A41" w:rsidRPr="00DF0C08" w:rsidRDefault="00816A41" w:rsidP="0014326D">
            <w:pPr>
              <w:snapToGrid w:val="0"/>
              <w:spacing w:after="0" w:line="240" w:lineRule="auto"/>
              <w:contextualSpacing/>
              <w:jc w:val="both"/>
              <w:rPr>
                <w:rFonts w:cs="Arial"/>
                <w:sz w:val="20"/>
                <w:szCs w:val="20"/>
              </w:rPr>
            </w:pPr>
            <w:r w:rsidRPr="00DF0C08">
              <w:rPr>
                <w:rFonts w:eastAsia="Times New Roman" w:cs="Arial"/>
                <w:sz w:val="20"/>
                <w:szCs w:val="20"/>
              </w:rPr>
              <w:t>Kryterium nie dotyczy nowo budowanych budynków.</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Tak/Nie/Nie dotyczy</w:t>
            </w:r>
          </w:p>
          <w:p w:rsidR="00816A41" w:rsidRPr="00DF0C08" w:rsidRDefault="00816A41" w:rsidP="0014326D">
            <w:pPr>
              <w:snapToGrid w:val="0"/>
              <w:spacing w:after="0"/>
              <w:jc w:val="center"/>
              <w:rPr>
                <w:rFonts w:cs="Arial"/>
                <w:sz w:val="20"/>
                <w:szCs w:val="20"/>
              </w:rPr>
            </w:pPr>
            <w:r w:rsidRPr="00DF0C08">
              <w:rPr>
                <w:rFonts w:cs="Arial"/>
                <w:sz w:val="20"/>
                <w:szCs w:val="20"/>
              </w:rPr>
              <w:t>Kryterium obligatoryjne</w:t>
            </w:r>
          </w:p>
          <w:p w:rsidR="00816A41" w:rsidRPr="00DF0C08" w:rsidRDefault="00816A41" w:rsidP="0014326D">
            <w:pPr>
              <w:snapToGrid w:val="0"/>
              <w:spacing w:after="0"/>
              <w:jc w:val="center"/>
              <w:rPr>
                <w:rFonts w:cs="Arial"/>
                <w:sz w:val="20"/>
                <w:szCs w:val="20"/>
              </w:rPr>
            </w:pPr>
            <w:r w:rsidRPr="00DF0C08">
              <w:rPr>
                <w:rFonts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rPr>
                <w:rFonts w:cs="Arial"/>
                <w:sz w:val="20"/>
                <w:szCs w:val="20"/>
              </w:rPr>
            </w:pPr>
            <w:r w:rsidRPr="00DF0C08">
              <w:rPr>
                <w:rFonts w:cs="Arial"/>
                <w:sz w:val="20"/>
                <w:szCs w:val="20"/>
              </w:rPr>
              <w:t>Niespełnienie kryterium oznacza</w:t>
            </w:r>
          </w:p>
          <w:p w:rsidR="00816A41" w:rsidRPr="00DF0C08" w:rsidRDefault="00816A41" w:rsidP="0014326D">
            <w:pPr>
              <w:snapToGrid w:val="0"/>
              <w:spacing w:after="0"/>
              <w:jc w:val="center"/>
              <w:rPr>
                <w:rFonts w:cs="Arial"/>
                <w:sz w:val="20"/>
                <w:szCs w:val="20"/>
              </w:rPr>
            </w:pPr>
            <w:r w:rsidRPr="00DF0C08">
              <w:rPr>
                <w:rFonts w:cs="Arial"/>
                <w:sz w:val="20"/>
                <w:szCs w:val="20"/>
              </w:rPr>
              <w:t>odrzucenie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both"/>
            </w:pPr>
            <w:r w:rsidRPr="00DF0C08">
              <w:rPr>
                <w:rFonts w:eastAsia="Times New Roman" w:cs="Arial"/>
                <w:b/>
                <w:sz w:val="20"/>
                <w:szCs w:val="20"/>
              </w:rPr>
              <w:t xml:space="preserve">Efektywność kosztowa inwestycji </w:t>
            </w:r>
          </w:p>
          <w:p w:rsidR="00816A41" w:rsidRPr="00DF0C08" w:rsidRDefault="00816A41" w:rsidP="0014326D">
            <w:pPr>
              <w:snapToGrid w:val="0"/>
              <w:spacing w:after="0"/>
              <w:jc w:val="both"/>
            </w:pP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816A41" w:rsidRPr="00DF0C08" w:rsidRDefault="00816A41" w:rsidP="0014326D">
            <w:pPr>
              <w:snapToGrid w:val="0"/>
              <w:spacing w:after="0" w:line="240" w:lineRule="auto"/>
              <w:contextualSpacing/>
              <w:jc w:val="both"/>
              <w:rPr>
                <w:rFonts w:eastAsia="Times New Roman" w:cs="Arial"/>
                <w:sz w:val="20"/>
                <w:szCs w:val="20"/>
              </w:rPr>
            </w:pPr>
          </w:p>
          <w:p w:rsidR="00816A41" w:rsidRPr="00DF0C08" w:rsidRDefault="00816A41" w:rsidP="0014326D">
            <w:pPr>
              <w:snapToGrid w:val="0"/>
              <w:spacing w:after="0" w:line="240" w:lineRule="auto"/>
              <w:jc w:val="both"/>
            </w:pPr>
            <w:r w:rsidRPr="00DF0C08">
              <w:rPr>
                <w:rFonts w:eastAsia="Times New Roman" w:cs="Arial"/>
                <w:sz w:val="20"/>
                <w:szCs w:val="20"/>
              </w:rPr>
              <w:t>Na podstawie audytu energetycznego/dokumentacji projektowej należy zweryfikować czy wybór wariantu realizacji projektu jest najkorzystniejszy wśród innych analizowanych wariantów alternatywnych.</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pPr>
            <w:r w:rsidRPr="00DF0C08">
              <w:rPr>
                <w:rFonts w:cs="Arial"/>
                <w:sz w:val="20"/>
                <w:szCs w:val="20"/>
              </w:rPr>
              <w:t>Tak/Nie</w:t>
            </w:r>
          </w:p>
          <w:p w:rsidR="00816A41" w:rsidRPr="00DF0C08" w:rsidRDefault="00816A41" w:rsidP="0014326D">
            <w:pPr>
              <w:snapToGrid w:val="0"/>
              <w:spacing w:after="0"/>
              <w:jc w:val="center"/>
            </w:pPr>
            <w:r w:rsidRPr="00DF0C08">
              <w:rPr>
                <w:rFonts w:cs="Arial"/>
                <w:sz w:val="20"/>
                <w:szCs w:val="20"/>
              </w:rPr>
              <w:t>Kryterium obligatoryjne</w:t>
            </w:r>
          </w:p>
          <w:p w:rsidR="00816A41" w:rsidRPr="00DF0C08" w:rsidRDefault="00816A41" w:rsidP="0014326D">
            <w:pPr>
              <w:spacing w:after="0"/>
              <w:jc w:val="center"/>
            </w:pPr>
            <w:r w:rsidRPr="00DF0C08">
              <w:rPr>
                <w:rFonts w:eastAsia="Times New Roman" w:cs="Arial"/>
                <w:sz w:val="20"/>
                <w:szCs w:val="20"/>
              </w:rPr>
              <w:t>(spełnienie jest niezbędne dla możliwości otrzymania dofinansowania)</w:t>
            </w:r>
          </w:p>
          <w:p w:rsidR="00816A41" w:rsidRPr="00DF0C08" w:rsidRDefault="00816A41" w:rsidP="0014326D">
            <w:pPr>
              <w:snapToGrid w:val="0"/>
              <w:spacing w:after="0"/>
              <w:jc w:val="center"/>
              <w:rPr>
                <w:rFonts w:cs="Arial"/>
                <w:sz w:val="20"/>
                <w:szCs w:val="20"/>
              </w:rPr>
            </w:pPr>
          </w:p>
          <w:p w:rsidR="00816A41" w:rsidRPr="00DF0C08" w:rsidRDefault="00816A41" w:rsidP="0014326D">
            <w:pPr>
              <w:snapToGrid w:val="0"/>
              <w:spacing w:after="0"/>
              <w:jc w:val="center"/>
            </w:pPr>
            <w:r w:rsidRPr="00DF0C08">
              <w:rPr>
                <w:rFonts w:cs="Arial"/>
                <w:sz w:val="20"/>
                <w:szCs w:val="20"/>
              </w:rPr>
              <w:t>Niespełnienie kryterium oznacza</w:t>
            </w:r>
          </w:p>
          <w:p w:rsidR="00816A41" w:rsidRPr="00DF0C08" w:rsidRDefault="00816A41" w:rsidP="0014326D">
            <w:pPr>
              <w:snapToGrid w:val="0"/>
              <w:spacing w:after="0"/>
              <w:jc w:val="center"/>
            </w:pPr>
            <w:r w:rsidRPr="00DF0C08">
              <w:rPr>
                <w:rFonts w:eastAsia="Times New Roman" w:cs="Arial"/>
                <w:sz w:val="20"/>
                <w:szCs w:val="20"/>
              </w:rPr>
              <w:t>odrzucenie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Wykorzystanie i zarządzanie energią</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jednym z elementów inwestycji jest stworzenie systemu monitorowania i zarządzania zużyciem energii. System powinien zawierać komponent służący do dokonywania pomiarów zużycia energii w budynku i innych istotnych parametrów, np. temperatury zewnętrznej, nasłonecznienia, itp. które wykorzystywane są przez komponent służący zarządzaniu podażą energii, zgodnie z zapotrzebowaniem:</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zawiera system monitorowania i zarządzania energią.</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 xml:space="preserve">Zarządzanie energią powinno odbywać się we wszystkich budynkach ujętych w projekcie (zarówno indywidualnie dla każdego budynku lub poprzez jeden scentralizowany system dla wszystkich budynków). Jeśli taki system już istnieje we wszystkich budynkach (i jest to potwierdzone </w:t>
            </w:r>
            <w:r w:rsidRPr="00DF0C08">
              <w:rPr>
                <w:rFonts w:cs="Arial"/>
                <w:sz w:val="20"/>
                <w:szCs w:val="20"/>
              </w:rPr>
              <w:lastRenderedPageBreak/>
              <w:t>audytem/audytami) projekt również otrzymuje punkt.</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lastRenderedPageBreak/>
              <w:t>0 pkt - 1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Podłączenie do sieci ciepłowniczej</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realizowany jest budynku podłączonym do sieci ciepłowniczej lub którego jednym z elementów jest podłączenie do sieci ciepłowniczej:</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realizowany jest w budynku podłączonym do sieci ciepłowniczej;</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projekt polega na zmianie lokalnego źródła ciepła (kotła) na podłączenie do sieci ciepłowniczej;</w:t>
            </w:r>
          </w:p>
          <w:p w:rsidR="00816A41" w:rsidRPr="00DF0C08" w:rsidRDefault="00816A41" w:rsidP="006A3634">
            <w:pPr>
              <w:pStyle w:val="Akapitzlist"/>
              <w:numPr>
                <w:ilvl w:val="0"/>
                <w:numId w:val="106"/>
              </w:numPr>
              <w:snapToGrid w:val="0"/>
              <w:spacing w:after="0" w:line="240" w:lineRule="auto"/>
              <w:jc w:val="both"/>
              <w:rPr>
                <w:rFonts w:cs="Arial"/>
                <w:sz w:val="20"/>
                <w:szCs w:val="20"/>
              </w:rPr>
            </w:pPr>
            <w:r w:rsidRPr="00DF0C08">
              <w:rPr>
                <w:rFonts w:cs="Arial"/>
                <w:sz w:val="20"/>
                <w:szCs w:val="20"/>
              </w:rPr>
              <w:t>1 punkt, jeśli nowo budowany budynek podłączany będzie do sieci ciepłowniczej.</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Punkty nie sumują się.</w:t>
            </w:r>
          </w:p>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 xml:space="preserve">Jeśli projekt realizowany jest w więcej niż 1 budynku i nie wszystkie budynki są podłączone/będą podłączane do sieci, preferencja będzie spełniona, jeśli powierzchnia budynków podłączonych/podłączanych do sieci jest większa niż połowa łącznej powierzchni użytkowej wszystkich budynków objętych projektem. </w:t>
            </w:r>
          </w:p>
          <w:p w:rsidR="00816A41" w:rsidRPr="00DF0C08" w:rsidRDefault="00816A41" w:rsidP="0014326D">
            <w:pPr>
              <w:snapToGrid w:val="0"/>
              <w:spacing w:after="0" w:line="240" w:lineRule="auto"/>
              <w:jc w:val="both"/>
              <w:rPr>
                <w:rFonts w:cs="Arial"/>
                <w:sz w:val="20"/>
                <w:szCs w:val="20"/>
              </w:rPr>
            </w:pP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- 1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Poziom oszczędności energii</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czy projekt zapewnia preferowany poziom oszczędności energii pierwotnej w stosunku do stanu sprzed inwestycji. W tym celu należy wyliczyć referencyjną wartość wskaźnika EP dla danego budynku wg wymagań dla budynków użyteczności publicznej na dzień 1 stycznia 2021 r. (od 1 stycznia 2019 r. dla budynków zajmowanych przez władze publiczne oraz będących ich własnością), a następnie porównać, jaką oszczędność daje realizacja projektu wg założeń względem poziomu referencyjnego:</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1 punkt, jeśli projekt zakłada zmniejszenie zapotrzebowania na energię pierwotną pow. 5%  do 10% w stosunku do wymagań dla budynków użyteczności publicznej obowiązujących od 1 stycznia 2021 r. (od 1 stycznia 2019 r. dla budynków zajmowanych przez władze publiczne oraz będących ich własnością);</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 xml:space="preserve">2 punkty, jeśli projekt zakłada zmniejszenie zapotrzebowania na </w:t>
            </w:r>
            <w:r w:rsidRPr="00DF0C08">
              <w:rPr>
                <w:rFonts w:cs="Arial"/>
                <w:sz w:val="20"/>
                <w:szCs w:val="20"/>
              </w:rPr>
              <w:lastRenderedPageBreak/>
              <w:t>energię pierwotną pow. 10% do 15%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3 punkty, jeśli projekt zakłada zmniejszenie zapotrzebowania na energię pierwotną pow. 15% do 20%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4 punkty, jeśli projekt zakłada zmniejszenie zapotrzebowania na energię pierwotną pow. 20% do 25%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5 punktów, jeśli projekt zakłada zmniejszenie zapotrzebowania na energię pierwotną pow. 25% do 30% w stosunku do ww. wymagań;</w:t>
            </w:r>
          </w:p>
          <w:p w:rsidR="0086369A" w:rsidRPr="00DF0C08" w:rsidRDefault="00816A41" w:rsidP="006A3634">
            <w:pPr>
              <w:pStyle w:val="Akapitzlist"/>
              <w:numPr>
                <w:ilvl w:val="0"/>
                <w:numId w:val="258"/>
              </w:numPr>
              <w:snapToGrid w:val="0"/>
              <w:spacing w:after="0" w:line="240" w:lineRule="auto"/>
              <w:jc w:val="both"/>
              <w:rPr>
                <w:rFonts w:cs="Arial"/>
                <w:sz w:val="20"/>
                <w:szCs w:val="20"/>
              </w:rPr>
            </w:pPr>
            <w:r w:rsidRPr="00DF0C08">
              <w:rPr>
                <w:rFonts w:cs="Arial"/>
                <w:sz w:val="20"/>
                <w:szCs w:val="20"/>
              </w:rPr>
              <w:t>6 punktów, jeśli projekt zakłada zmniejszenie zapotrzebowania na energię pierwotną pow. 30% w stosunku do ww. wymagań.</w:t>
            </w:r>
          </w:p>
          <w:p w:rsidR="00816A41" w:rsidRPr="00DF0C08" w:rsidRDefault="00816A41" w:rsidP="0014326D">
            <w:pPr>
              <w:snapToGrid w:val="0"/>
              <w:spacing w:after="0" w:line="240" w:lineRule="auto"/>
              <w:ind w:left="33"/>
              <w:jc w:val="both"/>
              <w:rPr>
                <w:rFonts w:cs="Arial"/>
                <w:sz w:val="20"/>
                <w:szCs w:val="20"/>
              </w:rPr>
            </w:pPr>
            <w:r w:rsidRPr="00DF0C08">
              <w:rPr>
                <w:rFonts w:cs="Arial"/>
                <w:sz w:val="20"/>
                <w:szCs w:val="20"/>
              </w:rPr>
              <w:t>Jeśli projekt realizowany jest w więcej niż 1 budynku należy uśrednić ocenę punktową, np. jeśli jeden budynek osiąga 2 punkty a drugi 3 punkty, to ocena dla projektu wynosi 2,5 punktu.</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lastRenderedPageBreak/>
              <w:t>0 pkt - 6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Odnawialne Źródła Energii oraz oszczędność energii</w:t>
            </w:r>
          </w:p>
          <w:p w:rsidR="00816A41" w:rsidRPr="00DF0C08" w:rsidRDefault="00816A41" w:rsidP="0014326D">
            <w:pPr>
              <w:snapToGrid w:val="0"/>
              <w:spacing w:after="0" w:line="240" w:lineRule="auto"/>
              <w:rPr>
                <w:rFonts w:eastAsia="Times New Roman" w:cs="Arial"/>
                <w:b/>
                <w:sz w:val="20"/>
                <w:szCs w:val="20"/>
              </w:rPr>
            </w:pP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w:t>
            </w:r>
            <w:r w:rsidRPr="00DF0C08">
              <w:rPr>
                <w:rFonts w:cs="Arial"/>
                <w:sz w:val="20"/>
                <w:szCs w:val="20"/>
              </w:rPr>
              <w:t xml:space="preserve"> przewiduje zastosowanie urządzeń wykorzystujących Odnawialne Źródła Energii. </w:t>
            </w:r>
          </w:p>
          <w:p w:rsidR="00816A41" w:rsidRPr="00DF0C08" w:rsidRDefault="00816A41" w:rsidP="0014326D">
            <w:pPr>
              <w:pStyle w:val="Tekstkomentarza"/>
              <w:jc w:val="both"/>
              <w:rPr>
                <w:rFonts w:cs="Arial"/>
                <w:lang w:val="pl-PL"/>
              </w:rPr>
            </w:pPr>
          </w:p>
          <w:p w:rsidR="00816A41" w:rsidRPr="00DF0C08" w:rsidRDefault="00816A41" w:rsidP="0014326D">
            <w:pPr>
              <w:pStyle w:val="Tekstkomentarza"/>
              <w:jc w:val="both"/>
              <w:rPr>
                <w:rFonts w:asciiTheme="minorHAnsi" w:hAnsiTheme="minorHAnsi"/>
                <w:lang w:val="pl-PL"/>
              </w:rPr>
            </w:pPr>
            <w:r w:rsidRPr="00DF0C08">
              <w:rPr>
                <w:rFonts w:asciiTheme="minorHAnsi" w:hAnsiTheme="minorHAnsi" w:cs="Arial"/>
                <w:lang w:val="pl-PL"/>
              </w:rPr>
              <w:t>Premiowany będzie</w:t>
            </w:r>
            <w:r w:rsidRPr="00DF0C08">
              <w:rPr>
                <w:rFonts w:asciiTheme="minorHAnsi" w:hAnsiTheme="minorHAnsi"/>
                <w:lang w:val="pl-PL"/>
              </w:rPr>
              <w:t xml:space="preserve"> realny udział energii z OZE wytwarzanej w budynku na cele związane z ogrzewaniem i przygotowaniem CWU w całkowitej ilości energii zużywanej w budynku objętym projektem (w ujęciu rocznym):</w:t>
            </w:r>
          </w:p>
          <w:p w:rsidR="00816A41" w:rsidRPr="00DF0C08" w:rsidRDefault="00816A41" w:rsidP="0014326D">
            <w:pPr>
              <w:pStyle w:val="Tekstkomentarza"/>
              <w:jc w:val="both"/>
              <w:rPr>
                <w:lang w:val="pl-PL"/>
              </w:rPr>
            </w:pP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0 punktów, jeśli projekt nie wykorzystuje OZE</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 xml:space="preserve">1 punkt, jeżeli realny udział energii z OZE wynosi </w:t>
            </w:r>
            <w:r w:rsidRPr="00DF0C08">
              <w:rPr>
                <w:rFonts w:cs="Arial"/>
                <w:sz w:val="20"/>
                <w:szCs w:val="20"/>
              </w:rPr>
              <w:t>powyżej</w:t>
            </w:r>
            <w:r w:rsidRPr="00DF0C08">
              <w:rPr>
                <w:rFonts w:eastAsia="Times New Roman" w:cs="Arial"/>
                <w:sz w:val="20"/>
                <w:szCs w:val="20"/>
              </w:rPr>
              <w:t xml:space="preserve"> 0% do 10%;</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2 punkt, jeżeli realny udział energii z OZE wynosi powyżej 10% do 20%;</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3 punkty, jeżeli realny udział energii z OZE wynosi powyżej 20% do 30%;</w:t>
            </w:r>
          </w:p>
          <w:p w:rsidR="00816A41" w:rsidRPr="00DF0C08" w:rsidRDefault="00816A41" w:rsidP="006A3634">
            <w:pPr>
              <w:pStyle w:val="Akapitzlist"/>
              <w:numPr>
                <w:ilvl w:val="0"/>
                <w:numId w:val="115"/>
              </w:numPr>
              <w:autoSpaceDE w:val="0"/>
              <w:autoSpaceDN w:val="0"/>
              <w:adjustRightInd w:val="0"/>
              <w:spacing w:after="0" w:line="240" w:lineRule="auto"/>
              <w:jc w:val="both"/>
              <w:rPr>
                <w:rFonts w:eastAsia="Times New Roman" w:cs="Arial"/>
                <w:sz w:val="20"/>
                <w:szCs w:val="20"/>
              </w:rPr>
            </w:pPr>
            <w:r w:rsidRPr="00DF0C08">
              <w:rPr>
                <w:rFonts w:eastAsia="Times New Roman" w:cs="Arial"/>
                <w:sz w:val="20"/>
                <w:szCs w:val="20"/>
              </w:rPr>
              <w:t>5 punktów, jeżeli realny udział energii z OZE wynosi powyżej 30%.</w:t>
            </w:r>
          </w:p>
          <w:p w:rsidR="00816A41" w:rsidRPr="00DF0C08" w:rsidRDefault="00816A41" w:rsidP="0014326D">
            <w:pPr>
              <w:autoSpaceDE w:val="0"/>
              <w:autoSpaceDN w:val="0"/>
              <w:adjustRightInd w:val="0"/>
              <w:spacing w:after="0" w:line="240" w:lineRule="auto"/>
              <w:ind w:left="33"/>
              <w:jc w:val="both"/>
              <w:rPr>
                <w:rFonts w:eastAsia="Times New Roman" w:cs="Arial"/>
                <w:sz w:val="20"/>
                <w:szCs w:val="20"/>
              </w:rPr>
            </w:pPr>
          </w:p>
          <w:p w:rsidR="00816A41" w:rsidRPr="00DF0C08" w:rsidRDefault="00816A4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t>Jeśli projekt obejmuje więcej niż 1 budynek należy uśrednić energię z OZE oraz energię zużywaną dla całego projektu.</w:t>
            </w:r>
          </w:p>
          <w:p w:rsidR="00816A41" w:rsidRPr="00DF0C08" w:rsidRDefault="00816A41" w:rsidP="0014326D">
            <w:pPr>
              <w:autoSpaceDE w:val="0"/>
              <w:autoSpaceDN w:val="0"/>
              <w:adjustRightInd w:val="0"/>
              <w:spacing w:after="0" w:line="240" w:lineRule="auto"/>
              <w:ind w:left="33"/>
              <w:jc w:val="both"/>
              <w:rPr>
                <w:rFonts w:eastAsia="Times New Roman" w:cs="Arial"/>
                <w:sz w:val="20"/>
                <w:szCs w:val="20"/>
              </w:rPr>
            </w:pPr>
            <w:r w:rsidRPr="00DF0C08">
              <w:rPr>
                <w:rFonts w:eastAsia="Times New Roman" w:cs="Arial"/>
                <w:sz w:val="20"/>
                <w:szCs w:val="20"/>
              </w:rPr>
              <w:lastRenderedPageBreak/>
              <w:t>Poprzez energię zużywaną w budynku należy przyjąć poziom energii wynikający z realizacji projektu zgodnie z efektem oszacowanym w audycie/dokumentacji projektowej (czyli zapotrzebowanie bieżące zmniejszone poprzez poprawę efektywności energetycznej).</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lastRenderedPageBreak/>
              <w:t>0 pkt - 5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Poprawa jakości powietrza</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przyczynia się do poprawy jakości powietrza poprzez redukcję:</w:t>
            </w:r>
          </w:p>
          <w:p w:rsidR="00816A41" w:rsidRPr="00DF0C08" w:rsidRDefault="00816A41" w:rsidP="006A3634">
            <w:pPr>
              <w:pStyle w:val="Akapitzlist"/>
              <w:numPr>
                <w:ilvl w:val="0"/>
                <w:numId w:val="112"/>
              </w:numPr>
              <w:snapToGrid w:val="0"/>
              <w:spacing w:after="0" w:line="240" w:lineRule="auto"/>
              <w:jc w:val="both"/>
              <w:rPr>
                <w:rFonts w:cs="Arial"/>
                <w:sz w:val="20"/>
                <w:szCs w:val="20"/>
              </w:rPr>
            </w:pPr>
            <w:r w:rsidRPr="00DF0C08">
              <w:rPr>
                <w:rFonts w:cs="Arial"/>
                <w:sz w:val="20"/>
                <w:szCs w:val="20"/>
              </w:rPr>
              <w:t>emisji CO2 w wyniku realizacji projektu (na podstawie emisji unikniętej lub zredukowanej z uwzględnieniem wskaźników KOBiZE);</w:t>
            </w:r>
          </w:p>
          <w:p w:rsidR="00816A41" w:rsidRPr="00DF0C08" w:rsidRDefault="00816A41" w:rsidP="006A3634">
            <w:pPr>
              <w:pStyle w:val="Akapitzlist"/>
              <w:numPr>
                <w:ilvl w:val="0"/>
                <w:numId w:val="112"/>
              </w:numPr>
              <w:snapToGrid w:val="0"/>
              <w:spacing w:after="0" w:line="240" w:lineRule="auto"/>
              <w:jc w:val="both"/>
              <w:rPr>
                <w:rFonts w:cs="Arial"/>
                <w:sz w:val="20"/>
                <w:szCs w:val="20"/>
              </w:rPr>
            </w:pPr>
            <w:r w:rsidRPr="00DF0C08">
              <w:rPr>
                <w:rFonts w:cs="Arial"/>
                <w:sz w:val="20"/>
                <w:szCs w:val="20"/>
              </w:rPr>
              <w:t>emisji pyłów PM10.</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przypadku redukcji CO2 projekt otrzymuje:</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0 punktów, jeśli redukcja CO2 mieści się w zakresie od 0% do 30%;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0,5 punktu, jeśli redukcja CO2 mieści się powyżej 30% do 35%;</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1 punkt, jeśli redukcja CO2 mieści się powyżej 35% do 40%;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1,5 punktu, jeśli redukcja CO2 mieści się powyżej 40% do 45%</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2 punkty, jeśli redukcja CO2 mieści się powyżej od 45% do 50%;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2,5 punktu, jeśli redukcja CO2 mieści się powyżej 50% do 60%;</w:t>
            </w:r>
          </w:p>
          <w:p w:rsidR="00816A41" w:rsidRPr="00DF0C08" w:rsidRDefault="00816A41" w:rsidP="006A3634">
            <w:pPr>
              <w:pStyle w:val="Akapitzlist"/>
              <w:numPr>
                <w:ilvl w:val="0"/>
                <w:numId w:val="113"/>
              </w:numPr>
              <w:snapToGrid w:val="0"/>
              <w:spacing w:after="0" w:line="240" w:lineRule="auto"/>
              <w:jc w:val="both"/>
              <w:rPr>
                <w:rFonts w:cs="Arial"/>
                <w:sz w:val="20"/>
                <w:szCs w:val="20"/>
              </w:rPr>
            </w:pPr>
            <w:r w:rsidRPr="00DF0C08">
              <w:rPr>
                <w:rFonts w:cs="Arial"/>
                <w:sz w:val="20"/>
                <w:szCs w:val="20"/>
              </w:rPr>
              <w:t>3 punkty, jeśli redukcja CO2 przekracza 60%.</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przypadku redukcji emisji pyłów PM10 projekt otrzymuje:</w:t>
            </w:r>
          </w:p>
          <w:p w:rsidR="00816A41" w:rsidRPr="00DF0C08" w:rsidRDefault="00816A41" w:rsidP="006A3634">
            <w:pPr>
              <w:pStyle w:val="Akapitzlist"/>
              <w:numPr>
                <w:ilvl w:val="0"/>
                <w:numId w:val="114"/>
              </w:numPr>
              <w:snapToGrid w:val="0"/>
              <w:spacing w:after="0" w:line="240" w:lineRule="auto"/>
              <w:jc w:val="both"/>
              <w:rPr>
                <w:rFonts w:cs="Arial"/>
                <w:sz w:val="20"/>
                <w:szCs w:val="20"/>
              </w:rPr>
            </w:pPr>
            <w:r w:rsidRPr="00DF0C08">
              <w:rPr>
                <w:rFonts w:cs="Arial"/>
                <w:sz w:val="20"/>
                <w:szCs w:val="20"/>
              </w:rPr>
              <w:t>0 punktów, jeśli projekt nie przyczynia się do redukcji pyłów PM10;</w:t>
            </w:r>
          </w:p>
          <w:p w:rsidR="00816A41" w:rsidRPr="00DF0C08" w:rsidRDefault="00816A41" w:rsidP="006A3634">
            <w:pPr>
              <w:pStyle w:val="Akapitzlist"/>
              <w:numPr>
                <w:ilvl w:val="0"/>
                <w:numId w:val="114"/>
              </w:numPr>
              <w:snapToGrid w:val="0"/>
              <w:spacing w:after="0" w:line="240" w:lineRule="auto"/>
              <w:jc w:val="both"/>
              <w:rPr>
                <w:rFonts w:cs="Arial"/>
                <w:sz w:val="20"/>
                <w:szCs w:val="20"/>
              </w:rPr>
            </w:pPr>
            <w:r w:rsidRPr="00DF0C08">
              <w:rPr>
                <w:rFonts w:cs="Arial"/>
                <w:sz w:val="20"/>
                <w:szCs w:val="20"/>
              </w:rPr>
              <w:t>2 punkty, jeśli projekt przyczynia się do redukcji co najmniej o 20% pyłów PM10 na obszarze, gdzie nie występuje jego ponadnormatywne stężenie (zgodnie z  oceną jakości powietrza na terenie województwa dolnośląskiego w 2014 roku – WIOŚ we Wrocławiu) lub na obszarze gdzie nie dokonuje się pomiarów;</w:t>
            </w:r>
          </w:p>
          <w:p w:rsidR="00816A41" w:rsidRPr="00DF0C08" w:rsidRDefault="00816A41" w:rsidP="006A3634">
            <w:pPr>
              <w:pStyle w:val="Akapitzlist"/>
              <w:numPr>
                <w:ilvl w:val="0"/>
                <w:numId w:val="114"/>
              </w:numPr>
              <w:snapToGrid w:val="0"/>
              <w:spacing w:after="0" w:line="240" w:lineRule="auto"/>
              <w:jc w:val="both"/>
              <w:rPr>
                <w:rFonts w:cs="Arial"/>
                <w:sz w:val="20"/>
                <w:szCs w:val="20"/>
              </w:rPr>
            </w:pPr>
            <w:r w:rsidRPr="00DF0C08">
              <w:rPr>
                <w:rFonts w:cs="Arial"/>
                <w:sz w:val="20"/>
                <w:szCs w:val="20"/>
              </w:rPr>
              <w:t>3 punkty, jeśli projekt przyczynia się do redukcji co najmniej o 20% pyłów PM10 na obszarach, gdzie występują jego ponadnormatywne poziomy stężenia (zgodnie z  oceną jakości powietrza na terenie województwa dolnośląskiego w 2014 roku – WIOŚ we Wrocławiu).</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 xml:space="preserve">Punkty z sekcji dot. redukcji emisji CO2 sumują się z punktami z sekcji dot. </w:t>
            </w:r>
            <w:r w:rsidRPr="00DF0C08">
              <w:rPr>
                <w:rFonts w:cs="Arial"/>
                <w:sz w:val="20"/>
                <w:szCs w:val="20"/>
              </w:rPr>
              <w:lastRenderedPageBreak/>
              <w:t>redukcji emisji pyłów PM10.</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przypadku budynków nowo budowanych jako punkt odniesienia należy przyjąć inwestycję o parametrach minimalnych, wymaganych przez prawo.</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Jeśli projekt realizowany jest w więcej niż 1 budynku należy określić średnią wartość redukcji CO2 oraz PM10 i następnie tak uzyskane wartości odnieść do kryterium.</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lastRenderedPageBreak/>
              <w:t>0 pkt - 6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Projekt rewitalizacyjny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cs="Arial"/>
                <w:sz w:val="20"/>
                <w:szCs w:val="20"/>
              </w:rPr>
            </w:pPr>
            <w:r w:rsidRPr="00DF0C08">
              <w:rPr>
                <w:rFonts w:cs="Arial"/>
                <w:sz w:val="20"/>
                <w:szCs w:val="20"/>
              </w:rPr>
              <w:t>W ramach kryterium weryfikowane jest, czy projekt rewitalizacyjny/przedsięwzięcie rewitalizacyjne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Wytycznych w zakresie rewitalizacji w programach operacyjnych na lata 2014-2020” wydanych przez Ministra Infrastruktury i Rozwoju oraz  w „Wytycznych programowych IZ RPO WD dotyczących zasad przygotowania lokalnych programów rewitalizacji (lub dokumentów równorzędnych) w perspektywie finansowej 2014-2020”.</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Jeśli projekt:</w:t>
            </w:r>
          </w:p>
          <w:p w:rsidR="0086369A" w:rsidRPr="00DF0C08" w:rsidRDefault="00816A41" w:rsidP="006A3634">
            <w:pPr>
              <w:pStyle w:val="Akapitzlist"/>
              <w:numPr>
                <w:ilvl w:val="0"/>
                <w:numId w:val="252"/>
              </w:numPr>
              <w:snapToGrid w:val="0"/>
              <w:spacing w:after="0" w:line="240" w:lineRule="auto"/>
              <w:jc w:val="both"/>
              <w:rPr>
                <w:rFonts w:cs="Arial"/>
                <w:sz w:val="20"/>
                <w:szCs w:val="20"/>
              </w:rPr>
            </w:pPr>
            <w:r w:rsidRPr="00DF0C08">
              <w:rPr>
                <w:rFonts w:cs="Arial"/>
                <w:sz w:val="20"/>
                <w:szCs w:val="20"/>
              </w:rPr>
              <w:t>wynika z programu rewitalizacji i znajduje się w prowadzonym przez IZ RPO WD wykazie programów rewitalizacji – 2 pkt.;</w:t>
            </w:r>
          </w:p>
          <w:p w:rsidR="0086369A" w:rsidRPr="00DF0C08" w:rsidRDefault="00816A41" w:rsidP="006A3634">
            <w:pPr>
              <w:pStyle w:val="Akapitzlist"/>
              <w:numPr>
                <w:ilvl w:val="0"/>
                <w:numId w:val="252"/>
              </w:numPr>
              <w:snapToGrid w:val="0"/>
              <w:spacing w:after="0" w:line="240" w:lineRule="auto"/>
              <w:jc w:val="both"/>
              <w:rPr>
                <w:rFonts w:cs="Arial"/>
                <w:sz w:val="20"/>
                <w:szCs w:val="20"/>
              </w:rPr>
            </w:pPr>
            <w:r w:rsidRPr="00DF0C08">
              <w:rPr>
                <w:rFonts w:cs="Arial"/>
                <w:sz w:val="20"/>
                <w:szCs w:val="20"/>
              </w:rPr>
              <w:t>nie wynika z programu rewitalizacji i nie znajduje się w prowadzonym przez IZ RPO WD wykazie programów rewitalizacji – 0 pkt.</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- 2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Formuła realizacji projektu</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inwestycja realizowana jest za pośrednictwem przedsiębiorstwa usług energetycznych (ESCO):</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0 punktów, jeśli projekt nie jest realizowany za pośrednictwem ESCO;</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jeśli projekt realizowany jest za pośrednictwem ESCO, co wynika z zapisów we wniosku aplikacyjnym i projektu umowy z firmą ESCO lub zawartej umowy z firmą ESCO.</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t>0 pkt - 1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Dodatkowe elementy demonstracyjne</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eastAsia="Times New Roman" w:cs="Arial"/>
                <w:sz w:val="20"/>
                <w:szCs w:val="20"/>
              </w:rPr>
            </w:pPr>
            <w:r w:rsidRPr="00DF0C08">
              <w:rPr>
                <w:rFonts w:cs="Arial"/>
                <w:sz w:val="20"/>
                <w:szCs w:val="20"/>
              </w:rPr>
              <w:t xml:space="preserve">W ramach kryterium należy zweryfikować czy </w:t>
            </w:r>
            <w:r w:rsidRPr="00DF0C08">
              <w:rPr>
                <w:rFonts w:eastAsia="Times New Roman" w:cs="Arial"/>
                <w:sz w:val="20"/>
                <w:szCs w:val="20"/>
              </w:rPr>
              <w:t>w projekcie przewidziano dodatkowe elementy demonstracyjne:</w:t>
            </w:r>
          </w:p>
          <w:p w:rsidR="0086369A" w:rsidRPr="00DF0C08" w:rsidRDefault="00816A41" w:rsidP="006A3634">
            <w:pPr>
              <w:pStyle w:val="Akapitzlist"/>
              <w:numPr>
                <w:ilvl w:val="0"/>
                <w:numId w:val="257"/>
              </w:numPr>
              <w:snapToGrid w:val="0"/>
              <w:spacing w:after="0" w:line="240" w:lineRule="auto"/>
              <w:jc w:val="both"/>
              <w:rPr>
                <w:rFonts w:cs="Arial"/>
                <w:sz w:val="20"/>
                <w:szCs w:val="20"/>
              </w:rPr>
            </w:pPr>
            <w:r w:rsidRPr="00DF0C08">
              <w:rPr>
                <w:rFonts w:cs="Arial"/>
                <w:sz w:val="20"/>
                <w:szCs w:val="20"/>
              </w:rPr>
              <w:t>zielone dachy – 2 pkt;</w:t>
            </w:r>
          </w:p>
          <w:p w:rsidR="0086369A" w:rsidRPr="00DF0C08" w:rsidRDefault="00816A41" w:rsidP="006A3634">
            <w:pPr>
              <w:pStyle w:val="Akapitzlist"/>
              <w:numPr>
                <w:ilvl w:val="0"/>
                <w:numId w:val="257"/>
              </w:numPr>
              <w:snapToGrid w:val="0"/>
              <w:spacing w:after="0" w:line="240" w:lineRule="auto"/>
              <w:jc w:val="both"/>
              <w:rPr>
                <w:rFonts w:cs="Arial"/>
                <w:sz w:val="20"/>
                <w:szCs w:val="20"/>
              </w:rPr>
            </w:pPr>
            <w:r w:rsidRPr="00DF0C08">
              <w:rPr>
                <w:rFonts w:cs="Arial"/>
                <w:sz w:val="20"/>
                <w:szCs w:val="20"/>
              </w:rPr>
              <w:t>zielone ściany – 1 pkt;</w:t>
            </w:r>
          </w:p>
          <w:p w:rsidR="0086369A" w:rsidRPr="00DF0C08" w:rsidRDefault="00816A41" w:rsidP="006A3634">
            <w:pPr>
              <w:pStyle w:val="Akapitzlist"/>
              <w:numPr>
                <w:ilvl w:val="0"/>
                <w:numId w:val="257"/>
              </w:numPr>
              <w:snapToGrid w:val="0"/>
              <w:spacing w:after="0" w:line="240" w:lineRule="auto"/>
              <w:jc w:val="both"/>
              <w:rPr>
                <w:rFonts w:cs="Arial"/>
                <w:sz w:val="20"/>
                <w:szCs w:val="20"/>
              </w:rPr>
            </w:pPr>
            <w:r w:rsidRPr="00DF0C08">
              <w:rPr>
                <w:rFonts w:cs="Arial"/>
                <w:sz w:val="20"/>
                <w:szCs w:val="20"/>
              </w:rPr>
              <w:t xml:space="preserve">system pozyskiwania wody deszczowej lub odzyskiwania wody </w:t>
            </w:r>
            <w:r w:rsidRPr="00DF0C08">
              <w:rPr>
                <w:rFonts w:cs="Arial"/>
                <w:sz w:val="20"/>
                <w:szCs w:val="20"/>
              </w:rPr>
              <w:lastRenderedPageBreak/>
              <w:t>szarej lub podobny – 1 pkt.</w:t>
            </w: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Punkty można sumować.</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lastRenderedPageBreak/>
              <w:t xml:space="preserve">0 pkt - </w:t>
            </w:r>
            <w:r w:rsidR="0014326D" w:rsidRPr="00DF0C08">
              <w:rPr>
                <w:rFonts w:cs="Arial"/>
                <w:sz w:val="20"/>
                <w:szCs w:val="20"/>
              </w:rPr>
              <w:t>4</w:t>
            </w:r>
            <w:r w:rsidRPr="00DF0C08">
              <w:rPr>
                <w:rFonts w:cs="Arial"/>
                <w:sz w:val="20"/>
                <w:szCs w:val="20"/>
              </w:rPr>
              <w:t xml:space="preserve">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ind w:hanging="495"/>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both"/>
              <w:rPr>
                <w:rFonts w:eastAsia="Times New Roman" w:cs="Arial"/>
                <w:b/>
                <w:sz w:val="20"/>
                <w:szCs w:val="20"/>
              </w:rPr>
            </w:pPr>
            <w:r w:rsidRPr="00DF0C08">
              <w:rPr>
                <w:b/>
                <w:sz w:val="20"/>
                <w:szCs w:val="20"/>
              </w:rPr>
              <w:t>Wkład własny</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pacing w:after="0" w:line="240" w:lineRule="auto"/>
              <w:jc w:val="both"/>
              <w:rPr>
                <w:rFonts w:cs="Arial"/>
                <w:sz w:val="20"/>
                <w:szCs w:val="20"/>
              </w:rPr>
            </w:pPr>
            <w:r w:rsidRPr="00DF0C08">
              <w:rPr>
                <w:rFonts w:cs="Arial"/>
                <w:sz w:val="20"/>
                <w:szCs w:val="20"/>
              </w:rPr>
              <w:t>W ramach kryterium będzie weryfikowana wysokość wkładu własnego w budżecie projektu.</w:t>
            </w:r>
          </w:p>
          <w:p w:rsidR="00816A41" w:rsidRPr="00DF0C08" w:rsidRDefault="00816A41" w:rsidP="0014326D">
            <w:pPr>
              <w:spacing w:after="0" w:line="240" w:lineRule="auto"/>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816A41" w:rsidRPr="00DF0C08" w:rsidRDefault="00816A41" w:rsidP="0014326D">
            <w:pPr>
              <w:spacing w:after="0" w:line="240" w:lineRule="auto"/>
              <w:jc w:val="both"/>
              <w:rPr>
                <w:rFonts w:cs="Arial"/>
                <w:sz w:val="20"/>
                <w:szCs w:val="20"/>
              </w:rPr>
            </w:pPr>
          </w:p>
          <w:p w:rsidR="00816A41" w:rsidRPr="00DF0C08" w:rsidRDefault="00816A41" w:rsidP="0014326D">
            <w:pPr>
              <w:spacing w:after="0" w:line="240" w:lineRule="auto"/>
              <w:jc w:val="both"/>
              <w:rPr>
                <w:rFonts w:cs="Arial"/>
                <w:sz w:val="20"/>
                <w:szCs w:val="20"/>
              </w:rPr>
            </w:pPr>
            <w:r w:rsidRPr="00DF0C08">
              <w:rPr>
                <w:rFonts w:cs="Arial"/>
                <w:sz w:val="20"/>
                <w:szCs w:val="20"/>
              </w:rPr>
              <w:t>Deklarowany przez wnioskodawcę wkład własny jest większy od wymaganego minimalnego wkładu:</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poniżej 5 punktów procentowych - 0 pkt;</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od 5 punktów procentowych do 10 punktów  procentowych  -  1 pkt;</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powyżej 10 punktów procentowych do 20 punktów procentowych - 2 pkt;</w:t>
            </w:r>
          </w:p>
          <w:p w:rsidR="0086369A" w:rsidRPr="00DF0C08" w:rsidRDefault="00816A41" w:rsidP="006A3634">
            <w:pPr>
              <w:pStyle w:val="Akapitzlist"/>
              <w:numPr>
                <w:ilvl w:val="0"/>
                <w:numId w:val="254"/>
              </w:numPr>
              <w:spacing w:after="0" w:line="240" w:lineRule="auto"/>
              <w:jc w:val="both"/>
              <w:rPr>
                <w:rFonts w:cs="Arial"/>
                <w:sz w:val="20"/>
                <w:szCs w:val="20"/>
              </w:rPr>
            </w:pPr>
            <w:r w:rsidRPr="00DF0C08">
              <w:rPr>
                <w:rFonts w:cs="Arial"/>
                <w:sz w:val="20"/>
                <w:szCs w:val="20"/>
              </w:rPr>
              <w:t>powyżej 20 punktów procentowych – 3 pkt.</w:t>
            </w:r>
          </w:p>
          <w:p w:rsidR="00816A41" w:rsidRPr="00DF0C08" w:rsidRDefault="00816A41" w:rsidP="0014326D">
            <w:pPr>
              <w:spacing w:after="0" w:line="240" w:lineRule="auto"/>
              <w:jc w:val="both"/>
              <w:rPr>
                <w:rFonts w:cs="Arial"/>
                <w:sz w:val="20"/>
                <w:szCs w:val="20"/>
              </w:rPr>
            </w:pPr>
          </w:p>
          <w:p w:rsidR="00816A41" w:rsidRPr="00DF0C08" w:rsidRDefault="00816A41" w:rsidP="0014326D">
            <w:pPr>
              <w:spacing w:after="0" w:line="240" w:lineRule="auto"/>
              <w:jc w:val="both"/>
              <w:rPr>
                <w:rFonts w:cs="Arial"/>
                <w:sz w:val="20"/>
                <w:szCs w:val="20"/>
              </w:rPr>
            </w:pPr>
            <w:r w:rsidRPr="00DF0C08">
              <w:rPr>
                <w:rFonts w:cs="Arial"/>
                <w:sz w:val="20"/>
                <w:szCs w:val="20"/>
              </w:rPr>
              <w:t>Projekty, które nie przewidują zwiększonego wkładu własnego niż wymagany minimalny wkład – 0 pkt.</w:t>
            </w:r>
          </w:p>
          <w:p w:rsidR="00816A41" w:rsidRPr="00DF0C08" w:rsidRDefault="00816A41" w:rsidP="0014326D">
            <w:pPr>
              <w:spacing w:after="0" w:line="240" w:lineRule="auto"/>
              <w:jc w:val="both"/>
              <w:rPr>
                <w:rFonts w:cs="Arial"/>
                <w:sz w:val="20"/>
                <w:szCs w:val="20"/>
              </w:rPr>
            </w:pPr>
          </w:p>
          <w:p w:rsidR="00816A41" w:rsidRPr="00DF0C08" w:rsidRDefault="00816A41" w:rsidP="0014326D">
            <w:pPr>
              <w:spacing w:after="0" w:line="240" w:lineRule="auto"/>
              <w:jc w:val="both"/>
              <w:rPr>
                <w:rFonts w:cs="Arial"/>
                <w:sz w:val="20"/>
                <w:szCs w:val="20"/>
              </w:rPr>
            </w:pPr>
            <w:r w:rsidRPr="00DF0C08">
              <w:rPr>
                <w:rFonts w:cs="Arial"/>
                <w:sz w:val="20"/>
                <w:szCs w:val="20"/>
              </w:rPr>
              <w:t>Punkty nie podlegają sumowaniu.</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jc w:val="center"/>
              <w:rPr>
                <w:rFonts w:cs="Arial"/>
                <w:bCs/>
                <w:sz w:val="20"/>
                <w:szCs w:val="20"/>
              </w:rPr>
            </w:pPr>
            <w:r w:rsidRPr="00DF0C08">
              <w:rPr>
                <w:rFonts w:cs="Arial"/>
                <w:bCs/>
                <w:sz w:val="20"/>
                <w:szCs w:val="20"/>
              </w:rPr>
              <w:t>0 pkt - 3 pkt</w:t>
            </w:r>
          </w:p>
          <w:p w:rsidR="00816A41" w:rsidRPr="00DF0C08" w:rsidRDefault="00816A41" w:rsidP="0014326D">
            <w:pPr>
              <w:snapToGrid w:val="0"/>
              <w:spacing w:after="0" w:line="240" w:lineRule="auto"/>
              <w:jc w:val="center"/>
              <w:rPr>
                <w:rFonts w:cs="Arial"/>
                <w:bCs/>
                <w:sz w:val="20"/>
                <w:szCs w:val="20"/>
              </w:rPr>
            </w:pPr>
          </w:p>
          <w:p w:rsidR="00816A41" w:rsidRPr="00DF0C08" w:rsidRDefault="00816A41" w:rsidP="0014326D">
            <w:pPr>
              <w:snapToGrid w:val="0"/>
              <w:spacing w:after="0" w:line="240" w:lineRule="auto"/>
              <w:jc w:val="center"/>
              <w:rPr>
                <w:rFonts w:cs="Arial"/>
                <w:bCs/>
                <w:sz w:val="20"/>
                <w:szCs w:val="20"/>
              </w:rPr>
            </w:pPr>
            <w:r w:rsidRPr="00DF0C08">
              <w:rPr>
                <w:rFonts w:cs="Arial"/>
                <w:bCs/>
                <w:sz w:val="20"/>
                <w:szCs w:val="20"/>
              </w:rPr>
              <w:t>(0 punktów w kryterium nie oznacza</w:t>
            </w:r>
          </w:p>
          <w:p w:rsidR="00816A41" w:rsidRPr="00DF0C08" w:rsidRDefault="00816A41" w:rsidP="0014326D">
            <w:pPr>
              <w:snapToGrid w:val="0"/>
              <w:spacing w:after="0" w:line="240" w:lineRule="auto"/>
              <w:jc w:val="center"/>
              <w:rPr>
                <w:rFonts w:cs="Arial"/>
                <w:b/>
                <w:bCs/>
                <w:sz w:val="20"/>
                <w:szCs w:val="20"/>
              </w:rPr>
            </w:pPr>
            <w:r w:rsidRPr="00DF0C08">
              <w:rPr>
                <w:rFonts w:cs="Arial"/>
                <w:bCs/>
                <w:sz w:val="20"/>
                <w:szCs w:val="20"/>
              </w:rPr>
              <w:t>odrzucenia wniosku)</w:t>
            </w:r>
          </w:p>
        </w:tc>
      </w:tr>
      <w:tr w:rsidR="00816A41" w:rsidRPr="00DF0C08" w:rsidTr="00724E35">
        <w:trPr>
          <w:trHeight w:val="952"/>
        </w:trPr>
        <w:tc>
          <w:tcPr>
            <w:tcW w:w="825"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A3634">
            <w:pPr>
              <w:numPr>
                <w:ilvl w:val="0"/>
                <w:numId w:val="259"/>
              </w:numPr>
              <w:snapToGrid w:val="0"/>
              <w:contextualSpacing/>
              <w:rPr>
                <w:rFonts w:cs="Arial"/>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rPr>
                <w:rFonts w:eastAsia="Times New Roman" w:cs="Arial"/>
                <w:b/>
                <w:sz w:val="20"/>
                <w:szCs w:val="20"/>
              </w:rPr>
            </w:pPr>
            <w:r w:rsidRPr="00DF0C08">
              <w:rPr>
                <w:rFonts w:eastAsia="Times New Roman" w:cs="Arial"/>
                <w:b/>
                <w:sz w:val="20"/>
                <w:szCs w:val="20"/>
              </w:rPr>
              <w:t>Wpływ projektu na osiągnięcie wartości docelowej wskaźników RPO</w:t>
            </w:r>
          </w:p>
        </w:tc>
        <w:tc>
          <w:tcPr>
            <w:tcW w:w="6230"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816A41" w:rsidRPr="00DF0C08" w:rsidRDefault="00816A4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Powierzchnia użytkowa budynków poddanych termomodernizacji;</w:t>
            </w:r>
          </w:p>
          <w:p w:rsidR="00816A41" w:rsidRPr="00DF0C08" w:rsidRDefault="00816A41" w:rsidP="006A3634">
            <w:pPr>
              <w:pStyle w:val="Akapitzlist"/>
              <w:numPr>
                <w:ilvl w:val="0"/>
                <w:numId w:val="255"/>
              </w:numPr>
              <w:rPr>
                <w:rFonts w:cs="Arial"/>
                <w:sz w:val="20"/>
                <w:szCs w:val="20"/>
              </w:rPr>
            </w:pPr>
            <w:r w:rsidRPr="00DF0C08">
              <w:rPr>
                <w:rFonts w:cs="Arial"/>
                <w:sz w:val="20"/>
                <w:szCs w:val="20"/>
              </w:rPr>
              <w:t>Efektywność energetyczna: zmniejszenie rocznego zużycia energii pierwotnej w budynkach publicznych;</w:t>
            </w:r>
          </w:p>
          <w:p w:rsidR="00816A41" w:rsidRPr="00DF0C08" w:rsidRDefault="00816A41" w:rsidP="006A3634">
            <w:pPr>
              <w:pStyle w:val="Akapitzlist"/>
              <w:numPr>
                <w:ilvl w:val="0"/>
                <w:numId w:val="255"/>
              </w:numPr>
              <w:snapToGrid w:val="0"/>
              <w:spacing w:after="0" w:line="240" w:lineRule="auto"/>
              <w:jc w:val="both"/>
              <w:rPr>
                <w:rFonts w:cs="Arial"/>
                <w:sz w:val="20"/>
                <w:szCs w:val="20"/>
              </w:rPr>
            </w:pPr>
            <w:r w:rsidRPr="00DF0C08">
              <w:rPr>
                <w:rFonts w:cs="Arial"/>
                <w:sz w:val="20"/>
                <w:szCs w:val="20"/>
              </w:rPr>
              <w:t>Redukcja emisji gazów cieplarnianych: szacowany roczny spadek emisji gazów cieplarnianych.</w:t>
            </w:r>
          </w:p>
          <w:p w:rsidR="00816A41" w:rsidRPr="00DF0C08" w:rsidRDefault="00816A41" w:rsidP="0014326D">
            <w:pPr>
              <w:snapToGrid w:val="0"/>
              <w:spacing w:after="0" w:line="240" w:lineRule="auto"/>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12 punktów za przekroczenie 10%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lastRenderedPageBreak/>
              <w:t>8 punktów za przekroczenie 7%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6 punktów za przekroczenie 5%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1;</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za przekroczenie 10%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3 punkty za przekroczenie 7%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5%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2;</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4 punkty za przekroczenie 5% wartości wskaźnika wskazanego powyżej w pkt. 3;</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2 punkty za przekroczenie 3% wartości wskaźnika wskazanego powyżej w pkt. 3;</w:t>
            </w:r>
          </w:p>
          <w:p w:rsidR="00816A41" w:rsidRPr="00DF0C08" w:rsidRDefault="00816A41" w:rsidP="006A3634">
            <w:pPr>
              <w:pStyle w:val="Akapitzlist"/>
              <w:numPr>
                <w:ilvl w:val="0"/>
                <w:numId w:val="107"/>
              </w:numPr>
              <w:snapToGrid w:val="0"/>
              <w:spacing w:after="0" w:line="240" w:lineRule="auto"/>
              <w:jc w:val="both"/>
              <w:rPr>
                <w:rFonts w:cs="Arial"/>
                <w:sz w:val="20"/>
                <w:szCs w:val="20"/>
              </w:rPr>
            </w:pPr>
            <w:r w:rsidRPr="00DF0C08">
              <w:rPr>
                <w:rFonts w:cs="Arial"/>
                <w:sz w:val="20"/>
                <w:szCs w:val="20"/>
              </w:rPr>
              <w:t>1 punkt za przekroczenie 2% wartości wskaźnika wskazanego powyżej w pkt. 3.</w:t>
            </w:r>
          </w:p>
          <w:p w:rsidR="00816A41" w:rsidRPr="00DF0C08" w:rsidRDefault="00816A41" w:rsidP="0014326D">
            <w:pPr>
              <w:snapToGrid w:val="0"/>
              <w:spacing w:after="0" w:line="240" w:lineRule="auto"/>
              <w:ind w:left="414"/>
              <w:jc w:val="both"/>
              <w:rPr>
                <w:rFonts w:cs="Arial"/>
                <w:sz w:val="20"/>
                <w:szCs w:val="20"/>
              </w:rPr>
            </w:pPr>
          </w:p>
          <w:p w:rsidR="00816A41" w:rsidRPr="00DF0C08" w:rsidRDefault="00816A41" w:rsidP="0014326D">
            <w:pPr>
              <w:snapToGrid w:val="0"/>
              <w:spacing w:after="0" w:line="240" w:lineRule="auto"/>
              <w:jc w:val="both"/>
              <w:rPr>
                <w:rFonts w:cs="Arial"/>
                <w:sz w:val="20"/>
                <w:szCs w:val="20"/>
              </w:rPr>
            </w:pPr>
            <w:r w:rsidRPr="00DF0C08">
              <w:rPr>
                <w:rFonts w:cs="Arial"/>
                <w:sz w:val="20"/>
                <w:szCs w:val="20"/>
              </w:rPr>
              <w:t>Punkty podlegają sumowaniu w zależności od tego ile wskaźników i w jakim zakresie realizuje projekt.</w:t>
            </w:r>
          </w:p>
          <w:p w:rsidR="00816A41" w:rsidRPr="00DF0C08" w:rsidRDefault="00816A41" w:rsidP="0014326D">
            <w:pPr>
              <w:snapToGrid w:val="0"/>
              <w:spacing w:after="0" w:line="240" w:lineRule="auto"/>
              <w:jc w:val="both"/>
              <w:rPr>
                <w:rFonts w:cs="Arial"/>
                <w:b/>
                <w:sz w:val="20"/>
                <w:szCs w:val="20"/>
              </w:rPr>
            </w:pPr>
            <w:r w:rsidRPr="00DF0C08">
              <w:rPr>
                <w:rFonts w:cs="Arial"/>
                <w:b/>
                <w:sz w:val="20"/>
                <w:szCs w:val="20"/>
              </w:rPr>
              <w:t>Kryterium nie dotyczy naborów ogłaszanych w ramach ZIT – będzie weryfikowane na etapie sprawdzania zgodności ze Strategią ZIT.</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816A41" w:rsidP="0014326D">
            <w:pPr>
              <w:snapToGrid w:val="0"/>
              <w:spacing w:after="0"/>
              <w:jc w:val="center"/>
              <w:rPr>
                <w:rFonts w:cs="Arial"/>
                <w:sz w:val="20"/>
                <w:szCs w:val="20"/>
              </w:rPr>
            </w:pPr>
            <w:r w:rsidRPr="00DF0C08">
              <w:rPr>
                <w:rFonts w:cs="Arial"/>
                <w:sz w:val="20"/>
                <w:szCs w:val="20"/>
              </w:rPr>
              <w:lastRenderedPageBreak/>
              <w:t>0 pkt - 20 pkt</w:t>
            </w:r>
          </w:p>
          <w:p w:rsidR="00816A41" w:rsidRPr="00DF0C08" w:rsidRDefault="00816A41" w:rsidP="0014326D">
            <w:pPr>
              <w:snapToGrid w:val="0"/>
              <w:spacing w:after="0"/>
              <w:jc w:val="center"/>
              <w:rPr>
                <w:rFonts w:cs="Arial"/>
                <w:sz w:val="20"/>
                <w:szCs w:val="20"/>
              </w:rPr>
            </w:pPr>
            <w:r w:rsidRPr="00DF0C08">
              <w:rPr>
                <w:rFonts w:cs="Arial"/>
                <w:sz w:val="20"/>
                <w:szCs w:val="20"/>
              </w:rPr>
              <w:t>(0 punktów w kryterium nie oznacza odrzucenia wniosku)</w:t>
            </w:r>
          </w:p>
        </w:tc>
      </w:tr>
      <w:tr w:rsidR="00816A41" w:rsidRPr="00DF0C08" w:rsidTr="00724E35">
        <w:trPr>
          <w:trHeight w:val="952"/>
        </w:trPr>
        <w:tc>
          <w:tcPr>
            <w:tcW w:w="10596" w:type="dxa"/>
            <w:gridSpan w:val="3"/>
            <w:tcBorders>
              <w:top w:val="single" w:sz="4" w:space="0" w:color="auto"/>
              <w:left w:val="single" w:sz="4" w:space="0" w:color="auto"/>
              <w:bottom w:val="single" w:sz="4" w:space="0" w:color="auto"/>
              <w:right w:val="single" w:sz="4" w:space="0" w:color="auto"/>
            </w:tcBorders>
            <w:vAlign w:val="center"/>
          </w:tcPr>
          <w:p w:rsidR="00D15DC5" w:rsidRPr="00DF0C08" w:rsidRDefault="00AD4457" w:rsidP="00717132">
            <w:pPr>
              <w:snapToGrid w:val="0"/>
              <w:spacing w:after="0" w:line="240" w:lineRule="auto"/>
              <w:ind w:left="426" w:hanging="495"/>
              <w:jc w:val="right"/>
              <w:rPr>
                <w:rFonts w:cs="Arial"/>
                <w:b/>
                <w:sz w:val="20"/>
                <w:szCs w:val="20"/>
              </w:rPr>
            </w:pPr>
            <w:r w:rsidRPr="00DF0C08">
              <w:rPr>
                <w:rFonts w:cs="Arial"/>
                <w:b/>
                <w:sz w:val="20"/>
                <w:szCs w:val="20"/>
              </w:rPr>
              <w:lastRenderedPageBreak/>
              <w:t>SUMA:</w:t>
            </w:r>
          </w:p>
        </w:tc>
        <w:tc>
          <w:tcPr>
            <w:tcW w:w="3692" w:type="dxa"/>
            <w:tcBorders>
              <w:top w:val="single" w:sz="4" w:space="0" w:color="auto"/>
              <w:left w:val="single" w:sz="4" w:space="0" w:color="auto"/>
              <w:bottom w:val="single" w:sz="4" w:space="0" w:color="auto"/>
              <w:right w:val="single" w:sz="4" w:space="0" w:color="auto"/>
            </w:tcBorders>
            <w:vAlign w:val="center"/>
          </w:tcPr>
          <w:p w:rsidR="00816A41" w:rsidRPr="00DF0C08" w:rsidRDefault="006F2A9F" w:rsidP="0014326D">
            <w:pPr>
              <w:snapToGrid w:val="0"/>
              <w:spacing w:after="0"/>
              <w:jc w:val="center"/>
              <w:rPr>
                <w:rFonts w:cs="Arial"/>
                <w:b/>
                <w:sz w:val="20"/>
                <w:szCs w:val="20"/>
              </w:rPr>
            </w:pPr>
            <w:r w:rsidRPr="00DF0C08">
              <w:rPr>
                <w:rFonts w:cs="Arial"/>
                <w:b/>
                <w:sz w:val="20"/>
                <w:szCs w:val="20"/>
              </w:rPr>
              <w:t>49</w:t>
            </w:r>
            <w:r w:rsidR="00816A41" w:rsidRPr="00DF0C08">
              <w:rPr>
                <w:rFonts w:cs="Arial"/>
                <w:b/>
                <w:sz w:val="20"/>
                <w:szCs w:val="20"/>
              </w:rPr>
              <w:t xml:space="preserve"> pkt</w:t>
            </w:r>
          </w:p>
          <w:p w:rsidR="00816A41" w:rsidRPr="00DF0C08" w:rsidRDefault="00816A41" w:rsidP="00DF3608">
            <w:pPr>
              <w:snapToGrid w:val="0"/>
              <w:spacing w:after="0"/>
              <w:jc w:val="center"/>
              <w:rPr>
                <w:rFonts w:cs="Arial"/>
                <w:b/>
                <w:sz w:val="20"/>
                <w:szCs w:val="20"/>
              </w:rPr>
            </w:pPr>
            <w:r w:rsidRPr="00DF0C08">
              <w:rPr>
                <w:rFonts w:cs="Arial"/>
                <w:b/>
                <w:sz w:val="20"/>
                <w:szCs w:val="20"/>
              </w:rPr>
              <w:t xml:space="preserve">dla ZIT </w:t>
            </w:r>
            <w:r w:rsidR="006F2A9F" w:rsidRPr="00DF0C08">
              <w:rPr>
                <w:rFonts w:cs="Arial"/>
                <w:b/>
                <w:sz w:val="20"/>
                <w:szCs w:val="20"/>
              </w:rPr>
              <w:t>2</w:t>
            </w:r>
            <w:r w:rsidR="00DF3608" w:rsidRPr="00DF0C08">
              <w:rPr>
                <w:rFonts w:cs="Arial"/>
                <w:b/>
                <w:sz w:val="20"/>
                <w:szCs w:val="20"/>
              </w:rPr>
              <w:t>9</w:t>
            </w:r>
            <w:r w:rsidRPr="00DF0C08">
              <w:rPr>
                <w:rFonts w:cs="Arial"/>
                <w:b/>
                <w:sz w:val="20"/>
                <w:szCs w:val="20"/>
              </w:rPr>
              <w:t xml:space="preserve"> pkt</w:t>
            </w:r>
          </w:p>
        </w:tc>
      </w:tr>
    </w:tbl>
    <w:p w:rsidR="00816A41" w:rsidRPr="00DF0C08" w:rsidRDefault="00816A41" w:rsidP="00DF6365">
      <w:pPr>
        <w:spacing w:line="360" w:lineRule="auto"/>
        <w:rPr>
          <w:rFonts w:eastAsia="Times New Roman" w:cs="Tahoma"/>
          <w:b/>
          <w:bCs/>
          <w:iCs/>
          <w:sz w:val="28"/>
          <w:szCs w:val="28"/>
        </w:rPr>
      </w:pPr>
    </w:p>
    <w:p w:rsidR="00125CF2" w:rsidRPr="00DF0C08" w:rsidRDefault="00125CF2" w:rsidP="00125CF2">
      <w:pPr>
        <w:spacing w:line="240" w:lineRule="auto"/>
      </w:pPr>
      <w:r w:rsidRPr="00DF0C08">
        <w:rPr>
          <w:b/>
          <w:i/>
          <w:sz w:val="20"/>
          <w:szCs w:val="20"/>
        </w:rPr>
        <w:t>Działanie 3.4 Wdrażanie strategii niskoemisyjnych (nabory dla ZIT)</w:t>
      </w:r>
    </w:p>
    <w:p w:rsidR="00125CF2" w:rsidRPr="00DF0C08" w:rsidRDefault="00125CF2" w:rsidP="00125CF2">
      <w:pPr>
        <w:spacing w:after="0" w:line="240" w:lineRule="auto"/>
        <w:rPr>
          <w:rFonts w:cs="Arial"/>
          <w:sz w:val="20"/>
          <w:szCs w:val="20"/>
        </w:rPr>
      </w:pPr>
      <w:r w:rsidRPr="00DF0C08">
        <w:rPr>
          <w:sz w:val="20"/>
          <w:szCs w:val="20"/>
        </w:rPr>
        <w:t xml:space="preserve">Typ 3.4.A.a </w:t>
      </w:r>
      <w:r w:rsidRPr="00DF0C08">
        <w:rPr>
          <w:rFonts w:cs="Arial"/>
          <w:sz w:val="20"/>
          <w:szCs w:val="20"/>
        </w:rPr>
        <w:t>zakup oraz modernizacja niskoemisyjnego taboru szynowego i autobusowego dla połączeń miejskich i podmiejskich;</w:t>
      </w:r>
    </w:p>
    <w:p w:rsidR="00125CF2" w:rsidRPr="00DF0C08" w:rsidRDefault="00125CF2" w:rsidP="00125CF2">
      <w:pPr>
        <w:spacing w:after="0" w:line="240" w:lineRule="auto"/>
        <w:rPr>
          <w:sz w:val="20"/>
          <w:szCs w:val="20"/>
        </w:rPr>
      </w:pPr>
      <w:r w:rsidRPr="00DF0C08">
        <w:rPr>
          <w:sz w:val="20"/>
          <w:szCs w:val="20"/>
        </w:rPr>
        <w:lastRenderedPageBreak/>
        <w:t xml:space="preserve">Typ 3.4.A.b inwestycje ograniczające indywidualny ruch zmotoryzowany w centrach miast np. P&amp;R, B&amp;R, zintegrowane centra przesiadkowe, </w:t>
      </w:r>
      <w:r w:rsidRPr="00DF0C08">
        <w:rPr>
          <w:rFonts w:cs="Calibri"/>
          <w:sz w:val="20"/>
          <w:szCs w:val="20"/>
        </w:rPr>
        <w:t>stacje ładowania pojazdów elektrycznych,</w:t>
      </w:r>
      <w:r w:rsidRPr="00DF0C08">
        <w:rPr>
          <w:sz w:val="20"/>
          <w:szCs w:val="20"/>
        </w:rPr>
        <w:t xml:space="preserve"> wspólny bilet itp.;</w:t>
      </w:r>
    </w:p>
    <w:p w:rsidR="00125CF2" w:rsidRPr="00DF0C08" w:rsidRDefault="00125CF2" w:rsidP="00125CF2">
      <w:pPr>
        <w:spacing w:after="0" w:line="240" w:lineRule="auto"/>
        <w:rPr>
          <w:sz w:val="20"/>
          <w:szCs w:val="20"/>
        </w:rPr>
      </w:pPr>
      <w:r w:rsidRPr="00DF0C08">
        <w:rPr>
          <w:sz w:val="20"/>
          <w:szCs w:val="20"/>
        </w:rPr>
        <w:t>Typ 3.4.A.c inwestycje związane z systemami zarządzania ruchem i energią;</w:t>
      </w:r>
    </w:p>
    <w:p w:rsidR="00125CF2" w:rsidRPr="00DF0C08" w:rsidRDefault="00125CF2" w:rsidP="00125CF2">
      <w:pPr>
        <w:spacing w:after="0" w:line="240" w:lineRule="auto"/>
        <w:rPr>
          <w:sz w:val="20"/>
          <w:szCs w:val="20"/>
        </w:rPr>
      </w:pPr>
      <w:r w:rsidRPr="00DF0C08">
        <w:rPr>
          <w:sz w:val="20"/>
          <w:szCs w:val="20"/>
        </w:rPr>
        <w:t>Typ 3.4.A.d inwestycje ograniczające indywidualny ruch zmotoryzowany w centrach miast: drogi rowerowe, ciągi piesze</w:t>
      </w:r>
    </w:p>
    <w:p w:rsidR="00125CF2" w:rsidRPr="00DF0C08" w:rsidRDefault="00125CF2" w:rsidP="00DF6365">
      <w:pPr>
        <w:spacing w:line="360" w:lineRule="auto"/>
        <w:rPr>
          <w:rFonts w:eastAsia="Times New Roman" w:cs="Tahoma"/>
          <w:b/>
          <w:bCs/>
          <w:iCs/>
          <w:sz w:val="28"/>
          <w:szCs w:val="28"/>
        </w:rPr>
      </w:pPr>
    </w:p>
    <w:tbl>
      <w:tblPr>
        <w:tblStyle w:val="Tabela-Siatka1"/>
        <w:tblW w:w="14723" w:type="dxa"/>
        <w:tblInd w:w="276" w:type="dxa"/>
        <w:tblLook w:val="0000"/>
      </w:tblPr>
      <w:tblGrid>
        <w:gridCol w:w="825"/>
        <w:gridCol w:w="3540"/>
        <w:gridCol w:w="10"/>
        <w:gridCol w:w="6219"/>
        <w:gridCol w:w="19"/>
        <w:gridCol w:w="4100"/>
        <w:gridCol w:w="10"/>
      </w:tblGrid>
      <w:tr w:rsidR="00473EE4" w:rsidRPr="00DF0C08" w:rsidTr="00D90CD2">
        <w:trPr>
          <w:trHeight w:val="432"/>
        </w:trPr>
        <w:tc>
          <w:tcPr>
            <w:tcW w:w="8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Arial"/>
                <w:b/>
                <w:sz w:val="20"/>
                <w:szCs w:val="20"/>
              </w:rPr>
            </w:pPr>
            <w:r w:rsidRPr="00DF0C08">
              <w:rPr>
                <w:rFonts w:eastAsia="Times New Roman" w:cs="Arial"/>
                <w:b/>
                <w:sz w:val="20"/>
                <w:szCs w:val="20"/>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Arial"/>
                <w:b/>
                <w:sz w:val="20"/>
                <w:szCs w:val="20"/>
              </w:rPr>
            </w:pPr>
            <w:r w:rsidRPr="00DF0C08">
              <w:rPr>
                <w:rFonts w:eastAsia="Times New Roman" w:cs="Arial"/>
                <w:b/>
                <w:sz w:val="20"/>
                <w:szCs w:val="20"/>
              </w:rPr>
              <w:t>Nazwa kryterium</w:t>
            </w:r>
          </w:p>
        </w:tc>
        <w:tc>
          <w:tcPr>
            <w:tcW w:w="62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Arial"/>
                <w:b/>
                <w:sz w:val="20"/>
                <w:szCs w:val="20"/>
              </w:rPr>
            </w:pPr>
            <w:r w:rsidRPr="00DF0C08">
              <w:rPr>
                <w:rFonts w:eastAsia="Times New Roman" w:cs="Arial"/>
                <w:b/>
                <w:sz w:val="20"/>
                <w:szCs w:val="20"/>
              </w:rPr>
              <w:t>Definicja kryterium</w:t>
            </w:r>
          </w:p>
        </w:tc>
        <w:tc>
          <w:tcPr>
            <w:tcW w:w="411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73EE4" w:rsidRPr="00DF0C08" w:rsidRDefault="00473EE4" w:rsidP="007025A7">
            <w:pPr>
              <w:jc w:val="center"/>
              <w:rPr>
                <w:rFonts w:eastAsia="Times New Roman" w:cs="Tahoma"/>
                <w:b/>
                <w:sz w:val="20"/>
                <w:szCs w:val="20"/>
              </w:rPr>
            </w:pPr>
            <w:r w:rsidRPr="00DF0C08">
              <w:rPr>
                <w:rFonts w:eastAsia="Times New Roman" w:cs="Arial"/>
                <w:b/>
                <w:sz w:val="20"/>
                <w:szCs w:val="20"/>
              </w:rPr>
              <w:t>Opis znaczenia kryterium</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6A3634">
            <w:pPr>
              <w:numPr>
                <w:ilvl w:val="0"/>
                <w:numId w:val="282"/>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 xml:space="preserve">Kompleksowy charakter projektu </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W ramach kryterium należy zweryfikować czy inwestycja ma wpływ na:</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szersze wykorzystanie bardziej efektywnego transportu publicznego i/lub niezmotoryzowanego indywidualnego;</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zmniejszenie wykorzystania samochodów osobowych;</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lepsza integracja gałęzi transportu;</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niższa emisja zanieczyszczeń powietrza, hałasu oraz niższe zatłoczenie;</w:t>
            </w:r>
          </w:p>
          <w:p w:rsidR="0086369A" w:rsidRPr="00DF0C08" w:rsidRDefault="00473EE4" w:rsidP="006A3634">
            <w:pPr>
              <w:pStyle w:val="Akapitzlist"/>
              <w:numPr>
                <w:ilvl w:val="0"/>
                <w:numId w:val="192"/>
              </w:numPr>
              <w:snapToGrid w:val="0"/>
              <w:spacing w:after="200" w:line="276" w:lineRule="auto"/>
              <w:jc w:val="both"/>
              <w:rPr>
                <w:rFonts w:eastAsiaTheme="minorEastAsia" w:cs="Arial"/>
                <w:sz w:val="20"/>
                <w:szCs w:val="20"/>
                <w:lang w:eastAsia="pl-PL"/>
              </w:rPr>
            </w:pPr>
            <w:r w:rsidRPr="00DF0C08">
              <w:rPr>
                <w:rFonts w:cs="Arial"/>
                <w:sz w:val="20"/>
                <w:szCs w:val="20"/>
              </w:rPr>
              <w:t>poprawa bezpieczeństwa ruchu drogowego.</w:t>
            </w:r>
          </w:p>
          <w:p w:rsidR="00473EE4" w:rsidRPr="00DF0C08" w:rsidRDefault="00473EE4" w:rsidP="007025A7">
            <w:pPr>
              <w:snapToGrid w:val="0"/>
              <w:spacing w:before="240"/>
              <w:jc w:val="both"/>
            </w:pPr>
            <w:r w:rsidRPr="00DF0C08">
              <w:rPr>
                <w:rFonts w:cs="Arial"/>
                <w:sz w:val="20"/>
                <w:szCs w:val="20"/>
              </w:rPr>
              <w:t>Powyższe warunki należy spełnić łącznie, zgodnie z dokumentem „Zrównoważona intermodalna mobilność miejska (PI 4e) Postanowienia Umowy Partnerstwa Wspólna interpretacja”.</w:t>
            </w:r>
          </w:p>
          <w:p w:rsidR="00473EE4" w:rsidRPr="00DF0C08" w:rsidRDefault="00473EE4" w:rsidP="007025A7">
            <w:pPr>
              <w:snapToGrid w:val="0"/>
              <w:spacing w:before="240"/>
              <w:jc w:val="both"/>
            </w:pPr>
            <w:r w:rsidRPr="00DF0C08">
              <w:rPr>
                <w:rFonts w:cs="Arial"/>
                <w:sz w:val="20"/>
                <w:szCs w:val="20"/>
              </w:rPr>
              <w:t>Uzasadnienie spełnienia powyższych warunków należy zawrzeć w formie opisowej popartej wewnętrznymi/zewnętrznymi analizami przeprowadzonymi przez Wnioskodawcę we wniosku o dofinansowanie.</w:t>
            </w:r>
          </w:p>
          <w:p w:rsidR="00473EE4" w:rsidRPr="00DF0C08" w:rsidRDefault="00473EE4" w:rsidP="007025A7">
            <w:pPr>
              <w:snapToGrid w:val="0"/>
              <w:spacing w:before="240"/>
              <w:jc w:val="both"/>
              <w:rPr>
                <w:rFonts w:cs="Arial"/>
                <w:sz w:val="20"/>
                <w:szCs w:val="20"/>
              </w:rPr>
            </w:pPr>
          </w:p>
          <w:p w:rsidR="00473EE4" w:rsidRPr="00DF0C08" w:rsidRDefault="00473EE4" w:rsidP="007025A7">
            <w:pPr>
              <w:snapToGrid w:val="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„transport publiczny” – publiczny transport zbiorowy, zgodnie z definicją z ustawy z dnia 16 grudnia 2010 r. o publicznym transporcie zbiorowym (Dz. U. z 2011 r. nr 5, poz. 13 z późn. zm.): powszechnie dostępny regularny przewóz osób wykonywany w określonych odstępach czasu i po określonej linii komunikacyjnej, liniach komunikacyjnych lub sieci komunikacyjnej;</w:t>
            </w:r>
          </w:p>
          <w:p w:rsidR="00473EE4" w:rsidRPr="00DF0C08" w:rsidRDefault="00473EE4" w:rsidP="007025A7">
            <w:pPr>
              <w:snapToGrid w:val="0"/>
              <w:jc w:val="both"/>
              <w:rPr>
                <w:rFonts w:cs="Arial"/>
                <w:sz w:val="20"/>
                <w:szCs w:val="20"/>
              </w:rPr>
            </w:pPr>
            <w:r w:rsidRPr="00DF0C08">
              <w:rPr>
                <w:rFonts w:cs="Arial"/>
                <w:sz w:val="20"/>
                <w:szCs w:val="20"/>
              </w:rPr>
              <w:t xml:space="preserve">„indywidualny transport niezmotoryzowany” – transport indywidualny, realizowany za pomocą pojazdów innych niż wyposażone w silnik </w:t>
            </w:r>
            <w:r w:rsidRPr="00DF0C08">
              <w:rPr>
                <w:rFonts w:cs="Arial"/>
                <w:sz w:val="20"/>
                <w:szCs w:val="20"/>
              </w:rPr>
              <w:lastRenderedPageBreak/>
              <w:t>spalinowy;</w:t>
            </w:r>
          </w:p>
          <w:p w:rsidR="00473EE4" w:rsidRPr="00DF0C08" w:rsidRDefault="00473EE4" w:rsidP="007025A7">
            <w:pPr>
              <w:snapToGrid w:val="0"/>
              <w:jc w:val="both"/>
              <w:rPr>
                <w:rFonts w:cs="Arial"/>
                <w:sz w:val="20"/>
                <w:szCs w:val="20"/>
              </w:rPr>
            </w:pPr>
            <w:r w:rsidRPr="00DF0C08">
              <w:rPr>
                <w:rFonts w:cs="Arial"/>
                <w:sz w:val="20"/>
                <w:szCs w:val="20"/>
              </w:rPr>
              <w:t>„poprawa bezpieczeństwa ruchu drogowego” – działania o charakterze bezpośrednim poprawiające bezpieczeństwo uczestników ruchu drogowego, takie jak budowa lub przebudowa odpowiedniej infrastruktury (wysepki, zatoki, bariery, separacja pasów ruchu itp.), zakup pojazdów na potrzeby publicznego transportu zbiorowego zapewniających wyższy poziom bezpieczeństwa, zakup i/lub instalacja urządzeń poprawiających bezpieczeństwo, np. systemy sygnalizacji, oświetlenia itp.).</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center"/>
            </w:pPr>
            <w:r w:rsidRPr="00DF0C08">
              <w:rPr>
                <w:rFonts w:cs="Arial"/>
                <w:sz w:val="20"/>
                <w:szCs w:val="20"/>
              </w:rPr>
              <w:lastRenderedPageBreak/>
              <w:t>Tak/Nie</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RPO – typ 3.4.A.a zakup/modernizacja taboru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Jeśli projekt zakłada zakup taboru należy zweryfikować:</w:t>
            </w:r>
          </w:p>
          <w:p w:rsidR="0086369A" w:rsidRPr="00DF0C08" w:rsidRDefault="00473EE4" w:rsidP="000068FA">
            <w:pPr>
              <w:pStyle w:val="Akapitzlist"/>
              <w:numPr>
                <w:ilvl w:val="0"/>
                <w:numId w:val="187"/>
              </w:numPr>
              <w:snapToGrid w:val="0"/>
              <w:jc w:val="both"/>
              <w:rPr>
                <w:rFonts w:eastAsiaTheme="minorEastAsia" w:cs="Arial"/>
                <w:sz w:val="20"/>
                <w:szCs w:val="20"/>
                <w:lang w:eastAsia="pl-PL"/>
              </w:rPr>
            </w:pPr>
            <w:r w:rsidRPr="00DF0C08">
              <w:rPr>
                <w:rFonts w:cs="Arial"/>
                <w:sz w:val="20"/>
                <w:szCs w:val="20"/>
              </w:rPr>
              <w:t>czy pojazdy będą wykorzystywane do realizacji połączeń miejskich i/lub podmiejskich w ramach publicznego transportu zbiorowego;</w:t>
            </w:r>
          </w:p>
          <w:p w:rsidR="0086369A" w:rsidRPr="00DF0C08" w:rsidRDefault="00473EE4" w:rsidP="000068FA">
            <w:pPr>
              <w:pStyle w:val="Akapitzlist"/>
              <w:numPr>
                <w:ilvl w:val="0"/>
                <w:numId w:val="187"/>
              </w:numPr>
              <w:snapToGrid w:val="0"/>
              <w:jc w:val="both"/>
              <w:rPr>
                <w:rFonts w:eastAsiaTheme="minorEastAsia" w:cs="Arial"/>
                <w:sz w:val="20"/>
                <w:szCs w:val="20"/>
                <w:lang w:eastAsia="pl-PL"/>
              </w:rPr>
            </w:pPr>
            <w:r w:rsidRPr="00DF0C08">
              <w:rPr>
                <w:rFonts w:cs="Arial"/>
                <w:sz w:val="20"/>
                <w:szCs w:val="20"/>
              </w:rPr>
              <w:t>w przypadku zakupu/modernizacji pojazdów wyposażonych w silniki Diesla – czy silniki spełniają normę Euro VI;</w:t>
            </w:r>
          </w:p>
          <w:p w:rsidR="0086369A" w:rsidRPr="00DF0C08" w:rsidRDefault="00473EE4" w:rsidP="000068FA">
            <w:pPr>
              <w:pStyle w:val="Akapitzlist"/>
              <w:numPr>
                <w:ilvl w:val="0"/>
                <w:numId w:val="187"/>
              </w:numPr>
              <w:snapToGrid w:val="0"/>
              <w:jc w:val="both"/>
              <w:rPr>
                <w:rFonts w:eastAsiaTheme="minorEastAsia" w:cs="Arial"/>
                <w:sz w:val="20"/>
                <w:szCs w:val="20"/>
                <w:lang w:eastAsia="pl-PL"/>
              </w:rPr>
            </w:pPr>
            <w:r w:rsidRPr="00DF0C08">
              <w:rPr>
                <w:rFonts w:cs="Arial"/>
                <w:sz w:val="20"/>
                <w:szCs w:val="20"/>
              </w:rPr>
              <w:t>w przypadku zakupu autobusów o napędzie elektrycznym – jeśli przedmiotem projektu jest specyficzna infrastruktura związana z obsługą tych autobusów, np. stacja ładowania – czy koszt tej infrastruktury nie przekracza 25% wartości wydatków kwalifikowalnych w projekcie.</w:t>
            </w:r>
          </w:p>
          <w:p w:rsidR="00473EE4" w:rsidRPr="00DF0C08" w:rsidRDefault="00473EE4" w:rsidP="007025A7">
            <w:pPr>
              <w:snapToGrid w:val="0"/>
              <w:spacing w:before="240"/>
              <w:jc w:val="both"/>
              <w:rPr>
                <w:rFonts w:cs="Arial"/>
                <w:sz w:val="20"/>
                <w:szCs w:val="20"/>
              </w:rPr>
            </w:pPr>
            <w:r w:rsidRPr="00DF0C08">
              <w:rPr>
                <w:rFonts w:cs="Arial"/>
                <w:sz w:val="20"/>
                <w:szCs w:val="20"/>
              </w:rPr>
              <w:t>Należy spełnić każdy z powyższych warunków, jeśli dotyczy projektu.</w:t>
            </w:r>
          </w:p>
          <w:p w:rsidR="00473EE4" w:rsidRPr="00DF0C08" w:rsidRDefault="00473EE4" w:rsidP="007025A7">
            <w:pPr>
              <w:snapToGrid w:val="0"/>
              <w:spacing w:before="24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„transport miejski i podmiejski” – zgodnie z definicją w Szczegółowym Opisie Osi Priorytetowych – rozdział VI. Słownik terminologiczny i spis skrótów:</w:t>
            </w:r>
          </w:p>
          <w:p w:rsidR="00473EE4" w:rsidRPr="00DF0C08" w:rsidRDefault="00473EE4" w:rsidP="007025A7">
            <w:pPr>
              <w:snapToGrid w:val="0"/>
              <w:jc w:val="both"/>
              <w:rPr>
                <w:rFonts w:cs="Arial"/>
                <w:sz w:val="20"/>
                <w:szCs w:val="20"/>
              </w:rPr>
            </w:pPr>
            <w:r w:rsidRPr="00DF0C08">
              <w:rPr>
                <w:rFonts w:cs="Arial"/>
                <w:sz w:val="20"/>
                <w:szCs w:val="20"/>
              </w:rPr>
              <w:t>„transport miejski” –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p>
          <w:p w:rsidR="00473EE4" w:rsidRPr="00DF0C08" w:rsidRDefault="00473EE4" w:rsidP="007025A7">
            <w:pPr>
              <w:snapToGrid w:val="0"/>
              <w:jc w:val="both"/>
              <w:rPr>
                <w:rFonts w:cs="Arial"/>
                <w:sz w:val="20"/>
                <w:szCs w:val="20"/>
              </w:rPr>
            </w:pPr>
            <w:r w:rsidRPr="00DF0C08">
              <w:rPr>
                <w:rFonts w:cs="Arial"/>
                <w:sz w:val="20"/>
                <w:szCs w:val="20"/>
              </w:rPr>
              <w:lastRenderedPageBreak/>
              <w:t>„transport podmiejski” –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Świdnica, Lubin). Transport podmiejski jest transportem ściśle zorganizowanym oferującym regularny przewóz osób po ustalonych trasach, w oparciu o rozkład jazdy, uwzględniający zabieranie pasażerów oraz ich wysadzanie na ustalonych przystankach.</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lastRenderedPageBreak/>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RPO – typ 3.4.A.b inwestycje ograniczające indywidualny ruch zmotoryzowany w centrach miast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 xml:space="preserve">Jeśli projekt zakłada realizację inwestycji takich jak Park&amp;Ride, Bike&amp;Ride, zintegrowane centra przesiadkowe, </w:t>
            </w:r>
            <w:r w:rsidRPr="00DF0C08">
              <w:rPr>
                <w:rFonts w:cs="Calibri"/>
                <w:sz w:val="20"/>
                <w:szCs w:val="20"/>
              </w:rPr>
              <w:t>stacje ładowania pojazdów elektrycznych,</w:t>
            </w:r>
            <w:r w:rsidRPr="00DF0C08">
              <w:rPr>
                <w:rFonts w:cs="Arial"/>
                <w:sz w:val="20"/>
                <w:szCs w:val="20"/>
              </w:rPr>
              <w:t xml:space="preserve"> wspólny bilet (wspólny bilet, </w:t>
            </w:r>
            <w:r w:rsidRPr="00DF0C08">
              <w:rPr>
                <w:rFonts w:cs="Calibri"/>
                <w:sz w:val="20"/>
                <w:szCs w:val="20"/>
              </w:rPr>
              <w:t>stacje ładowania pojazdów elektrycznych</w:t>
            </w:r>
            <w:r w:rsidRPr="00DF0C08">
              <w:rPr>
                <w:rFonts w:cs="Arial"/>
                <w:sz w:val="20"/>
                <w:szCs w:val="20"/>
              </w:rPr>
              <w:t xml:space="preserve"> mogą być realizowane jako element uzupełniający w projekcie innego typu*) itp. należy zweryfikować czy mają one realny wpływ na ograniczenie indywidualnego ruchu zmotoryzowanego w centrach miast, np. poprzez:</w:t>
            </w:r>
          </w:p>
          <w:p w:rsidR="0086369A" w:rsidRPr="00DF0C08" w:rsidRDefault="00473EE4" w:rsidP="000068FA">
            <w:pPr>
              <w:pStyle w:val="Akapitzlist"/>
              <w:numPr>
                <w:ilvl w:val="0"/>
                <w:numId w:val="188"/>
              </w:numPr>
              <w:snapToGrid w:val="0"/>
              <w:jc w:val="both"/>
              <w:rPr>
                <w:rFonts w:eastAsiaTheme="minorEastAsia" w:cs="Arial"/>
                <w:sz w:val="20"/>
                <w:szCs w:val="20"/>
                <w:lang w:eastAsia="pl-PL"/>
              </w:rPr>
            </w:pPr>
            <w:r w:rsidRPr="00DF0C08">
              <w:rPr>
                <w:rFonts w:cs="Arial"/>
                <w:sz w:val="20"/>
                <w:szCs w:val="20"/>
              </w:rPr>
              <w:t>wykazanie, że w wyniku realizacji projektu nastąpi np. skrócenie czasu przejazdu pomiędzy centrum miasta a jego obrzeżami z wykorzystaniem publicznego transportu zbiorowego i/lub indywidualnego transportu niezmotoryzowanego nie tylko względem stanu sprzed realizacji ale również w odniesieniu do transportu indywidualnego;</w:t>
            </w:r>
          </w:p>
          <w:p w:rsidR="0086369A" w:rsidRPr="00DF0C08" w:rsidRDefault="00473EE4" w:rsidP="000068FA">
            <w:pPr>
              <w:pStyle w:val="Akapitzlist"/>
              <w:numPr>
                <w:ilvl w:val="0"/>
                <w:numId w:val="188"/>
              </w:numPr>
              <w:snapToGrid w:val="0"/>
              <w:jc w:val="both"/>
              <w:rPr>
                <w:rFonts w:eastAsiaTheme="minorEastAsia"/>
                <w:lang w:eastAsia="pl-PL"/>
              </w:rPr>
            </w:pPr>
            <w:r w:rsidRPr="00DF0C08">
              <w:rPr>
                <w:rFonts w:cs="Arial"/>
                <w:sz w:val="20"/>
                <w:szCs w:val="20"/>
              </w:rPr>
              <w:t>wykazanie, że w wyniku realizacji projektu udostępniona zostanie infrastruktura o takiej potencjalnej skali oddziaływania, która będzie miała istotny (policzalny) wpływ na ograniczenie indywidualnego ruchu zmotoryzowanego w centrach miast, np. jeśli liczba miejsc parkingowych w ścisłym centrum wynosi 1000, to udostępnienie obiektu P&amp;R na 200 miejsc parkingowych na obrzeżach miasta, przy trasie o dużym natężeniu ruchu skierowanego do centrum z możliwością skorzystania z transportu publicznego (pętla tramwajowa, centrum przesiadkowe), to inwestycję można uznać za mającą potencjalnie istotny wpływ);</w:t>
            </w:r>
          </w:p>
          <w:p w:rsidR="0086369A" w:rsidRPr="00DF0C08" w:rsidRDefault="00473EE4" w:rsidP="000068FA">
            <w:pPr>
              <w:pStyle w:val="Akapitzlist"/>
              <w:numPr>
                <w:ilvl w:val="0"/>
                <w:numId w:val="188"/>
              </w:numPr>
              <w:snapToGrid w:val="0"/>
              <w:jc w:val="both"/>
              <w:rPr>
                <w:rFonts w:eastAsiaTheme="minorEastAsia" w:cs="Arial"/>
                <w:sz w:val="20"/>
                <w:szCs w:val="20"/>
                <w:lang w:eastAsia="pl-PL"/>
              </w:rPr>
            </w:pPr>
            <w:r w:rsidRPr="00DF0C08">
              <w:rPr>
                <w:rFonts w:cs="Arial"/>
                <w:sz w:val="20"/>
                <w:szCs w:val="20"/>
              </w:rPr>
              <w:t xml:space="preserve">wykazanie, że w wyniku realizacji projektu udostępniona </w:t>
            </w:r>
            <w:r w:rsidRPr="00DF0C08">
              <w:rPr>
                <w:rFonts w:cs="Arial"/>
                <w:sz w:val="20"/>
                <w:szCs w:val="20"/>
              </w:rPr>
              <w:lastRenderedPageBreak/>
              <w:t>zostanie usługa oferująca znaczne zwiększenie atrakcyjności poprzez uproszczenie korzystania z publicznego transportu zbiorowego i/lub indywidualnego transportu niezmotoryzowanego (np. uproszczenie procedur, ułatwienie płatności, skrócenie formalności, poprawa atrakcyjności cenowej itp.).</w:t>
            </w:r>
          </w:p>
          <w:p w:rsidR="00473EE4" w:rsidRPr="00DF0C08" w:rsidRDefault="00473EE4" w:rsidP="007025A7">
            <w:pPr>
              <w:snapToGrid w:val="0"/>
              <w:spacing w:before="240"/>
              <w:jc w:val="both"/>
              <w:rPr>
                <w:rFonts w:cs="Arial"/>
                <w:sz w:val="20"/>
                <w:szCs w:val="20"/>
              </w:rPr>
            </w:pPr>
            <w:r w:rsidRPr="00DF0C08">
              <w:rPr>
                <w:rFonts w:cs="Arial"/>
                <w:sz w:val="20"/>
                <w:szCs w:val="20"/>
              </w:rPr>
              <w:t>Wystarczy wykazać spełnienie co najmniej jednego warunku.</w:t>
            </w:r>
          </w:p>
          <w:p w:rsidR="00473EE4" w:rsidRPr="00DF0C08" w:rsidRDefault="00473EE4" w:rsidP="007025A7">
            <w:pPr>
              <w:snapToGrid w:val="0"/>
              <w:spacing w:before="24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„inwestycje ograniczające ruch w centrach miast” – inwestycje, które mają istotne oddziaływanie na ruch drogowy w centrach miast, przy czym czynnikiem decydującym nie jest lokalizacja a oddziaływanie;</w:t>
            </w:r>
          </w:p>
          <w:p w:rsidR="00473EE4" w:rsidRPr="00DF0C08" w:rsidRDefault="00473EE4" w:rsidP="007025A7">
            <w:pPr>
              <w:snapToGrid w:val="0"/>
              <w:jc w:val="both"/>
              <w:rPr>
                <w:rFonts w:cs="Arial"/>
                <w:sz w:val="20"/>
                <w:szCs w:val="20"/>
              </w:rPr>
            </w:pPr>
            <w:r w:rsidRPr="00DF0C08">
              <w:rPr>
                <w:rFonts w:cs="Arial"/>
                <w:sz w:val="20"/>
                <w:szCs w:val="20"/>
              </w:rPr>
              <w:t>„Park&amp;Ride” – „Parkuj i jedź” – parking przeznaczony dla osób korzystających z publicznego transportu zbiorowego;</w:t>
            </w:r>
          </w:p>
          <w:p w:rsidR="00473EE4" w:rsidRPr="00DF0C08" w:rsidRDefault="00473EE4" w:rsidP="007025A7">
            <w:pPr>
              <w:snapToGrid w:val="0"/>
              <w:jc w:val="both"/>
              <w:rPr>
                <w:rFonts w:cs="Arial"/>
                <w:sz w:val="20"/>
                <w:szCs w:val="20"/>
              </w:rPr>
            </w:pPr>
            <w:r w:rsidRPr="00DF0C08">
              <w:rPr>
                <w:rFonts w:cs="Arial"/>
                <w:sz w:val="20"/>
                <w:szCs w:val="20"/>
              </w:rPr>
              <w:t>„Bike&amp;Ride” – parking dla rowerów, umożliwiający bezpieczne pozostawienie roweru i kontynuację dalszej podróży przy użyciu publicznego transportu zbiorowego;</w:t>
            </w:r>
          </w:p>
          <w:p w:rsidR="00473EE4" w:rsidRPr="00DF0C08" w:rsidRDefault="00473EE4" w:rsidP="007025A7">
            <w:pPr>
              <w:snapToGrid w:val="0"/>
              <w:jc w:val="both"/>
              <w:rPr>
                <w:rFonts w:cs="Arial"/>
                <w:sz w:val="20"/>
                <w:szCs w:val="20"/>
              </w:rPr>
            </w:pPr>
            <w:r w:rsidRPr="00DF0C08">
              <w:rPr>
                <w:rFonts w:cs="Arial"/>
                <w:sz w:val="20"/>
                <w:szCs w:val="20"/>
              </w:rPr>
              <w:t>„zintegrowane centrum przesiadkowe” – zintegrowany węzeł przesiadkowy, zgodnie z definicją z ustawy z dnia 16 grudnia 2010 r. o publicznym transporcie zbiorowym (Dz. U. z 2011 r. nr 5, poz. 13 z późn. zm.):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rsidR="00473EE4" w:rsidRPr="00DF0C08" w:rsidRDefault="00473EE4" w:rsidP="007025A7">
            <w:pPr>
              <w:snapToGrid w:val="0"/>
              <w:jc w:val="both"/>
              <w:rPr>
                <w:rFonts w:cs="Calibri"/>
                <w:sz w:val="20"/>
                <w:szCs w:val="20"/>
              </w:rPr>
            </w:pPr>
            <w:r w:rsidRPr="00DF0C08">
              <w:rPr>
                <w:rFonts w:cs="Calibri"/>
                <w:sz w:val="20"/>
                <w:szCs w:val="20"/>
              </w:rPr>
              <w:t xml:space="preserve">„stacje ładowania pojazdów elektrycznych” – urządzenia i infrastruktura (w tym niezbędne oprogramowanie) </w:t>
            </w:r>
            <w:r w:rsidRPr="00DF0C08">
              <w:rPr>
                <w:rFonts w:cs="Arial"/>
                <w:sz w:val="20"/>
                <w:szCs w:val="20"/>
              </w:rPr>
              <w:t>służące do ładowania pojazdów elektrycznych;</w:t>
            </w:r>
          </w:p>
          <w:p w:rsidR="00473EE4" w:rsidRPr="00DF0C08" w:rsidRDefault="00473EE4" w:rsidP="007025A7">
            <w:pPr>
              <w:snapToGrid w:val="0"/>
              <w:jc w:val="both"/>
              <w:rPr>
                <w:rFonts w:cs="Arial"/>
                <w:sz w:val="20"/>
                <w:szCs w:val="20"/>
              </w:rPr>
            </w:pPr>
            <w:r w:rsidRPr="00DF0C08">
              <w:rPr>
                <w:rFonts w:cs="Arial"/>
                <w:sz w:val="20"/>
                <w:szCs w:val="20"/>
              </w:rPr>
              <w:t xml:space="preserve">„wspólny bilet” – urządzenia i infrastruktura (w tym niezbędne oprogramowanie) niezbędna do wdrożenia i obsługi systemu zintegrowanej taryfy biletowej, umożliwiającej przejazd zbiorowym transportem publicznym w połączeniach miejskich i podmiejskich organizowanych przez różnych przewoźników na podstawie jednego, wspólnego biletu. </w:t>
            </w:r>
          </w:p>
          <w:p w:rsidR="00473EE4" w:rsidRPr="00DF0C08" w:rsidRDefault="00473EE4" w:rsidP="007025A7">
            <w:pPr>
              <w:snapToGrid w:val="0"/>
              <w:jc w:val="both"/>
              <w:rPr>
                <w:rFonts w:cs="Arial"/>
                <w:sz w:val="20"/>
                <w:szCs w:val="20"/>
              </w:rPr>
            </w:pPr>
            <w:r w:rsidRPr="00DF0C08">
              <w:rPr>
                <w:rFonts w:cs="Arial"/>
                <w:sz w:val="20"/>
                <w:szCs w:val="20"/>
              </w:rPr>
              <w:t xml:space="preserve">* w przypadku projektów, w których występuje wyłącznie element </w:t>
            </w:r>
            <w:r w:rsidRPr="00DF0C08">
              <w:rPr>
                <w:rFonts w:cs="Arial"/>
                <w:sz w:val="20"/>
                <w:szCs w:val="20"/>
              </w:rPr>
              <w:lastRenderedPageBreak/>
              <w:t xml:space="preserve">związany z zakupem taboru elektrycznego, stacje ładowania na potrzeby tego taboru mogą stanowić do 25% wartości wydatków kwalifikowalnych; w przypadku innych typów projektów – poniżej </w:t>
            </w:r>
            <w:r w:rsidR="001B6807">
              <w:rPr>
                <w:rFonts w:cs="Arial"/>
                <w:sz w:val="20"/>
                <w:szCs w:val="20"/>
              </w:rPr>
              <w:t xml:space="preserve">49% </w:t>
            </w:r>
            <w:r w:rsidRPr="00DF0C08">
              <w:rPr>
                <w:rFonts w:cs="Arial"/>
                <w:sz w:val="20"/>
                <w:szCs w:val="20"/>
              </w:rPr>
              <w:t xml:space="preserve">(jeśli w projekcie realizowane będą inne elementy uzupełniające, np. oświetlenie, element drogowy oraz stacja ładowania to łącznie wydatki na te trzy elementy nie mogą przekroczyć </w:t>
            </w:r>
            <w:r w:rsidR="001B6807">
              <w:rPr>
                <w:rFonts w:cs="Arial"/>
                <w:sz w:val="20"/>
                <w:szCs w:val="20"/>
              </w:rPr>
              <w:t xml:space="preserve">49% </w:t>
            </w:r>
            <w:r w:rsidRPr="00DF0C08">
              <w:rPr>
                <w:rFonts w:cs="Arial"/>
                <w:sz w:val="20"/>
                <w:szCs w:val="20"/>
              </w:rPr>
              <w:t>wydatków w projekcie).</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lastRenderedPageBreak/>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p w:rsidR="00473EE4" w:rsidRPr="00DF0C08" w:rsidRDefault="00473EE4" w:rsidP="007025A7">
            <w:pPr>
              <w:snapToGrid w:val="0"/>
              <w:jc w:val="center"/>
              <w:rPr>
                <w:rFonts w:cs="Arial"/>
                <w:sz w:val="20"/>
                <w:szCs w:val="20"/>
              </w:rPr>
            </w:pPr>
          </w:p>
        </w:tc>
      </w:tr>
      <w:tr w:rsidR="00473EE4" w:rsidRPr="00DF0C08" w:rsidTr="00D90CD2">
        <w:trPr>
          <w:gridAfter w:val="1"/>
          <w:wAfter w:w="10" w:type="dxa"/>
          <w:trHeight w:val="558"/>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 xml:space="preserve">Zgodność z RPO -  3.4.A.c inwestycje związane z systemami zarządzania ruchem i energią (jeśli dotyczy) </w:t>
            </w:r>
          </w:p>
        </w:tc>
        <w:tc>
          <w:tcPr>
            <w:tcW w:w="6229" w:type="dxa"/>
            <w:gridSpan w:val="2"/>
            <w:shd w:val="clear" w:color="auto" w:fill="auto"/>
            <w:tcMar>
              <w:left w:w="108" w:type="dxa"/>
            </w:tcMar>
            <w:vAlign w:val="center"/>
          </w:tcPr>
          <w:p w:rsidR="00473EE4" w:rsidRPr="00DF0C08" w:rsidRDefault="00473EE4" w:rsidP="007025A7">
            <w:pPr>
              <w:jc w:val="both"/>
              <w:rPr>
                <w:rFonts w:cs="Arial"/>
                <w:sz w:val="20"/>
                <w:szCs w:val="20"/>
              </w:rPr>
            </w:pPr>
            <w:r w:rsidRPr="00DF0C08">
              <w:rPr>
                <w:rFonts w:cs="Arial"/>
                <w:sz w:val="20"/>
                <w:szCs w:val="20"/>
              </w:rPr>
              <w:t>Jeśli projekt zakłada realizację inwestycji związanych z systemami zarządzania ruchem i energią należy zweryfikować, czy system ma realny wpływ na usprawnienie ruchu (np. upłynnienie ruchu, uprzywilejowanie pojazdów publicznego transportu zbiorowego), zmniejszenie hałasu i emisji zanieczyszczeń, w tym jako element projektu - oszczędność energii, np. energii elektrycznej wykorzystywanej do oświetlenia ulicznego, sygnalizacji świetlnej itp.</w:t>
            </w:r>
          </w:p>
          <w:p w:rsidR="00473EE4" w:rsidRPr="00DF0C08" w:rsidRDefault="00473EE4" w:rsidP="007025A7">
            <w:pPr>
              <w:jc w:val="both"/>
              <w:rPr>
                <w:rFonts w:cs="Arial"/>
                <w:sz w:val="20"/>
                <w:szCs w:val="20"/>
              </w:rPr>
            </w:pPr>
          </w:p>
          <w:p w:rsidR="00473EE4" w:rsidRPr="00DF0C08" w:rsidRDefault="00473EE4" w:rsidP="007025A7">
            <w:pPr>
              <w:jc w:val="both"/>
              <w:rPr>
                <w:rFonts w:eastAsia="Times New Roman" w:cs="Arial"/>
                <w:sz w:val="20"/>
                <w:szCs w:val="20"/>
              </w:rPr>
            </w:pPr>
            <w:r w:rsidRPr="00DF0C08">
              <w:rPr>
                <w:rFonts w:eastAsia="Times New Roman" w:cs="Arial"/>
                <w:sz w:val="20"/>
                <w:szCs w:val="20"/>
              </w:rPr>
              <w:t>Wyżej użyte pojęcia oznaczają:</w:t>
            </w:r>
          </w:p>
          <w:p w:rsidR="00473EE4" w:rsidRPr="00DF0C08" w:rsidRDefault="00473EE4" w:rsidP="007025A7">
            <w:pPr>
              <w:jc w:val="both"/>
              <w:rPr>
                <w:rFonts w:eastAsia="Times New Roman" w:cs="Arial"/>
                <w:sz w:val="20"/>
                <w:szCs w:val="20"/>
              </w:rPr>
            </w:pPr>
            <w:r w:rsidRPr="00DF0C08">
              <w:rPr>
                <w:rFonts w:eastAsia="Times New Roman" w:cs="Arial"/>
                <w:sz w:val="20"/>
                <w:szCs w:val="20"/>
              </w:rPr>
              <w:t>„system zarządzania ruchem” - inteligentne systemy transportowe (ITS), zgodnie z definicją z ustawy z dnia 16 grudnia 2010 r. o publicznym transporcie zbiorowym (Dz. U. z 2011 r. nr 5, poz. 13 z późn. zm.):– systemy wykorzystujące technologie informacyjne i komunikacyjne w obszarze transportu drogowego, obejmującym infrastrukturę, pojazdy i jego użytkowników, a także w obszarach zarządzania ruchem i zarządzania mobilnością, oraz do interfejsów z innymi rodzajami transportu;</w:t>
            </w:r>
          </w:p>
          <w:p w:rsidR="00473EE4" w:rsidRPr="00DF0C08" w:rsidRDefault="00473EE4" w:rsidP="007025A7">
            <w:pPr>
              <w:jc w:val="both"/>
              <w:rPr>
                <w:rFonts w:eastAsia="Times New Roman" w:cs="Arial"/>
                <w:sz w:val="20"/>
                <w:szCs w:val="20"/>
              </w:rPr>
            </w:pPr>
            <w:r w:rsidRPr="00DF0C08">
              <w:rPr>
                <w:rFonts w:eastAsia="Times New Roman" w:cs="Arial"/>
                <w:sz w:val="20"/>
                <w:szCs w:val="20"/>
              </w:rPr>
              <w:t>„system zarządzania energią” - system wykorzystujący technologie informacyjne i komunikacyjne pozwalający na zarządzanie energią na potrzeby ruchu drogowego.</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p w:rsidR="00473EE4" w:rsidRPr="00DF0C08" w:rsidRDefault="00473EE4" w:rsidP="007025A7">
            <w:pPr>
              <w:snapToGrid w:val="0"/>
              <w:jc w:val="center"/>
              <w:rPr>
                <w:rFonts w:cs="Arial"/>
                <w:sz w:val="20"/>
                <w:szCs w:val="20"/>
              </w:rPr>
            </w:pPr>
          </w:p>
        </w:tc>
      </w:tr>
      <w:tr w:rsidR="00473EE4" w:rsidRPr="00DF0C08" w:rsidTr="00D90CD2">
        <w:trPr>
          <w:gridAfter w:val="1"/>
          <w:wAfter w:w="10" w:type="dxa"/>
          <w:trHeight w:val="558"/>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RPO – wpływ projektu na ograniczenie indywidualnego ruchu zmotoryzowanego w centrach miast (dot. dróg dla rowerów)</w:t>
            </w:r>
          </w:p>
        </w:tc>
        <w:tc>
          <w:tcPr>
            <w:tcW w:w="6229" w:type="dxa"/>
            <w:gridSpan w:val="2"/>
            <w:shd w:val="clear" w:color="auto" w:fill="auto"/>
            <w:tcMar>
              <w:left w:w="108" w:type="dxa"/>
            </w:tcMar>
            <w:vAlign w:val="center"/>
          </w:tcPr>
          <w:p w:rsidR="00473EE4" w:rsidRPr="00DF0C08" w:rsidRDefault="00473EE4" w:rsidP="007025A7">
            <w:pPr>
              <w:snapToGrid w:val="0"/>
              <w:jc w:val="both"/>
              <w:rPr>
                <w:rFonts w:cs="Arial"/>
                <w:sz w:val="20"/>
                <w:szCs w:val="20"/>
              </w:rPr>
            </w:pPr>
            <w:r w:rsidRPr="00DF0C08">
              <w:rPr>
                <w:rFonts w:cs="Arial"/>
                <w:sz w:val="20"/>
                <w:szCs w:val="20"/>
              </w:rPr>
              <w:t>Jeśli projekt zakłada realizację inwestycji takich jak drogi dla rowerów, w tym także uwzględniające możliwość ruchu pieszych należy zweryfikować czy mają one realny wpływ na ograniczenie indywidualnego ruchu zmotoryzowanego w centrach miast, np. poprzez:</w:t>
            </w:r>
          </w:p>
          <w:p w:rsidR="0086369A" w:rsidRPr="00DF0C08" w:rsidRDefault="00473EE4" w:rsidP="000068FA">
            <w:pPr>
              <w:pStyle w:val="Akapitzlist"/>
              <w:numPr>
                <w:ilvl w:val="0"/>
                <w:numId w:val="196"/>
              </w:numPr>
              <w:snapToGrid w:val="0"/>
              <w:spacing w:after="200" w:line="276" w:lineRule="auto"/>
              <w:jc w:val="both"/>
              <w:rPr>
                <w:rFonts w:eastAsiaTheme="minorEastAsia" w:cs="Arial"/>
                <w:sz w:val="20"/>
                <w:szCs w:val="20"/>
                <w:lang w:eastAsia="pl-PL"/>
              </w:rPr>
            </w:pPr>
            <w:r w:rsidRPr="00DF0C08">
              <w:rPr>
                <w:rFonts w:cs="Arial"/>
                <w:sz w:val="20"/>
                <w:szCs w:val="20"/>
              </w:rPr>
              <w:t>wykazanie, że projekt przewiduje zastosowanie rozwiązań zwiększających spójność istniejącej sieci, bezpośredniość i czytelność proponowanych przebiegów, bezpieczeństwo oraz wygodę użytkowników;</w:t>
            </w:r>
          </w:p>
          <w:p w:rsidR="0086369A" w:rsidRPr="00DF0C08" w:rsidRDefault="00473EE4" w:rsidP="000068FA">
            <w:pPr>
              <w:pStyle w:val="Akapitzlist"/>
              <w:numPr>
                <w:ilvl w:val="0"/>
                <w:numId w:val="196"/>
              </w:numPr>
              <w:snapToGrid w:val="0"/>
              <w:spacing w:after="200" w:line="276" w:lineRule="auto"/>
              <w:jc w:val="both"/>
              <w:rPr>
                <w:rFonts w:eastAsiaTheme="minorEastAsia"/>
                <w:lang w:eastAsia="pl-PL"/>
              </w:rPr>
            </w:pPr>
            <w:r w:rsidRPr="00DF0C08">
              <w:rPr>
                <w:rFonts w:cs="Arial"/>
                <w:sz w:val="20"/>
                <w:szCs w:val="20"/>
              </w:rPr>
              <w:t xml:space="preserve">wykazanie, że w wyniku realizacji projektu udostępniona zostanie infrastruktura o takiej potencjalnej skali oddziaływania, </w:t>
            </w:r>
            <w:r w:rsidRPr="00DF0C08">
              <w:rPr>
                <w:rFonts w:cs="Arial"/>
                <w:sz w:val="20"/>
                <w:szCs w:val="20"/>
              </w:rPr>
              <w:lastRenderedPageBreak/>
              <w:t>która będzie miała istotny wpływ na ograniczenie indywidualnego ruchu zmotoryzowanego w centrach miast (np. budowa drogi dla rowerów od obiektu P&amp;R na 200 miejsc parkingowych do centrum miasta, gdzie jest np. 800 miejsc parkingowych)</w:t>
            </w:r>
          </w:p>
          <w:p w:rsidR="0086369A" w:rsidRPr="00DF0C08" w:rsidRDefault="00473EE4" w:rsidP="000068FA">
            <w:pPr>
              <w:pStyle w:val="Akapitzlist"/>
              <w:numPr>
                <w:ilvl w:val="0"/>
                <w:numId w:val="196"/>
              </w:numPr>
              <w:snapToGrid w:val="0"/>
              <w:spacing w:after="200" w:line="276" w:lineRule="auto"/>
              <w:jc w:val="both"/>
              <w:rPr>
                <w:rFonts w:eastAsiaTheme="minorEastAsia"/>
                <w:lang w:eastAsia="pl-PL"/>
              </w:rPr>
            </w:pPr>
            <w:r w:rsidRPr="00DF0C08">
              <w:rPr>
                <w:rFonts w:cs="Arial"/>
                <w:sz w:val="20"/>
                <w:szCs w:val="20"/>
              </w:rPr>
              <w:t>wykazanie, że w wyniku realizacji projektu udostępniona zostanie usługa oferująca znaczne uproszczenie korzystania z transportu rowerowego (np. uproszczenie procedur, ułatwienie płatności, skrócenie formalności itp.).</w:t>
            </w:r>
          </w:p>
          <w:p w:rsidR="00473EE4" w:rsidRPr="00DF0C08" w:rsidRDefault="00473EE4" w:rsidP="007025A7">
            <w:pPr>
              <w:snapToGrid w:val="0"/>
              <w:spacing w:before="240"/>
              <w:jc w:val="both"/>
              <w:rPr>
                <w:rFonts w:cs="Arial"/>
                <w:sz w:val="20"/>
                <w:szCs w:val="20"/>
              </w:rPr>
            </w:pPr>
            <w:r w:rsidRPr="00DF0C08">
              <w:rPr>
                <w:rFonts w:cs="Arial"/>
                <w:sz w:val="20"/>
                <w:szCs w:val="20"/>
              </w:rPr>
              <w:t>Wystarczy spełnić co najmniej 1 warunek.</w:t>
            </w:r>
          </w:p>
          <w:p w:rsidR="00473EE4" w:rsidRPr="00DF0C08" w:rsidRDefault="00473EE4" w:rsidP="007025A7">
            <w:pPr>
              <w:snapToGrid w:val="0"/>
              <w:jc w:val="both"/>
              <w:rPr>
                <w:rFonts w:cs="Arial"/>
                <w:sz w:val="20"/>
                <w:szCs w:val="20"/>
              </w:rPr>
            </w:pPr>
            <w:r w:rsidRPr="00DF0C08">
              <w:rPr>
                <w:rFonts w:cs="Arial"/>
                <w:sz w:val="20"/>
                <w:szCs w:val="20"/>
              </w:rPr>
              <w:t xml:space="preserve">Wyżej użyte pojęcia oznaczają: </w:t>
            </w:r>
          </w:p>
          <w:p w:rsidR="00473EE4" w:rsidRPr="00DF0C08" w:rsidRDefault="00473EE4" w:rsidP="007025A7">
            <w:pPr>
              <w:snapToGrid w:val="0"/>
              <w:jc w:val="both"/>
              <w:rPr>
                <w:rFonts w:cs="Arial"/>
                <w:sz w:val="20"/>
                <w:szCs w:val="20"/>
              </w:rPr>
            </w:pPr>
            <w:r w:rsidRPr="00DF0C08">
              <w:rPr>
                <w:rFonts w:cs="Arial"/>
                <w:sz w:val="20"/>
                <w:szCs w:val="20"/>
              </w:rPr>
              <w:t>„inwestycje ograniczające indywidualny ruch zmotoryzowany w centrach miast” – inwestycje, które mają istotne oddziaływanie na zmniejszenie indywidualnego ruchu drogowego w centrach miast, przy czym czynnikiem decydującym nie jest lokalizacja a oddziaływanie na centrum miast.</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lastRenderedPageBreak/>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pPr>
            <w:r w:rsidRPr="00DF0C08">
              <w:rPr>
                <w:rFonts w:eastAsia="Times New Roman" w:cs="Arial"/>
                <w:b/>
                <w:sz w:val="20"/>
                <w:szCs w:val="20"/>
              </w:rPr>
              <w:t xml:space="preserve">Zgodność z RPO -  inwestycje związane z energooszczędnym oświetleniem ulicznym (jeśli dotyczy) </w:t>
            </w:r>
          </w:p>
        </w:tc>
        <w:tc>
          <w:tcPr>
            <w:tcW w:w="6229" w:type="dxa"/>
            <w:gridSpan w:val="2"/>
            <w:shd w:val="clear" w:color="auto" w:fill="auto"/>
            <w:tcMar>
              <w:left w:w="108" w:type="dxa"/>
            </w:tcMar>
            <w:vAlign w:val="center"/>
          </w:tcPr>
          <w:p w:rsidR="00473EE4" w:rsidRPr="00DF0C08" w:rsidRDefault="00473EE4" w:rsidP="007025A7">
            <w:pPr>
              <w:snapToGrid w:val="0"/>
              <w:jc w:val="both"/>
            </w:pPr>
            <w:r w:rsidRPr="00DF0C08">
              <w:rPr>
                <w:rFonts w:cs="Arial"/>
                <w:sz w:val="20"/>
                <w:szCs w:val="20"/>
              </w:rPr>
              <w:t xml:space="preserve">Jeśli projekt zakłada realizację inwestycji związanych z energooszczędnym oświetleniem ulicznym przy drogach publicznych, drogach rowerowych, ciągach pieszych, obiektach P&amp;R, B&amp;R czy centrach przesiadkowych należy zweryfikować, czy 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w:t>
            </w:r>
            <w:r w:rsidR="00A0424C">
              <w:rPr>
                <w:rFonts w:cs="Arial"/>
                <w:sz w:val="20"/>
                <w:szCs w:val="20"/>
              </w:rPr>
              <w:t xml:space="preserve">49% </w:t>
            </w:r>
            <w:r w:rsidRPr="00DF0C08">
              <w:rPr>
                <w:rFonts w:cs="Arial"/>
                <w:sz w:val="20"/>
                <w:szCs w:val="20"/>
              </w:rPr>
              <w:t>wydatków kwalifikowalnych w projekcie. Nie jest konieczna realizacja inwestycji związanej z energooszczędnym oświetleniem w miejscu realizacji zasadniczej części projektu.</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pPr>
            <w:r w:rsidRPr="00DF0C08">
              <w:rPr>
                <w:rFonts w:eastAsia="Times New Roman" w:cs="Arial"/>
                <w:b/>
                <w:sz w:val="20"/>
                <w:szCs w:val="20"/>
              </w:rPr>
              <w:t xml:space="preserve">Efektywność kosztowa inwestycji </w:t>
            </w:r>
          </w:p>
          <w:p w:rsidR="00473EE4" w:rsidRPr="00DF0C08" w:rsidRDefault="00473EE4" w:rsidP="007025A7">
            <w:pPr>
              <w:snapToGrid w:val="0"/>
              <w:jc w:val="both"/>
            </w:pP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473EE4" w:rsidRPr="00DF0C08" w:rsidRDefault="00473EE4" w:rsidP="007025A7">
            <w:pPr>
              <w:snapToGrid w:val="0"/>
              <w:contextualSpacing/>
              <w:jc w:val="both"/>
              <w:rPr>
                <w:rFonts w:eastAsia="Times New Roman" w:cs="Arial"/>
                <w:sz w:val="20"/>
                <w:szCs w:val="20"/>
              </w:rPr>
            </w:pPr>
          </w:p>
          <w:p w:rsidR="00473EE4" w:rsidRPr="00DF0C08" w:rsidRDefault="00473EE4" w:rsidP="007025A7">
            <w:pPr>
              <w:snapToGrid w:val="0"/>
              <w:jc w:val="both"/>
            </w:pPr>
            <w:r w:rsidRPr="00DF0C08">
              <w:rPr>
                <w:rFonts w:eastAsia="Times New Roman" w:cs="Arial"/>
                <w:sz w:val="20"/>
                <w:szCs w:val="20"/>
              </w:rPr>
              <w:t xml:space="preserve">Weryfikowane będzie czy wybór wariantu realizacji projektu jest najkorzystniejszy wśród innych analizowanych wariantów </w:t>
            </w:r>
            <w:r w:rsidRPr="00DF0C08">
              <w:rPr>
                <w:rFonts w:eastAsia="Times New Roman" w:cs="Arial"/>
                <w:sz w:val="20"/>
                <w:szCs w:val="20"/>
              </w:rPr>
              <w:lastRenderedPageBreak/>
              <w:t>alternatywnych.</w:t>
            </w:r>
          </w:p>
        </w:tc>
        <w:tc>
          <w:tcPr>
            <w:tcW w:w="4119" w:type="dxa"/>
            <w:gridSpan w:val="2"/>
            <w:shd w:val="clear" w:color="auto" w:fill="auto"/>
            <w:tcMar>
              <w:left w:w="108" w:type="dxa"/>
            </w:tcMar>
            <w:vAlign w:val="center"/>
          </w:tcPr>
          <w:p w:rsidR="00473EE4" w:rsidRPr="00DF0C08" w:rsidRDefault="00473EE4" w:rsidP="007025A7">
            <w:pPr>
              <w:snapToGrid w:val="0"/>
              <w:jc w:val="center"/>
            </w:pPr>
            <w:r w:rsidRPr="00DF0C08">
              <w:rPr>
                <w:rFonts w:cs="Arial"/>
                <w:sz w:val="20"/>
                <w:szCs w:val="20"/>
              </w:rPr>
              <w:lastRenderedPageBreak/>
              <w:t>Tak/Nie</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pPr>
            <w:r w:rsidRPr="00DF0C08">
              <w:rPr>
                <w:rFonts w:eastAsia="Times New Roman" w:cs="Arial"/>
                <w:b/>
                <w:sz w:val="20"/>
                <w:szCs w:val="20"/>
              </w:rPr>
              <w:t xml:space="preserve">Poprawa jakości powietrza </w:t>
            </w:r>
          </w:p>
          <w:p w:rsidR="00473EE4" w:rsidRPr="00DF0C08" w:rsidRDefault="00473EE4" w:rsidP="007025A7">
            <w:pPr>
              <w:snapToGrid w:val="0"/>
              <w:jc w:val="both"/>
            </w:pP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 xml:space="preserve">Należy zweryfikować czy </w:t>
            </w:r>
            <w:r w:rsidRPr="00DF0C08">
              <w:rPr>
                <w:rFonts w:eastAsia="Times New Roman" w:cs="Arial"/>
                <w:sz w:val="20"/>
                <w:szCs w:val="20"/>
              </w:rPr>
              <w:t>inwestycja przyczynia się do poprawy jakości powietrza poprzez redukcję emisji:</w:t>
            </w:r>
          </w:p>
          <w:p w:rsidR="0086369A" w:rsidRPr="00DF0C08" w:rsidRDefault="00473EE4" w:rsidP="000068FA">
            <w:pPr>
              <w:pStyle w:val="Akapitzlist"/>
              <w:numPr>
                <w:ilvl w:val="0"/>
                <w:numId w:val="195"/>
              </w:numPr>
              <w:snapToGrid w:val="0"/>
              <w:jc w:val="both"/>
              <w:rPr>
                <w:rFonts w:eastAsiaTheme="minorEastAsia"/>
                <w:lang w:eastAsia="pl-PL"/>
              </w:rPr>
            </w:pPr>
            <w:r w:rsidRPr="00DF0C08">
              <w:rPr>
                <w:rFonts w:cs="Arial"/>
                <w:sz w:val="20"/>
                <w:szCs w:val="20"/>
              </w:rPr>
              <w:t>CO2 w wyniku realizacji projektu (na podstawie emisji unikniętej lub zredukowanej z uwzględnieniem wskaźników KOBiZE);</w:t>
            </w:r>
          </w:p>
          <w:p w:rsidR="0086369A" w:rsidRPr="00DF0C08" w:rsidRDefault="00473EE4" w:rsidP="000068FA">
            <w:pPr>
              <w:pStyle w:val="Akapitzlist"/>
              <w:numPr>
                <w:ilvl w:val="0"/>
                <w:numId w:val="195"/>
              </w:numPr>
              <w:snapToGrid w:val="0"/>
              <w:jc w:val="both"/>
              <w:rPr>
                <w:rFonts w:eastAsiaTheme="minorEastAsia"/>
                <w:lang w:eastAsia="pl-PL"/>
              </w:rPr>
            </w:pPr>
            <w:r w:rsidRPr="00DF0C08">
              <w:rPr>
                <w:rFonts w:cs="Arial"/>
                <w:sz w:val="20"/>
                <w:szCs w:val="20"/>
              </w:rPr>
              <w:t>pyłów PM10;</w:t>
            </w:r>
          </w:p>
          <w:p w:rsidR="0086369A" w:rsidRPr="00DF0C08" w:rsidRDefault="00473EE4" w:rsidP="000068FA">
            <w:pPr>
              <w:pStyle w:val="Akapitzlist"/>
              <w:numPr>
                <w:ilvl w:val="0"/>
                <w:numId w:val="195"/>
              </w:numPr>
              <w:snapToGrid w:val="0"/>
              <w:jc w:val="both"/>
              <w:rPr>
                <w:rFonts w:eastAsiaTheme="minorEastAsia"/>
                <w:lang w:eastAsia="pl-PL"/>
              </w:rPr>
            </w:pPr>
            <w:r w:rsidRPr="00DF0C08">
              <w:rPr>
                <w:rFonts w:cs="Arial"/>
                <w:sz w:val="20"/>
                <w:szCs w:val="20"/>
              </w:rPr>
              <w:t>innych zanieczyszczeń.</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 xml:space="preserve">Należy </w:t>
            </w:r>
            <w:r w:rsidR="000A1B77" w:rsidRPr="00DF0C08">
              <w:rPr>
                <w:rFonts w:cs="Arial"/>
                <w:sz w:val="20"/>
                <w:szCs w:val="20"/>
              </w:rPr>
              <w:t xml:space="preserve">uzasadnić </w:t>
            </w:r>
            <w:r w:rsidRPr="00DF0C08">
              <w:rPr>
                <w:rFonts w:cs="Arial"/>
                <w:sz w:val="20"/>
                <w:szCs w:val="20"/>
              </w:rPr>
              <w:t xml:space="preserve">(poprzez obliczenia, szacunki), że inwestycja przyniesie redukcję emisji CO2/pyłów PM 10/innych zanieczyszczeń do powietrza o konkretne, policzalne wartości. </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Należy spełnić co najmniej 1 z powyższych warunków.</w:t>
            </w:r>
          </w:p>
        </w:tc>
        <w:tc>
          <w:tcPr>
            <w:tcW w:w="4119" w:type="dxa"/>
            <w:gridSpan w:val="2"/>
            <w:shd w:val="clear" w:color="auto" w:fill="auto"/>
            <w:tcMar>
              <w:left w:w="108" w:type="dxa"/>
            </w:tcMar>
            <w:vAlign w:val="center"/>
          </w:tcPr>
          <w:p w:rsidR="00473EE4" w:rsidRPr="00DF0C08" w:rsidRDefault="00473EE4" w:rsidP="007025A7">
            <w:pPr>
              <w:snapToGrid w:val="0"/>
              <w:jc w:val="center"/>
            </w:pPr>
            <w:r w:rsidRPr="00DF0C08">
              <w:rPr>
                <w:rFonts w:cs="Arial"/>
                <w:sz w:val="20"/>
                <w:szCs w:val="20"/>
              </w:rPr>
              <w:t>Tak/Nie</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411"/>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spacing w:before="240"/>
              <w:jc w:val="both"/>
              <w:rPr>
                <w:rFonts w:eastAsia="Times New Roman" w:cs="Arial"/>
                <w:b/>
                <w:sz w:val="20"/>
                <w:szCs w:val="20"/>
              </w:rPr>
            </w:pPr>
            <w:r w:rsidRPr="00DF0C08">
              <w:rPr>
                <w:rFonts w:eastAsia="Times New Roman" w:cs="Arial"/>
                <w:b/>
                <w:sz w:val="20"/>
                <w:szCs w:val="20"/>
              </w:rPr>
              <w:t>Zgodność z RPO -  inwestycje związane z infrastrukturą drogową (jeśli dotyczy)</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rPr>
                <w:rFonts w:cs="Arial"/>
                <w:sz w:val="20"/>
                <w:szCs w:val="20"/>
              </w:rPr>
            </w:pPr>
            <w:r w:rsidRPr="00DF0C08">
              <w:rPr>
                <w:rFonts w:cs="Arial"/>
                <w:sz w:val="20"/>
                <w:szCs w:val="20"/>
              </w:rPr>
              <w:t xml:space="preserve">Jeśli projekt zakłada realizację inwestycji związanych z infrastrukturą drogową, należy zweryfikować, czy: </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35% wydatków kwalifikowalnych w projekcie; w przypadku realizacji projektu zawierającego kilka elementów, np. zakup taboru, P&amp;R, oświetlenie, infrastruktura drogowa wydatki na elementy uzupełniające, tj. oświetlenie i infrastrukturę muszą łącznie stanowić mniej niż</w:t>
            </w:r>
            <w:r w:rsidR="00A0424C">
              <w:rPr>
                <w:rFonts w:cs="Arial"/>
                <w:sz w:val="20"/>
                <w:szCs w:val="20"/>
              </w:rPr>
              <w:t xml:space="preserve"> 49%</w:t>
            </w:r>
            <w:r w:rsidRPr="00DF0C08">
              <w:rPr>
                <w:rFonts w:cs="Arial"/>
                <w:sz w:val="20"/>
                <w:szCs w:val="20"/>
              </w:rPr>
              <w:t xml:space="preserve"> wartości wydatków kwalifikowalnych </w:t>
            </w:r>
            <w:r w:rsidRPr="00DF0C08">
              <w:rPr>
                <w:rFonts w:cs="Arial"/>
                <w:sz w:val="20"/>
                <w:szCs w:val="20"/>
              </w:rPr>
              <w:br/>
              <w:t>w projekcie, przy czym wydatki na infrastrukturę drogową muszą stanowić nie więcej niż 35%, przy czym jeśli oświetlenie drogi jest obligatoryjne (wynika z przepisów prawa), to nie jest traktowane jako element projektu poświęconego oświetleniu, lecz drogom);</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 xml:space="preserve">elementy drogowe w projekcie przeznaczone są wyłącznie dla transportu publicznego lub nadają priorytet transportowi publicznemu, np. buspasy, obiekty przeznaczone dla transportu publicznego (tunele, wiadukty) – nie jest możliwe sfinansowanie </w:t>
            </w:r>
            <w:r w:rsidRPr="00DF0C08">
              <w:rPr>
                <w:rFonts w:cs="Arial"/>
                <w:sz w:val="20"/>
                <w:szCs w:val="20"/>
              </w:rPr>
              <w:lastRenderedPageBreak/>
              <w:t>zakresu rzeczowego projektu, który nie służy bezpośrednio transportowi publicznemu;</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przebudowa skrzyżowań służy ułatwieniu i/lub nadania priorytetu transportowi publicznemu w ruchu, np. pasy skrętów dla autobusów, śluzy rowerowe na skrzyżowaniach itp.;</w:t>
            </w:r>
          </w:p>
          <w:p w:rsidR="0086369A" w:rsidRPr="00DF0C08" w:rsidRDefault="00473EE4" w:rsidP="000068FA">
            <w:pPr>
              <w:pStyle w:val="Akapitzlist"/>
              <w:numPr>
                <w:ilvl w:val="0"/>
                <w:numId w:val="189"/>
              </w:numPr>
              <w:snapToGrid w:val="0"/>
              <w:jc w:val="both"/>
              <w:rPr>
                <w:rFonts w:eastAsiaTheme="minorEastAsia" w:cs="Arial"/>
                <w:sz w:val="20"/>
                <w:szCs w:val="20"/>
                <w:lang w:eastAsia="pl-PL"/>
              </w:rPr>
            </w:pPr>
            <w:r w:rsidRPr="00DF0C08">
              <w:rPr>
                <w:rFonts w:cs="Arial"/>
                <w:sz w:val="20"/>
                <w:szCs w:val="20"/>
              </w:rPr>
              <w:t>infrastruktura drogowa zlokalizowana jest przy pętlach autobusowych/tramwajowych, dworcach/stacjach/przystankach kolejowych lub parkingach P&amp;R i B&amp;R i/lub służy połączeniu tych obiektów ze sobą lub bezpośrednio z siecią dróg miejskich.</w:t>
            </w:r>
          </w:p>
          <w:p w:rsidR="00473EE4" w:rsidRPr="00DF0C08" w:rsidRDefault="00473EE4" w:rsidP="007025A7">
            <w:pPr>
              <w:pStyle w:val="Akapitzlist"/>
              <w:spacing w:before="240"/>
              <w:ind w:left="32"/>
              <w:jc w:val="both"/>
              <w:rPr>
                <w:rFonts w:cs="Arial"/>
                <w:b/>
                <w:sz w:val="20"/>
                <w:szCs w:val="20"/>
              </w:rPr>
            </w:pPr>
          </w:p>
          <w:p w:rsidR="00473EE4" w:rsidRPr="00DF0C08" w:rsidRDefault="00473EE4" w:rsidP="007025A7">
            <w:pPr>
              <w:pStyle w:val="Akapitzlist"/>
              <w:spacing w:before="240"/>
              <w:ind w:left="32"/>
              <w:jc w:val="both"/>
              <w:rPr>
                <w:rFonts w:cs="Arial"/>
                <w:b/>
                <w:sz w:val="20"/>
                <w:szCs w:val="20"/>
              </w:rPr>
            </w:pPr>
            <w:r w:rsidRPr="00DF0C08">
              <w:rPr>
                <w:rFonts w:cs="Arial"/>
                <w:b/>
                <w:sz w:val="20"/>
                <w:szCs w:val="20"/>
              </w:rPr>
              <w:t>Nie ma możliwości realizacji samodzielnych projektów drogowych.</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sz w:val="20"/>
                <w:szCs w:val="20"/>
              </w:rPr>
              <w:lastRenderedPageBreak/>
              <w:t>Tak/Nie/Nie dotyczy</w:t>
            </w:r>
          </w:p>
          <w:p w:rsidR="00473EE4" w:rsidRPr="00DF0C08" w:rsidRDefault="00473EE4" w:rsidP="007025A7">
            <w:pPr>
              <w:snapToGrid w:val="0"/>
              <w:jc w:val="center"/>
              <w:rPr>
                <w:rFonts w:cs="Arial"/>
                <w:sz w:val="20"/>
                <w:szCs w:val="20"/>
              </w:rPr>
            </w:pPr>
            <w:r w:rsidRPr="00DF0C08">
              <w:rPr>
                <w:rFonts w:cs="Arial"/>
                <w:sz w:val="20"/>
                <w:szCs w:val="20"/>
              </w:rPr>
              <w:t>Kryterium obligatoryjne</w:t>
            </w:r>
          </w:p>
          <w:p w:rsidR="00473EE4" w:rsidRPr="00DF0C08" w:rsidRDefault="00473EE4" w:rsidP="007025A7">
            <w:pPr>
              <w:snapToGrid w:val="0"/>
              <w:jc w:val="center"/>
              <w:rPr>
                <w:rFonts w:cs="Arial"/>
                <w:sz w:val="20"/>
                <w:szCs w:val="20"/>
              </w:rPr>
            </w:pPr>
            <w:r w:rsidRPr="00DF0C08">
              <w:rPr>
                <w:rFonts w:cs="Arial"/>
                <w:sz w:val="20"/>
                <w:szCs w:val="20"/>
              </w:rPr>
              <w:t>(spełnienie jest niezbędne dla możliwości otrzymania dofinansowania)</w:t>
            </w:r>
          </w:p>
          <w:p w:rsidR="00473EE4" w:rsidRPr="00DF0C08" w:rsidRDefault="00473EE4" w:rsidP="007025A7">
            <w:pPr>
              <w:snapToGrid w:val="0"/>
              <w:jc w:val="center"/>
              <w:rPr>
                <w:rFonts w:cs="Arial"/>
                <w:sz w:val="20"/>
                <w:szCs w:val="20"/>
              </w:rPr>
            </w:pPr>
          </w:p>
          <w:p w:rsidR="00473EE4" w:rsidRPr="00DF0C08" w:rsidRDefault="00473EE4" w:rsidP="007025A7">
            <w:pPr>
              <w:snapToGrid w:val="0"/>
              <w:jc w:val="center"/>
              <w:rPr>
                <w:rFonts w:cs="Arial"/>
                <w:sz w:val="20"/>
                <w:szCs w:val="20"/>
              </w:rPr>
            </w:pPr>
            <w:r w:rsidRPr="00DF0C08">
              <w:rPr>
                <w:rFonts w:cs="Arial"/>
                <w:sz w:val="20"/>
                <w:szCs w:val="20"/>
              </w:rPr>
              <w:t>Niespełnienie kryterium oznacza</w:t>
            </w:r>
          </w:p>
          <w:p w:rsidR="00473EE4" w:rsidRPr="00DF0C08" w:rsidRDefault="00473EE4" w:rsidP="007025A7">
            <w:pPr>
              <w:snapToGrid w:val="0"/>
              <w:jc w:val="center"/>
              <w:rPr>
                <w:rFonts w:cs="Arial"/>
                <w:sz w:val="20"/>
                <w:szCs w:val="20"/>
              </w:rPr>
            </w:pPr>
            <w:r w:rsidRPr="00DF0C08">
              <w:rPr>
                <w:rFonts w:cs="Arial"/>
                <w:sz w:val="20"/>
                <w:szCs w:val="20"/>
              </w:rPr>
              <w:t>odrzucenie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Default="00473EE4" w:rsidP="007025A7">
            <w:pPr>
              <w:snapToGrid w:val="0"/>
              <w:jc w:val="both"/>
              <w:rPr>
                <w:rFonts w:eastAsia="Times New Roman" w:cs="Arial"/>
                <w:b/>
                <w:sz w:val="20"/>
                <w:szCs w:val="20"/>
              </w:rPr>
            </w:pPr>
            <w:r w:rsidRPr="00DF0C08">
              <w:rPr>
                <w:rFonts w:eastAsia="Times New Roman" w:cs="Arial"/>
                <w:b/>
                <w:sz w:val="20"/>
                <w:szCs w:val="20"/>
              </w:rPr>
              <w:t xml:space="preserve">Zakup/modernizacja taboru </w:t>
            </w:r>
          </w:p>
          <w:p w:rsidR="00B959A4" w:rsidRPr="00B959A4" w:rsidRDefault="00B959A4" w:rsidP="007025A7">
            <w:pPr>
              <w:snapToGrid w:val="0"/>
              <w:jc w:val="both"/>
              <w:rPr>
                <w:rFonts w:eastAsia="Times New Roman" w:cs="Arial"/>
                <w:sz w:val="20"/>
                <w:szCs w:val="20"/>
              </w:rPr>
            </w:pPr>
            <w:r w:rsidRPr="00B959A4">
              <w:rPr>
                <w:rFonts w:eastAsia="Times New Roman" w:cs="Arial"/>
                <w:sz w:val="20"/>
                <w:szCs w:val="20"/>
              </w:rPr>
              <w:t>(</w:t>
            </w:r>
            <w:r>
              <w:rPr>
                <w:rFonts w:eastAsia="Times New Roman" w:cs="Arial"/>
                <w:sz w:val="20"/>
                <w:szCs w:val="20"/>
              </w:rPr>
              <w:t>jeśli dotyczy)</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rPr>
                <w:rFonts w:cs="Arial"/>
                <w:sz w:val="20"/>
                <w:szCs w:val="20"/>
              </w:rPr>
            </w:pPr>
            <w:r w:rsidRPr="00DF0C08">
              <w:rPr>
                <w:rFonts w:cs="Arial"/>
                <w:sz w:val="20"/>
                <w:szCs w:val="20"/>
              </w:rPr>
              <w:t>Jeśli inwestycja polega na zakupie/modernizacji taboru, projekt:</w:t>
            </w:r>
          </w:p>
          <w:p w:rsidR="0086369A" w:rsidRPr="00DF0C08" w:rsidRDefault="00473EE4" w:rsidP="000068FA">
            <w:pPr>
              <w:pStyle w:val="Akapitzlist"/>
              <w:numPr>
                <w:ilvl w:val="0"/>
                <w:numId w:val="194"/>
              </w:numPr>
              <w:snapToGrid w:val="0"/>
              <w:jc w:val="both"/>
              <w:rPr>
                <w:rFonts w:eastAsiaTheme="minorEastAsia" w:cs="Arial"/>
                <w:sz w:val="20"/>
                <w:szCs w:val="20"/>
                <w:lang w:eastAsia="pl-PL"/>
              </w:rPr>
            </w:pPr>
            <w:r w:rsidRPr="00DF0C08">
              <w:rPr>
                <w:rFonts w:cs="Arial"/>
                <w:sz w:val="20"/>
                <w:szCs w:val="20"/>
              </w:rPr>
              <w:t xml:space="preserve">otrzymuje </w:t>
            </w:r>
            <w:r w:rsidRPr="00DF0C08">
              <w:rPr>
                <w:rFonts w:cs="Arial"/>
                <w:b/>
                <w:bCs/>
                <w:sz w:val="20"/>
                <w:szCs w:val="20"/>
              </w:rPr>
              <w:t>5 punktów</w:t>
            </w:r>
            <w:r w:rsidRPr="00DF0C08">
              <w:rPr>
                <w:rFonts w:cs="Arial"/>
                <w:sz w:val="20"/>
                <w:szCs w:val="20"/>
              </w:rPr>
              <w:t xml:space="preserve"> jeśli co najmniej ¼  zakupionego/zmodernizowanego taboru stanowią pojazdy o napędzie  alternatywnym (elektrycznym, hybrydowym, gazowym czy wodorowym);</w:t>
            </w:r>
          </w:p>
          <w:p w:rsidR="0086369A" w:rsidRPr="00DF0C08" w:rsidRDefault="00473EE4" w:rsidP="000068FA">
            <w:pPr>
              <w:pStyle w:val="Akapitzlist"/>
              <w:numPr>
                <w:ilvl w:val="0"/>
                <w:numId w:val="194"/>
              </w:numPr>
              <w:snapToGrid w:val="0"/>
              <w:jc w:val="both"/>
              <w:rPr>
                <w:rFonts w:eastAsiaTheme="minorEastAsia" w:cs="Arial"/>
                <w:sz w:val="20"/>
                <w:szCs w:val="20"/>
                <w:lang w:eastAsia="pl-PL"/>
              </w:rPr>
            </w:pPr>
            <w:r w:rsidRPr="00DF0C08">
              <w:rPr>
                <w:rFonts w:cs="Arial"/>
                <w:sz w:val="20"/>
                <w:szCs w:val="20"/>
              </w:rPr>
              <w:t xml:space="preserve">otrzymuje </w:t>
            </w:r>
            <w:r w:rsidRPr="00DF0C08">
              <w:rPr>
                <w:rFonts w:cs="Arial"/>
                <w:b/>
                <w:bCs/>
                <w:sz w:val="20"/>
                <w:szCs w:val="20"/>
              </w:rPr>
              <w:t>1 punkt</w:t>
            </w:r>
            <w:r w:rsidRPr="00DF0C08">
              <w:rPr>
                <w:rFonts w:cs="Arial"/>
                <w:sz w:val="20"/>
                <w:szCs w:val="20"/>
              </w:rPr>
              <w:t>, jeśli co najmniej ¼ zakupionego/zmodernizowanego taboru stanowią pojazdy dostosowane do przewozu osób niepełnosprawnych w zakresie szerszym niż wymagany przepisami;</w:t>
            </w:r>
          </w:p>
          <w:p w:rsidR="0086369A" w:rsidRPr="00DF0C08" w:rsidRDefault="00473EE4" w:rsidP="000068FA">
            <w:pPr>
              <w:pStyle w:val="Akapitzlist"/>
              <w:numPr>
                <w:ilvl w:val="0"/>
                <w:numId w:val="194"/>
              </w:numPr>
              <w:snapToGrid w:val="0"/>
              <w:jc w:val="both"/>
              <w:rPr>
                <w:rFonts w:eastAsiaTheme="minorEastAsia" w:cs="Arial"/>
                <w:sz w:val="20"/>
                <w:szCs w:val="20"/>
                <w:lang w:eastAsia="pl-PL"/>
              </w:rPr>
            </w:pPr>
            <w:r w:rsidRPr="00DF0C08">
              <w:rPr>
                <w:rFonts w:cs="Arial"/>
                <w:sz w:val="20"/>
                <w:szCs w:val="20"/>
              </w:rPr>
              <w:t xml:space="preserve">otrzymuje </w:t>
            </w:r>
            <w:r w:rsidRPr="00DF0C08">
              <w:rPr>
                <w:rFonts w:cs="Arial"/>
                <w:b/>
                <w:bCs/>
                <w:sz w:val="20"/>
                <w:szCs w:val="20"/>
              </w:rPr>
              <w:t>1 punkt</w:t>
            </w:r>
            <w:r w:rsidRPr="00DF0C08">
              <w:rPr>
                <w:rFonts w:cs="Arial"/>
                <w:sz w:val="20"/>
                <w:szCs w:val="20"/>
              </w:rPr>
              <w:t>, jeśli co najmniej ¼ zakupionego/zmodernizowanego taboru stanowią pojazdy dostosowane do bezpiecznego dla podróżnych przewozu rowerów, przy czym przestrzeń wygospodarowana dla rowerów nie może uszczuplać przestrzeni przewidzianej dla przewozu osób niepełnosprawnych.</w:t>
            </w:r>
          </w:p>
          <w:p w:rsidR="00473EE4" w:rsidRPr="00DF0C08" w:rsidRDefault="00473EE4" w:rsidP="007025A7">
            <w:pPr>
              <w:snapToGrid w:val="0"/>
              <w:ind w:left="360"/>
              <w:jc w:val="both"/>
              <w:rPr>
                <w:rFonts w:cs="Arial"/>
                <w:sz w:val="20"/>
                <w:szCs w:val="20"/>
              </w:rPr>
            </w:pPr>
          </w:p>
          <w:p w:rsidR="00473EE4" w:rsidRPr="00DF0C08" w:rsidRDefault="00473EE4" w:rsidP="007025A7">
            <w:pPr>
              <w:snapToGrid w:val="0"/>
              <w:jc w:val="both"/>
              <w:rPr>
                <w:rFonts w:cs="Arial"/>
                <w:sz w:val="20"/>
                <w:szCs w:val="20"/>
              </w:rPr>
            </w:pPr>
            <w:r w:rsidRPr="00DF0C08">
              <w:rPr>
                <w:rFonts w:cs="Arial"/>
                <w:sz w:val="20"/>
                <w:szCs w:val="20"/>
              </w:rPr>
              <w:t>Ułamki należy zaokrąglać w górę, np. ¼ z 10 szt. to 3 autobusy.</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rPr>
                <w:rFonts w:cs="Arial"/>
                <w:sz w:val="20"/>
                <w:szCs w:val="20"/>
              </w:rPr>
            </w:pPr>
            <w:r w:rsidRPr="00DF0C08">
              <w:rPr>
                <w:rFonts w:cs="Arial"/>
                <w:sz w:val="20"/>
                <w:szCs w:val="20"/>
              </w:rPr>
              <w:t>Punkty sumują się.</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pkt - 7 pkt</w:t>
            </w:r>
          </w:p>
          <w:p w:rsidR="00473EE4" w:rsidRPr="00DF0C08" w:rsidRDefault="00473EE4" w:rsidP="007025A7">
            <w:pPr>
              <w:snapToGrid w:val="0"/>
              <w:jc w:val="center"/>
              <w:rPr>
                <w:rFonts w:cs="Arial"/>
                <w:b/>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Projekt rewitalizacyjny</w:t>
            </w:r>
          </w:p>
        </w:tc>
        <w:tc>
          <w:tcPr>
            <w:tcW w:w="6229" w:type="dxa"/>
            <w:gridSpan w:val="2"/>
            <w:shd w:val="clear" w:color="auto" w:fill="auto"/>
            <w:tcMar>
              <w:left w:w="108" w:type="dxa"/>
            </w:tcMar>
            <w:vAlign w:val="center"/>
          </w:tcPr>
          <w:p w:rsidR="00473EE4" w:rsidRPr="00DF0C08" w:rsidRDefault="00473EE4" w:rsidP="007025A7">
            <w:pPr>
              <w:jc w:val="both"/>
              <w:rPr>
                <w:sz w:val="20"/>
                <w:szCs w:val="20"/>
              </w:rPr>
            </w:pPr>
            <w:r w:rsidRPr="00DF0C08">
              <w:rPr>
                <w:sz w:val="20"/>
                <w:szCs w:val="20"/>
              </w:rPr>
              <w:t>W ramach kryterium weryfikowane jest, czy projekt rewitalizacyjny/</w:t>
            </w:r>
            <w:r w:rsidRPr="00DF0C08">
              <w:rPr>
                <w:b/>
                <w:bCs/>
                <w:sz w:val="20"/>
                <w:szCs w:val="20"/>
                <w:u w:val="single"/>
              </w:rPr>
              <w:t>przedsięwzięcie rewitalizacyjne</w:t>
            </w:r>
            <w:r w:rsidRPr="00DF0C08">
              <w:rPr>
                <w:sz w:val="20"/>
                <w:szCs w:val="20"/>
              </w:rPr>
              <w:t xml:space="preserv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w:t>
            </w:r>
            <w:r w:rsidRPr="00DF0C08">
              <w:rPr>
                <w:sz w:val="20"/>
                <w:szCs w:val="20"/>
              </w:rPr>
              <w:lastRenderedPageBreak/>
              <w:t>elementów określonych w </w:t>
            </w:r>
            <w:r w:rsidRPr="00DF0C08">
              <w:rPr>
                <w:i/>
                <w:iCs/>
                <w:sz w:val="20"/>
                <w:szCs w:val="20"/>
              </w:rPr>
              <w:t xml:space="preserve">Wytycznych w zakresie rewitalizacji w programach operacyjnych na lata 2014-2020” </w:t>
            </w:r>
            <w:r w:rsidRPr="00DF0C08">
              <w:rPr>
                <w:sz w:val="20"/>
                <w:szCs w:val="20"/>
              </w:rPr>
              <w:t>wydanych przez Ministra Infrastruktury i Rozwoju oraz  w „</w:t>
            </w:r>
            <w:r w:rsidRPr="00DF0C08">
              <w:rPr>
                <w:i/>
                <w:iCs/>
                <w:sz w:val="20"/>
                <w:szCs w:val="20"/>
              </w:rPr>
              <w:t>Wytycznych programowych IZ RPO WD dotyczących zasad przygotowania lokalnych programów rewitalizacji (lub dokumentów równorzędnych) w perspektywie finansowej 2014-2020”</w:t>
            </w:r>
            <w:r w:rsidRPr="00DF0C08">
              <w:rPr>
                <w:sz w:val="20"/>
                <w:szCs w:val="20"/>
              </w:rPr>
              <w:t>.</w:t>
            </w:r>
          </w:p>
          <w:p w:rsidR="00473EE4" w:rsidRPr="00DF0C08" w:rsidRDefault="00473EE4" w:rsidP="007025A7">
            <w:pPr>
              <w:snapToGrid w:val="0"/>
              <w:contextualSpacing/>
              <w:jc w:val="both"/>
              <w:rPr>
                <w:rFonts w:eastAsia="Times New Roman" w:cs="Arial"/>
                <w:sz w:val="20"/>
                <w:szCs w:val="20"/>
              </w:rPr>
            </w:pPr>
          </w:p>
          <w:p w:rsidR="0086369A" w:rsidRPr="00DF0C08" w:rsidRDefault="00473EE4" w:rsidP="000068FA">
            <w:pPr>
              <w:pStyle w:val="Akapitzlist"/>
              <w:numPr>
                <w:ilvl w:val="0"/>
                <w:numId w:val="185"/>
              </w:numPr>
              <w:snapToGrid w:val="0"/>
              <w:jc w:val="both"/>
              <w:rPr>
                <w:rFonts w:eastAsiaTheme="minorEastAsia" w:cs="Arial"/>
                <w:sz w:val="20"/>
                <w:szCs w:val="20"/>
                <w:lang w:eastAsia="pl-PL"/>
              </w:rPr>
            </w:pPr>
            <w:r w:rsidRPr="00DF0C08">
              <w:rPr>
                <w:rFonts w:cs="Arial"/>
                <w:sz w:val="20"/>
                <w:szCs w:val="20"/>
              </w:rPr>
              <w:t>0 punktów, jeśli projekt nie został ujęty w LPR</w:t>
            </w:r>
          </w:p>
          <w:p w:rsidR="0086369A" w:rsidRPr="00DF0C08" w:rsidRDefault="00473EE4" w:rsidP="000068FA">
            <w:pPr>
              <w:pStyle w:val="Akapitzlist"/>
              <w:numPr>
                <w:ilvl w:val="0"/>
                <w:numId w:val="185"/>
              </w:numPr>
              <w:snapToGrid w:val="0"/>
              <w:jc w:val="both"/>
              <w:rPr>
                <w:rFonts w:eastAsiaTheme="minorEastAsia" w:cs="Arial"/>
                <w:sz w:val="20"/>
                <w:szCs w:val="20"/>
                <w:lang w:eastAsia="pl-PL"/>
              </w:rPr>
            </w:pPr>
            <w:r w:rsidRPr="00DF0C08">
              <w:rPr>
                <w:rFonts w:cs="Arial"/>
                <w:b/>
                <w:bCs/>
                <w:sz w:val="20"/>
                <w:szCs w:val="20"/>
              </w:rPr>
              <w:t xml:space="preserve">1 punkt </w:t>
            </w:r>
            <w:r w:rsidRPr="00DF0C08">
              <w:rPr>
                <w:rFonts w:cs="Arial"/>
                <w:sz w:val="20"/>
                <w:szCs w:val="20"/>
              </w:rPr>
              <w:t>jeśli projekt ujęty jest w LPR.</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lastRenderedPageBreak/>
              <w:t>0 pkt - 1 pkt</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Multimodalność projektu</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 xml:space="preserve">Jeśli inwestycja: </w:t>
            </w:r>
          </w:p>
          <w:p w:rsidR="0086369A" w:rsidRPr="00DF0C08" w:rsidRDefault="00473EE4" w:rsidP="000068FA">
            <w:pPr>
              <w:pStyle w:val="Akapitzlist"/>
              <w:numPr>
                <w:ilvl w:val="0"/>
                <w:numId w:val="197"/>
              </w:numPr>
              <w:snapToGrid w:val="0"/>
              <w:spacing w:after="200" w:line="276" w:lineRule="auto"/>
              <w:ind w:left="459"/>
              <w:jc w:val="both"/>
              <w:rPr>
                <w:rFonts w:eastAsiaTheme="minorEastAsia"/>
                <w:lang w:eastAsia="pl-PL"/>
              </w:rPr>
            </w:pPr>
            <w:r w:rsidRPr="00DF0C08">
              <w:rPr>
                <w:rFonts w:cs="Arial"/>
                <w:sz w:val="20"/>
                <w:szCs w:val="20"/>
              </w:rPr>
              <w:t xml:space="preserve">jest komplementarna względem projektu zlokalizowanego bezpośrednio w pobliżu i przewidzianego do realizacji w ramach  działania 5.2 System transportu kolejowego Typ 5.2 A zakładającego budowę/modernizację przystanku kolejowego oraz wpisanego do aktualnej na dzień złożenia wniosku o dofinansowanie Strategii ZIT i/lub Wykazu projektów pozakonkursowych, stanowiącego załącznik do SzOOP i/lub został zidentyfikowany przez IZ RPO WD i/lub został ujęty w Planie Gospodarki Niskoemisyjnej. We wniosku o dofinansowanie należy uzasadnić multimodlaność projektu i wskazać właściwy dokument, w którym projekt został ujęty. W przypadku projektu ujętego w Palnie Gospodarki Niskoemisyjnej należy załączyć do wniosku zaświadczenie/oświadczenie* z urzędu gminy, dla której sporządzono dany PGN - </w:t>
            </w:r>
            <w:r w:rsidRPr="00DF0C08">
              <w:rPr>
                <w:rFonts w:cs="Arial"/>
                <w:b/>
                <w:bCs/>
                <w:sz w:val="20"/>
                <w:szCs w:val="20"/>
              </w:rPr>
              <w:t>projekt otrzymuje 2 punkty,</w:t>
            </w:r>
            <w:r w:rsidRPr="00DF0C08">
              <w:rPr>
                <w:rFonts w:cs="Arial"/>
                <w:sz w:val="20"/>
                <w:szCs w:val="20"/>
              </w:rPr>
              <w:t xml:space="preserve"> </w:t>
            </w:r>
          </w:p>
          <w:p w:rsidR="00473EE4" w:rsidRPr="00DF0C08" w:rsidRDefault="00473EE4" w:rsidP="007025A7">
            <w:pPr>
              <w:pStyle w:val="Akapitzlist"/>
              <w:snapToGrid w:val="0"/>
              <w:ind w:left="459"/>
              <w:jc w:val="both"/>
            </w:pPr>
            <w:r w:rsidRPr="00DF0C08">
              <w:rPr>
                <w:rFonts w:cs="Arial"/>
                <w:sz w:val="20"/>
                <w:szCs w:val="20"/>
              </w:rPr>
              <w:t>np. (budowa zintegrowanego centrum przesiadkowego bezpośrednio przy przystanku kolejowym przewidzianym do realizacji w ramach projektu pozakonkursowego ujętego w aktualnym wykazie);</w:t>
            </w:r>
          </w:p>
          <w:p w:rsidR="0086369A" w:rsidRPr="00DF0C08" w:rsidRDefault="00473EE4" w:rsidP="000068FA">
            <w:pPr>
              <w:pStyle w:val="Akapitzlist"/>
              <w:numPr>
                <w:ilvl w:val="0"/>
                <w:numId w:val="197"/>
              </w:numPr>
              <w:snapToGrid w:val="0"/>
              <w:spacing w:after="200" w:line="276" w:lineRule="auto"/>
              <w:ind w:left="459"/>
              <w:jc w:val="both"/>
              <w:rPr>
                <w:rFonts w:eastAsiaTheme="minorEastAsia"/>
                <w:lang w:eastAsia="pl-PL"/>
              </w:rPr>
            </w:pPr>
            <w:r w:rsidRPr="00DF0C08">
              <w:rPr>
                <w:rFonts w:cs="Arial"/>
                <w:sz w:val="20"/>
                <w:szCs w:val="20"/>
              </w:rPr>
              <w:t>składa się z co najmniej z 2 typów projektów dotyczących:</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zakupu taboru na potrzeby  publicznego transportu zbiorowego, (typ 3.4.A.a);</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inwestycji ograniczających indywidualny ruch zmotoryzowany w centrach miast np. P&amp;R, B&amp;R, zintegrowane centra przesiadkowe, wspólny bilet itp. (typ 3.4.A.b);</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 xml:space="preserve">inwestycji związanych z systemami zarządzania ruchem i energią </w:t>
            </w:r>
            <w:r w:rsidRPr="00DF0C08">
              <w:rPr>
                <w:rFonts w:cs="Arial"/>
                <w:sz w:val="20"/>
                <w:szCs w:val="20"/>
              </w:rPr>
              <w:lastRenderedPageBreak/>
              <w:t>(typ 3.4.A.c);</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sz w:val="20"/>
                <w:szCs w:val="20"/>
              </w:rPr>
              <w:t>inwestycji związanych z drogami dla rowerów (typ 3.4.A.d);</w:t>
            </w:r>
          </w:p>
          <w:p w:rsidR="0086369A" w:rsidRPr="00DF0C08" w:rsidRDefault="00473EE4" w:rsidP="000068FA">
            <w:pPr>
              <w:pStyle w:val="Akapitzlist"/>
              <w:numPr>
                <w:ilvl w:val="0"/>
                <w:numId w:val="191"/>
              </w:numPr>
              <w:snapToGrid w:val="0"/>
              <w:jc w:val="both"/>
              <w:rPr>
                <w:rFonts w:eastAsiaTheme="minorEastAsia"/>
                <w:lang w:eastAsia="pl-PL"/>
              </w:rPr>
            </w:pPr>
            <w:r w:rsidRPr="00DF0C08">
              <w:rPr>
                <w:rFonts w:cs="Arial"/>
                <w:b/>
                <w:bCs/>
                <w:sz w:val="20"/>
                <w:szCs w:val="20"/>
              </w:rPr>
              <w:t xml:space="preserve">projekt otrzymuje 1 punkt </w:t>
            </w:r>
          </w:p>
          <w:p w:rsidR="00473EE4" w:rsidRPr="00DF0C08" w:rsidRDefault="00473EE4" w:rsidP="007025A7">
            <w:pPr>
              <w:pStyle w:val="Akapitzlist"/>
              <w:snapToGrid w:val="0"/>
              <w:jc w:val="both"/>
            </w:pPr>
            <w:r w:rsidRPr="00DF0C08">
              <w:rPr>
                <w:rFonts w:cs="Arial"/>
                <w:sz w:val="20"/>
                <w:szCs w:val="20"/>
              </w:rPr>
              <w:t>(np. projekt polega na zakupie taboru oraz budowie centrum przesiadkowego albo projekt polega na budowie drogi dla rowerów i obiektu B&amp;R).</w:t>
            </w:r>
          </w:p>
          <w:p w:rsidR="00473EE4" w:rsidRPr="00DF0C08" w:rsidRDefault="00473EE4" w:rsidP="007025A7">
            <w:pPr>
              <w:pStyle w:val="Akapitzlist"/>
              <w:snapToGrid w:val="0"/>
              <w:jc w:val="both"/>
              <w:rPr>
                <w:rFonts w:cs="Arial"/>
                <w:sz w:val="20"/>
                <w:szCs w:val="20"/>
              </w:rPr>
            </w:pPr>
          </w:p>
          <w:p w:rsidR="00473EE4" w:rsidRPr="00DF0C08" w:rsidRDefault="00473EE4" w:rsidP="007025A7">
            <w:pPr>
              <w:snapToGrid w:val="0"/>
              <w:jc w:val="both"/>
            </w:pPr>
            <w:r w:rsidRPr="00DF0C08">
              <w:rPr>
                <w:rFonts w:cs="Arial"/>
                <w:sz w:val="20"/>
                <w:szCs w:val="20"/>
              </w:rPr>
              <w:t>Punkty można sumować jeśli projekt spełni warunek z pkt 1 oraz z pkt 2 może otrzymać 3 punkty, np. projekt dot. zakupu taboru oraz budowy zintegrowanego centrum przesiadkowego bezpośrednio przy przystanku kolejowym, który zostanie zmodernizowany w ramach projektu pozakonkursowego.</w:t>
            </w:r>
          </w:p>
          <w:p w:rsidR="00473EE4" w:rsidRPr="00DF0C08" w:rsidRDefault="00473EE4" w:rsidP="007025A7">
            <w:pPr>
              <w:snapToGrid w:val="0"/>
              <w:jc w:val="both"/>
              <w:rPr>
                <w:rFonts w:cs="Arial"/>
                <w:sz w:val="20"/>
                <w:szCs w:val="20"/>
              </w:rPr>
            </w:pPr>
            <w:r w:rsidRPr="00DF0C08">
              <w:rPr>
                <w:rFonts w:cs="Arial"/>
                <w:sz w:val="20"/>
                <w:szCs w:val="20"/>
              </w:rPr>
              <w:t>* oświadczenie – dopuszczalne tylko w przypadku projektów własnych gminy.</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W przypadku ZIT WrOF kryterium nie ma zastosowania – multimodalność badana będzie na etapie oceny zgodności projektu ze strategią ZIT.</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lastRenderedPageBreak/>
              <w:t>0 pkt – 3 pkt</w:t>
            </w:r>
            <w:r w:rsidRPr="00DF0C08">
              <w:rPr>
                <w:rFonts w:cs="Arial"/>
                <w:sz w:val="20"/>
                <w:szCs w:val="20"/>
              </w:rPr>
              <w:t xml:space="preserve"> </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tcBorders>
              <w:top w:val="nil"/>
            </w:tcBorders>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tcBorders>
              <w:top w:val="nil"/>
            </w:tcBorders>
            <w:shd w:val="clear" w:color="auto" w:fill="auto"/>
            <w:tcMar>
              <w:left w:w="108" w:type="dxa"/>
            </w:tcMar>
            <w:vAlign w:val="center"/>
          </w:tcPr>
          <w:p w:rsidR="00473EE4" w:rsidRPr="00DF0C08" w:rsidRDefault="00473EE4" w:rsidP="007025A7">
            <w:pPr>
              <w:snapToGrid w:val="0"/>
            </w:pPr>
            <w:r w:rsidRPr="00DF0C08">
              <w:rPr>
                <w:rFonts w:eastAsia="Times New Roman" w:cs="Arial"/>
                <w:b/>
                <w:sz w:val="20"/>
                <w:szCs w:val="20"/>
              </w:rPr>
              <w:t>Poprawa dostępności</w:t>
            </w:r>
          </w:p>
          <w:p w:rsidR="00473EE4" w:rsidRPr="00DF0C08" w:rsidRDefault="00473EE4" w:rsidP="007025A7">
            <w:pPr>
              <w:snapToGrid w:val="0"/>
              <w:jc w:val="both"/>
            </w:pPr>
            <w:r w:rsidRPr="00DF0C08">
              <w:rPr>
                <w:rFonts w:eastAsia="Times New Roman" w:cs="Arial"/>
                <w:b/>
                <w:sz w:val="20"/>
                <w:szCs w:val="20"/>
              </w:rPr>
              <w:t>(kryterium nie dotyczy naborów kierowanych wyłącznie na zakup/modernizacji autobusów)</w:t>
            </w:r>
          </w:p>
        </w:tc>
        <w:tc>
          <w:tcPr>
            <w:tcW w:w="6229" w:type="dxa"/>
            <w:gridSpan w:val="2"/>
            <w:tcBorders>
              <w:top w:val="nil"/>
            </w:tcBorders>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Należy zweryfikować, czy projekt poprawia dostępność do obszarów  aktywności gospodarczej, a także do rynku pracy i usług publicznych:</w:t>
            </w:r>
          </w:p>
          <w:p w:rsidR="0086369A" w:rsidRPr="00DF0C08" w:rsidRDefault="00473EE4" w:rsidP="000068FA">
            <w:pPr>
              <w:pStyle w:val="Akapitzlist"/>
              <w:numPr>
                <w:ilvl w:val="0"/>
                <w:numId w:val="185"/>
              </w:numPr>
              <w:snapToGrid w:val="0"/>
              <w:jc w:val="both"/>
              <w:rPr>
                <w:rFonts w:eastAsiaTheme="minorEastAsia"/>
                <w:lang w:eastAsia="pl-PL"/>
              </w:rPr>
            </w:pPr>
            <w:r w:rsidRPr="00DF0C08">
              <w:rPr>
                <w:rFonts w:cs="Arial"/>
                <w:sz w:val="20"/>
                <w:szCs w:val="20"/>
              </w:rPr>
              <w:t>0 punktów – jeśli projekt nie poprawia dostępności do ww. obszarów;</w:t>
            </w:r>
          </w:p>
          <w:p w:rsidR="0086369A" w:rsidRPr="00DF0C08" w:rsidRDefault="00473EE4" w:rsidP="000068FA">
            <w:pPr>
              <w:pStyle w:val="Akapitzlist"/>
              <w:numPr>
                <w:ilvl w:val="0"/>
                <w:numId w:val="185"/>
              </w:numPr>
              <w:snapToGrid w:val="0"/>
              <w:jc w:val="both"/>
              <w:rPr>
                <w:rFonts w:eastAsiaTheme="minorEastAsia"/>
                <w:lang w:eastAsia="pl-PL"/>
              </w:rPr>
            </w:pPr>
            <w:r w:rsidRPr="00DF0C08">
              <w:rPr>
                <w:rFonts w:cs="Arial"/>
                <w:b/>
                <w:bCs/>
                <w:sz w:val="20"/>
                <w:szCs w:val="20"/>
              </w:rPr>
              <w:t>2 punkty</w:t>
            </w:r>
            <w:r w:rsidRPr="00DF0C08">
              <w:rPr>
                <w:rFonts w:cs="Arial"/>
                <w:sz w:val="20"/>
                <w:szCs w:val="20"/>
              </w:rPr>
              <w:t xml:space="preserve"> – jeśli projekt poprawia dostępność do obszarów aktywności gospodarczej;</w:t>
            </w:r>
          </w:p>
          <w:p w:rsidR="0086369A" w:rsidRPr="00DF0C08" w:rsidRDefault="00473EE4" w:rsidP="000068FA">
            <w:pPr>
              <w:pStyle w:val="Akapitzlist"/>
              <w:numPr>
                <w:ilvl w:val="0"/>
                <w:numId w:val="185"/>
              </w:numPr>
              <w:snapToGrid w:val="0"/>
              <w:jc w:val="both"/>
              <w:rPr>
                <w:rFonts w:eastAsiaTheme="minorEastAsia"/>
                <w:lang w:eastAsia="pl-PL"/>
              </w:rPr>
            </w:pPr>
            <w:r w:rsidRPr="00DF0C08">
              <w:rPr>
                <w:rFonts w:cs="Arial"/>
                <w:b/>
                <w:bCs/>
                <w:sz w:val="20"/>
                <w:szCs w:val="20"/>
              </w:rPr>
              <w:t>2 punkty</w:t>
            </w:r>
            <w:r w:rsidRPr="00DF0C08">
              <w:rPr>
                <w:rFonts w:cs="Arial"/>
                <w:sz w:val="20"/>
                <w:szCs w:val="20"/>
              </w:rPr>
              <w:t xml:space="preserve"> – jeśli projekt poprawia dostępność do usług publicznych.</w:t>
            </w:r>
          </w:p>
          <w:p w:rsidR="00473EE4" w:rsidRPr="00DF0C08" w:rsidRDefault="00473EE4" w:rsidP="007025A7">
            <w:pPr>
              <w:rPr>
                <w:rFonts w:cs="Arial"/>
                <w:sz w:val="20"/>
                <w:szCs w:val="20"/>
              </w:rPr>
            </w:pPr>
          </w:p>
          <w:p w:rsidR="00473EE4" w:rsidRPr="00DF0C08" w:rsidRDefault="00473EE4" w:rsidP="007025A7">
            <w:pPr>
              <w:snapToGrid w:val="0"/>
              <w:contextualSpacing/>
              <w:jc w:val="both"/>
            </w:pPr>
            <w:r w:rsidRPr="00DF0C08">
              <w:rPr>
                <w:rFonts w:cs="Arial"/>
                <w:sz w:val="20"/>
                <w:szCs w:val="20"/>
              </w:rPr>
              <w:t>Wyżej użyte pojęcia oznaczają:</w:t>
            </w:r>
          </w:p>
          <w:p w:rsidR="00473EE4" w:rsidRPr="00DF0C08" w:rsidRDefault="00473EE4" w:rsidP="007025A7">
            <w:pPr>
              <w:snapToGrid w:val="0"/>
              <w:contextualSpacing/>
              <w:jc w:val="both"/>
            </w:pPr>
            <w:r w:rsidRPr="00DF0C08">
              <w:rPr>
                <w:rFonts w:cs="Arial"/>
                <w:sz w:val="20"/>
                <w:szCs w:val="20"/>
              </w:rPr>
              <w:t>„obszar aktywności gospodarczej” - specjalne strefy ekonomiczne, inkubatory przedsiębiorczości, strefy i obszary przemysłowe;</w:t>
            </w:r>
          </w:p>
          <w:p w:rsidR="00473EE4" w:rsidRPr="00DF0C08" w:rsidRDefault="00473EE4" w:rsidP="007025A7">
            <w:pPr>
              <w:snapToGrid w:val="0"/>
              <w:contextualSpacing/>
              <w:jc w:val="both"/>
            </w:pPr>
            <w:r w:rsidRPr="00DF0C08">
              <w:rPr>
                <w:rFonts w:cs="Arial"/>
                <w:sz w:val="20"/>
                <w:szCs w:val="20"/>
              </w:rPr>
              <w:t>„rynek usług publicznych” - powiatowe, subregionalne i regionalne ośrodki miejskie oferujące co najmniej dwie usługi publiczne związane np. z edukacją,  administracją, sądownictwem, opieką zdrowotną, kulturą.</w:t>
            </w:r>
          </w:p>
          <w:p w:rsidR="00473EE4" w:rsidRPr="00DF0C08" w:rsidRDefault="00473EE4" w:rsidP="007025A7">
            <w:pPr>
              <w:snapToGrid w:val="0"/>
              <w:contextualSpacing/>
              <w:jc w:val="both"/>
              <w:rPr>
                <w:rFonts w:cs="Arial"/>
                <w:sz w:val="20"/>
                <w:szCs w:val="20"/>
              </w:rPr>
            </w:pPr>
            <w:r w:rsidRPr="00DF0C08">
              <w:rPr>
                <w:rFonts w:cs="Arial"/>
                <w:sz w:val="20"/>
                <w:szCs w:val="20"/>
              </w:rPr>
              <w:t>Punkty można sumować.</w:t>
            </w:r>
          </w:p>
        </w:tc>
        <w:tc>
          <w:tcPr>
            <w:tcW w:w="4119" w:type="dxa"/>
            <w:gridSpan w:val="2"/>
            <w:tcBorders>
              <w:top w:val="nil"/>
            </w:tcBorders>
            <w:shd w:val="clear" w:color="auto" w:fill="auto"/>
            <w:tcMar>
              <w:left w:w="108" w:type="dxa"/>
            </w:tcMar>
            <w:vAlign w:val="center"/>
          </w:tcPr>
          <w:p w:rsidR="00473EE4" w:rsidRPr="00DF0C08" w:rsidRDefault="00473EE4" w:rsidP="007025A7">
            <w:pPr>
              <w:snapToGrid w:val="0"/>
              <w:jc w:val="center"/>
              <w:rPr>
                <w:b/>
                <w:bCs/>
              </w:rPr>
            </w:pPr>
            <w:r w:rsidRPr="00DF0C08">
              <w:rPr>
                <w:rFonts w:cs="Arial"/>
                <w:b/>
                <w:bCs/>
                <w:sz w:val="20"/>
                <w:szCs w:val="20"/>
              </w:rPr>
              <w:t>0 pkt – 4 pkt</w:t>
            </w:r>
          </w:p>
          <w:p w:rsidR="00473EE4" w:rsidRPr="00DF0C08" w:rsidRDefault="00473EE4" w:rsidP="007025A7">
            <w:pPr>
              <w:snapToGrid w:val="0"/>
              <w:jc w:val="cente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jc w:val="both"/>
              <w:rPr>
                <w:rFonts w:eastAsia="Times New Roman" w:cs="Arial"/>
                <w:b/>
                <w:sz w:val="20"/>
                <w:szCs w:val="20"/>
              </w:rPr>
            </w:pPr>
            <w:r w:rsidRPr="00DF0C08">
              <w:rPr>
                <w:rFonts w:eastAsia="Times New Roman" w:cs="Arial"/>
                <w:b/>
                <w:sz w:val="20"/>
                <w:szCs w:val="20"/>
              </w:rPr>
              <w:t>Zgodność z Dolnośląską Polityką Rowerową - Standardami projektowymi i wykonawczymi dla infrastruktury rowerowej województwa dolnośląskiego</w:t>
            </w:r>
            <w:r w:rsidR="005869CE">
              <w:rPr>
                <w:rFonts w:eastAsia="Times New Roman" w:cs="Arial"/>
                <w:b/>
                <w:sz w:val="20"/>
                <w:szCs w:val="20"/>
              </w:rPr>
              <w:t xml:space="preserve"> (jeśli dotyczy)</w:t>
            </w:r>
          </w:p>
        </w:tc>
        <w:tc>
          <w:tcPr>
            <w:tcW w:w="6229" w:type="dxa"/>
            <w:gridSpan w:val="2"/>
            <w:shd w:val="clear" w:color="auto" w:fill="auto"/>
            <w:tcMar>
              <w:left w:w="108" w:type="dxa"/>
            </w:tcMar>
            <w:vAlign w:val="center"/>
          </w:tcPr>
          <w:p w:rsidR="00473EE4" w:rsidRPr="00DF0C08" w:rsidRDefault="00473EE4" w:rsidP="007025A7">
            <w:pPr>
              <w:snapToGrid w:val="0"/>
              <w:contextualSpacing/>
              <w:jc w:val="both"/>
            </w:pPr>
            <w:r w:rsidRPr="00DF0C08">
              <w:rPr>
                <w:rFonts w:cs="Arial"/>
                <w:sz w:val="20"/>
                <w:szCs w:val="20"/>
              </w:rPr>
              <w:t xml:space="preserve">Przy ocenie projektów badana będzie zgodność zaproponowanych rozwiązań ze Standardami projektowymi i wykonawczymi dla infrastruktury rowerowej województwa dolnośląskiego.  Projekt otrzyma: </w:t>
            </w:r>
          </w:p>
          <w:p w:rsidR="0086369A" w:rsidRPr="00DF0C08" w:rsidRDefault="00473EE4" w:rsidP="000068FA">
            <w:pPr>
              <w:numPr>
                <w:ilvl w:val="0"/>
                <w:numId w:val="201"/>
              </w:numPr>
              <w:snapToGrid w:val="0"/>
              <w:spacing w:after="200" w:line="276" w:lineRule="auto"/>
              <w:contextualSpacing/>
              <w:jc w:val="both"/>
              <w:rPr>
                <w:rFonts w:eastAsiaTheme="minorEastAsia"/>
                <w:lang w:eastAsia="pl-PL"/>
              </w:rPr>
            </w:pPr>
            <w:r w:rsidRPr="00DF0C08">
              <w:rPr>
                <w:rFonts w:cs="Arial"/>
                <w:b/>
                <w:bCs/>
                <w:sz w:val="20"/>
                <w:szCs w:val="20"/>
              </w:rPr>
              <w:t>3 punkty</w:t>
            </w:r>
            <w:r w:rsidRPr="00DF0C08">
              <w:rPr>
                <w:rFonts w:cs="Arial"/>
                <w:sz w:val="20"/>
                <w:szCs w:val="20"/>
              </w:rPr>
              <w:t>, jeśli droga dla rowerów uwzględnia standardy na całym odcinku stanowiącym przedmiot projektu;</w:t>
            </w:r>
          </w:p>
          <w:p w:rsidR="0086369A" w:rsidRPr="00DF0C08" w:rsidRDefault="00473EE4" w:rsidP="000068FA">
            <w:pPr>
              <w:numPr>
                <w:ilvl w:val="0"/>
                <w:numId w:val="201"/>
              </w:numPr>
              <w:snapToGrid w:val="0"/>
              <w:spacing w:after="200" w:line="276" w:lineRule="auto"/>
              <w:contextualSpacing/>
              <w:jc w:val="both"/>
              <w:rPr>
                <w:rFonts w:eastAsiaTheme="minorEastAsia"/>
                <w:lang w:eastAsia="pl-PL"/>
              </w:rPr>
            </w:pPr>
            <w:r w:rsidRPr="00DF0C08">
              <w:rPr>
                <w:rFonts w:cs="Arial"/>
                <w:b/>
                <w:bCs/>
                <w:sz w:val="20"/>
                <w:szCs w:val="20"/>
              </w:rPr>
              <w:t>1 punkt</w:t>
            </w:r>
            <w:r w:rsidRPr="00DF0C08">
              <w:rPr>
                <w:rFonts w:cs="Arial"/>
                <w:sz w:val="20"/>
                <w:szCs w:val="20"/>
              </w:rPr>
              <w:t xml:space="preserve">,  jeśli droga dla rowerów uwzględnia standardy na części odcinka stanowiącym przedmiot projektu; </w:t>
            </w:r>
          </w:p>
        </w:tc>
        <w:tc>
          <w:tcPr>
            <w:tcW w:w="4119" w:type="dxa"/>
            <w:gridSpan w:val="2"/>
            <w:shd w:val="clear" w:color="auto" w:fill="auto"/>
            <w:tcMar>
              <w:left w:w="108" w:type="dxa"/>
            </w:tcMar>
            <w:vAlign w:val="center"/>
          </w:tcPr>
          <w:p w:rsidR="00473EE4" w:rsidRPr="00DF0C08" w:rsidRDefault="00473EE4" w:rsidP="007025A7">
            <w:pPr>
              <w:snapToGrid w:val="0"/>
              <w:jc w:val="center"/>
              <w:rPr>
                <w:b/>
                <w:bCs/>
              </w:rPr>
            </w:pPr>
            <w:r w:rsidRPr="00DF0C08">
              <w:rPr>
                <w:rFonts w:cs="Arial"/>
                <w:b/>
                <w:bCs/>
                <w:sz w:val="20"/>
                <w:szCs w:val="20"/>
              </w:rPr>
              <w:t>0 pkt – 3 pkt</w:t>
            </w:r>
          </w:p>
          <w:p w:rsidR="00473EE4" w:rsidRPr="00DF0C08" w:rsidRDefault="00473EE4" w:rsidP="007025A7">
            <w:pPr>
              <w:snapToGrid w:val="0"/>
              <w:jc w:val="cente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ind w:left="0" w:firstLine="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Poprawa spójności komunikacyjnej</w:t>
            </w:r>
            <w:r w:rsidR="005869CE">
              <w:rPr>
                <w:rFonts w:eastAsia="Times New Roman" w:cs="Arial"/>
                <w:b/>
                <w:sz w:val="20"/>
                <w:szCs w:val="20"/>
              </w:rPr>
              <w:br/>
            </w:r>
            <w:r w:rsidR="005869CE" w:rsidRPr="005869CE">
              <w:rPr>
                <w:rFonts w:eastAsia="Times New Roman" w:cs="Arial"/>
                <w:b/>
                <w:sz w:val="20"/>
                <w:szCs w:val="20"/>
              </w:rPr>
              <w:t>(jeśli dotyczy)</w:t>
            </w:r>
          </w:p>
          <w:p w:rsidR="00473EE4" w:rsidRPr="00DF0C08" w:rsidRDefault="00473EE4" w:rsidP="007025A7">
            <w:pPr>
              <w:snapToGrid w:val="0"/>
              <w:jc w:val="both"/>
              <w:rPr>
                <w:rFonts w:eastAsia="Times New Roman" w:cs="Arial"/>
                <w:b/>
                <w:sz w:val="20"/>
                <w:szCs w:val="20"/>
              </w:rPr>
            </w:pPr>
          </w:p>
        </w:tc>
        <w:tc>
          <w:tcPr>
            <w:tcW w:w="6229" w:type="dxa"/>
            <w:gridSpan w:val="2"/>
            <w:shd w:val="clear" w:color="auto" w:fill="auto"/>
            <w:tcMar>
              <w:left w:w="108" w:type="dxa"/>
            </w:tcMar>
            <w:vAlign w:val="center"/>
          </w:tcPr>
          <w:p w:rsidR="00473EE4" w:rsidRPr="00DF0C08" w:rsidRDefault="00473EE4" w:rsidP="007025A7">
            <w:pPr>
              <w:jc w:val="both"/>
              <w:rPr>
                <w:rFonts w:cs="Arial"/>
                <w:sz w:val="20"/>
                <w:szCs w:val="20"/>
              </w:rPr>
            </w:pPr>
            <w:r w:rsidRPr="00DF0C08">
              <w:rPr>
                <w:rFonts w:cs="Arial"/>
                <w:sz w:val="20"/>
                <w:szCs w:val="20"/>
              </w:rPr>
              <w:t>W ramach kryterium należy zweryfikować, czy projekt przyczyni się do poprawy spójności komunikacyjnej poprzez połączenie istniejących dróg dla rowerów/pasów ruchu dla rowerów z drogami dla rowerów realizowanymi/planowanymi do realizacji w ramach projektu:</w:t>
            </w:r>
          </w:p>
          <w:p w:rsidR="0086369A" w:rsidRPr="00DF0C08" w:rsidRDefault="00473EE4" w:rsidP="000068FA">
            <w:pPr>
              <w:pStyle w:val="Akapitzlist"/>
              <w:numPr>
                <w:ilvl w:val="0"/>
                <w:numId w:val="193"/>
              </w:numPr>
              <w:jc w:val="both"/>
              <w:rPr>
                <w:rFonts w:eastAsiaTheme="minorEastAsia" w:cs="Arial"/>
                <w:sz w:val="20"/>
                <w:szCs w:val="20"/>
                <w:lang w:eastAsia="pl-PL"/>
              </w:rPr>
            </w:pPr>
            <w:r w:rsidRPr="00DF0C08">
              <w:rPr>
                <w:rFonts w:cs="Arial"/>
                <w:sz w:val="20"/>
                <w:szCs w:val="20"/>
              </w:rPr>
              <w:t xml:space="preserve">jeśli projekt zakłada połączenie z istniejącym odcinkiem drogi dla rowerów/pasem ruchu dla rowerów – otrzymuje </w:t>
            </w:r>
            <w:r w:rsidRPr="00DF0C08">
              <w:rPr>
                <w:rFonts w:cs="Arial"/>
                <w:b/>
                <w:bCs/>
                <w:sz w:val="20"/>
                <w:szCs w:val="20"/>
              </w:rPr>
              <w:t>1 punkt</w:t>
            </w:r>
            <w:r w:rsidRPr="00DF0C08">
              <w:rPr>
                <w:rFonts w:cs="Arial"/>
                <w:sz w:val="20"/>
                <w:szCs w:val="20"/>
              </w:rPr>
              <w:t>.</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 1 pkt</w:t>
            </w:r>
            <w:r w:rsidRPr="00DF0C08">
              <w:rPr>
                <w:rFonts w:cs="Arial"/>
                <w:sz w:val="20"/>
                <w:szCs w:val="20"/>
              </w:rPr>
              <w:t xml:space="preserve"> </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8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473EE4" w:rsidRPr="00DF0C08" w:rsidRDefault="00473EE4" w:rsidP="007025A7">
            <w:pPr>
              <w:snapToGrid w:val="0"/>
              <w:rPr>
                <w:rFonts w:eastAsia="Times New Roman" w:cs="Arial"/>
                <w:b/>
                <w:sz w:val="20"/>
                <w:szCs w:val="20"/>
              </w:rPr>
            </w:pPr>
            <w:r w:rsidRPr="00DF0C08">
              <w:rPr>
                <w:rFonts w:eastAsia="Times New Roman" w:cs="Arial"/>
                <w:b/>
                <w:sz w:val="20"/>
                <w:szCs w:val="20"/>
              </w:rPr>
              <w:t>Miejsce realizacji projektu</w:t>
            </w:r>
          </w:p>
        </w:tc>
        <w:tc>
          <w:tcPr>
            <w:tcW w:w="6229" w:type="dxa"/>
            <w:gridSpan w:val="2"/>
            <w:shd w:val="clear" w:color="auto" w:fill="auto"/>
            <w:tcMar>
              <w:left w:w="108" w:type="dxa"/>
            </w:tcMar>
            <w:vAlign w:val="center"/>
          </w:tcPr>
          <w:p w:rsidR="00473EE4" w:rsidRPr="00DF0C08" w:rsidRDefault="00473EE4" w:rsidP="007025A7">
            <w:pPr>
              <w:rPr>
                <w:rFonts w:cs="Arial"/>
                <w:sz w:val="20"/>
                <w:szCs w:val="20"/>
              </w:rPr>
            </w:pPr>
            <w:r w:rsidRPr="00DF0C08">
              <w:rPr>
                <w:rFonts w:cs="Arial"/>
                <w:sz w:val="20"/>
                <w:szCs w:val="20"/>
              </w:rPr>
              <w:t>Jeśli projekt zakłada realizację inwestycji w całości:</w:t>
            </w:r>
          </w:p>
          <w:p w:rsidR="0086369A" w:rsidRPr="00DF0C08" w:rsidRDefault="00473EE4" w:rsidP="000068FA">
            <w:pPr>
              <w:pStyle w:val="Akapitzlist"/>
              <w:numPr>
                <w:ilvl w:val="0"/>
                <w:numId w:val="190"/>
              </w:numPr>
              <w:snapToGrid w:val="0"/>
              <w:jc w:val="both"/>
              <w:rPr>
                <w:rFonts w:eastAsiaTheme="minorEastAsia" w:cs="Arial"/>
                <w:sz w:val="20"/>
                <w:szCs w:val="20"/>
                <w:lang w:eastAsia="pl-PL"/>
              </w:rPr>
            </w:pPr>
            <w:r w:rsidRPr="00DF0C08">
              <w:rPr>
                <w:rFonts w:cs="Arial"/>
                <w:sz w:val="20"/>
                <w:szCs w:val="20"/>
              </w:rPr>
              <w:t xml:space="preserve">w mieście o liczbie mieszkańców pow. 20 tys. - otrzymuje </w:t>
            </w:r>
            <w:r w:rsidRPr="00DF0C08">
              <w:rPr>
                <w:rFonts w:cs="Arial"/>
                <w:b/>
                <w:bCs/>
                <w:sz w:val="20"/>
                <w:szCs w:val="20"/>
              </w:rPr>
              <w:t>2 punkty</w:t>
            </w:r>
            <w:r w:rsidRPr="00DF0C08">
              <w:rPr>
                <w:rFonts w:cs="Arial"/>
                <w:sz w:val="20"/>
                <w:szCs w:val="20"/>
              </w:rPr>
              <w:t>;</w:t>
            </w:r>
          </w:p>
          <w:p w:rsidR="0086369A" w:rsidRPr="00DF0C08" w:rsidRDefault="00473EE4" w:rsidP="000068FA">
            <w:pPr>
              <w:pStyle w:val="Akapitzlist"/>
              <w:numPr>
                <w:ilvl w:val="0"/>
                <w:numId w:val="190"/>
              </w:numPr>
              <w:snapToGrid w:val="0"/>
              <w:jc w:val="both"/>
              <w:rPr>
                <w:rFonts w:eastAsiaTheme="minorEastAsia"/>
                <w:lang w:eastAsia="pl-PL"/>
              </w:rPr>
            </w:pPr>
            <w:r w:rsidRPr="00DF0C08">
              <w:rPr>
                <w:rFonts w:cs="Arial"/>
                <w:sz w:val="20"/>
                <w:szCs w:val="20"/>
              </w:rPr>
              <w:t xml:space="preserve">w  gminie uzdrowiskowej – otrzymuje </w:t>
            </w:r>
            <w:r w:rsidRPr="00DF0C08">
              <w:rPr>
                <w:rFonts w:cs="Arial"/>
                <w:b/>
                <w:bCs/>
                <w:sz w:val="20"/>
                <w:szCs w:val="20"/>
              </w:rPr>
              <w:t>2 punkty</w:t>
            </w:r>
            <w:r w:rsidRPr="00DF0C08">
              <w:rPr>
                <w:rFonts w:cs="Arial"/>
                <w:sz w:val="20"/>
                <w:szCs w:val="20"/>
              </w:rPr>
              <w:t>;</w:t>
            </w:r>
          </w:p>
          <w:p w:rsidR="00473EE4" w:rsidRPr="00DF0C08" w:rsidRDefault="00473EE4" w:rsidP="007025A7">
            <w:pPr>
              <w:snapToGrid w:val="0"/>
              <w:jc w:val="both"/>
              <w:rPr>
                <w:rFonts w:cs="Arial"/>
                <w:sz w:val="20"/>
                <w:szCs w:val="20"/>
              </w:rPr>
            </w:pPr>
          </w:p>
          <w:p w:rsidR="00473EE4" w:rsidRPr="00DF0C08" w:rsidRDefault="00473EE4" w:rsidP="007025A7">
            <w:pPr>
              <w:snapToGrid w:val="0"/>
              <w:jc w:val="both"/>
            </w:pPr>
            <w:r w:rsidRPr="00DF0C08">
              <w:rPr>
                <w:rFonts w:cs="Arial"/>
                <w:sz w:val="20"/>
                <w:szCs w:val="20"/>
              </w:rPr>
              <w:t>Punkty nie sumują się.</w:t>
            </w:r>
          </w:p>
          <w:p w:rsidR="00473EE4" w:rsidRPr="00DF0C08" w:rsidRDefault="00473EE4" w:rsidP="007025A7">
            <w:pPr>
              <w:snapToGrid w:val="0"/>
              <w:jc w:val="both"/>
            </w:pPr>
            <w:r w:rsidRPr="00DF0C08">
              <w:rPr>
                <w:rFonts w:cs="Arial"/>
                <w:sz w:val="20"/>
                <w:szCs w:val="20"/>
              </w:rPr>
              <w:t>W przypadku projektów związanych z zakupem taboru, za miejsce realizacji należy przyjąć siedzibę wnioskodawcy.</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sz w:val="20"/>
                <w:szCs w:val="20"/>
              </w:rPr>
            </w:pPr>
            <w:r w:rsidRPr="00DF0C08">
              <w:rPr>
                <w:rFonts w:cs="Arial"/>
                <w:b/>
                <w:bCs/>
                <w:sz w:val="20"/>
                <w:szCs w:val="20"/>
              </w:rPr>
              <w:t>0 pkt – 2 pkt</w:t>
            </w:r>
          </w:p>
          <w:p w:rsidR="00473EE4" w:rsidRPr="00DF0C08" w:rsidRDefault="00473EE4" w:rsidP="007025A7">
            <w:pPr>
              <w:snapToGrid w:val="0"/>
              <w:jc w:val="center"/>
              <w:rPr>
                <w:rFonts w:cs="Arial"/>
                <w:sz w:val="20"/>
                <w:szCs w:val="20"/>
              </w:rPr>
            </w:pPr>
            <w:r w:rsidRPr="00DF0C08">
              <w:rPr>
                <w:rFonts w:cs="Arial"/>
                <w:sz w:val="20"/>
                <w:szCs w:val="20"/>
              </w:rPr>
              <w:t>(0 punktów w kryterium nie oznacza odrzucenia wniosku)</w:t>
            </w:r>
          </w:p>
        </w:tc>
      </w:tr>
      <w:tr w:rsidR="00473EE4" w:rsidRPr="00DF0C08" w:rsidTr="00D90CD2">
        <w:trPr>
          <w:gridAfter w:val="1"/>
          <w:wAfter w:w="10" w:type="dxa"/>
          <w:trHeight w:val="952"/>
        </w:trPr>
        <w:tc>
          <w:tcPr>
            <w:tcW w:w="10594" w:type="dxa"/>
            <w:gridSpan w:val="4"/>
            <w:shd w:val="clear" w:color="auto" w:fill="auto"/>
            <w:tcMar>
              <w:left w:w="108" w:type="dxa"/>
            </w:tcMar>
            <w:vAlign w:val="center"/>
          </w:tcPr>
          <w:p w:rsidR="00473EE4" w:rsidRPr="00DF0C08" w:rsidRDefault="00473EE4" w:rsidP="007025A7">
            <w:pPr>
              <w:snapToGrid w:val="0"/>
              <w:contextualSpacing/>
              <w:jc w:val="right"/>
              <w:rPr>
                <w:rFonts w:cs="Arial"/>
                <w:b/>
                <w:sz w:val="20"/>
                <w:szCs w:val="20"/>
              </w:rPr>
            </w:pPr>
            <w:r w:rsidRPr="00DF0C08">
              <w:rPr>
                <w:rFonts w:cs="Arial"/>
                <w:b/>
                <w:sz w:val="20"/>
                <w:szCs w:val="20"/>
              </w:rPr>
              <w:t>SUMA:</w:t>
            </w:r>
          </w:p>
        </w:tc>
        <w:tc>
          <w:tcPr>
            <w:tcW w:w="4119" w:type="dxa"/>
            <w:gridSpan w:val="2"/>
            <w:shd w:val="clear" w:color="auto" w:fill="auto"/>
            <w:tcMar>
              <w:left w:w="108" w:type="dxa"/>
            </w:tcMar>
            <w:vAlign w:val="center"/>
          </w:tcPr>
          <w:p w:rsidR="00473EE4" w:rsidRPr="00DF0C08" w:rsidRDefault="00473EE4" w:rsidP="007025A7">
            <w:pPr>
              <w:snapToGrid w:val="0"/>
              <w:jc w:val="center"/>
              <w:rPr>
                <w:rFonts w:cs="Arial"/>
                <w:b/>
                <w:sz w:val="20"/>
                <w:szCs w:val="20"/>
              </w:rPr>
            </w:pPr>
            <w:r w:rsidRPr="00DF0C08">
              <w:rPr>
                <w:rFonts w:cs="Arial"/>
                <w:b/>
                <w:sz w:val="20"/>
                <w:szCs w:val="20"/>
              </w:rPr>
              <w:t>21 pkt</w:t>
            </w:r>
          </w:p>
          <w:p w:rsidR="00473EE4" w:rsidRPr="00DF0C08" w:rsidRDefault="00473EE4" w:rsidP="007025A7">
            <w:pPr>
              <w:snapToGrid w:val="0"/>
              <w:jc w:val="center"/>
              <w:rPr>
                <w:rFonts w:cs="Arial"/>
                <w:b/>
                <w:sz w:val="20"/>
                <w:szCs w:val="20"/>
              </w:rPr>
            </w:pPr>
            <w:r w:rsidRPr="00DF0C08">
              <w:rPr>
                <w:rFonts w:cs="Arial"/>
                <w:b/>
                <w:sz w:val="20"/>
                <w:szCs w:val="20"/>
              </w:rPr>
              <w:t>18 pkt dla ZIT WrOF</w:t>
            </w:r>
          </w:p>
          <w:p w:rsidR="00473EE4" w:rsidRPr="00DF0C08" w:rsidRDefault="00473EE4" w:rsidP="007025A7">
            <w:pPr>
              <w:snapToGrid w:val="0"/>
              <w:jc w:val="center"/>
              <w:rPr>
                <w:rFonts w:cs="Arial"/>
                <w:b/>
                <w:sz w:val="20"/>
                <w:szCs w:val="20"/>
              </w:rPr>
            </w:pPr>
          </w:p>
        </w:tc>
      </w:tr>
    </w:tbl>
    <w:p w:rsidR="00AB1454" w:rsidRPr="00DF0C08" w:rsidRDefault="00AB1454" w:rsidP="00AB1454">
      <w:pPr>
        <w:spacing w:line="240" w:lineRule="auto"/>
        <w:rPr>
          <w:b/>
          <w:i/>
          <w:sz w:val="20"/>
          <w:szCs w:val="20"/>
        </w:rPr>
      </w:pPr>
      <w:r w:rsidRPr="00DF0C08">
        <w:rPr>
          <w:b/>
          <w:i/>
          <w:sz w:val="20"/>
          <w:szCs w:val="20"/>
        </w:rPr>
        <w:t>Działanie 3.4 Wdrażanie strategii niskoemisyjnych (OSI)</w:t>
      </w:r>
    </w:p>
    <w:p w:rsidR="00AB1454" w:rsidRPr="00DF0C08" w:rsidRDefault="00AB1454" w:rsidP="00AB1454">
      <w:pPr>
        <w:spacing w:after="0" w:line="240" w:lineRule="auto"/>
        <w:rPr>
          <w:rFonts w:cs="Arial"/>
          <w:sz w:val="20"/>
          <w:szCs w:val="20"/>
        </w:rPr>
      </w:pPr>
      <w:r w:rsidRPr="00DF0C08">
        <w:rPr>
          <w:sz w:val="20"/>
          <w:szCs w:val="20"/>
        </w:rPr>
        <w:t xml:space="preserve">Typ 3.4.A.a </w:t>
      </w:r>
      <w:r w:rsidRPr="00DF0C08">
        <w:rPr>
          <w:rFonts w:cs="Arial"/>
          <w:sz w:val="20"/>
          <w:szCs w:val="20"/>
        </w:rPr>
        <w:t>zakup oraz modernizacja niskoemisyjnego taboru szynowego i autobusowego dla połączeń miejskich i podmiejskich;</w:t>
      </w:r>
    </w:p>
    <w:p w:rsidR="00AB1454" w:rsidRPr="00DF0C08" w:rsidRDefault="00AB1454" w:rsidP="00AB1454">
      <w:pPr>
        <w:spacing w:after="0" w:line="240" w:lineRule="auto"/>
        <w:rPr>
          <w:sz w:val="20"/>
          <w:szCs w:val="20"/>
        </w:rPr>
      </w:pPr>
      <w:r w:rsidRPr="00DF0C08">
        <w:rPr>
          <w:sz w:val="20"/>
          <w:szCs w:val="20"/>
        </w:rPr>
        <w:t xml:space="preserve">Typ 3.4.A.b inwestycje ograniczające indywidualny ruch zmotoryzowany w centrach miast np. P&amp;R, B&amp;R, zintegrowane centra przesiadkowe, </w:t>
      </w:r>
      <w:r w:rsidRPr="00DF0C08">
        <w:rPr>
          <w:rFonts w:cs="Calibri"/>
          <w:sz w:val="20"/>
          <w:szCs w:val="20"/>
        </w:rPr>
        <w:t>stacje ładowania pojazdów elektrycznych,</w:t>
      </w:r>
      <w:r w:rsidRPr="00DF0C08">
        <w:rPr>
          <w:sz w:val="20"/>
          <w:szCs w:val="20"/>
        </w:rPr>
        <w:t xml:space="preserve"> wspólny bilet itp.;</w:t>
      </w:r>
    </w:p>
    <w:p w:rsidR="00AB1454" w:rsidRPr="00DF0C08" w:rsidRDefault="00AB1454" w:rsidP="00AB1454">
      <w:pPr>
        <w:spacing w:after="0" w:line="240" w:lineRule="auto"/>
        <w:rPr>
          <w:sz w:val="20"/>
          <w:szCs w:val="20"/>
        </w:rPr>
      </w:pPr>
      <w:r w:rsidRPr="00DF0C08">
        <w:rPr>
          <w:sz w:val="20"/>
          <w:szCs w:val="20"/>
        </w:rPr>
        <w:t>Typ 3.4.A.c inwestycje związane z systemami zarządzania ruchem i energią;</w:t>
      </w:r>
    </w:p>
    <w:p w:rsidR="00473EE4" w:rsidRPr="00DF0C08" w:rsidRDefault="00473EE4" w:rsidP="00DF6365">
      <w:pPr>
        <w:spacing w:line="360" w:lineRule="auto"/>
        <w:rPr>
          <w:rFonts w:eastAsia="Times New Roman" w:cs="Tahoma"/>
          <w:b/>
          <w:bCs/>
          <w:iCs/>
          <w:sz w:val="28"/>
          <w:szCs w:val="28"/>
        </w:rPr>
      </w:pPr>
    </w:p>
    <w:tbl>
      <w:tblPr>
        <w:tblStyle w:val="Tabela-Siatka1"/>
        <w:tblW w:w="14723" w:type="dxa"/>
        <w:tblInd w:w="276" w:type="dxa"/>
        <w:tblLook w:val="0000"/>
      </w:tblPr>
      <w:tblGrid>
        <w:gridCol w:w="825"/>
        <w:gridCol w:w="3540"/>
        <w:gridCol w:w="10"/>
        <w:gridCol w:w="6219"/>
        <w:gridCol w:w="19"/>
        <w:gridCol w:w="4100"/>
        <w:gridCol w:w="10"/>
      </w:tblGrid>
      <w:tr w:rsidR="00AB1454" w:rsidRPr="00DF0C08" w:rsidTr="00D90CD2">
        <w:trPr>
          <w:trHeight w:val="432"/>
        </w:trPr>
        <w:tc>
          <w:tcPr>
            <w:tcW w:w="8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Arial"/>
                <w:b/>
                <w:sz w:val="20"/>
                <w:szCs w:val="20"/>
              </w:rPr>
            </w:pPr>
            <w:r w:rsidRPr="00DF0C08">
              <w:rPr>
                <w:rFonts w:eastAsia="Times New Roman" w:cs="Arial"/>
                <w:b/>
                <w:sz w:val="20"/>
                <w:szCs w:val="20"/>
              </w:rPr>
              <w:t>Lp.</w:t>
            </w:r>
          </w:p>
        </w:tc>
        <w:tc>
          <w:tcPr>
            <w:tcW w:w="355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Arial"/>
                <w:b/>
                <w:sz w:val="20"/>
                <w:szCs w:val="20"/>
              </w:rPr>
            </w:pPr>
            <w:r w:rsidRPr="00DF0C08">
              <w:rPr>
                <w:rFonts w:eastAsia="Times New Roman" w:cs="Arial"/>
                <w:b/>
                <w:sz w:val="20"/>
                <w:szCs w:val="20"/>
              </w:rPr>
              <w:t>Nazwa kryterium</w:t>
            </w:r>
          </w:p>
        </w:tc>
        <w:tc>
          <w:tcPr>
            <w:tcW w:w="623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Arial"/>
                <w:b/>
                <w:sz w:val="20"/>
                <w:szCs w:val="20"/>
              </w:rPr>
            </w:pPr>
            <w:r w:rsidRPr="00DF0C08">
              <w:rPr>
                <w:rFonts w:eastAsia="Times New Roman" w:cs="Arial"/>
                <w:b/>
                <w:sz w:val="20"/>
                <w:szCs w:val="20"/>
              </w:rPr>
              <w:t>Definicja kryterium</w:t>
            </w:r>
          </w:p>
        </w:tc>
        <w:tc>
          <w:tcPr>
            <w:tcW w:w="411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AB1454" w:rsidRPr="00DF0C08" w:rsidRDefault="00AB1454" w:rsidP="007025A7">
            <w:pPr>
              <w:jc w:val="center"/>
              <w:rPr>
                <w:rFonts w:eastAsia="Times New Roman" w:cs="Tahoma"/>
                <w:b/>
                <w:sz w:val="20"/>
                <w:szCs w:val="20"/>
              </w:rPr>
            </w:pPr>
            <w:r w:rsidRPr="00DF0C08">
              <w:rPr>
                <w:rFonts w:eastAsia="Times New Roman" w:cs="Arial"/>
                <w:b/>
                <w:sz w:val="20"/>
                <w:szCs w:val="20"/>
              </w:rPr>
              <w:t>Opis znaczenia kryterium</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203"/>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AB1454" w:rsidRPr="00DF0C08" w:rsidRDefault="00AB1454" w:rsidP="007025A7">
            <w:pPr>
              <w:snapToGrid w:val="0"/>
              <w:rPr>
                <w:rFonts w:eastAsia="Times New Roman" w:cs="Arial"/>
                <w:b/>
                <w:sz w:val="20"/>
                <w:szCs w:val="20"/>
              </w:rPr>
            </w:pPr>
            <w:r w:rsidRPr="00DF0C08">
              <w:rPr>
                <w:rFonts w:eastAsia="Times New Roman" w:cs="Arial"/>
                <w:b/>
                <w:sz w:val="20"/>
                <w:szCs w:val="20"/>
              </w:rPr>
              <w:t xml:space="preserve">Kompleksowy charakter projektu </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both"/>
              <w:rPr>
                <w:rFonts w:cs="Arial"/>
                <w:sz w:val="20"/>
                <w:szCs w:val="20"/>
              </w:rPr>
            </w:pPr>
            <w:r w:rsidRPr="00DF0C08">
              <w:rPr>
                <w:rFonts w:cs="Arial"/>
                <w:sz w:val="20"/>
                <w:szCs w:val="20"/>
              </w:rPr>
              <w:t>W ramach kryterium należy zweryfikować czy inwestycja ma wpływ na:</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szersze wykorzystanie bardziej efektywnego transportu publicznego i/lub niezmotoryzowanego indywidualnego;</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zmniejszenie wykorzystania samochodów osobowych;</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lepsza integracja gałęzi transportu;</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niższa emisja zanieczyszczeń powietrza, hałasu oraz niższe zatłoczenie;</w:t>
            </w:r>
          </w:p>
          <w:p w:rsidR="0086369A" w:rsidRPr="00DF0C08" w:rsidRDefault="00AB1454" w:rsidP="000068FA">
            <w:pPr>
              <w:pStyle w:val="Akapitzlist"/>
              <w:numPr>
                <w:ilvl w:val="0"/>
                <w:numId w:val="281"/>
              </w:numPr>
              <w:snapToGrid w:val="0"/>
              <w:spacing w:after="200" w:line="276" w:lineRule="auto"/>
              <w:jc w:val="both"/>
              <w:rPr>
                <w:rFonts w:eastAsiaTheme="minorEastAsia" w:cs="Arial"/>
                <w:sz w:val="20"/>
                <w:szCs w:val="20"/>
                <w:lang w:eastAsia="pl-PL"/>
              </w:rPr>
            </w:pPr>
            <w:r w:rsidRPr="00DF0C08">
              <w:rPr>
                <w:rFonts w:cs="Arial"/>
                <w:sz w:val="20"/>
                <w:szCs w:val="20"/>
              </w:rPr>
              <w:t>poprawa bezpieczeństwa ruchu drogowego.</w:t>
            </w:r>
          </w:p>
          <w:p w:rsidR="00AB1454" w:rsidRPr="00DF0C08" w:rsidRDefault="00AB1454" w:rsidP="007025A7">
            <w:pPr>
              <w:snapToGrid w:val="0"/>
              <w:spacing w:before="240"/>
              <w:jc w:val="both"/>
            </w:pPr>
            <w:r w:rsidRPr="00DF0C08">
              <w:rPr>
                <w:rFonts w:cs="Arial"/>
                <w:sz w:val="20"/>
                <w:szCs w:val="20"/>
              </w:rPr>
              <w:t>Powyższe warunki należy spełnić łącznie, zgodnie z dokumentem „Zrównoważona intermodalna mobilność miejska (PI 4e) Postanowienia Umowy Partnerstwa Wspólna interpretacja”.</w:t>
            </w:r>
          </w:p>
          <w:p w:rsidR="00AB1454" w:rsidRPr="00DF0C08" w:rsidRDefault="00AB1454" w:rsidP="007025A7">
            <w:pPr>
              <w:snapToGrid w:val="0"/>
              <w:spacing w:before="240"/>
              <w:jc w:val="both"/>
            </w:pPr>
            <w:r w:rsidRPr="00DF0C08">
              <w:rPr>
                <w:rFonts w:cs="Arial"/>
                <w:sz w:val="20"/>
                <w:szCs w:val="20"/>
              </w:rPr>
              <w:t>Uzasadnienie spełnienia powyższych warunków należy zawrzeć w formie opisowej popartej wewnętrznymi/zewnętrznymi analizami przeprowadzonymi przez Wnioskodawcę we wniosku.</w:t>
            </w:r>
          </w:p>
          <w:p w:rsidR="00AB1454" w:rsidRPr="00DF0C08" w:rsidRDefault="00AB1454" w:rsidP="007025A7">
            <w:pPr>
              <w:snapToGrid w:val="0"/>
              <w:spacing w:before="240"/>
              <w:jc w:val="both"/>
              <w:rPr>
                <w:rFonts w:cs="Arial"/>
                <w:sz w:val="20"/>
                <w:szCs w:val="20"/>
              </w:rPr>
            </w:pPr>
          </w:p>
          <w:p w:rsidR="00AB1454" w:rsidRPr="00DF0C08" w:rsidRDefault="00AB1454" w:rsidP="007025A7">
            <w:pPr>
              <w:snapToGrid w:val="0"/>
              <w:jc w:val="both"/>
              <w:rPr>
                <w:rFonts w:cs="Arial"/>
                <w:sz w:val="20"/>
                <w:szCs w:val="20"/>
              </w:rPr>
            </w:pPr>
            <w:r w:rsidRPr="00DF0C08">
              <w:rPr>
                <w:rFonts w:cs="Arial"/>
                <w:sz w:val="20"/>
                <w:szCs w:val="20"/>
              </w:rPr>
              <w:t xml:space="preserve">Wyżej użyte pojęcia oznaczają: </w:t>
            </w:r>
          </w:p>
          <w:p w:rsidR="00AB1454" w:rsidRPr="00DF0C08" w:rsidRDefault="00AB1454" w:rsidP="007025A7">
            <w:pPr>
              <w:snapToGrid w:val="0"/>
              <w:jc w:val="both"/>
              <w:rPr>
                <w:rFonts w:cs="Arial"/>
                <w:sz w:val="20"/>
                <w:szCs w:val="20"/>
              </w:rPr>
            </w:pPr>
            <w:r w:rsidRPr="00DF0C08">
              <w:rPr>
                <w:rFonts w:cs="Arial"/>
                <w:sz w:val="20"/>
                <w:szCs w:val="20"/>
              </w:rPr>
              <w:t>„transport publiczny” – publiczny transport zbiorowy, zgodnie z definicją z ustawy z dnia 16 grudnia 2010 r. o publicznym transporcie zbiorowym (Dz. U. z 2011 r. nr 5, poz. 13 z późn. zm.): powszechnie dostępny regularny przewóz osób wykonywany w określonych odstępach czasu i po określonej linii komunikacyjnej, liniach komunikacyjnych lub sieci komunikacyjnej;</w:t>
            </w:r>
          </w:p>
          <w:p w:rsidR="00AB1454" w:rsidRPr="00DF0C08" w:rsidRDefault="00AB1454" w:rsidP="007025A7">
            <w:pPr>
              <w:snapToGrid w:val="0"/>
              <w:jc w:val="both"/>
              <w:rPr>
                <w:rFonts w:cs="Arial"/>
                <w:sz w:val="20"/>
                <w:szCs w:val="20"/>
              </w:rPr>
            </w:pPr>
            <w:r w:rsidRPr="00DF0C08">
              <w:rPr>
                <w:rFonts w:cs="Arial"/>
                <w:sz w:val="20"/>
                <w:szCs w:val="20"/>
              </w:rPr>
              <w:t>„indywidualny transport niezmotoryzowany” – transport indywidualny, realizowany za pomocą pojazdów innych niż wyposażone w silnik spalinowy;</w:t>
            </w:r>
          </w:p>
          <w:p w:rsidR="00AB1454" w:rsidRPr="00DF0C08" w:rsidRDefault="00AB1454" w:rsidP="007025A7">
            <w:pPr>
              <w:snapToGrid w:val="0"/>
              <w:jc w:val="both"/>
              <w:rPr>
                <w:rFonts w:cs="Arial"/>
                <w:sz w:val="20"/>
                <w:szCs w:val="20"/>
              </w:rPr>
            </w:pPr>
            <w:r w:rsidRPr="00DF0C08">
              <w:rPr>
                <w:rFonts w:cs="Arial"/>
                <w:sz w:val="20"/>
                <w:szCs w:val="20"/>
              </w:rPr>
              <w:t>„poprawa bezpieczeństwa ruchu drogowego” – działania o charakterze bezpośrednim poprawiające bezpieczeństwo uczestników ruchu drogowego, takie jak budowa lub przebudowa odpowiedniej infrastruktury (wysepki, zatoki, bariery, separacja pasów ruchu itp.), zakup pojazdów na potrzeby publicznego transportu zbiorowego zapewniających wyższy poziom bezpieczeństwa, zakup i/lub instalacja urządzeń poprawiających bezpieczeństwo, np. systemy sygnalizacji, oświetlenia itp.).</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center"/>
            </w:pPr>
            <w:r w:rsidRPr="00DF0C08">
              <w:rPr>
                <w:rFonts w:cs="Arial"/>
                <w:sz w:val="20"/>
                <w:szCs w:val="20"/>
              </w:rPr>
              <w:t>Tak/Nie</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203"/>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Zgodność z RPO – typ 3.4.A.a zakup/modernizacja taboru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both"/>
              <w:rPr>
                <w:rFonts w:cs="Arial"/>
                <w:sz w:val="20"/>
                <w:szCs w:val="20"/>
              </w:rPr>
            </w:pPr>
            <w:r w:rsidRPr="00DF0C08">
              <w:rPr>
                <w:rFonts w:cs="Arial"/>
                <w:sz w:val="20"/>
                <w:szCs w:val="20"/>
              </w:rPr>
              <w:t>Jeśli projekt zakłada zakup taboru należy zweryfikować:</w:t>
            </w:r>
          </w:p>
          <w:p w:rsidR="0086369A" w:rsidRPr="00DF0C08" w:rsidRDefault="00AB1454" w:rsidP="000068FA">
            <w:pPr>
              <w:pStyle w:val="Akapitzlist"/>
              <w:numPr>
                <w:ilvl w:val="0"/>
                <w:numId w:val="198"/>
              </w:numPr>
              <w:snapToGrid w:val="0"/>
              <w:jc w:val="both"/>
              <w:rPr>
                <w:rFonts w:eastAsiaTheme="minorEastAsia" w:cs="Arial"/>
                <w:sz w:val="20"/>
                <w:szCs w:val="20"/>
                <w:lang w:eastAsia="pl-PL"/>
              </w:rPr>
            </w:pPr>
            <w:r w:rsidRPr="00DF0C08">
              <w:rPr>
                <w:rFonts w:cs="Arial"/>
                <w:sz w:val="20"/>
                <w:szCs w:val="20"/>
              </w:rPr>
              <w:t>czy pojazdy będą wykorzystywane do realizacji połączeń miejskich i/lub podmiejskich w ramach publicznego transportu zbiorowego;</w:t>
            </w:r>
          </w:p>
          <w:p w:rsidR="0086369A" w:rsidRPr="00DF0C08" w:rsidRDefault="00AB1454" w:rsidP="000068FA">
            <w:pPr>
              <w:pStyle w:val="Akapitzlist"/>
              <w:numPr>
                <w:ilvl w:val="0"/>
                <w:numId w:val="198"/>
              </w:numPr>
              <w:snapToGrid w:val="0"/>
              <w:jc w:val="both"/>
              <w:rPr>
                <w:rFonts w:eastAsiaTheme="minorEastAsia" w:cs="Arial"/>
                <w:sz w:val="20"/>
                <w:szCs w:val="20"/>
                <w:lang w:eastAsia="pl-PL"/>
              </w:rPr>
            </w:pPr>
            <w:r w:rsidRPr="00DF0C08">
              <w:rPr>
                <w:rFonts w:cs="Arial"/>
                <w:sz w:val="20"/>
                <w:szCs w:val="20"/>
              </w:rPr>
              <w:t>w przypadku zakupu/modernizacji pojazdów wyposażonych w silniki Diesla – czy silniki spełniają normę Euro VI;</w:t>
            </w:r>
          </w:p>
          <w:p w:rsidR="0086369A" w:rsidRPr="00DF0C08" w:rsidRDefault="00AB1454" w:rsidP="000068FA">
            <w:pPr>
              <w:pStyle w:val="Akapitzlist"/>
              <w:numPr>
                <w:ilvl w:val="0"/>
                <w:numId w:val="198"/>
              </w:numPr>
              <w:snapToGrid w:val="0"/>
              <w:jc w:val="both"/>
              <w:rPr>
                <w:rFonts w:eastAsiaTheme="minorEastAsia" w:cs="Arial"/>
                <w:sz w:val="20"/>
                <w:szCs w:val="20"/>
                <w:lang w:eastAsia="pl-PL"/>
              </w:rPr>
            </w:pPr>
            <w:r w:rsidRPr="00DF0C08">
              <w:rPr>
                <w:rFonts w:cs="Arial"/>
                <w:sz w:val="20"/>
                <w:szCs w:val="20"/>
              </w:rPr>
              <w:t>w przypadku zakupu autobusów o napędzie elektrycznym – jeśli przedmiotem projektu jest specyficzna infrastruktura związana z obsługą tych autobusów, np. stacja ładowania – czy koszt tej infrastruktury nie przekracza 25% wartości wydatków kwalifikowalnych w projekcie.</w:t>
            </w:r>
          </w:p>
          <w:p w:rsidR="00AB1454" w:rsidRPr="00DF0C08" w:rsidRDefault="00AB1454" w:rsidP="007025A7">
            <w:pPr>
              <w:snapToGrid w:val="0"/>
              <w:spacing w:before="240"/>
              <w:jc w:val="both"/>
              <w:rPr>
                <w:rFonts w:cs="Arial"/>
                <w:sz w:val="20"/>
                <w:szCs w:val="20"/>
              </w:rPr>
            </w:pPr>
            <w:r w:rsidRPr="00DF0C08">
              <w:rPr>
                <w:rFonts w:cs="Arial"/>
                <w:sz w:val="20"/>
                <w:szCs w:val="20"/>
              </w:rPr>
              <w:t>Należy spełnić każdy z powyższych warunków, jeśli dotyczy projektu.</w:t>
            </w:r>
          </w:p>
          <w:p w:rsidR="00AB1454" w:rsidRPr="00DF0C08" w:rsidRDefault="00AB1454" w:rsidP="007025A7">
            <w:pPr>
              <w:snapToGrid w:val="0"/>
              <w:spacing w:before="240"/>
              <w:jc w:val="both"/>
              <w:rPr>
                <w:rFonts w:cs="Arial"/>
                <w:sz w:val="20"/>
                <w:szCs w:val="20"/>
              </w:rPr>
            </w:pPr>
            <w:r w:rsidRPr="00DF0C08">
              <w:rPr>
                <w:rFonts w:cs="Arial"/>
                <w:sz w:val="20"/>
                <w:szCs w:val="20"/>
              </w:rPr>
              <w:t xml:space="preserve">Wyżej użyte pojęcia oznaczają: </w:t>
            </w:r>
          </w:p>
          <w:p w:rsidR="00AB1454" w:rsidRPr="00DF0C08" w:rsidRDefault="00AB1454" w:rsidP="007025A7">
            <w:pPr>
              <w:snapToGrid w:val="0"/>
              <w:jc w:val="both"/>
              <w:rPr>
                <w:rFonts w:cs="Arial"/>
                <w:sz w:val="20"/>
                <w:szCs w:val="20"/>
              </w:rPr>
            </w:pPr>
            <w:r w:rsidRPr="00DF0C08">
              <w:rPr>
                <w:rFonts w:cs="Arial"/>
                <w:sz w:val="20"/>
                <w:szCs w:val="20"/>
              </w:rPr>
              <w:t>„transport miejski i podmiejski” – zgodnie z definicją w Szczegółowym Opisie Osi Priorytetowych – rozdział VI. Słownik terminologiczny i spis skrótów:</w:t>
            </w:r>
          </w:p>
          <w:p w:rsidR="00AB1454" w:rsidRPr="00DF0C08" w:rsidRDefault="00AB1454" w:rsidP="007025A7">
            <w:pPr>
              <w:snapToGrid w:val="0"/>
              <w:jc w:val="both"/>
              <w:rPr>
                <w:rFonts w:cs="Arial"/>
                <w:sz w:val="20"/>
                <w:szCs w:val="20"/>
              </w:rPr>
            </w:pPr>
            <w:r w:rsidRPr="00DF0C08">
              <w:rPr>
                <w:rFonts w:cs="Arial"/>
                <w:sz w:val="20"/>
                <w:szCs w:val="20"/>
              </w:rPr>
              <w:t>„transport miejski” –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p>
          <w:p w:rsidR="00AB1454" w:rsidRPr="00DF0C08" w:rsidRDefault="00AB1454" w:rsidP="007025A7">
            <w:pPr>
              <w:snapToGrid w:val="0"/>
              <w:jc w:val="both"/>
              <w:rPr>
                <w:rFonts w:cs="Arial"/>
                <w:sz w:val="20"/>
                <w:szCs w:val="20"/>
              </w:rPr>
            </w:pPr>
            <w:r w:rsidRPr="00DF0C08">
              <w:rPr>
                <w:rFonts w:cs="Arial"/>
                <w:sz w:val="20"/>
                <w:szCs w:val="20"/>
              </w:rPr>
              <w:t xml:space="preserve">„transport podmiejski” –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w:t>
            </w:r>
            <w:r w:rsidRPr="00DF0C08">
              <w:rPr>
                <w:rFonts w:cs="Arial"/>
                <w:sz w:val="20"/>
                <w:szCs w:val="20"/>
              </w:rPr>
              <w:lastRenderedPageBreak/>
              <w:t>zabieranie pasażerów oraz ich wysadzanie na ustalonych przystankach.</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lastRenderedPageBreak/>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snapToGrid w:val="0"/>
              <w:jc w:val="center"/>
              <w:rPr>
                <w:rFonts w:cs="Arial"/>
                <w:sz w:val="20"/>
                <w:szCs w:val="20"/>
              </w:rPr>
            </w:pPr>
            <w:r w:rsidRPr="00DF0C08">
              <w:rPr>
                <w:rFonts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203"/>
              </w:numPr>
              <w:snapToGrid w:val="0"/>
              <w:spacing w:after="200" w:line="276" w:lineRule="auto"/>
              <w:contextualSpacing/>
              <w:rPr>
                <w:rFonts w:eastAsiaTheme="minorEastAsia" w:cs="Arial"/>
                <w:sz w:val="20"/>
                <w:szCs w:val="20"/>
                <w:lang w:eastAsia="pl-PL"/>
              </w:rPr>
            </w:pPr>
          </w:p>
        </w:tc>
        <w:tc>
          <w:tcPr>
            <w:tcW w:w="3540" w:type="dxa"/>
            <w:tcBorders>
              <w:top w:val="nil"/>
              <w:right w:val="single" w:sz="4" w:space="0" w:color="000001"/>
            </w:tcBorders>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Zgodność z RPO – typ 3.4.A.b inwestycje ograniczające indywidualny ruch zmotoryzowany w centrach miast (jeśli dotyczy)</w:t>
            </w:r>
          </w:p>
        </w:tc>
        <w:tc>
          <w:tcPr>
            <w:tcW w:w="622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both"/>
              <w:rPr>
                <w:rFonts w:cs="Arial"/>
                <w:sz w:val="20"/>
                <w:szCs w:val="20"/>
              </w:rPr>
            </w:pPr>
            <w:r w:rsidRPr="00DF0C08">
              <w:rPr>
                <w:rFonts w:cs="Arial"/>
                <w:sz w:val="20"/>
                <w:szCs w:val="20"/>
              </w:rPr>
              <w:t xml:space="preserve">Jeśli projekt zakłada realizację inwestycji takich jak Park&amp;Ride, Bike&amp;Ride, zintegrowane centra przesiadkowe, </w:t>
            </w:r>
            <w:r w:rsidRPr="00DF0C08">
              <w:rPr>
                <w:rFonts w:cs="Calibri"/>
                <w:sz w:val="20"/>
                <w:szCs w:val="20"/>
              </w:rPr>
              <w:t>stacje ładowania pojazdów elektrycznych,</w:t>
            </w:r>
            <w:r w:rsidRPr="00DF0C08">
              <w:rPr>
                <w:rFonts w:cs="Arial"/>
                <w:sz w:val="20"/>
                <w:szCs w:val="20"/>
              </w:rPr>
              <w:t xml:space="preserve"> wspólny bilet (wspólny bilet, </w:t>
            </w:r>
            <w:r w:rsidRPr="00DF0C08">
              <w:rPr>
                <w:rFonts w:cs="Calibri"/>
                <w:sz w:val="20"/>
                <w:szCs w:val="20"/>
              </w:rPr>
              <w:t>stacje ładowania pojazdów elektrycznych</w:t>
            </w:r>
            <w:r w:rsidRPr="00DF0C08">
              <w:rPr>
                <w:rFonts w:cs="Arial"/>
                <w:sz w:val="20"/>
                <w:szCs w:val="20"/>
              </w:rPr>
              <w:t xml:space="preserve"> mogą być realizowane jako element uzupełniający w projekcie innego typu) itp. należy zweryfikować czy mają one realny wpływ na ograniczenie indywidualnego ruchu zmotoryzowanego w centrach miast, np. poprzez:</w:t>
            </w:r>
          </w:p>
          <w:p w:rsidR="0086369A" w:rsidRPr="00DF0C08" w:rsidRDefault="00AB1454" w:rsidP="000068FA">
            <w:pPr>
              <w:pStyle w:val="Akapitzlist"/>
              <w:numPr>
                <w:ilvl w:val="0"/>
                <w:numId w:val="199"/>
              </w:numPr>
              <w:snapToGrid w:val="0"/>
              <w:jc w:val="both"/>
              <w:rPr>
                <w:rFonts w:eastAsiaTheme="minorEastAsia" w:cs="Arial"/>
                <w:sz w:val="20"/>
                <w:szCs w:val="20"/>
                <w:lang w:eastAsia="pl-PL"/>
              </w:rPr>
            </w:pPr>
            <w:r w:rsidRPr="00DF0C08">
              <w:rPr>
                <w:rFonts w:cs="Arial"/>
                <w:sz w:val="20"/>
                <w:szCs w:val="20"/>
              </w:rPr>
              <w:t>wykazanie, że w wyniku realizacji projektu nastąpi np. skrócenie czasu przejazdu pomiędzy centrum miasta a jego obrzeżami z wykorzystaniem publicznego transportu zbiorowego i/lub indywidualnego transportu niezmotoryzowanego nie tylko względem stanu sprzed realizacji ale również w odniesieniu do transportu indywidualnego;</w:t>
            </w:r>
          </w:p>
          <w:p w:rsidR="0086369A" w:rsidRPr="00DF0C08" w:rsidRDefault="00AB1454" w:rsidP="000068FA">
            <w:pPr>
              <w:pStyle w:val="Akapitzlist"/>
              <w:numPr>
                <w:ilvl w:val="0"/>
                <w:numId w:val="199"/>
              </w:numPr>
              <w:snapToGrid w:val="0"/>
              <w:jc w:val="both"/>
              <w:rPr>
                <w:rFonts w:eastAsiaTheme="minorEastAsia"/>
                <w:lang w:eastAsia="pl-PL"/>
              </w:rPr>
            </w:pPr>
            <w:r w:rsidRPr="00DF0C08">
              <w:rPr>
                <w:rFonts w:cs="Arial"/>
                <w:sz w:val="20"/>
                <w:szCs w:val="20"/>
              </w:rPr>
              <w:t>wykazanie, że w wyniku realizacji projektu udostępniona zostanie infrastruktura o takiej potencjalnej skali oddziaływania, która będzie miała istotny (policzalny) wpływ na ograniczenie indywidualnego ruchu zmotoryzowanego w centrach miast, np. jeśli liczba miejsc parkingowych w ścisłym centrum wynosi 1000, to udostępnienie obiektu P&amp;R na 200 miejsc parkingowych na obrzeżach miasta, przy trasie o dużym natężeniu ruchu skierowanego do centrum z możliwością skorzystania z transportu publicznego (pętla tramwajowa, centrum przesiadkowe), to inwestycję można uznać za mającą potencjalnie istotny wpływ);</w:t>
            </w:r>
          </w:p>
          <w:p w:rsidR="0086369A" w:rsidRPr="00DF0C08" w:rsidRDefault="00AB1454" w:rsidP="000068FA">
            <w:pPr>
              <w:pStyle w:val="Akapitzlist"/>
              <w:numPr>
                <w:ilvl w:val="0"/>
                <w:numId w:val="199"/>
              </w:numPr>
              <w:snapToGrid w:val="0"/>
              <w:jc w:val="both"/>
              <w:rPr>
                <w:rFonts w:eastAsiaTheme="minorEastAsia" w:cs="Arial"/>
                <w:sz w:val="20"/>
                <w:szCs w:val="20"/>
                <w:lang w:eastAsia="pl-PL"/>
              </w:rPr>
            </w:pPr>
            <w:r w:rsidRPr="00DF0C08">
              <w:rPr>
                <w:rFonts w:cs="Arial"/>
                <w:sz w:val="20"/>
                <w:szCs w:val="20"/>
              </w:rPr>
              <w:t>wykazanie, że w wyniku realizacji projektu udostępniona zostanie usługa oferująca znaczne zwiększenie atrakcyjności poprzez uproszczenie korzystania z publicznego transportu zbiorowego i/lub indywidualnego transportu niezmotoryzowanego (np. uproszczenie procedur, ułatwienie płatności, skrócenie formalności, poprawa atrakcyjności cenowej itp.).</w:t>
            </w:r>
          </w:p>
          <w:p w:rsidR="00AB1454" w:rsidRPr="00DF0C08" w:rsidRDefault="00AB1454" w:rsidP="007025A7">
            <w:pPr>
              <w:snapToGrid w:val="0"/>
              <w:spacing w:before="240"/>
              <w:jc w:val="both"/>
              <w:rPr>
                <w:rFonts w:cs="Arial"/>
                <w:sz w:val="20"/>
                <w:szCs w:val="20"/>
              </w:rPr>
            </w:pPr>
            <w:r w:rsidRPr="00DF0C08">
              <w:rPr>
                <w:rFonts w:cs="Arial"/>
                <w:sz w:val="20"/>
                <w:szCs w:val="20"/>
              </w:rPr>
              <w:lastRenderedPageBreak/>
              <w:t>Wystarczy wykazać spełnienie co najmniej jednego warunku.</w:t>
            </w:r>
          </w:p>
          <w:p w:rsidR="00AB1454" w:rsidRPr="00DF0C08" w:rsidRDefault="00AB1454" w:rsidP="007025A7">
            <w:pPr>
              <w:snapToGrid w:val="0"/>
              <w:spacing w:before="240"/>
              <w:jc w:val="both"/>
              <w:rPr>
                <w:rFonts w:cs="Arial"/>
                <w:sz w:val="20"/>
                <w:szCs w:val="20"/>
              </w:rPr>
            </w:pPr>
            <w:r w:rsidRPr="00DF0C08">
              <w:rPr>
                <w:rFonts w:cs="Arial"/>
                <w:sz w:val="20"/>
                <w:szCs w:val="20"/>
              </w:rPr>
              <w:t xml:space="preserve">Wyżej użyte pojęcia oznaczają: </w:t>
            </w:r>
          </w:p>
          <w:p w:rsidR="00AB1454" w:rsidRPr="00DF0C08" w:rsidRDefault="00AB1454" w:rsidP="007025A7">
            <w:pPr>
              <w:snapToGrid w:val="0"/>
              <w:jc w:val="both"/>
              <w:rPr>
                <w:rFonts w:cs="Arial"/>
                <w:sz w:val="20"/>
                <w:szCs w:val="20"/>
              </w:rPr>
            </w:pPr>
            <w:r w:rsidRPr="00DF0C08">
              <w:rPr>
                <w:rFonts w:cs="Arial"/>
                <w:sz w:val="20"/>
                <w:szCs w:val="20"/>
              </w:rPr>
              <w:t>„inwestycje ograniczające ruch w centrach miast” – inwestycje, które mają istotne oddziaływanie na ruch drogowy w centrach miast, przy czym czynnikiem decydującym nie jest lokalizacja a oddziaływanie;</w:t>
            </w:r>
          </w:p>
          <w:p w:rsidR="00AB1454" w:rsidRPr="00DF0C08" w:rsidRDefault="00AB1454" w:rsidP="007025A7">
            <w:pPr>
              <w:snapToGrid w:val="0"/>
              <w:jc w:val="both"/>
              <w:rPr>
                <w:rFonts w:cs="Arial"/>
                <w:sz w:val="20"/>
                <w:szCs w:val="20"/>
              </w:rPr>
            </w:pPr>
            <w:r w:rsidRPr="00DF0C08">
              <w:rPr>
                <w:rFonts w:cs="Arial"/>
                <w:sz w:val="20"/>
                <w:szCs w:val="20"/>
              </w:rPr>
              <w:t>„Park&amp;Ride” – „Parkuj i jedź” – parking przeznaczony dla osób korzystających z publicznego transportu zbiorowego;</w:t>
            </w:r>
          </w:p>
          <w:p w:rsidR="00AB1454" w:rsidRPr="00DF0C08" w:rsidRDefault="00AB1454" w:rsidP="007025A7">
            <w:pPr>
              <w:snapToGrid w:val="0"/>
              <w:jc w:val="both"/>
              <w:rPr>
                <w:rFonts w:cs="Arial"/>
                <w:sz w:val="20"/>
                <w:szCs w:val="20"/>
              </w:rPr>
            </w:pPr>
            <w:r w:rsidRPr="00DF0C08">
              <w:rPr>
                <w:rFonts w:cs="Arial"/>
                <w:sz w:val="20"/>
                <w:szCs w:val="20"/>
              </w:rPr>
              <w:t>„Bike&amp;Ride” – parking dla rowerów, umożliwiający bezpieczne pozostawienie roweru i kontynuację dalszej podróży przy użyciu publicznego transportu zbiorowego;</w:t>
            </w:r>
          </w:p>
          <w:p w:rsidR="00AB1454" w:rsidRPr="00DF0C08" w:rsidRDefault="00AB1454" w:rsidP="007025A7">
            <w:pPr>
              <w:snapToGrid w:val="0"/>
              <w:jc w:val="both"/>
              <w:rPr>
                <w:rFonts w:cs="Arial"/>
                <w:sz w:val="20"/>
                <w:szCs w:val="20"/>
              </w:rPr>
            </w:pPr>
            <w:r w:rsidRPr="00DF0C08">
              <w:rPr>
                <w:rFonts w:cs="Arial"/>
                <w:sz w:val="20"/>
                <w:szCs w:val="20"/>
              </w:rPr>
              <w:t>„zintegrowane centrum przesiadkowe” – zintegrowany węzeł przesiadkowy, zgodnie z definicją z ustawy z dnia 16 grudnia 2010 r. o publicznym transporcie zbiorowym (Dz. U. z 2011 r. nr 5, poz. 13 z późn. zm.):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rsidR="00AB1454" w:rsidRPr="00DF0C08" w:rsidRDefault="00AB1454" w:rsidP="007025A7">
            <w:pPr>
              <w:snapToGrid w:val="0"/>
              <w:jc w:val="both"/>
              <w:rPr>
                <w:rFonts w:cs="Calibri"/>
                <w:sz w:val="20"/>
                <w:szCs w:val="20"/>
              </w:rPr>
            </w:pPr>
            <w:r w:rsidRPr="00DF0C08">
              <w:rPr>
                <w:rFonts w:cs="Calibri"/>
                <w:sz w:val="20"/>
                <w:szCs w:val="20"/>
              </w:rPr>
              <w:t xml:space="preserve">„stacje ładowania pojazdów elektrycznych” – urządzenia i infrastruktura (w tym niezbędne oprogramowanie) </w:t>
            </w:r>
            <w:r w:rsidRPr="00DF0C08">
              <w:rPr>
                <w:rFonts w:cs="Arial"/>
                <w:sz w:val="20"/>
                <w:szCs w:val="20"/>
              </w:rPr>
              <w:t>służące do ładowania pojazdów elektrycznych;</w:t>
            </w:r>
          </w:p>
          <w:p w:rsidR="00AB1454" w:rsidRPr="00DF0C08" w:rsidRDefault="00AB1454" w:rsidP="007025A7">
            <w:pPr>
              <w:snapToGrid w:val="0"/>
              <w:jc w:val="both"/>
              <w:rPr>
                <w:rFonts w:cs="Arial"/>
                <w:sz w:val="20"/>
                <w:szCs w:val="20"/>
              </w:rPr>
            </w:pPr>
            <w:r w:rsidRPr="00DF0C08">
              <w:rPr>
                <w:rFonts w:cs="Arial"/>
                <w:sz w:val="20"/>
                <w:szCs w:val="20"/>
              </w:rPr>
              <w:t xml:space="preserve">„wspólny bilet” – urządzenia i infrastruktura (w tym niezbędne oprogramowanie) niezbędna do wdrożenia i obsługi systemu zintegrowanej taryfy biletowej, umożliwiającej przejazd zbiorowym transportem publicznym w połączeniach miejskich i podmiejskich organizowanych przez różnych przewoźników na podstawie jednego, wspólnego biletu. </w:t>
            </w:r>
          </w:p>
          <w:p w:rsidR="00AB1454" w:rsidRPr="00DF0C08" w:rsidRDefault="00AB1454" w:rsidP="007025A7">
            <w:pPr>
              <w:snapToGrid w:val="0"/>
              <w:jc w:val="both"/>
              <w:rPr>
                <w:rFonts w:cs="Arial"/>
                <w:sz w:val="20"/>
                <w:szCs w:val="20"/>
              </w:rPr>
            </w:pPr>
            <w:r w:rsidRPr="00DF0C08">
              <w:rPr>
                <w:rFonts w:cs="Arial"/>
                <w:sz w:val="20"/>
                <w:szCs w:val="20"/>
              </w:rPr>
              <w:t xml:space="preserve">* w przypadku projektów, w których występuje wyłacznie element związany z zakupem taboru elektrycznego, stacje ładowania na potrzeby tego taboru mogą stanowić do 25% wartości wydatków kwalifikowalnych; w przypadku innych typów projektów – poniżej </w:t>
            </w:r>
            <w:r w:rsidR="009D2C26">
              <w:rPr>
                <w:rFonts w:cs="Arial"/>
                <w:sz w:val="20"/>
                <w:szCs w:val="20"/>
              </w:rPr>
              <w:t xml:space="preserve">49% </w:t>
            </w:r>
            <w:r w:rsidRPr="00DF0C08">
              <w:rPr>
                <w:rFonts w:cs="Arial"/>
                <w:sz w:val="20"/>
                <w:szCs w:val="20"/>
              </w:rPr>
              <w:t xml:space="preserve">(jeśli w projekcie realizowane będą inne elementy uzupełniające, np. oświetlenie, element drogowy oraz stacja ładowania to łącznie wydatki na te trzy elementy nie mogą przekroczyć </w:t>
            </w:r>
            <w:r w:rsidR="009D2C26">
              <w:rPr>
                <w:rFonts w:cs="Arial"/>
                <w:sz w:val="20"/>
                <w:szCs w:val="20"/>
              </w:rPr>
              <w:t xml:space="preserve">49% </w:t>
            </w:r>
            <w:r w:rsidRPr="00DF0C08">
              <w:rPr>
                <w:rFonts w:cs="Arial"/>
                <w:sz w:val="20"/>
                <w:szCs w:val="20"/>
              </w:rPr>
              <w:t>wydatków w projekcie).</w:t>
            </w:r>
          </w:p>
        </w:tc>
        <w:tc>
          <w:tcPr>
            <w:tcW w:w="4119" w:type="dxa"/>
            <w:gridSpan w:val="2"/>
            <w:tcBorders>
              <w:top w:val="nil"/>
              <w:left w:val="single" w:sz="4" w:space="0" w:color="000001"/>
              <w:right w:val="single" w:sz="4" w:space="0" w:color="000001"/>
            </w:tcBorders>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lastRenderedPageBreak/>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p w:rsidR="00AB1454" w:rsidRPr="00DF0C08" w:rsidRDefault="00AB1454" w:rsidP="007025A7">
            <w:pPr>
              <w:snapToGrid w:val="0"/>
              <w:jc w:val="center"/>
              <w:rPr>
                <w:rFonts w:cs="Arial"/>
                <w:sz w:val="20"/>
                <w:szCs w:val="20"/>
              </w:rPr>
            </w:pPr>
          </w:p>
        </w:tc>
      </w:tr>
      <w:tr w:rsidR="00AB1454" w:rsidRPr="00DF0C08" w:rsidTr="00D90CD2">
        <w:trPr>
          <w:gridAfter w:val="1"/>
          <w:wAfter w:w="10" w:type="dxa"/>
          <w:trHeight w:val="558"/>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 xml:space="preserve">Zgodność z RPO -  3.4.A.c inwestycje związane z systemami zarządzania ruchem i energią (jeśli dotyczy) </w:t>
            </w:r>
          </w:p>
        </w:tc>
        <w:tc>
          <w:tcPr>
            <w:tcW w:w="6229" w:type="dxa"/>
            <w:gridSpan w:val="2"/>
            <w:shd w:val="clear" w:color="auto" w:fill="auto"/>
            <w:tcMar>
              <w:left w:w="108" w:type="dxa"/>
            </w:tcMar>
            <w:vAlign w:val="center"/>
          </w:tcPr>
          <w:p w:rsidR="00AB1454" w:rsidRPr="00DF0C08" w:rsidRDefault="00AB1454" w:rsidP="007025A7">
            <w:pPr>
              <w:jc w:val="both"/>
              <w:rPr>
                <w:rFonts w:cs="Arial"/>
                <w:sz w:val="20"/>
                <w:szCs w:val="20"/>
              </w:rPr>
            </w:pPr>
            <w:r w:rsidRPr="00DF0C08">
              <w:rPr>
                <w:rFonts w:cs="Arial"/>
                <w:sz w:val="20"/>
                <w:szCs w:val="20"/>
              </w:rPr>
              <w:t>Jeśli projekt zakłada realizację inwestycji związanych z systemami zarządzania ruchem i energią należy zweryfikować, czy system ma realny wpływ na usprawnienie ruchu (np. upłynnienie ruchu, uprzywilejowanie pojazdów publicznego transportu zbiorowego), zmniejszenie hałasu i emisji zanieczyszczeń, w tym jako element projektu - oszczędność energii, np. energii elektrycznej wykorzystywanej do oświetlenia ulicznego, sygnalizacji świetlnej itp.</w:t>
            </w:r>
          </w:p>
          <w:p w:rsidR="00AB1454" w:rsidRPr="00DF0C08" w:rsidRDefault="00AB1454" w:rsidP="007025A7">
            <w:pPr>
              <w:jc w:val="both"/>
              <w:rPr>
                <w:rFonts w:cs="Arial"/>
                <w:sz w:val="20"/>
                <w:szCs w:val="20"/>
              </w:rPr>
            </w:pPr>
          </w:p>
          <w:p w:rsidR="00AB1454" w:rsidRPr="00DF0C08" w:rsidRDefault="00AB1454" w:rsidP="007025A7">
            <w:pPr>
              <w:jc w:val="both"/>
              <w:rPr>
                <w:rFonts w:eastAsia="Times New Roman" w:cs="Arial"/>
                <w:sz w:val="20"/>
                <w:szCs w:val="20"/>
              </w:rPr>
            </w:pPr>
            <w:r w:rsidRPr="00DF0C08">
              <w:rPr>
                <w:rFonts w:eastAsia="Times New Roman" w:cs="Arial"/>
                <w:sz w:val="20"/>
                <w:szCs w:val="20"/>
              </w:rPr>
              <w:t>Wyżej użyte pojęcia oznaczają:</w:t>
            </w:r>
          </w:p>
          <w:p w:rsidR="00AB1454" w:rsidRPr="00DF0C08" w:rsidRDefault="00AB1454" w:rsidP="007025A7">
            <w:pPr>
              <w:jc w:val="both"/>
              <w:rPr>
                <w:rFonts w:eastAsia="Times New Roman" w:cs="Arial"/>
                <w:sz w:val="20"/>
                <w:szCs w:val="20"/>
              </w:rPr>
            </w:pPr>
            <w:r w:rsidRPr="00DF0C08">
              <w:rPr>
                <w:rFonts w:eastAsia="Times New Roman" w:cs="Arial"/>
                <w:sz w:val="20"/>
                <w:szCs w:val="20"/>
              </w:rPr>
              <w:t>„system zarządzania ruchem” - inteligentne systemy transportowe (ITS), zgodnie z definicją z ustawy z dnia 16 grudnia 2010 r. o publicznym transporcie zbiorowym (Dz. U. z 2011 r. nr 5, poz. 13 z późn. zm.):– systemy wykorzystujące technologie informacyjne i komunikacyjne w obszarze transportu drogowego, obejmującym infrastrukturę, pojazdy i jego użytkowników, a także w obszarach zarządzania ruchem i zarządzania mobilnością, oraz do interfejsów z innymi rodzajami transportu;</w:t>
            </w:r>
          </w:p>
          <w:p w:rsidR="00AB1454" w:rsidRPr="00DF0C08" w:rsidRDefault="00AB1454" w:rsidP="007025A7">
            <w:pPr>
              <w:jc w:val="both"/>
              <w:rPr>
                <w:rFonts w:eastAsia="Times New Roman" w:cs="Arial"/>
                <w:sz w:val="20"/>
                <w:szCs w:val="20"/>
              </w:rPr>
            </w:pPr>
            <w:r w:rsidRPr="00DF0C08">
              <w:rPr>
                <w:rFonts w:eastAsia="Times New Roman" w:cs="Arial"/>
                <w:sz w:val="20"/>
                <w:szCs w:val="20"/>
              </w:rPr>
              <w:t>„system zarządzania energią” - system wykorzystujący technologie informacyjne i komunikacyjne pozwalający na zarządzanie energią na potrzeby ruchu drogowego.</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p w:rsidR="00AB1454" w:rsidRPr="00DF0C08" w:rsidRDefault="00AB1454" w:rsidP="007025A7">
            <w:pPr>
              <w:snapToGrid w:val="0"/>
              <w:jc w:val="center"/>
              <w:rPr>
                <w:rFonts w:cs="Arial"/>
                <w:sz w:val="20"/>
                <w:szCs w:val="20"/>
              </w:rPr>
            </w:pPr>
          </w:p>
        </w:tc>
      </w:tr>
      <w:tr w:rsidR="00AB145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pPr>
            <w:r w:rsidRPr="00DF0C08">
              <w:rPr>
                <w:rFonts w:eastAsia="Times New Roman" w:cs="Arial"/>
                <w:b/>
                <w:sz w:val="20"/>
                <w:szCs w:val="20"/>
              </w:rPr>
              <w:t xml:space="preserve">Zgodność z RPO -  inwestycje związane z energooszczędnym oświetleniem ulicznym (jeśli dotyczy) </w:t>
            </w:r>
          </w:p>
        </w:tc>
        <w:tc>
          <w:tcPr>
            <w:tcW w:w="6229" w:type="dxa"/>
            <w:gridSpan w:val="2"/>
            <w:shd w:val="clear" w:color="auto" w:fill="auto"/>
            <w:tcMar>
              <w:left w:w="108" w:type="dxa"/>
            </w:tcMar>
            <w:vAlign w:val="center"/>
          </w:tcPr>
          <w:p w:rsidR="00AB1454" w:rsidRPr="00DF0C08" w:rsidRDefault="00AB1454" w:rsidP="007025A7">
            <w:pPr>
              <w:snapToGrid w:val="0"/>
              <w:jc w:val="both"/>
            </w:pPr>
            <w:r w:rsidRPr="00DF0C08">
              <w:rPr>
                <w:rFonts w:cs="Arial"/>
                <w:sz w:val="20"/>
                <w:szCs w:val="20"/>
              </w:rPr>
              <w:t>Jeśli projekt zakłada realizację inwestycji związanych z energooszczędnym oświetleniem ulicznym przy drogach publicznych, drogach rowerowych, ciągach pieszych, obiektach P&amp;R, B&amp;R czy centrach przesiadkowych należy zweryfikować, czy 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w:t>
            </w:r>
            <w:r w:rsidR="009D2C26">
              <w:rPr>
                <w:rFonts w:cs="Arial"/>
                <w:sz w:val="20"/>
                <w:szCs w:val="20"/>
              </w:rPr>
              <w:t>49%</w:t>
            </w:r>
            <w:r w:rsidRPr="00DF0C08">
              <w:rPr>
                <w:rFonts w:cs="Arial"/>
                <w:sz w:val="20"/>
                <w:szCs w:val="20"/>
              </w:rPr>
              <w:t xml:space="preserve"> wydatków kwalifikowalnych w projekcie. Nie jest konieczna realizacja inwestycji związanej z energooszczędnym oświetleniem w miejscu realizacji zasadniczej części projektu.</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snapToGrid w:val="0"/>
              <w:jc w:val="center"/>
              <w:rPr>
                <w:rFonts w:cs="Arial"/>
                <w:sz w:val="20"/>
                <w:szCs w:val="20"/>
              </w:rPr>
            </w:pPr>
            <w:r w:rsidRPr="00DF0C08">
              <w:rPr>
                <w:rFonts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tc>
      </w:tr>
      <w:tr w:rsidR="00AB1454" w:rsidRPr="00DF0C08" w:rsidTr="00D90CD2">
        <w:trPr>
          <w:gridAfter w:val="1"/>
          <w:wAfter w:w="10" w:type="dxa"/>
          <w:trHeight w:val="699"/>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pPr>
            <w:r w:rsidRPr="00DF0C08">
              <w:rPr>
                <w:rFonts w:eastAsia="Times New Roman" w:cs="Arial"/>
                <w:b/>
                <w:sz w:val="20"/>
                <w:szCs w:val="20"/>
              </w:rPr>
              <w:t xml:space="preserve">Efektywność kosztowa inwestycji </w:t>
            </w:r>
          </w:p>
          <w:p w:rsidR="00AB1454" w:rsidRPr="00DF0C08" w:rsidRDefault="00AB1454" w:rsidP="007025A7">
            <w:pPr>
              <w:snapToGrid w:val="0"/>
              <w:jc w:val="both"/>
              <w:rPr>
                <w:rFonts w:eastAsia="Times New Roman" w:cs="Arial"/>
                <w:b/>
                <w:sz w:val="20"/>
                <w:szCs w:val="20"/>
              </w:rPr>
            </w:pPr>
          </w:p>
        </w:tc>
        <w:tc>
          <w:tcPr>
            <w:tcW w:w="6229" w:type="dxa"/>
            <w:gridSpan w:val="2"/>
            <w:shd w:val="clear" w:color="auto" w:fill="auto"/>
            <w:tcMar>
              <w:left w:w="108" w:type="dxa"/>
            </w:tcMar>
            <w:vAlign w:val="center"/>
          </w:tcPr>
          <w:p w:rsidR="00AB1454" w:rsidRPr="00DF0C08" w:rsidRDefault="00AB1454" w:rsidP="007025A7">
            <w:pPr>
              <w:snapToGrid w:val="0"/>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AB1454" w:rsidRPr="00DF0C08" w:rsidRDefault="00AB1454" w:rsidP="007025A7">
            <w:pPr>
              <w:snapToGrid w:val="0"/>
              <w:contextualSpacing/>
              <w:jc w:val="both"/>
              <w:rPr>
                <w:rFonts w:eastAsia="Times New Roman" w:cs="Arial"/>
                <w:sz w:val="20"/>
                <w:szCs w:val="20"/>
              </w:rPr>
            </w:pPr>
          </w:p>
          <w:p w:rsidR="00AB1454" w:rsidRPr="00DF0C08" w:rsidRDefault="00AB1454" w:rsidP="007025A7">
            <w:pPr>
              <w:snapToGrid w:val="0"/>
              <w:jc w:val="both"/>
            </w:pPr>
            <w:r w:rsidRPr="00DF0C08">
              <w:rPr>
                <w:rFonts w:eastAsia="Times New Roman" w:cs="Arial"/>
                <w:sz w:val="20"/>
                <w:szCs w:val="20"/>
              </w:rPr>
              <w:lastRenderedPageBreak/>
              <w:t>Weryfikowane będzie czy wybór wariantu realizacji projektu jest najkorzystniejszy wśród innych analizowanych wariantów alternatywnych.</w:t>
            </w:r>
          </w:p>
        </w:tc>
        <w:tc>
          <w:tcPr>
            <w:tcW w:w="4119" w:type="dxa"/>
            <w:gridSpan w:val="2"/>
            <w:shd w:val="clear" w:color="auto" w:fill="auto"/>
            <w:tcMar>
              <w:left w:w="108" w:type="dxa"/>
            </w:tcMar>
            <w:vAlign w:val="center"/>
          </w:tcPr>
          <w:p w:rsidR="00AB1454" w:rsidRPr="00DF0C08" w:rsidRDefault="00AB1454" w:rsidP="007025A7">
            <w:pPr>
              <w:snapToGrid w:val="0"/>
              <w:jc w:val="center"/>
            </w:pPr>
            <w:r w:rsidRPr="00DF0C08">
              <w:rPr>
                <w:rFonts w:cs="Arial"/>
                <w:sz w:val="20"/>
                <w:szCs w:val="20"/>
              </w:rPr>
              <w:lastRenderedPageBreak/>
              <w:t>Tak/Nie</w:t>
            </w:r>
          </w:p>
          <w:p w:rsidR="00AB1454" w:rsidRPr="00DF0C08" w:rsidRDefault="00AB1454" w:rsidP="007025A7">
            <w:pPr>
              <w:snapToGrid w:val="0"/>
              <w:jc w:val="center"/>
            </w:pPr>
            <w:r w:rsidRPr="00DF0C08">
              <w:rPr>
                <w:rFonts w:cs="Arial"/>
                <w:sz w:val="20"/>
                <w:szCs w:val="20"/>
              </w:rPr>
              <w:t>Kryterium obligatoryjne</w:t>
            </w:r>
          </w:p>
          <w:p w:rsidR="00AB1454" w:rsidRPr="00DF0C08" w:rsidRDefault="00AB1454" w:rsidP="007025A7">
            <w:pPr>
              <w:jc w:val="cente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pPr>
            <w:r w:rsidRPr="00DF0C08">
              <w:rPr>
                <w:rFonts w:cs="Arial"/>
                <w:sz w:val="20"/>
                <w:szCs w:val="20"/>
              </w:rPr>
              <w:lastRenderedPageBreak/>
              <w:t>Niespełnienie kryterium oznacza</w:t>
            </w:r>
          </w:p>
          <w:p w:rsidR="00AB1454" w:rsidRPr="00DF0C08" w:rsidRDefault="00AB1454" w:rsidP="007025A7">
            <w:pPr>
              <w:snapToGrid w:val="0"/>
              <w:jc w:val="center"/>
            </w:pPr>
            <w:r w:rsidRPr="00DF0C08">
              <w:rPr>
                <w:rFonts w:eastAsia="Times New Roman" w:cs="Arial"/>
                <w:sz w:val="20"/>
                <w:szCs w:val="20"/>
              </w:rPr>
              <w:t>odrzucenie wniosku</w:t>
            </w:r>
          </w:p>
        </w:tc>
      </w:tr>
      <w:tr w:rsidR="00AB1454" w:rsidRPr="00DF0C08" w:rsidTr="00D90CD2">
        <w:trPr>
          <w:gridAfter w:val="1"/>
          <w:wAfter w:w="10" w:type="dxa"/>
          <w:trHeight w:val="699"/>
        </w:trPr>
        <w:tc>
          <w:tcPr>
            <w:tcW w:w="825" w:type="dxa"/>
            <w:tcBorders>
              <w:top w:val="nil"/>
            </w:tcBorders>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tcBorders>
              <w:top w:val="nil"/>
            </w:tcBorders>
            <w:shd w:val="clear" w:color="auto" w:fill="auto"/>
            <w:tcMar>
              <w:left w:w="108" w:type="dxa"/>
            </w:tcMar>
            <w:vAlign w:val="center"/>
          </w:tcPr>
          <w:p w:rsidR="00AB1454" w:rsidRPr="00DF0C08" w:rsidRDefault="00AB1454" w:rsidP="007025A7">
            <w:pPr>
              <w:snapToGrid w:val="0"/>
              <w:jc w:val="both"/>
            </w:pPr>
            <w:r w:rsidRPr="00DF0C08">
              <w:rPr>
                <w:rFonts w:eastAsia="Times New Roman" w:cs="Arial"/>
                <w:b/>
                <w:sz w:val="20"/>
                <w:szCs w:val="20"/>
              </w:rPr>
              <w:t xml:space="preserve">Poprawa jakości powietrza </w:t>
            </w:r>
          </w:p>
          <w:p w:rsidR="00AB1454" w:rsidRPr="00DF0C08" w:rsidRDefault="00AB1454" w:rsidP="007025A7">
            <w:pPr>
              <w:snapToGrid w:val="0"/>
              <w:jc w:val="both"/>
            </w:pPr>
          </w:p>
        </w:tc>
        <w:tc>
          <w:tcPr>
            <w:tcW w:w="6229" w:type="dxa"/>
            <w:gridSpan w:val="2"/>
            <w:tcBorders>
              <w:top w:val="nil"/>
            </w:tcBorders>
            <w:shd w:val="clear" w:color="auto" w:fill="auto"/>
            <w:tcMar>
              <w:left w:w="108" w:type="dxa"/>
            </w:tcMar>
            <w:vAlign w:val="center"/>
          </w:tcPr>
          <w:p w:rsidR="00AB1454" w:rsidRPr="00DF0C08" w:rsidRDefault="00AB1454" w:rsidP="007025A7">
            <w:pPr>
              <w:snapToGrid w:val="0"/>
              <w:contextualSpacing/>
              <w:jc w:val="both"/>
            </w:pPr>
            <w:r w:rsidRPr="00DF0C08">
              <w:rPr>
                <w:rFonts w:cs="Arial"/>
                <w:sz w:val="20"/>
                <w:szCs w:val="20"/>
              </w:rPr>
              <w:t xml:space="preserve">Należy zweryfikować czy </w:t>
            </w:r>
            <w:r w:rsidRPr="00DF0C08">
              <w:rPr>
                <w:rFonts w:eastAsia="Times New Roman" w:cs="Arial"/>
                <w:sz w:val="20"/>
                <w:szCs w:val="20"/>
              </w:rPr>
              <w:t>inwestycja przyczynia się do poprawy jakości powietrza poprzez redukcję emisji:</w:t>
            </w:r>
          </w:p>
          <w:p w:rsidR="0086369A" w:rsidRPr="00DF0C08" w:rsidRDefault="00AB1454" w:rsidP="000068FA">
            <w:pPr>
              <w:pStyle w:val="Akapitzlist"/>
              <w:numPr>
                <w:ilvl w:val="0"/>
                <w:numId w:val="204"/>
              </w:numPr>
              <w:snapToGrid w:val="0"/>
              <w:spacing w:after="200" w:line="276" w:lineRule="auto"/>
              <w:jc w:val="both"/>
              <w:rPr>
                <w:rFonts w:eastAsiaTheme="minorEastAsia"/>
                <w:lang w:eastAsia="pl-PL"/>
              </w:rPr>
            </w:pPr>
            <w:r w:rsidRPr="00DF0C08">
              <w:rPr>
                <w:rFonts w:cs="Arial"/>
                <w:sz w:val="20"/>
                <w:szCs w:val="20"/>
              </w:rPr>
              <w:t>CO2 w wyniku realizacji projektu (na podstawie emisji unikniętej lub zredukowanej z uwzględnieniem wskaźników KOBiZE);</w:t>
            </w:r>
          </w:p>
          <w:p w:rsidR="0086369A" w:rsidRPr="00DF0C08" w:rsidRDefault="00AB1454" w:rsidP="000068FA">
            <w:pPr>
              <w:pStyle w:val="Akapitzlist"/>
              <w:numPr>
                <w:ilvl w:val="0"/>
                <w:numId w:val="204"/>
              </w:numPr>
              <w:snapToGrid w:val="0"/>
              <w:spacing w:after="200" w:line="276" w:lineRule="auto"/>
              <w:jc w:val="both"/>
              <w:rPr>
                <w:rFonts w:eastAsiaTheme="minorEastAsia"/>
                <w:lang w:eastAsia="pl-PL"/>
              </w:rPr>
            </w:pPr>
            <w:r w:rsidRPr="00DF0C08">
              <w:rPr>
                <w:rFonts w:cs="Arial"/>
                <w:sz w:val="20"/>
                <w:szCs w:val="20"/>
              </w:rPr>
              <w:t>pyłów PM10;</w:t>
            </w:r>
          </w:p>
          <w:p w:rsidR="0086369A" w:rsidRPr="00DF0C08" w:rsidRDefault="00AB1454" w:rsidP="000068FA">
            <w:pPr>
              <w:pStyle w:val="Akapitzlist"/>
              <w:numPr>
                <w:ilvl w:val="0"/>
                <w:numId w:val="204"/>
              </w:numPr>
              <w:snapToGrid w:val="0"/>
              <w:spacing w:after="200" w:line="276" w:lineRule="auto"/>
              <w:jc w:val="both"/>
              <w:rPr>
                <w:rFonts w:eastAsiaTheme="minorEastAsia"/>
                <w:lang w:eastAsia="pl-PL"/>
              </w:rPr>
            </w:pPr>
            <w:r w:rsidRPr="00DF0C08">
              <w:rPr>
                <w:rFonts w:cs="Arial"/>
                <w:sz w:val="20"/>
                <w:szCs w:val="20"/>
              </w:rPr>
              <w:t>innych zanieczyszczeń.</w:t>
            </w:r>
          </w:p>
          <w:p w:rsidR="00AB1454" w:rsidRPr="00DF0C08" w:rsidRDefault="00AB1454" w:rsidP="007025A7">
            <w:pPr>
              <w:snapToGrid w:val="0"/>
              <w:jc w:val="both"/>
              <w:rPr>
                <w:rFonts w:cs="Arial"/>
                <w:sz w:val="20"/>
                <w:szCs w:val="20"/>
              </w:rPr>
            </w:pPr>
          </w:p>
          <w:p w:rsidR="00AB1454" w:rsidRPr="00DF0C08" w:rsidRDefault="00AB1454" w:rsidP="007025A7">
            <w:pPr>
              <w:snapToGrid w:val="0"/>
              <w:jc w:val="both"/>
            </w:pPr>
            <w:r w:rsidRPr="00DF0C08">
              <w:rPr>
                <w:rFonts w:cs="Arial"/>
                <w:sz w:val="20"/>
                <w:szCs w:val="20"/>
              </w:rPr>
              <w:t xml:space="preserve">Należy </w:t>
            </w:r>
            <w:r w:rsidR="000A1B77" w:rsidRPr="00DF0C08">
              <w:rPr>
                <w:rFonts w:cs="Arial"/>
                <w:sz w:val="20"/>
                <w:szCs w:val="20"/>
              </w:rPr>
              <w:t xml:space="preserve">uzasadnić </w:t>
            </w:r>
            <w:r w:rsidRPr="00DF0C08">
              <w:rPr>
                <w:rFonts w:cs="Arial"/>
                <w:sz w:val="20"/>
                <w:szCs w:val="20"/>
              </w:rPr>
              <w:t xml:space="preserve">(poprzez obliczenia, szacunki) że inwestycja przyniesie redukcję emisji CO2/pyłów PM 10/innych zanieczyszczeń do powietrza o konkretne, policzalne wartości. </w:t>
            </w:r>
          </w:p>
          <w:p w:rsidR="00AB1454" w:rsidRPr="00DF0C08" w:rsidRDefault="00AB1454" w:rsidP="007025A7">
            <w:pPr>
              <w:snapToGrid w:val="0"/>
              <w:jc w:val="both"/>
              <w:rPr>
                <w:rFonts w:cs="Arial"/>
                <w:sz w:val="20"/>
                <w:szCs w:val="20"/>
              </w:rPr>
            </w:pPr>
          </w:p>
          <w:p w:rsidR="00AB1454" w:rsidRPr="00DF0C08" w:rsidRDefault="00AB1454" w:rsidP="007025A7">
            <w:pPr>
              <w:snapToGrid w:val="0"/>
              <w:jc w:val="both"/>
            </w:pPr>
            <w:bookmarkStart w:id="12" w:name="_GoBack2"/>
            <w:bookmarkEnd w:id="12"/>
            <w:r w:rsidRPr="00DF0C08">
              <w:rPr>
                <w:rFonts w:cs="Arial"/>
                <w:sz w:val="20"/>
                <w:szCs w:val="20"/>
              </w:rPr>
              <w:t>Należy spełnić co najmniej 1 z powyższych warunków.</w:t>
            </w:r>
          </w:p>
          <w:p w:rsidR="00AB1454" w:rsidRPr="00DF0C08" w:rsidRDefault="00AB1454" w:rsidP="007025A7">
            <w:pPr>
              <w:snapToGrid w:val="0"/>
              <w:jc w:val="both"/>
              <w:rPr>
                <w:rFonts w:cs="Arial"/>
                <w:sz w:val="20"/>
                <w:szCs w:val="20"/>
              </w:rPr>
            </w:pPr>
          </w:p>
        </w:tc>
        <w:tc>
          <w:tcPr>
            <w:tcW w:w="4119" w:type="dxa"/>
            <w:gridSpan w:val="2"/>
            <w:tcBorders>
              <w:top w:val="nil"/>
            </w:tcBorders>
            <w:shd w:val="clear" w:color="auto" w:fill="auto"/>
            <w:tcMar>
              <w:left w:w="108" w:type="dxa"/>
            </w:tcMar>
            <w:vAlign w:val="center"/>
          </w:tcPr>
          <w:p w:rsidR="00AB1454" w:rsidRPr="00DF0C08" w:rsidRDefault="00AB1454" w:rsidP="007025A7">
            <w:pPr>
              <w:snapToGrid w:val="0"/>
              <w:jc w:val="center"/>
            </w:pPr>
            <w:r w:rsidRPr="00DF0C08">
              <w:rPr>
                <w:rFonts w:cs="Arial"/>
                <w:sz w:val="20"/>
                <w:szCs w:val="20"/>
              </w:rPr>
              <w:t>Tak/Nie</w:t>
            </w:r>
          </w:p>
          <w:p w:rsidR="00AB1454" w:rsidRPr="00DF0C08" w:rsidRDefault="00AB1454" w:rsidP="007025A7">
            <w:pPr>
              <w:snapToGrid w:val="0"/>
              <w:jc w:val="center"/>
            </w:pPr>
            <w:r w:rsidRPr="00DF0C08">
              <w:rPr>
                <w:rFonts w:cs="Arial"/>
                <w:sz w:val="20"/>
                <w:szCs w:val="20"/>
              </w:rPr>
              <w:t>Kryterium obligatoryjne</w:t>
            </w:r>
          </w:p>
          <w:p w:rsidR="00AB1454" w:rsidRPr="00DF0C08" w:rsidRDefault="00AB1454" w:rsidP="007025A7">
            <w:pPr>
              <w:jc w:val="center"/>
            </w:pPr>
            <w:r w:rsidRPr="00DF0C08">
              <w:rPr>
                <w:rFonts w:eastAsia="Times New Roman"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pPr>
            <w:r w:rsidRPr="00DF0C08">
              <w:rPr>
                <w:rFonts w:cs="Arial"/>
                <w:sz w:val="20"/>
                <w:szCs w:val="20"/>
              </w:rPr>
              <w:t>Niespełnienie kryterium oznacza</w:t>
            </w:r>
          </w:p>
          <w:p w:rsidR="00AB1454" w:rsidRPr="00DF0C08" w:rsidRDefault="00AB1454" w:rsidP="007025A7">
            <w:pPr>
              <w:snapToGrid w:val="0"/>
              <w:jc w:val="center"/>
            </w:pPr>
            <w:r w:rsidRPr="00DF0C08">
              <w:rPr>
                <w:rFonts w:cs="Arial"/>
                <w:sz w:val="20"/>
                <w:szCs w:val="20"/>
              </w:rPr>
              <w:t>odrzucenie wniosku</w:t>
            </w:r>
          </w:p>
        </w:tc>
      </w:tr>
      <w:tr w:rsidR="00AB1454" w:rsidRPr="00DF0C08" w:rsidTr="00D90CD2">
        <w:trPr>
          <w:gridAfter w:val="1"/>
          <w:wAfter w:w="10" w:type="dxa"/>
          <w:trHeight w:val="411"/>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spacing w:before="240"/>
              <w:rPr>
                <w:rFonts w:eastAsia="Times New Roman" w:cs="Arial"/>
                <w:b/>
                <w:sz w:val="20"/>
                <w:szCs w:val="20"/>
              </w:rPr>
            </w:pPr>
            <w:r w:rsidRPr="00DF0C08">
              <w:rPr>
                <w:rFonts w:eastAsia="Times New Roman" w:cs="Arial"/>
                <w:b/>
                <w:sz w:val="20"/>
                <w:szCs w:val="20"/>
              </w:rPr>
              <w:t>Zgodność z RPO -  inwestycje związane z infrastrukturą drogową (jeśli dotyczy)</w:t>
            </w:r>
          </w:p>
        </w:tc>
        <w:tc>
          <w:tcPr>
            <w:tcW w:w="6229" w:type="dxa"/>
            <w:gridSpan w:val="2"/>
            <w:shd w:val="clear" w:color="auto" w:fill="auto"/>
            <w:tcMar>
              <w:left w:w="108" w:type="dxa"/>
            </w:tcMar>
            <w:vAlign w:val="center"/>
          </w:tcPr>
          <w:p w:rsidR="00AB1454" w:rsidRPr="00DF0C08" w:rsidRDefault="00AB1454" w:rsidP="007025A7">
            <w:pPr>
              <w:snapToGrid w:val="0"/>
              <w:contextualSpacing/>
              <w:jc w:val="both"/>
              <w:rPr>
                <w:rFonts w:cs="Arial"/>
                <w:sz w:val="20"/>
                <w:szCs w:val="20"/>
              </w:rPr>
            </w:pPr>
            <w:r w:rsidRPr="00DF0C08">
              <w:rPr>
                <w:rFonts w:cs="Arial"/>
                <w:sz w:val="20"/>
                <w:szCs w:val="20"/>
              </w:rPr>
              <w:t xml:space="preserve">Jeśli projekt zakłada realizację inwestycji związanych z infrastrukturą drogową, należy zweryfikować, czy: </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stanowi ona element uzupełniający w projekcie w stosunku do zakupu/modernizacji taboru i/lub inwestycji ograniczające indywidualny ruch zmotoryzowany w centrach miast i/lub inwestycji związane z systemami zarządzania ruchem i energią, co oznacza, że jej wartość musi wynosić mniej niż 35% wydatków kwalifikowalnych w projekcie; w przypadku realizacji projektu zawierającego kilka elementów, np. zakup taboru, P&amp;R, oświetlenie, infrastruktura drogowa wydatki na elementy uzupełniające, tj. oświetlenie i infrastrukturę muszą łącznie stanowić mniej niż</w:t>
            </w:r>
            <w:r w:rsidR="009D2C26">
              <w:rPr>
                <w:rFonts w:cs="Arial"/>
                <w:sz w:val="20"/>
                <w:szCs w:val="20"/>
              </w:rPr>
              <w:t xml:space="preserve"> 49%</w:t>
            </w:r>
            <w:r w:rsidRPr="00DF0C08">
              <w:rPr>
                <w:rFonts w:cs="Arial"/>
                <w:sz w:val="20"/>
                <w:szCs w:val="20"/>
              </w:rPr>
              <w:t xml:space="preserve"> wartości wydatków kwalifikowalnych w projekcie, przy czym wydatki na infrastrukturę drogową muszą stanowić nie więcej niż 35%, przy czym jeśli oświetlenie drogi jest obligatoryjne (wynika z przepisów prawa), to nie jest traktowane jako element projektu poświęconego oświetleniu, lecz drogom);</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 xml:space="preserve">elementy drogowe w projekcie przeznaczone są wyłącznie dla transportu publicznego lub nadają priorytet transportowi </w:t>
            </w:r>
            <w:r w:rsidRPr="00DF0C08">
              <w:rPr>
                <w:rFonts w:cs="Arial"/>
                <w:sz w:val="20"/>
                <w:szCs w:val="20"/>
              </w:rPr>
              <w:lastRenderedPageBreak/>
              <w:t>publicznemu, np. buspasy, obiekty przeznaczone dla transportu publicznego (tunele, wiadukty) – nie jest możliwe sfinansowanie zakresu rzeczowego projektu, który nie służy bezpośrednio transportowi publicznemu;</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przebudowa skrzyżowań służy ułatwieniu i/lub nadania priorytetu transportowi publicznemu w ruchu, np. pasy skrętów dla autobusów, śluzy rowerowe na skrzyżowaniach itp.;</w:t>
            </w:r>
          </w:p>
          <w:p w:rsidR="0086369A" w:rsidRPr="00DF0C08" w:rsidRDefault="00AB1454" w:rsidP="000068FA">
            <w:pPr>
              <w:pStyle w:val="Akapitzlist"/>
              <w:numPr>
                <w:ilvl w:val="0"/>
                <w:numId w:val="200"/>
              </w:numPr>
              <w:snapToGrid w:val="0"/>
              <w:jc w:val="both"/>
              <w:rPr>
                <w:rFonts w:eastAsiaTheme="minorEastAsia" w:cs="Arial"/>
                <w:sz w:val="20"/>
                <w:szCs w:val="20"/>
                <w:lang w:eastAsia="pl-PL"/>
              </w:rPr>
            </w:pPr>
            <w:r w:rsidRPr="00DF0C08">
              <w:rPr>
                <w:rFonts w:cs="Arial"/>
                <w:sz w:val="20"/>
                <w:szCs w:val="20"/>
              </w:rPr>
              <w:t>infrastruktura drogowa zlokalizowana jest przy pętlach autobusowych/tramwajowych, dworcach/stacjach/przystankach kolejowych lub parkingach P&amp;R i B&amp;R i/lub służy połączeniu tych obiektów ze sobą lub bezpośrednio z siecią dróg miejskich.</w:t>
            </w:r>
          </w:p>
          <w:p w:rsidR="00AB1454" w:rsidRPr="00DF0C08" w:rsidRDefault="00AB1454" w:rsidP="007025A7">
            <w:pPr>
              <w:pStyle w:val="Akapitzlist"/>
              <w:spacing w:before="240"/>
              <w:ind w:left="32"/>
              <w:jc w:val="both"/>
              <w:rPr>
                <w:rFonts w:cs="Arial"/>
                <w:b/>
                <w:sz w:val="20"/>
                <w:szCs w:val="20"/>
              </w:rPr>
            </w:pPr>
          </w:p>
          <w:p w:rsidR="00AB1454" w:rsidRPr="00DF0C08" w:rsidRDefault="00AB1454" w:rsidP="007025A7">
            <w:pPr>
              <w:pStyle w:val="Akapitzlist"/>
              <w:spacing w:before="240"/>
              <w:ind w:left="32"/>
              <w:jc w:val="both"/>
              <w:rPr>
                <w:rFonts w:cs="Arial"/>
                <w:b/>
                <w:sz w:val="20"/>
                <w:szCs w:val="20"/>
              </w:rPr>
            </w:pPr>
            <w:r w:rsidRPr="00DF0C08">
              <w:rPr>
                <w:rFonts w:cs="Arial"/>
                <w:b/>
                <w:sz w:val="20"/>
                <w:szCs w:val="20"/>
              </w:rPr>
              <w:t>Nie ma możliwości realizacji samodzielnych projektów drogowych.</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sz w:val="20"/>
                <w:szCs w:val="20"/>
              </w:rPr>
              <w:lastRenderedPageBreak/>
              <w:t>Tak/Nie/Nie dotyczy</w:t>
            </w:r>
          </w:p>
          <w:p w:rsidR="00AB1454" w:rsidRPr="00DF0C08" w:rsidRDefault="00AB1454" w:rsidP="007025A7">
            <w:pPr>
              <w:snapToGrid w:val="0"/>
              <w:jc w:val="center"/>
              <w:rPr>
                <w:rFonts w:cs="Arial"/>
                <w:sz w:val="20"/>
                <w:szCs w:val="20"/>
              </w:rPr>
            </w:pPr>
            <w:r w:rsidRPr="00DF0C08">
              <w:rPr>
                <w:rFonts w:cs="Arial"/>
                <w:sz w:val="20"/>
                <w:szCs w:val="20"/>
              </w:rPr>
              <w:t>Kryterium obligatoryjne</w:t>
            </w:r>
          </w:p>
          <w:p w:rsidR="00AB1454" w:rsidRPr="00DF0C08" w:rsidRDefault="00AB1454" w:rsidP="007025A7">
            <w:pPr>
              <w:snapToGrid w:val="0"/>
              <w:jc w:val="center"/>
              <w:rPr>
                <w:rFonts w:cs="Arial"/>
                <w:sz w:val="20"/>
                <w:szCs w:val="20"/>
              </w:rPr>
            </w:pPr>
            <w:r w:rsidRPr="00DF0C08">
              <w:rPr>
                <w:rFonts w:cs="Arial"/>
                <w:sz w:val="20"/>
                <w:szCs w:val="20"/>
              </w:rPr>
              <w:t>(spełnienie jest niezbędne dla możliwości otrzymania dofinansowania)</w:t>
            </w:r>
          </w:p>
          <w:p w:rsidR="00AB1454" w:rsidRPr="00DF0C08" w:rsidRDefault="00AB1454" w:rsidP="007025A7">
            <w:pPr>
              <w:snapToGrid w:val="0"/>
              <w:jc w:val="center"/>
              <w:rPr>
                <w:rFonts w:cs="Arial"/>
                <w:sz w:val="20"/>
                <w:szCs w:val="20"/>
              </w:rPr>
            </w:pPr>
          </w:p>
          <w:p w:rsidR="00AB1454" w:rsidRPr="00DF0C08" w:rsidRDefault="00AB1454" w:rsidP="007025A7">
            <w:pPr>
              <w:snapToGrid w:val="0"/>
              <w:jc w:val="center"/>
              <w:rPr>
                <w:rFonts w:cs="Arial"/>
                <w:sz w:val="20"/>
                <w:szCs w:val="20"/>
              </w:rPr>
            </w:pPr>
            <w:r w:rsidRPr="00DF0C08">
              <w:rPr>
                <w:rFonts w:cs="Arial"/>
                <w:sz w:val="20"/>
                <w:szCs w:val="20"/>
              </w:rPr>
              <w:t>Niespełnienie kryterium oznacza</w:t>
            </w:r>
          </w:p>
          <w:p w:rsidR="00AB1454" w:rsidRPr="00DF0C08" w:rsidRDefault="00AB1454" w:rsidP="007025A7">
            <w:pPr>
              <w:snapToGrid w:val="0"/>
              <w:jc w:val="center"/>
              <w:rPr>
                <w:rFonts w:cs="Arial"/>
                <w:sz w:val="20"/>
                <w:szCs w:val="20"/>
              </w:rPr>
            </w:pPr>
            <w:r w:rsidRPr="00DF0C08">
              <w:rPr>
                <w:rFonts w:cs="Arial"/>
                <w:sz w:val="20"/>
                <w:szCs w:val="20"/>
              </w:rPr>
              <w:t>odrzucenie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Projekt rewitalizacyjny</w:t>
            </w:r>
          </w:p>
        </w:tc>
        <w:tc>
          <w:tcPr>
            <w:tcW w:w="6229" w:type="dxa"/>
            <w:gridSpan w:val="2"/>
            <w:shd w:val="clear" w:color="auto" w:fill="auto"/>
            <w:tcMar>
              <w:left w:w="108" w:type="dxa"/>
            </w:tcMar>
            <w:vAlign w:val="center"/>
          </w:tcPr>
          <w:p w:rsidR="00AB1454" w:rsidRPr="00DF0C08" w:rsidRDefault="00AB1454" w:rsidP="007025A7">
            <w:pPr>
              <w:jc w:val="both"/>
              <w:rPr>
                <w:sz w:val="20"/>
                <w:szCs w:val="20"/>
              </w:rPr>
            </w:pPr>
            <w:r w:rsidRPr="00DF0C08">
              <w:rPr>
                <w:sz w:val="20"/>
                <w:szCs w:val="20"/>
              </w:rPr>
              <w:t>W ramach kryterium weryfikowane jest, czy projekt rewitalizacyjny/</w:t>
            </w:r>
            <w:r w:rsidRPr="00DF0C08">
              <w:rPr>
                <w:b/>
                <w:bCs/>
                <w:sz w:val="20"/>
                <w:szCs w:val="20"/>
                <w:u w:val="single"/>
              </w:rPr>
              <w:t>przedsięwzięcie rewitalizacyjne</w:t>
            </w:r>
            <w:r w:rsidRPr="00DF0C08">
              <w:rPr>
                <w:sz w:val="20"/>
                <w:szCs w:val="20"/>
              </w:rPr>
              <w:t xml:space="preserv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t>
            </w:r>
            <w:r w:rsidRPr="00DF0C08">
              <w:rPr>
                <w:i/>
                <w:iCs/>
                <w:sz w:val="20"/>
                <w:szCs w:val="20"/>
              </w:rPr>
              <w:t xml:space="preserve">Wytycznych w zakresie rewitalizacji w programach operacyjnych na lata 2014-2020” </w:t>
            </w:r>
            <w:r w:rsidRPr="00DF0C08">
              <w:rPr>
                <w:sz w:val="20"/>
                <w:szCs w:val="20"/>
              </w:rPr>
              <w:t>wydanych przez Ministra Infrastruktury i Rozwoju oraz  w „</w:t>
            </w:r>
            <w:r w:rsidRPr="00DF0C08">
              <w:rPr>
                <w:i/>
                <w:iCs/>
                <w:sz w:val="20"/>
                <w:szCs w:val="20"/>
              </w:rPr>
              <w:t>Wytycznych programowych IZ RPO WD dotyczących zasad przygotowania lokalnych programów rewitalizacji (lub dokumentów równorzędnych) w perspektywie finansowej 2014-2020”</w:t>
            </w:r>
            <w:r w:rsidRPr="00DF0C08">
              <w:rPr>
                <w:sz w:val="20"/>
                <w:szCs w:val="20"/>
              </w:rPr>
              <w:t>.</w:t>
            </w:r>
          </w:p>
          <w:p w:rsidR="0086369A" w:rsidRPr="00DF0C08" w:rsidRDefault="00AB1454" w:rsidP="000068FA">
            <w:pPr>
              <w:pStyle w:val="Akapitzlist"/>
              <w:numPr>
                <w:ilvl w:val="0"/>
                <w:numId w:val="202"/>
              </w:numPr>
              <w:snapToGrid w:val="0"/>
              <w:spacing w:after="200" w:line="276" w:lineRule="auto"/>
              <w:jc w:val="both"/>
              <w:rPr>
                <w:rFonts w:eastAsiaTheme="minorEastAsia" w:cs="Arial"/>
                <w:sz w:val="20"/>
                <w:szCs w:val="20"/>
                <w:lang w:eastAsia="pl-PL"/>
              </w:rPr>
            </w:pPr>
            <w:r w:rsidRPr="00DF0C08" w:rsidDel="006C6FBD">
              <w:rPr>
                <w:rFonts w:cs="Arial"/>
                <w:sz w:val="20"/>
                <w:szCs w:val="20"/>
              </w:rPr>
              <w:t xml:space="preserve"> </w:t>
            </w:r>
            <w:r w:rsidRPr="00DF0C08">
              <w:rPr>
                <w:rFonts w:cs="Arial"/>
                <w:sz w:val="20"/>
                <w:szCs w:val="20"/>
              </w:rPr>
              <w:t>0 punktów, jeśli projekt nie został ujęty w LPR</w:t>
            </w:r>
          </w:p>
          <w:p w:rsidR="0086369A" w:rsidRPr="00DF0C08" w:rsidRDefault="00AB1454" w:rsidP="000068FA">
            <w:pPr>
              <w:pStyle w:val="Akapitzlist"/>
              <w:numPr>
                <w:ilvl w:val="0"/>
                <w:numId w:val="202"/>
              </w:numPr>
              <w:snapToGrid w:val="0"/>
              <w:spacing w:after="200" w:line="276" w:lineRule="auto"/>
              <w:jc w:val="both"/>
              <w:rPr>
                <w:rFonts w:eastAsiaTheme="minorEastAsia" w:cs="Arial"/>
                <w:sz w:val="20"/>
                <w:szCs w:val="20"/>
                <w:lang w:eastAsia="pl-PL"/>
              </w:rPr>
            </w:pPr>
            <w:r w:rsidRPr="00DF0C08">
              <w:rPr>
                <w:rFonts w:cs="Arial"/>
                <w:b/>
                <w:bCs/>
                <w:sz w:val="20"/>
                <w:szCs w:val="20"/>
              </w:rPr>
              <w:t>1 punkt</w:t>
            </w:r>
            <w:r w:rsidRPr="00DF0C08">
              <w:rPr>
                <w:rFonts w:cs="Arial"/>
                <w:sz w:val="20"/>
                <w:szCs w:val="20"/>
              </w:rPr>
              <w:t xml:space="preserve"> jeśli projekt ujęty jest w LPR.</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b/>
                <w:bCs/>
                <w:sz w:val="20"/>
                <w:szCs w:val="20"/>
              </w:rPr>
              <w:t>0 pkt - 1 pkt</w:t>
            </w:r>
          </w:p>
          <w:p w:rsidR="00AB1454" w:rsidRPr="00DF0C08" w:rsidRDefault="00AB1454" w:rsidP="007025A7">
            <w:pPr>
              <w:snapToGrid w:val="0"/>
              <w:jc w:val="center"/>
              <w:rPr>
                <w:rFonts w:cs="Arial"/>
                <w:sz w:val="20"/>
                <w:szCs w:val="20"/>
              </w:rPr>
            </w:pPr>
            <w:r w:rsidRPr="00DF0C08">
              <w:rPr>
                <w:rFonts w:cs="Arial"/>
                <w:sz w:val="20"/>
                <w:szCs w:val="20"/>
              </w:rPr>
              <w:t>(0 punktów w kryterium nie oznacza odrzucenia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rFonts w:eastAsia="Times New Roman" w:cs="Arial"/>
                <w:b/>
                <w:sz w:val="20"/>
                <w:szCs w:val="20"/>
              </w:rPr>
              <w:t>Miejsce realizacji projektu</w:t>
            </w:r>
          </w:p>
        </w:tc>
        <w:tc>
          <w:tcPr>
            <w:tcW w:w="6229" w:type="dxa"/>
            <w:gridSpan w:val="2"/>
            <w:shd w:val="clear" w:color="auto" w:fill="auto"/>
            <w:tcMar>
              <w:left w:w="108" w:type="dxa"/>
            </w:tcMar>
            <w:vAlign w:val="center"/>
          </w:tcPr>
          <w:p w:rsidR="00AB1454" w:rsidRPr="00DF0C08" w:rsidRDefault="00AB1454" w:rsidP="007025A7">
            <w:pPr>
              <w:rPr>
                <w:rFonts w:cs="Arial"/>
                <w:sz w:val="20"/>
                <w:szCs w:val="20"/>
              </w:rPr>
            </w:pPr>
            <w:r w:rsidRPr="00DF0C08">
              <w:rPr>
                <w:rFonts w:cs="Arial"/>
                <w:sz w:val="20"/>
                <w:szCs w:val="20"/>
              </w:rPr>
              <w:t>Jeśli projekt zakłada realizację inwestycji:</w:t>
            </w:r>
          </w:p>
          <w:p w:rsidR="0086369A" w:rsidRPr="00DF0C08" w:rsidRDefault="00AB1454" w:rsidP="000068FA">
            <w:pPr>
              <w:pStyle w:val="Akapitzlist"/>
              <w:numPr>
                <w:ilvl w:val="0"/>
                <w:numId w:val="201"/>
              </w:numPr>
              <w:snapToGrid w:val="0"/>
              <w:jc w:val="both"/>
              <w:rPr>
                <w:rFonts w:eastAsiaTheme="minorEastAsia" w:cs="Arial"/>
                <w:b/>
                <w:sz w:val="20"/>
                <w:szCs w:val="20"/>
                <w:lang w:eastAsia="pl-PL"/>
              </w:rPr>
            </w:pPr>
            <w:r w:rsidRPr="00DF0C08">
              <w:rPr>
                <w:rFonts w:cs="Arial"/>
                <w:sz w:val="20"/>
                <w:szCs w:val="20"/>
              </w:rPr>
              <w:t xml:space="preserve">w mieście o liczbie mieszkańców pow. 20 tys. - otrzymuje </w:t>
            </w:r>
            <w:r w:rsidRPr="00DF0C08">
              <w:rPr>
                <w:rFonts w:cs="Arial"/>
                <w:b/>
                <w:sz w:val="20"/>
                <w:szCs w:val="20"/>
              </w:rPr>
              <w:t>2 punkty;</w:t>
            </w:r>
          </w:p>
          <w:p w:rsidR="0086369A" w:rsidRPr="00DF0C08" w:rsidRDefault="00AB1454" w:rsidP="000068FA">
            <w:pPr>
              <w:pStyle w:val="Akapitzlist"/>
              <w:numPr>
                <w:ilvl w:val="0"/>
                <w:numId w:val="201"/>
              </w:numPr>
              <w:snapToGrid w:val="0"/>
              <w:jc w:val="both"/>
              <w:rPr>
                <w:rFonts w:eastAsiaTheme="minorEastAsia" w:cs="Arial"/>
                <w:sz w:val="20"/>
                <w:szCs w:val="20"/>
                <w:lang w:eastAsia="pl-PL"/>
              </w:rPr>
            </w:pPr>
            <w:r w:rsidRPr="00DF0C08">
              <w:rPr>
                <w:rFonts w:cs="Arial"/>
                <w:sz w:val="20"/>
                <w:szCs w:val="20"/>
              </w:rPr>
              <w:t xml:space="preserve">w  gminie uzdrowiskowej – otrzymuje </w:t>
            </w:r>
            <w:r w:rsidRPr="00DF0C08">
              <w:rPr>
                <w:rFonts w:cs="Arial"/>
                <w:b/>
                <w:bCs/>
                <w:sz w:val="20"/>
                <w:szCs w:val="20"/>
              </w:rPr>
              <w:t>2 punkty</w:t>
            </w:r>
            <w:r w:rsidRPr="00DF0C08">
              <w:rPr>
                <w:rFonts w:cs="Arial"/>
                <w:sz w:val="20"/>
                <w:szCs w:val="20"/>
              </w:rPr>
              <w:t>;</w:t>
            </w:r>
          </w:p>
          <w:p w:rsidR="00AB1454" w:rsidRPr="00DF0C08" w:rsidRDefault="00AB1454" w:rsidP="007025A7">
            <w:pPr>
              <w:snapToGrid w:val="0"/>
              <w:jc w:val="both"/>
              <w:rPr>
                <w:rFonts w:cs="Arial"/>
                <w:sz w:val="20"/>
                <w:szCs w:val="20"/>
              </w:rPr>
            </w:pPr>
          </w:p>
          <w:p w:rsidR="00AB1454" w:rsidRPr="00DF0C08" w:rsidRDefault="00AB1454" w:rsidP="007025A7">
            <w:pPr>
              <w:snapToGrid w:val="0"/>
              <w:jc w:val="both"/>
            </w:pPr>
            <w:r w:rsidRPr="00DF0C08">
              <w:rPr>
                <w:rFonts w:cs="Arial"/>
                <w:sz w:val="20"/>
                <w:szCs w:val="20"/>
              </w:rPr>
              <w:t>Punkty nie sumują się.</w:t>
            </w:r>
          </w:p>
          <w:p w:rsidR="00AB1454" w:rsidRPr="00DF0C08" w:rsidRDefault="00AB1454" w:rsidP="007025A7">
            <w:pPr>
              <w:snapToGrid w:val="0"/>
              <w:jc w:val="both"/>
            </w:pPr>
            <w:r w:rsidRPr="00DF0C08">
              <w:rPr>
                <w:rFonts w:cs="Arial"/>
                <w:sz w:val="20"/>
                <w:szCs w:val="20"/>
              </w:rPr>
              <w:t>W przypadku projektów związanych z zakupem taboru, za miejsce realizacji należy przyjąć siedzibę wnioskodawcy.</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sz w:val="20"/>
                <w:szCs w:val="20"/>
              </w:rPr>
            </w:pPr>
            <w:r w:rsidRPr="00DF0C08">
              <w:rPr>
                <w:rFonts w:cs="Arial"/>
                <w:b/>
                <w:bCs/>
                <w:sz w:val="20"/>
                <w:szCs w:val="20"/>
              </w:rPr>
              <w:t>0 pkt – 2 pkt</w:t>
            </w:r>
          </w:p>
          <w:p w:rsidR="00AB1454" w:rsidRPr="00DF0C08" w:rsidRDefault="00AB1454" w:rsidP="007025A7">
            <w:pPr>
              <w:snapToGrid w:val="0"/>
              <w:jc w:val="center"/>
              <w:rPr>
                <w:rFonts w:cs="Arial"/>
                <w:sz w:val="20"/>
                <w:szCs w:val="20"/>
              </w:rPr>
            </w:pPr>
            <w:r w:rsidRPr="00DF0C08">
              <w:rPr>
                <w:rFonts w:cs="Arial"/>
                <w:sz w:val="20"/>
                <w:szCs w:val="20"/>
              </w:rPr>
              <w:t>(0 punktów w kryterium nie oznacza odrzucenia wniosku)</w:t>
            </w:r>
          </w:p>
        </w:tc>
      </w:tr>
      <w:tr w:rsidR="00AB1454" w:rsidRPr="00DF0C08" w:rsidTr="00D90CD2">
        <w:trPr>
          <w:gridAfter w:val="1"/>
          <w:wAfter w:w="10" w:type="dxa"/>
          <w:trHeight w:val="952"/>
        </w:trPr>
        <w:tc>
          <w:tcPr>
            <w:tcW w:w="825" w:type="dxa"/>
            <w:shd w:val="clear" w:color="auto" w:fill="auto"/>
            <w:tcMar>
              <w:left w:w="108" w:type="dxa"/>
            </w:tcMar>
            <w:vAlign w:val="center"/>
          </w:tcPr>
          <w:p w:rsidR="0086369A" w:rsidRPr="00DF0C08" w:rsidRDefault="0086369A" w:rsidP="000068FA">
            <w:pPr>
              <w:numPr>
                <w:ilvl w:val="0"/>
                <w:numId w:val="196"/>
              </w:numPr>
              <w:snapToGrid w:val="0"/>
              <w:contextualSpacing/>
              <w:rPr>
                <w:rFonts w:eastAsiaTheme="minorEastAsia" w:cs="Arial"/>
                <w:sz w:val="20"/>
                <w:szCs w:val="20"/>
                <w:lang w:eastAsia="pl-PL"/>
              </w:rPr>
            </w:pPr>
          </w:p>
        </w:tc>
        <w:tc>
          <w:tcPr>
            <w:tcW w:w="3540" w:type="dxa"/>
            <w:shd w:val="clear" w:color="auto" w:fill="auto"/>
            <w:tcMar>
              <w:left w:w="108" w:type="dxa"/>
            </w:tcMar>
            <w:vAlign w:val="center"/>
          </w:tcPr>
          <w:p w:rsidR="00AB1454" w:rsidRPr="00DF0C08" w:rsidRDefault="00AB1454" w:rsidP="007025A7">
            <w:pPr>
              <w:snapToGrid w:val="0"/>
              <w:jc w:val="both"/>
              <w:rPr>
                <w:rFonts w:eastAsia="Times New Roman" w:cs="Arial"/>
                <w:b/>
                <w:sz w:val="20"/>
                <w:szCs w:val="20"/>
              </w:rPr>
            </w:pPr>
            <w:r w:rsidRPr="00DF0C08">
              <w:rPr>
                <w:b/>
              </w:rPr>
              <w:t>Wkład własny</w:t>
            </w:r>
          </w:p>
        </w:tc>
        <w:tc>
          <w:tcPr>
            <w:tcW w:w="6229" w:type="dxa"/>
            <w:gridSpan w:val="2"/>
            <w:shd w:val="clear" w:color="auto" w:fill="auto"/>
            <w:tcMar>
              <w:left w:w="108" w:type="dxa"/>
            </w:tcMar>
            <w:vAlign w:val="center"/>
          </w:tcPr>
          <w:p w:rsidR="00AB1454" w:rsidRPr="00DF0C08" w:rsidRDefault="00AB1454" w:rsidP="007025A7">
            <w:pPr>
              <w:jc w:val="both"/>
              <w:rPr>
                <w:rFonts w:cs="Arial"/>
                <w:sz w:val="20"/>
                <w:szCs w:val="20"/>
              </w:rPr>
            </w:pPr>
            <w:r w:rsidRPr="00DF0C08">
              <w:rPr>
                <w:rFonts w:cs="Arial"/>
                <w:sz w:val="20"/>
                <w:szCs w:val="20"/>
              </w:rPr>
              <w:t>W ramach kryterium będzie weryfikowana wysokość wkładu własnego w budżecie projektu.</w:t>
            </w:r>
          </w:p>
          <w:p w:rsidR="00AB1454" w:rsidRPr="00DF0C08" w:rsidRDefault="00AB1454" w:rsidP="007025A7">
            <w:pPr>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AB1454" w:rsidRPr="00DF0C08" w:rsidRDefault="00AB1454" w:rsidP="007025A7">
            <w:pPr>
              <w:jc w:val="both"/>
              <w:rPr>
                <w:rFonts w:cs="Arial"/>
                <w:sz w:val="20"/>
                <w:szCs w:val="20"/>
              </w:rPr>
            </w:pPr>
          </w:p>
          <w:p w:rsidR="00AB1454" w:rsidRPr="00DF0C08" w:rsidRDefault="00AB1454" w:rsidP="007025A7">
            <w:pPr>
              <w:jc w:val="both"/>
              <w:rPr>
                <w:rFonts w:cs="Arial"/>
                <w:sz w:val="20"/>
                <w:szCs w:val="20"/>
              </w:rPr>
            </w:pPr>
            <w:r w:rsidRPr="00DF0C08">
              <w:rPr>
                <w:rFonts w:cs="Arial"/>
                <w:sz w:val="20"/>
                <w:szCs w:val="20"/>
              </w:rPr>
              <w:t>Deklarowany przez wnioskodawcę wkład własny jest większy od wymaganego minimalnego wkładu:</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poniżej 5 punktów procentowych - 0 pkt;</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od 5 punktów procentowych do 10 punktów  procentowych  -  1 pkt;</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powyżej 10 punktów procentowych do 20 punktów procentowych - 2 pkt;</w:t>
            </w:r>
          </w:p>
          <w:p w:rsidR="00AB1454" w:rsidRPr="00DF0C08" w:rsidRDefault="00AB1454" w:rsidP="007025A7">
            <w:pPr>
              <w:jc w:val="both"/>
              <w:rPr>
                <w:rFonts w:cs="Arial"/>
                <w:sz w:val="20"/>
                <w:szCs w:val="20"/>
              </w:rPr>
            </w:pPr>
            <w:r w:rsidRPr="00DF0C08">
              <w:rPr>
                <w:rFonts w:cs="Arial"/>
                <w:sz w:val="20"/>
                <w:szCs w:val="20"/>
              </w:rPr>
              <w:t>•</w:t>
            </w:r>
            <w:r w:rsidRPr="00DF0C08">
              <w:rPr>
                <w:rFonts w:cs="Arial"/>
                <w:sz w:val="20"/>
                <w:szCs w:val="20"/>
              </w:rPr>
              <w:tab/>
              <w:t>powyżej 20 punktów procentowych – 3 pkt.</w:t>
            </w:r>
          </w:p>
          <w:p w:rsidR="00AB1454" w:rsidRPr="00DF0C08" w:rsidRDefault="00AB1454" w:rsidP="007025A7">
            <w:pPr>
              <w:jc w:val="both"/>
              <w:rPr>
                <w:rFonts w:cs="Arial"/>
                <w:sz w:val="20"/>
                <w:szCs w:val="20"/>
              </w:rPr>
            </w:pPr>
          </w:p>
          <w:p w:rsidR="00AB1454" w:rsidRPr="00DF0C08" w:rsidRDefault="00AB1454" w:rsidP="007025A7">
            <w:pPr>
              <w:jc w:val="both"/>
              <w:rPr>
                <w:rFonts w:cs="Arial"/>
                <w:sz w:val="20"/>
                <w:szCs w:val="20"/>
              </w:rPr>
            </w:pPr>
            <w:r w:rsidRPr="00DF0C08">
              <w:rPr>
                <w:rFonts w:cs="Arial"/>
                <w:sz w:val="20"/>
                <w:szCs w:val="20"/>
              </w:rPr>
              <w:t>Projekty, które nie przewidują zwiększonego wkładu własnego niż wymagany minimalny wkład – 0 pkt.</w:t>
            </w:r>
          </w:p>
          <w:p w:rsidR="00AB1454" w:rsidRPr="00DF0C08" w:rsidRDefault="00AB1454" w:rsidP="007025A7">
            <w:pPr>
              <w:jc w:val="both"/>
              <w:rPr>
                <w:rFonts w:cs="Arial"/>
                <w:sz w:val="20"/>
                <w:szCs w:val="20"/>
              </w:rPr>
            </w:pPr>
          </w:p>
          <w:p w:rsidR="00AB1454" w:rsidRPr="00DF0C08" w:rsidRDefault="00AB1454" w:rsidP="007025A7">
            <w:pPr>
              <w:jc w:val="both"/>
              <w:rPr>
                <w:rFonts w:cs="Arial"/>
                <w:sz w:val="20"/>
                <w:szCs w:val="20"/>
              </w:rPr>
            </w:pPr>
            <w:r w:rsidRPr="00DF0C08">
              <w:rPr>
                <w:rFonts w:cs="Arial"/>
                <w:sz w:val="20"/>
                <w:szCs w:val="20"/>
              </w:rPr>
              <w:t>Punkty nie podlegają sumowaniu.</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b/>
                <w:bCs/>
                <w:sz w:val="20"/>
                <w:szCs w:val="20"/>
              </w:rPr>
            </w:pPr>
            <w:r w:rsidRPr="00DF0C08">
              <w:rPr>
                <w:rFonts w:cs="Arial"/>
                <w:b/>
                <w:bCs/>
                <w:sz w:val="20"/>
                <w:szCs w:val="20"/>
              </w:rPr>
              <w:t>0-3 pkt</w:t>
            </w:r>
          </w:p>
          <w:p w:rsidR="00AB1454" w:rsidRPr="00DF0C08" w:rsidRDefault="00AB1454" w:rsidP="007025A7">
            <w:pPr>
              <w:snapToGrid w:val="0"/>
              <w:jc w:val="center"/>
              <w:rPr>
                <w:rFonts w:cs="Arial"/>
                <w:b/>
                <w:bCs/>
                <w:sz w:val="20"/>
                <w:szCs w:val="20"/>
              </w:rPr>
            </w:pPr>
          </w:p>
          <w:p w:rsidR="00AB1454" w:rsidRPr="00DF0C08" w:rsidRDefault="00AB1454" w:rsidP="007025A7">
            <w:pPr>
              <w:snapToGrid w:val="0"/>
              <w:jc w:val="center"/>
              <w:rPr>
                <w:rFonts w:cs="Arial"/>
                <w:b/>
                <w:bCs/>
                <w:sz w:val="20"/>
                <w:szCs w:val="20"/>
              </w:rPr>
            </w:pPr>
            <w:r w:rsidRPr="00DF0C08">
              <w:rPr>
                <w:rFonts w:cs="Arial"/>
                <w:b/>
                <w:bCs/>
                <w:sz w:val="20"/>
                <w:szCs w:val="20"/>
              </w:rPr>
              <w:t>(0 punktów w kryterium nie oznacza</w:t>
            </w:r>
          </w:p>
          <w:p w:rsidR="00AB1454" w:rsidRPr="00DF0C08" w:rsidRDefault="00AB1454" w:rsidP="007025A7">
            <w:pPr>
              <w:snapToGrid w:val="0"/>
              <w:jc w:val="center"/>
              <w:rPr>
                <w:rFonts w:cs="Arial"/>
                <w:b/>
                <w:bCs/>
                <w:sz w:val="20"/>
                <w:szCs w:val="20"/>
              </w:rPr>
            </w:pPr>
            <w:r w:rsidRPr="00DF0C08">
              <w:rPr>
                <w:rFonts w:cs="Arial"/>
                <w:b/>
                <w:bCs/>
                <w:sz w:val="20"/>
                <w:szCs w:val="20"/>
              </w:rPr>
              <w:t>odrzucenia wniosku)</w:t>
            </w:r>
          </w:p>
        </w:tc>
      </w:tr>
      <w:tr w:rsidR="00AB1454" w:rsidRPr="00DF0C08" w:rsidTr="00D90CD2">
        <w:trPr>
          <w:gridAfter w:val="1"/>
          <w:wAfter w:w="10" w:type="dxa"/>
          <w:trHeight w:val="952"/>
        </w:trPr>
        <w:tc>
          <w:tcPr>
            <w:tcW w:w="10594" w:type="dxa"/>
            <w:gridSpan w:val="4"/>
            <w:shd w:val="clear" w:color="auto" w:fill="auto"/>
            <w:tcMar>
              <w:left w:w="108" w:type="dxa"/>
            </w:tcMar>
            <w:vAlign w:val="center"/>
          </w:tcPr>
          <w:p w:rsidR="00AB1454" w:rsidRPr="00DF0C08" w:rsidRDefault="00AB1454" w:rsidP="007025A7">
            <w:pPr>
              <w:snapToGrid w:val="0"/>
              <w:contextualSpacing/>
              <w:jc w:val="right"/>
              <w:rPr>
                <w:rFonts w:cs="Arial"/>
                <w:b/>
                <w:sz w:val="20"/>
                <w:szCs w:val="20"/>
              </w:rPr>
            </w:pPr>
            <w:r w:rsidRPr="00DF0C08">
              <w:rPr>
                <w:rFonts w:cs="Arial"/>
                <w:b/>
                <w:sz w:val="20"/>
                <w:szCs w:val="20"/>
              </w:rPr>
              <w:t>SUMA:</w:t>
            </w:r>
          </w:p>
        </w:tc>
        <w:tc>
          <w:tcPr>
            <w:tcW w:w="4119" w:type="dxa"/>
            <w:gridSpan w:val="2"/>
            <w:shd w:val="clear" w:color="auto" w:fill="auto"/>
            <w:tcMar>
              <w:left w:w="108" w:type="dxa"/>
            </w:tcMar>
            <w:vAlign w:val="center"/>
          </w:tcPr>
          <w:p w:rsidR="00AB1454" w:rsidRPr="00DF0C08" w:rsidRDefault="00AB1454" w:rsidP="007025A7">
            <w:pPr>
              <w:snapToGrid w:val="0"/>
              <w:jc w:val="center"/>
              <w:rPr>
                <w:rFonts w:cs="Arial"/>
                <w:b/>
                <w:sz w:val="20"/>
                <w:szCs w:val="20"/>
              </w:rPr>
            </w:pPr>
            <w:r w:rsidRPr="00DF0C08">
              <w:rPr>
                <w:rFonts w:cs="Arial"/>
                <w:b/>
                <w:sz w:val="20"/>
                <w:szCs w:val="20"/>
              </w:rPr>
              <w:t>6 pkt.</w:t>
            </w:r>
          </w:p>
          <w:p w:rsidR="00AB1454" w:rsidRPr="00DF0C08" w:rsidRDefault="00AB1454" w:rsidP="007025A7">
            <w:pPr>
              <w:snapToGrid w:val="0"/>
              <w:jc w:val="center"/>
              <w:rPr>
                <w:rFonts w:cs="Arial"/>
                <w:b/>
                <w:sz w:val="20"/>
                <w:szCs w:val="20"/>
              </w:rPr>
            </w:pPr>
          </w:p>
        </w:tc>
      </w:tr>
    </w:tbl>
    <w:p w:rsidR="00417D3D" w:rsidRPr="00DF0C08" w:rsidRDefault="00417D3D" w:rsidP="00417D3D">
      <w:pPr>
        <w:spacing w:line="240" w:lineRule="auto"/>
        <w:rPr>
          <w:i/>
        </w:rPr>
      </w:pPr>
    </w:p>
    <w:p w:rsidR="00417D3D" w:rsidRPr="00DF0C08" w:rsidRDefault="00417D3D" w:rsidP="00417D3D">
      <w:pPr>
        <w:spacing w:line="240" w:lineRule="auto"/>
        <w:rPr>
          <w:i/>
        </w:rPr>
      </w:pPr>
      <w:r w:rsidRPr="00DF0C08">
        <w:rPr>
          <w:i/>
        </w:rPr>
        <w:t>Działanie 3.4 Wdrażanie strategii niskoemisyjnych (OSI)</w:t>
      </w:r>
    </w:p>
    <w:p w:rsidR="00417D3D" w:rsidRPr="00DF0C08" w:rsidRDefault="00417D3D" w:rsidP="00417D3D">
      <w:pPr>
        <w:spacing w:after="0" w:line="240" w:lineRule="auto"/>
        <w:rPr>
          <w:rFonts w:cs="Arial"/>
        </w:rPr>
      </w:pPr>
      <w:r w:rsidRPr="00DF0C08">
        <w:t>Typ 3.4.A.d</w:t>
      </w:r>
      <w:r w:rsidRPr="00DF0C08">
        <w:rPr>
          <w:rFonts w:cs="Arial"/>
        </w:rPr>
        <w:t xml:space="preserve"> inwestycje ograniczające indywidualny ruch zmotoryzowany w centrach miast: drogi rowerowe, ciągi piesze</w:t>
      </w:r>
    </w:p>
    <w:p w:rsidR="00AB1454" w:rsidRPr="00DF0C08" w:rsidRDefault="00AB1454" w:rsidP="00DF6365">
      <w:pPr>
        <w:spacing w:line="360" w:lineRule="auto"/>
        <w:rPr>
          <w:rFonts w:eastAsia="Times New Roman" w:cs="Tahoma"/>
          <w:b/>
          <w:bCs/>
          <w:iCs/>
          <w:sz w:val="28"/>
          <w:szCs w:val="28"/>
        </w:rPr>
      </w:pPr>
    </w:p>
    <w:tbl>
      <w:tblPr>
        <w:tblStyle w:val="Tabela-Siatka1"/>
        <w:tblW w:w="14574" w:type="dxa"/>
        <w:tblInd w:w="276" w:type="dxa"/>
        <w:tblLook w:val="04A0"/>
      </w:tblPr>
      <w:tblGrid>
        <w:gridCol w:w="676"/>
        <w:gridCol w:w="10"/>
        <w:gridCol w:w="3540"/>
        <w:gridCol w:w="6229"/>
        <w:gridCol w:w="9"/>
        <w:gridCol w:w="4110"/>
      </w:tblGrid>
      <w:tr w:rsidR="00417D3D" w:rsidRPr="00DF0C08" w:rsidTr="00417D3D">
        <w:trPr>
          <w:trHeight w:val="432"/>
        </w:trPr>
        <w:tc>
          <w:tcPr>
            <w:tcW w:w="676" w:type="dxa"/>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Arial"/>
                <w:b/>
                <w:sz w:val="20"/>
                <w:szCs w:val="20"/>
              </w:rPr>
            </w:pPr>
            <w:r w:rsidRPr="00DF0C08">
              <w:rPr>
                <w:rFonts w:eastAsia="Times New Roman" w:cs="Arial"/>
                <w:b/>
                <w:sz w:val="20"/>
                <w:szCs w:val="20"/>
              </w:rPr>
              <w:t>Lp.</w:t>
            </w:r>
          </w:p>
        </w:tc>
        <w:tc>
          <w:tcPr>
            <w:tcW w:w="3550" w:type="dxa"/>
            <w:gridSpan w:val="2"/>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Arial"/>
                <w:b/>
                <w:sz w:val="20"/>
                <w:szCs w:val="20"/>
              </w:rPr>
            </w:pPr>
            <w:r w:rsidRPr="00DF0C08">
              <w:rPr>
                <w:rFonts w:eastAsia="Times New Roman" w:cs="Arial"/>
                <w:b/>
                <w:sz w:val="20"/>
                <w:szCs w:val="20"/>
              </w:rPr>
              <w:t>Nazwa kryterium</w:t>
            </w:r>
          </w:p>
        </w:tc>
        <w:tc>
          <w:tcPr>
            <w:tcW w:w="6238" w:type="dxa"/>
            <w:gridSpan w:val="2"/>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Arial"/>
                <w:b/>
                <w:sz w:val="20"/>
                <w:szCs w:val="20"/>
              </w:rPr>
            </w:pPr>
            <w:r w:rsidRPr="00DF0C08">
              <w:rPr>
                <w:rFonts w:eastAsia="Times New Roman" w:cs="Arial"/>
                <w:b/>
                <w:sz w:val="20"/>
                <w:szCs w:val="20"/>
              </w:rPr>
              <w:t>Definicja kryterium</w:t>
            </w:r>
          </w:p>
        </w:tc>
        <w:tc>
          <w:tcPr>
            <w:tcW w:w="4110" w:type="dxa"/>
            <w:tcBorders>
              <w:top w:val="single" w:sz="4" w:space="0" w:color="000001"/>
              <w:left w:val="single" w:sz="4" w:space="0" w:color="000001"/>
              <w:bottom w:val="single" w:sz="4" w:space="0" w:color="000001"/>
              <w:right w:val="single" w:sz="4" w:space="0" w:color="000001"/>
            </w:tcBorders>
            <w:hideMark/>
          </w:tcPr>
          <w:p w:rsidR="00417D3D" w:rsidRPr="00DF0C08" w:rsidRDefault="00417D3D">
            <w:pPr>
              <w:jc w:val="center"/>
              <w:rPr>
                <w:rFonts w:eastAsia="Times New Roman" w:cs="Tahoma"/>
                <w:b/>
                <w:sz w:val="20"/>
                <w:szCs w:val="20"/>
              </w:rPr>
            </w:pPr>
            <w:r w:rsidRPr="00DF0C08">
              <w:rPr>
                <w:rFonts w:eastAsia="Times New Roman" w:cs="Arial"/>
                <w:b/>
                <w:sz w:val="20"/>
                <w:szCs w:val="20"/>
              </w:rPr>
              <w:t>Opis znaczenia kryterium</w:t>
            </w:r>
          </w:p>
        </w:tc>
      </w:tr>
      <w:tr w:rsidR="00417D3D" w:rsidRPr="00DF0C08" w:rsidTr="00417D3D">
        <w:trPr>
          <w:trHeight w:val="952"/>
        </w:trPr>
        <w:tc>
          <w:tcPr>
            <w:tcW w:w="686" w:type="dxa"/>
            <w:gridSpan w:val="2"/>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56A74">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rPr>
                <w:rFonts w:eastAsia="Times New Roman" w:cs="Arial"/>
                <w:b/>
                <w:sz w:val="20"/>
                <w:szCs w:val="20"/>
              </w:rPr>
            </w:pPr>
            <w:r w:rsidRPr="00DF0C08">
              <w:rPr>
                <w:rFonts w:eastAsia="Times New Roman" w:cs="Arial"/>
                <w:b/>
                <w:sz w:val="20"/>
                <w:szCs w:val="20"/>
              </w:rPr>
              <w:t xml:space="preserve">Kompleksowy charakter projektu </w:t>
            </w: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snapToGrid w:val="0"/>
              <w:jc w:val="both"/>
              <w:rPr>
                <w:rFonts w:cs="Arial"/>
                <w:sz w:val="20"/>
                <w:szCs w:val="20"/>
              </w:rPr>
            </w:pPr>
            <w:r w:rsidRPr="00DF0C08">
              <w:rPr>
                <w:rFonts w:cs="Arial"/>
                <w:sz w:val="20"/>
                <w:szCs w:val="20"/>
              </w:rPr>
              <w:t>W ramach kryterium należy zweryfikować czy inwestycja ma wpływ na:</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szersze wykorzystanie bardziej efektywnego transportu publicznego i/lub niezmotoryzowanego indywidualnego;</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lastRenderedPageBreak/>
              <w:t>zmniejszenie wykorzystania samochodów osobowych;</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lepsza integracja gałęzi transportu;</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niższa emisja zanieczyszczeń powietrza, hałasu oraz niższe zatłoczenie;</w:t>
            </w:r>
          </w:p>
          <w:p w:rsidR="0086369A" w:rsidRPr="00DF0C08" w:rsidRDefault="00417D3D" w:rsidP="00656A74">
            <w:pPr>
              <w:pStyle w:val="Akapitzlist"/>
              <w:numPr>
                <w:ilvl w:val="0"/>
                <w:numId w:val="206"/>
              </w:numPr>
              <w:snapToGrid w:val="0"/>
              <w:spacing w:after="200" w:line="276" w:lineRule="auto"/>
              <w:jc w:val="both"/>
              <w:rPr>
                <w:rFonts w:eastAsiaTheme="minorEastAsia" w:cs="Arial"/>
                <w:sz w:val="20"/>
                <w:szCs w:val="20"/>
                <w:lang w:eastAsia="pl-PL"/>
              </w:rPr>
            </w:pPr>
            <w:r w:rsidRPr="00DF0C08">
              <w:rPr>
                <w:rFonts w:cs="Arial"/>
                <w:sz w:val="20"/>
                <w:szCs w:val="20"/>
              </w:rPr>
              <w:t>poprawa bezpieczeństwa ruchu drogowego.</w:t>
            </w:r>
          </w:p>
          <w:p w:rsidR="00417D3D" w:rsidRPr="00DF0C08" w:rsidRDefault="00417D3D">
            <w:pPr>
              <w:snapToGrid w:val="0"/>
              <w:jc w:val="both"/>
              <w:rPr>
                <w:rFonts w:cs="Arial"/>
                <w:sz w:val="20"/>
                <w:szCs w:val="20"/>
              </w:rPr>
            </w:pPr>
          </w:p>
          <w:p w:rsidR="00417D3D" w:rsidRPr="00DF0C08" w:rsidRDefault="00417D3D">
            <w:pPr>
              <w:snapToGrid w:val="0"/>
              <w:spacing w:before="240"/>
              <w:jc w:val="both"/>
            </w:pPr>
            <w:r w:rsidRPr="00DF0C08">
              <w:rPr>
                <w:rFonts w:cs="Arial"/>
                <w:sz w:val="20"/>
                <w:szCs w:val="20"/>
              </w:rPr>
              <w:t>Powyższe warunki należy spełnić łącznie, zgodnie z dokumentem „Zrównoważona intermodalna mobilność miejska (PI 4e) Postanowienia Umowy Partnerstwa Wspólna interpretacja”.</w:t>
            </w:r>
          </w:p>
          <w:p w:rsidR="00417D3D" w:rsidRPr="00DF0C08" w:rsidRDefault="00417D3D">
            <w:pPr>
              <w:snapToGrid w:val="0"/>
              <w:spacing w:before="240"/>
              <w:jc w:val="both"/>
            </w:pPr>
            <w:r w:rsidRPr="00DF0C08">
              <w:rPr>
                <w:rFonts w:cs="Arial"/>
                <w:sz w:val="20"/>
                <w:szCs w:val="20"/>
              </w:rPr>
              <w:t>Uzasadnienie spełnienia powyższych warunków należy zawrzeć w formie opisowej popartej wewnętrznymi/zewnętrznymi analizami przeprowadzonymi przez Wnioskodawcę we wniosku o dofinansowanie.</w:t>
            </w:r>
          </w:p>
          <w:p w:rsidR="00417D3D" w:rsidRPr="00DF0C08" w:rsidRDefault="00417D3D">
            <w:pPr>
              <w:snapToGrid w:val="0"/>
              <w:jc w:val="both"/>
              <w:rPr>
                <w:rFonts w:cs="Arial"/>
                <w:sz w:val="20"/>
                <w:szCs w:val="20"/>
              </w:rPr>
            </w:pPr>
          </w:p>
          <w:p w:rsidR="00417D3D" w:rsidRPr="00DF0C08" w:rsidRDefault="00417D3D">
            <w:pPr>
              <w:snapToGrid w:val="0"/>
              <w:jc w:val="both"/>
              <w:rPr>
                <w:rFonts w:cs="Arial"/>
                <w:sz w:val="20"/>
                <w:szCs w:val="20"/>
              </w:rPr>
            </w:pPr>
            <w:r w:rsidRPr="00DF0C08">
              <w:rPr>
                <w:rFonts w:cs="Arial"/>
                <w:sz w:val="20"/>
                <w:szCs w:val="20"/>
              </w:rPr>
              <w:t xml:space="preserve">Wyżej użyte pojęcia oznaczają: </w:t>
            </w:r>
          </w:p>
          <w:p w:rsidR="00417D3D" w:rsidRPr="00DF0C08" w:rsidRDefault="00417D3D">
            <w:pPr>
              <w:snapToGrid w:val="0"/>
              <w:jc w:val="both"/>
              <w:rPr>
                <w:rFonts w:cs="Arial"/>
                <w:sz w:val="20"/>
                <w:szCs w:val="20"/>
              </w:rPr>
            </w:pPr>
            <w:r w:rsidRPr="00DF0C08">
              <w:rPr>
                <w:rFonts w:cs="Arial"/>
                <w:sz w:val="20"/>
                <w:szCs w:val="20"/>
              </w:rPr>
              <w:t>„transport publiczny” – publiczny transport zbiorowy, zgodnie z definicją z ustawy z dnia 16 grudnia 2010 r. o publicznym transporcie zbiorowym (Dz. U. z 2011 r. nr 5, poz. 13 z późn. zm.);</w:t>
            </w:r>
          </w:p>
          <w:p w:rsidR="00417D3D" w:rsidRPr="00DF0C08" w:rsidRDefault="00417D3D">
            <w:pPr>
              <w:snapToGrid w:val="0"/>
              <w:jc w:val="both"/>
              <w:rPr>
                <w:rFonts w:cs="Arial"/>
                <w:sz w:val="20"/>
                <w:szCs w:val="20"/>
              </w:rPr>
            </w:pPr>
            <w:r w:rsidRPr="00DF0C08">
              <w:rPr>
                <w:rFonts w:cs="Arial"/>
                <w:sz w:val="20"/>
                <w:szCs w:val="20"/>
              </w:rPr>
              <w:t>„indywidualny transport niezmotoryzowany” – transport indywidualny, realizowany za pomocą pojazdów innych niż wyposażone w silnik spalinowy;</w:t>
            </w:r>
          </w:p>
          <w:p w:rsidR="00417D3D" w:rsidRPr="00DF0C08" w:rsidRDefault="00417D3D">
            <w:pPr>
              <w:snapToGrid w:val="0"/>
              <w:jc w:val="both"/>
              <w:rPr>
                <w:sz w:val="20"/>
                <w:szCs w:val="20"/>
              </w:rPr>
            </w:pPr>
            <w:r w:rsidRPr="00DF0C08">
              <w:rPr>
                <w:rFonts w:cs="Arial"/>
                <w:sz w:val="20"/>
                <w:szCs w:val="20"/>
              </w:rPr>
              <w:t>„poprawa bezpieczeństwa ruchu drogowego” – działania o charakterze bezpośrednim poprawiające bezpieczeństwo uczestników ruchu drogowego, takie jak budowa lub przebudowa odpowiedniej infrastruktury (wysepki, zatoki, bariery, separacja pasów ruchu itp.) zakup i/lub instalacja urządzeń poprawiających bezpieczeństwo, np. systemy sygnalizacji, oświetlenia itp.).</w:t>
            </w:r>
          </w:p>
          <w:p w:rsidR="00417D3D" w:rsidRPr="00DF0C08" w:rsidRDefault="00417D3D">
            <w:pPr>
              <w:snapToGrid w:val="0"/>
              <w:jc w:val="both"/>
              <w:rPr>
                <w:rFonts w:eastAsia="Times New Roman" w:cs="Tahoma"/>
                <w:sz w:val="20"/>
                <w:szCs w:val="20"/>
              </w:rPr>
            </w:pP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rPr>
                <w:rFonts w:cs="Arial"/>
                <w:sz w:val="20"/>
                <w:szCs w:val="20"/>
              </w:rPr>
            </w:pPr>
            <w:r w:rsidRPr="00DF0C08">
              <w:rPr>
                <w:rFonts w:cs="Arial"/>
                <w:sz w:val="20"/>
                <w:szCs w:val="20"/>
              </w:rPr>
              <w:lastRenderedPageBreak/>
              <w:t>Tak/Nie</w:t>
            </w:r>
          </w:p>
          <w:p w:rsidR="00417D3D" w:rsidRPr="00DF0C08" w:rsidRDefault="00417D3D">
            <w:pPr>
              <w:snapToGrid w:val="0"/>
              <w:jc w:val="center"/>
              <w:rPr>
                <w:rFonts w:cs="Arial"/>
                <w:sz w:val="20"/>
                <w:szCs w:val="20"/>
              </w:rPr>
            </w:pPr>
            <w:r w:rsidRPr="00DF0C08">
              <w:rPr>
                <w:rFonts w:cs="Arial"/>
                <w:sz w:val="20"/>
                <w:szCs w:val="20"/>
              </w:rPr>
              <w:t>Kryterium obligatoryjne</w:t>
            </w:r>
          </w:p>
          <w:p w:rsidR="00417D3D" w:rsidRPr="00DF0C08" w:rsidRDefault="00417D3D">
            <w:pPr>
              <w:jc w:val="center"/>
              <w:rPr>
                <w:rFonts w:eastAsia="Times New Roman" w:cs="Arial"/>
                <w:sz w:val="20"/>
                <w:szCs w:val="20"/>
              </w:rPr>
            </w:pPr>
            <w:r w:rsidRPr="00DF0C08">
              <w:rPr>
                <w:rFonts w:eastAsia="Times New Roman"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rPr>
                <w:rFonts w:cs="Arial"/>
                <w:sz w:val="20"/>
                <w:szCs w:val="20"/>
              </w:rPr>
            </w:pPr>
            <w:r w:rsidRPr="00DF0C08">
              <w:rPr>
                <w:rFonts w:cs="Arial"/>
                <w:sz w:val="20"/>
                <w:szCs w:val="20"/>
              </w:rPr>
              <w:t>Niespełnienie kryterium oznacza</w:t>
            </w:r>
          </w:p>
          <w:p w:rsidR="00417D3D" w:rsidRPr="00DF0C08" w:rsidRDefault="00417D3D">
            <w:pPr>
              <w:snapToGrid w:val="0"/>
              <w:jc w:val="center"/>
              <w:rPr>
                <w:rFonts w:cs="Arial"/>
                <w:sz w:val="20"/>
                <w:szCs w:val="20"/>
              </w:rPr>
            </w:pPr>
            <w:r w:rsidRPr="00DF0C08">
              <w:rPr>
                <w:rFonts w:cs="Arial"/>
                <w:sz w:val="20"/>
                <w:szCs w:val="20"/>
              </w:rPr>
              <w:t>odrzucenie wniosku</w:t>
            </w:r>
          </w:p>
          <w:p w:rsidR="00417D3D" w:rsidRPr="00DF0C08" w:rsidRDefault="00417D3D">
            <w:pPr>
              <w:snapToGrid w:val="0"/>
              <w:jc w:val="center"/>
              <w:rPr>
                <w:rFonts w:cs="Arial"/>
                <w:sz w:val="20"/>
                <w:szCs w:val="20"/>
              </w:rPr>
            </w:pPr>
          </w:p>
          <w:p w:rsidR="00417D3D" w:rsidRPr="00DF0C08" w:rsidRDefault="00417D3D">
            <w:pPr>
              <w:snapToGrid w:val="0"/>
              <w:jc w:val="center"/>
              <w:rPr>
                <w:rFonts w:cs="Arial"/>
                <w:sz w:val="20"/>
                <w:szCs w:val="20"/>
              </w:rPr>
            </w:pPr>
          </w:p>
        </w:tc>
      </w:tr>
      <w:tr w:rsidR="00417D3D" w:rsidRPr="00DF0C08" w:rsidTr="00417D3D">
        <w:trPr>
          <w:trHeight w:val="952"/>
        </w:trPr>
        <w:tc>
          <w:tcPr>
            <w:tcW w:w="686" w:type="dxa"/>
            <w:gridSpan w:val="2"/>
            <w:tcBorders>
              <w:top w:val="single" w:sz="4" w:space="0" w:color="auto"/>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jc w:val="both"/>
              <w:rPr>
                <w:rFonts w:eastAsia="Times New Roman" w:cs="Arial"/>
                <w:b/>
                <w:sz w:val="20"/>
                <w:szCs w:val="20"/>
              </w:rPr>
            </w:pPr>
            <w:r w:rsidRPr="00DF0C08">
              <w:rPr>
                <w:rFonts w:eastAsia="Times New Roman" w:cs="Arial"/>
                <w:b/>
                <w:sz w:val="20"/>
                <w:szCs w:val="20"/>
              </w:rPr>
              <w:t xml:space="preserve">Zgodność z RPO – wpływ projektu na ograniczenie indywidualnego ruchu zmotoryzowanego w centrach miast </w:t>
            </w:r>
          </w:p>
        </w:tc>
        <w:tc>
          <w:tcPr>
            <w:tcW w:w="6229" w:type="dxa"/>
            <w:tcBorders>
              <w:top w:val="nil"/>
              <w:left w:val="single" w:sz="4" w:space="0" w:color="000001"/>
              <w:bottom w:val="single" w:sz="4" w:space="0" w:color="auto"/>
              <w:right w:val="single" w:sz="4" w:space="0" w:color="000001"/>
            </w:tcBorders>
            <w:vAlign w:val="center"/>
            <w:hideMark/>
          </w:tcPr>
          <w:p w:rsidR="00417D3D" w:rsidRPr="00DF0C08" w:rsidRDefault="00417D3D">
            <w:pPr>
              <w:snapToGrid w:val="0"/>
              <w:jc w:val="both"/>
              <w:rPr>
                <w:rFonts w:cs="Arial"/>
                <w:sz w:val="20"/>
                <w:szCs w:val="20"/>
              </w:rPr>
            </w:pPr>
            <w:r w:rsidRPr="00DF0C08">
              <w:rPr>
                <w:rFonts w:cs="Arial"/>
                <w:sz w:val="20"/>
                <w:szCs w:val="20"/>
              </w:rPr>
              <w:t>Jeśli projekt zakłada realizację inwestycji takich jak drogi dla rowerów, w tym także uwzględniające możliwość ruchu pieszych należy zweryfikować czy mają one realny wpływ na ograniczenie indywidualnego ruchu zmotoryzowanego w centrach miast, np. poprzez:</w:t>
            </w:r>
          </w:p>
          <w:p w:rsidR="0086369A" w:rsidRPr="00DF0C08" w:rsidRDefault="00417D3D" w:rsidP="00656A74">
            <w:pPr>
              <w:pStyle w:val="Akapitzlist"/>
              <w:numPr>
                <w:ilvl w:val="0"/>
                <w:numId w:val="207"/>
              </w:numPr>
              <w:snapToGrid w:val="0"/>
              <w:spacing w:after="200" w:line="276" w:lineRule="auto"/>
              <w:jc w:val="both"/>
              <w:rPr>
                <w:rFonts w:eastAsiaTheme="minorEastAsia" w:cs="Arial"/>
                <w:sz w:val="20"/>
                <w:szCs w:val="20"/>
                <w:lang w:eastAsia="pl-PL"/>
              </w:rPr>
            </w:pPr>
            <w:r w:rsidRPr="00DF0C08">
              <w:rPr>
                <w:rFonts w:cs="Arial"/>
                <w:sz w:val="20"/>
                <w:szCs w:val="20"/>
              </w:rPr>
              <w:t xml:space="preserve">wykazanie, że projekt przewiduje zastosowanie rozwiązań </w:t>
            </w:r>
            <w:r w:rsidRPr="00DF0C08">
              <w:rPr>
                <w:rFonts w:cs="Arial"/>
                <w:sz w:val="20"/>
                <w:szCs w:val="20"/>
              </w:rPr>
              <w:lastRenderedPageBreak/>
              <w:t>zwiększających spójność istniejącej sieci, bezpośredniość i czytelność proponowanych przebiegów, bezpieczeństwo oraz wygodę użytkowników;</w:t>
            </w:r>
          </w:p>
          <w:p w:rsidR="0086369A" w:rsidRPr="00DF0C08" w:rsidRDefault="00417D3D" w:rsidP="00656A74">
            <w:pPr>
              <w:pStyle w:val="Akapitzlist"/>
              <w:numPr>
                <w:ilvl w:val="0"/>
                <w:numId w:val="207"/>
              </w:numPr>
              <w:snapToGrid w:val="0"/>
              <w:spacing w:after="200" w:line="276" w:lineRule="auto"/>
              <w:jc w:val="both"/>
              <w:rPr>
                <w:rFonts w:eastAsiaTheme="minorEastAsia"/>
                <w:lang w:eastAsia="pl-PL"/>
              </w:rPr>
            </w:pPr>
            <w:bookmarkStart w:id="13" w:name="__DdeLink__57204_1560694256"/>
            <w:r w:rsidRPr="00DF0C08">
              <w:rPr>
                <w:rFonts w:cs="Arial"/>
                <w:sz w:val="20"/>
                <w:szCs w:val="20"/>
              </w:rPr>
              <w:t>wykazanie, że w wyniku realizacji projektu udostępniona zostanie infrastruktura o takiej potencjalnej skali oddziaływania, która będzie miała istotny wpływ na ograniczenie indywidualnego ruchu zmotoryzowanego w centrach miast (np. budowa drogi dla rowerów od obiektu P&amp;R do centrum miasta,)</w:t>
            </w:r>
            <w:bookmarkEnd w:id="13"/>
            <w:r w:rsidRPr="00DF0C08">
              <w:rPr>
                <w:rFonts w:cs="Arial"/>
                <w:sz w:val="20"/>
                <w:szCs w:val="20"/>
              </w:rPr>
              <w:t>;</w:t>
            </w:r>
          </w:p>
          <w:p w:rsidR="0086369A" w:rsidRPr="00DF0C08" w:rsidRDefault="00417D3D" w:rsidP="00656A74">
            <w:pPr>
              <w:pStyle w:val="Akapitzlist"/>
              <w:numPr>
                <w:ilvl w:val="0"/>
                <w:numId w:val="207"/>
              </w:numPr>
              <w:snapToGrid w:val="0"/>
              <w:spacing w:after="200" w:line="276" w:lineRule="auto"/>
              <w:jc w:val="both"/>
              <w:rPr>
                <w:rFonts w:eastAsiaTheme="minorEastAsia"/>
                <w:lang w:eastAsia="pl-PL"/>
              </w:rPr>
            </w:pPr>
            <w:r w:rsidRPr="00DF0C08">
              <w:rPr>
                <w:rFonts w:cs="Arial"/>
                <w:sz w:val="20"/>
                <w:szCs w:val="20"/>
              </w:rPr>
              <w:t>wykazanie, że w wyniku realizacji projektu udostępniona zostanie usługa oferująca znaczne uproszczenie korzystania z transportu rowerowego (np. uproszczenie procedur, ułatwienie płatności, skrócenie formalności itp.).</w:t>
            </w:r>
          </w:p>
          <w:p w:rsidR="00417D3D" w:rsidRPr="00DF0C08" w:rsidRDefault="00417D3D">
            <w:pPr>
              <w:snapToGrid w:val="0"/>
              <w:spacing w:before="240"/>
              <w:jc w:val="both"/>
              <w:rPr>
                <w:rFonts w:cs="Arial"/>
                <w:sz w:val="20"/>
                <w:szCs w:val="20"/>
              </w:rPr>
            </w:pPr>
            <w:r w:rsidRPr="00DF0C08">
              <w:rPr>
                <w:rFonts w:cs="Arial"/>
                <w:sz w:val="20"/>
                <w:szCs w:val="20"/>
              </w:rPr>
              <w:t>Wystarczy spełnić co najmniej 1 warunek.</w:t>
            </w:r>
          </w:p>
          <w:p w:rsidR="00417D3D" w:rsidRPr="00DF0C08" w:rsidRDefault="00417D3D">
            <w:pPr>
              <w:snapToGrid w:val="0"/>
              <w:jc w:val="both"/>
              <w:rPr>
                <w:rFonts w:cs="Arial"/>
                <w:sz w:val="20"/>
                <w:szCs w:val="20"/>
              </w:rPr>
            </w:pPr>
            <w:r w:rsidRPr="00DF0C08">
              <w:rPr>
                <w:rFonts w:cs="Arial"/>
                <w:sz w:val="20"/>
                <w:szCs w:val="20"/>
              </w:rPr>
              <w:t xml:space="preserve">Wyżej użyte pojęcia oznaczają: </w:t>
            </w:r>
          </w:p>
          <w:p w:rsidR="00417D3D" w:rsidRPr="00DF0C08" w:rsidRDefault="00417D3D">
            <w:pPr>
              <w:snapToGrid w:val="0"/>
              <w:jc w:val="both"/>
              <w:rPr>
                <w:rFonts w:cs="Arial"/>
                <w:sz w:val="20"/>
                <w:szCs w:val="20"/>
              </w:rPr>
            </w:pPr>
            <w:r w:rsidRPr="00DF0C08">
              <w:rPr>
                <w:rFonts w:cs="Arial"/>
                <w:sz w:val="20"/>
                <w:szCs w:val="20"/>
              </w:rPr>
              <w:t>„inwestycje ograniczające indywidualny ruch zmotoryzowany w centrach miast” – inwestycje, które mają istotne oddziaływanie na zmniejszenie indywidualnego ruchu drogowego w centrach miast, przy czym czynnikiem decydującym nie jest lokalizacja a oddziaływanie na centrum miast.</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rPr>
                <w:rFonts w:cs="Arial"/>
                <w:sz w:val="20"/>
                <w:szCs w:val="20"/>
              </w:rPr>
            </w:pPr>
            <w:r w:rsidRPr="00DF0C08">
              <w:rPr>
                <w:rFonts w:cs="Arial"/>
                <w:sz w:val="20"/>
                <w:szCs w:val="20"/>
              </w:rPr>
              <w:lastRenderedPageBreak/>
              <w:t>Tak/Nie</w:t>
            </w:r>
          </w:p>
          <w:p w:rsidR="00417D3D" w:rsidRPr="00DF0C08" w:rsidRDefault="00417D3D">
            <w:pPr>
              <w:snapToGrid w:val="0"/>
              <w:jc w:val="center"/>
              <w:rPr>
                <w:rFonts w:cs="Arial"/>
                <w:sz w:val="20"/>
                <w:szCs w:val="20"/>
              </w:rPr>
            </w:pPr>
            <w:r w:rsidRPr="00DF0C08">
              <w:rPr>
                <w:rFonts w:cs="Arial"/>
                <w:sz w:val="20"/>
                <w:szCs w:val="20"/>
              </w:rPr>
              <w:t>Kryterium obligatoryjne</w:t>
            </w:r>
          </w:p>
          <w:p w:rsidR="00417D3D" w:rsidRPr="00DF0C08" w:rsidRDefault="00417D3D">
            <w:pPr>
              <w:snapToGrid w:val="0"/>
              <w:jc w:val="center"/>
              <w:rPr>
                <w:rFonts w:cs="Arial"/>
                <w:sz w:val="20"/>
                <w:szCs w:val="20"/>
              </w:rPr>
            </w:pPr>
            <w:r w:rsidRPr="00DF0C08">
              <w:rPr>
                <w:rFonts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rPr>
                <w:rFonts w:cs="Arial"/>
                <w:sz w:val="20"/>
                <w:szCs w:val="20"/>
              </w:rPr>
            </w:pPr>
            <w:r w:rsidRPr="00DF0C08">
              <w:rPr>
                <w:rFonts w:cs="Arial"/>
                <w:sz w:val="20"/>
                <w:szCs w:val="20"/>
              </w:rPr>
              <w:t>Niespełnienie kryterium oznacza</w:t>
            </w:r>
          </w:p>
          <w:p w:rsidR="00417D3D" w:rsidRPr="00DF0C08" w:rsidRDefault="00417D3D">
            <w:pPr>
              <w:snapToGrid w:val="0"/>
              <w:jc w:val="center"/>
              <w:rPr>
                <w:rFonts w:cs="Arial"/>
                <w:sz w:val="20"/>
                <w:szCs w:val="20"/>
              </w:rPr>
            </w:pPr>
            <w:r w:rsidRPr="00DF0C08">
              <w:rPr>
                <w:rFonts w:cs="Arial"/>
                <w:sz w:val="20"/>
                <w:szCs w:val="20"/>
              </w:rPr>
              <w:lastRenderedPageBreak/>
              <w:t>odrzucenie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tcPr>
          <w:p w:rsidR="00417D3D" w:rsidRPr="00DF0C08" w:rsidRDefault="00417D3D">
            <w:pPr>
              <w:snapToGrid w:val="0"/>
              <w:jc w:val="both"/>
            </w:pPr>
            <w:r w:rsidRPr="00DF0C08">
              <w:rPr>
                <w:rFonts w:eastAsia="Times New Roman" w:cs="Arial"/>
                <w:b/>
                <w:sz w:val="20"/>
                <w:szCs w:val="20"/>
              </w:rPr>
              <w:t xml:space="preserve">Efektywność kosztowa inwestycji </w:t>
            </w:r>
          </w:p>
          <w:p w:rsidR="00417D3D" w:rsidRPr="00DF0C08" w:rsidRDefault="00417D3D">
            <w:pPr>
              <w:snapToGrid w:val="0"/>
              <w:jc w:val="both"/>
            </w:pP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snapToGrid w:val="0"/>
              <w:contextualSpacing/>
              <w:jc w:val="both"/>
            </w:pPr>
            <w:r w:rsidRPr="00DF0C08">
              <w:rPr>
                <w:rFonts w:cs="Arial"/>
                <w:sz w:val="20"/>
                <w:szCs w:val="20"/>
              </w:rPr>
              <w:t>Należy zweryfikować, c</w:t>
            </w:r>
            <w:r w:rsidRPr="00DF0C08">
              <w:rPr>
                <w:rFonts w:eastAsia="Times New Roman" w:cs="Arial"/>
                <w:sz w:val="20"/>
                <w:szCs w:val="20"/>
              </w:rPr>
              <w:t>zy dla inwestycji przeprowadzono właściwą ocenę potrzeb i metod osiągnięcia celu projektu w sposób opłacalny,</w:t>
            </w:r>
            <w:r w:rsidRPr="00DF0C08">
              <w:rPr>
                <w:rFonts w:cs="Arial"/>
                <w:sz w:val="20"/>
                <w:szCs w:val="20"/>
              </w:rPr>
              <w:t xml:space="preserve"> </w:t>
            </w:r>
            <w:r w:rsidRPr="00DF0C08">
              <w:rPr>
                <w:rFonts w:eastAsia="Times New Roman" w:cs="Arial"/>
                <w:sz w:val="20"/>
                <w:szCs w:val="20"/>
              </w:rPr>
              <w:t>tak aby czynnikiem decydującym o wyborze takich inwestycji był najlepszy stosunek wykorzystania zasobów do osiągniętych rezultatów.</w:t>
            </w:r>
          </w:p>
          <w:p w:rsidR="00417D3D" w:rsidRPr="00DF0C08" w:rsidRDefault="00417D3D">
            <w:pPr>
              <w:snapToGrid w:val="0"/>
              <w:contextualSpacing/>
              <w:jc w:val="both"/>
              <w:rPr>
                <w:rFonts w:eastAsia="Times New Roman" w:cs="Arial"/>
                <w:sz w:val="20"/>
                <w:szCs w:val="20"/>
              </w:rPr>
            </w:pPr>
          </w:p>
          <w:p w:rsidR="00417D3D" w:rsidRPr="00DF0C08" w:rsidRDefault="00417D3D">
            <w:pPr>
              <w:snapToGrid w:val="0"/>
              <w:jc w:val="both"/>
            </w:pPr>
            <w:r w:rsidRPr="00DF0C08">
              <w:rPr>
                <w:rFonts w:eastAsia="Times New Roman" w:cs="Arial"/>
                <w:sz w:val="20"/>
                <w:szCs w:val="20"/>
              </w:rPr>
              <w:t>Weryfikowane będzie czy wybór wariantu realizacji projektu jest najkorzystniejszy wśród innych analizowanych wariantów alternatywnych.</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pPr>
            <w:r w:rsidRPr="00DF0C08">
              <w:rPr>
                <w:rFonts w:cs="Arial"/>
                <w:sz w:val="20"/>
                <w:szCs w:val="20"/>
              </w:rPr>
              <w:t>Tak/Nie</w:t>
            </w:r>
          </w:p>
          <w:p w:rsidR="00417D3D" w:rsidRPr="00DF0C08" w:rsidRDefault="00417D3D">
            <w:pPr>
              <w:snapToGrid w:val="0"/>
              <w:jc w:val="center"/>
            </w:pPr>
            <w:r w:rsidRPr="00DF0C08">
              <w:rPr>
                <w:rFonts w:cs="Arial"/>
                <w:sz w:val="20"/>
                <w:szCs w:val="20"/>
              </w:rPr>
              <w:t>Kryterium obligatoryjne</w:t>
            </w:r>
          </w:p>
          <w:p w:rsidR="00417D3D" w:rsidRPr="00DF0C08" w:rsidRDefault="00417D3D">
            <w:pPr>
              <w:jc w:val="center"/>
            </w:pPr>
            <w:r w:rsidRPr="00DF0C08">
              <w:rPr>
                <w:rFonts w:eastAsia="Times New Roman"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pPr>
            <w:r w:rsidRPr="00DF0C08">
              <w:rPr>
                <w:rFonts w:cs="Arial"/>
                <w:sz w:val="20"/>
                <w:szCs w:val="20"/>
              </w:rPr>
              <w:t>Niespełnienie kryterium oznacza</w:t>
            </w:r>
          </w:p>
          <w:p w:rsidR="00417D3D" w:rsidRPr="00DF0C08" w:rsidRDefault="00417D3D">
            <w:pPr>
              <w:snapToGrid w:val="0"/>
              <w:jc w:val="center"/>
            </w:pPr>
            <w:r w:rsidRPr="00DF0C08">
              <w:rPr>
                <w:rFonts w:eastAsia="Times New Roman" w:cs="Arial"/>
                <w:sz w:val="20"/>
                <w:szCs w:val="20"/>
              </w:rPr>
              <w:t>odrzucenie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tcPr>
          <w:p w:rsidR="00417D3D" w:rsidRPr="00DF0C08" w:rsidRDefault="00417D3D">
            <w:pPr>
              <w:snapToGrid w:val="0"/>
              <w:jc w:val="both"/>
            </w:pPr>
            <w:r w:rsidRPr="00DF0C08">
              <w:rPr>
                <w:rFonts w:eastAsia="Times New Roman" w:cs="Arial"/>
                <w:b/>
                <w:sz w:val="20"/>
                <w:szCs w:val="20"/>
              </w:rPr>
              <w:t xml:space="preserve">Poprawa jakości powietrza </w:t>
            </w:r>
          </w:p>
          <w:p w:rsidR="00417D3D" w:rsidRPr="00DF0C08" w:rsidRDefault="00417D3D">
            <w:pPr>
              <w:snapToGrid w:val="0"/>
              <w:jc w:val="both"/>
            </w:pP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snapToGrid w:val="0"/>
              <w:contextualSpacing/>
              <w:jc w:val="both"/>
            </w:pPr>
            <w:r w:rsidRPr="00DF0C08">
              <w:rPr>
                <w:rFonts w:cs="Arial"/>
                <w:sz w:val="20"/>
                <w:szCs w:val="20"/>
              </w:rPr>
              <w:t xml:space="preserve">Należy zweryfikować czy </w:t>
            </w:r>
            <w:r w:rsidRPr="00DF0C08">
              <w:rPr>
                <w:rFonts w:eastAsia="Times New Roman" w:cs="Arial"/>
                <w:sz w:val="20"/>
                <w:szCs w:val="20"/>
              </w:rPr>
              <w:t>inwestycja przyczynia się do poprawy jakości powietrza poprzez redukcję emisji:</w:t>
            </w:r>
          </w:p>
          <w:p w:rsidR="0086369A" w:rsidRPr="00DF0C08" w:rsidRDefault="00417D3D" w:rsidP="00491BC6">
            <w:pPr>
              <w:pStyle w:val="Akapitzlist"/>
              <w:numPr>
                <w:ilvl w:val="0"/>
                <w:numId w:val="208"/>
              </w:numPr>
              <w:snapToGrid w:val="0"/>
              <w:spacing w:after="200" w:line="276" w:lineRule="auto"/>
              <w:jc w:val="both"/>
              <w:rPr>
                <w:rFonts w:eastAsiaTheme="minorEastAsia"/>
                <w:lang w:eastAsia="pl-PL"/>
              </w:rPr>
            </w:pPr>
            <w:r w:rsidRPr="00DF0C08">
              <w:rPr>
                <w:rFonts w:cs="Arial"/>
                <w:sz w:val="20"/>
                <w:szCs w:val="20"/>
              </w:rPr>
              <w:t>CO2 w wyniku realizacji projektu (na podstawie emisji unikniętej lub zredukowanej z uwzględnieniem wskaźników KOBiZE);</w:t>
            </w:r>
          </w:p>
          <w:p w:rsidR="0086369A" w:rsidRPr="00DF0C08" w:rsidRDefault="00417D3D" w:rsidP="00491BC6">
            <w:pPr>
              <w:pStyle w:val="Akapitzlist"/>
              <w:numPr>
                <w:ilvl w:val="0"/>
                <w:numId w:val="208"/>
              </w:numPr>
              <w:snapToGrid w:val="0"/>
              <w:spacing w:after="200" w:line="276" w:lineRule="auto"/>
              <w:jc w:val="both"/>
              <w:rPr>
                <w:rFonts w:eastAsiaTheme="minorEastAsia"/>
                <w:lang w:eastAsia="pl-PL"/>
              </w:rPr>
            </w:pPr>
            <w:r w:rsidRPr="00DF0C08">
              <w:rPr>
                <w:rFonts w:cs="Arial"/>
                <w:sz w:val="20"/>
                <w:szCs w:val="20"/>
              </w:rPr>
              <w:t>pyłów PM10;</w:t>
            </w:r>
          </w:p>
          <w:p w:rsidR="0086369A" w:rsidRPr="00DF0C08" w:rsidRDefault="00417D3D" w:rsidP="00491BC6">
            <w:pPr>
              <w:pStyle w:val="Akapitzlist"/>
              <w:numPr>
                <w:ilvl w:val="0"/>
                <w:numId w:val="208"/>
              </w:numPr>
              <w:snapToGrid w:val="0"/>
              <w:spacing w:after="200" w:line="276" w:lineRule="auto"/>
              <w:jc w:val="both"/>
              <w:rPr>
                <w:rFonts w:eastAsiaTheme="minorEastAsia"/>
                <w:lang w:eastAsia="pl-PL"/>
              </w:rPr>
            </w:pPr>
            <w:r w:rsidRPr="00DF0C08">
              <w:rPr>
                <w:rFonts w:cs="Arial"/>
                <w:sz w:val="20"/>
                <w:szCs w:val="20"/>
              </w:rPr>
              <w:lastRenderedPageBreak/>
              <w:t>innych zanieczyszczeń.</w:t>
            </w:r>
          </w:p>
          <w:p w:rsidR="00417D3D" w:rsidRPr="00DF0C08" w:rsidRDefault="00417D3D">
            <w:pPr>
              <w:snapToGrid w:val="0"/>
              <w:jc w:val="both"/>
              <w:rPr>
                <w:rFonts w:cs="Arial"/>
                <w:sz w:val="20"/>
                <w:szCs w:val="20"/>
              </w:rPr>
            </w:pPr>
          </w:p>
          <w:p w:rsidR="00417D3D" w:rsidRPr="00DF0C08" w:rsidRDefault="00417D3D">
            <w:pPr>
              <w:snapToGrid w:val="0"/>
              <w:jc w:val="both"/>
            </w:pPr>
            <w:r w:rsidRPr="00DF0C08">
              <w:rPr>
                <w:rFonts w:cs="Arial"/>
                <w:sz w:val="20"/>
                <w:szCs w:val="20"/>
              </w:rPr>
              <w:t xml:space="preserve">Należy </w:t>
            </w:r>
            <w:r w:rsidR="000A1B77" w:rsidRPr="00DF0C08">
              <w:rPr>
                <w:rFonts w:cs="Arial"/>
                <w:sz w:val="20"/>
                <w:szCs w:val="20"/>
              </w:rPr>
              <w:t xml:space="preserve">uzasadnić </w:t>
            </w:r>
            <w:r w:rsidRPr="00DF0C08">
              <w:rPr>
                <w:rFonts w:cs="Arial"/>
                <w:sz w:val="20"/>
                <w:szCs w:val="20"/>
              </w:rPr>
              <w:t>(poprzez obliczenia, szacunki</w:t>
            </w:r>
            <w:r w:rsidR="00556BFE" w:rsidRPr="00DF0C08">
              <w:rPr>
                <w:rFonts w:cs="Arial"/>
                <w:sz w:val="20"/>
                <w:szCs w:val="20"/>
              </w:rPr>
              <w:t>)</w:t>
            </w:r>
            <w:r w:rsidRPr="00DF0C08">
              <w:rPr>
                <w:rFonts w:cs="Arial"/>
                <w:sz w:val="20"/>
                <w:szCs w:val="20"/>
              </w:rPr>
              <w:t xml:space="preserve">, że inwestycja przyniesie redukcję emisji CO2/pyłów PM 10/innych zanieczyszczeń do powietrza o konkretne, policzalne wartości. </w:t>
            </w:r>
          </w:p>
          <w:p w:rsidR="00417D3D" w:rsidRPr="00DF0C08" w:rsidRDefault="00417D3D">
            <w:pPr>
              <w:snapToGrid w:val="0"/>
              <w:jc w:val="both"/>
              <w:rPr>
                <w:rFonts w:cs="Arial"/>
                <w:sz w:val="20"/>
                <w:szCs w:val="20"/>
              </w:rPr>
            </w:pPr>
          </w:p>
          <w:p w:rsidR="00417D3D" w:rsidRPr="00DF0C08" w:rsidRDefault="00417D3D">
            <w:pPr>
              <w:snapToGrid w:val="0"/>
              <w:jc w:val="both"/>
            </w:pPr>
            <w:r w:rsidRPr="00DF0C08">
              <w:rPr>
                <w:rFonts w:cs="Arial"/>
                <w:sz w:val="20"/>
                <w:szCs w:val="20"/>
              </w:rPr>
              <w:t>Należy spełnić co najmniej 1 z powyższych warunków.</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pPr>
            <w:r w:rsidRPr="00DF0C08">
              <w:rPr>
                <w:rFonts w:cs="Arial"/>
                <w:sz w:val="20"/>
                <w:szCs w:val="20"/>
              </w:rPr>
              <w:lastRenderedPageBreak/>
              <w:t>Tak/Nie</w:t>
            </w:r>
          </w:p>
          <w:p w:rsidR="00417D3D" w:rsidRPr="00DF0C08" w:rsidRDefault="00417D3D">
            <w:pPr>
              <w:snapToGrid w:val="0"/>
              <w:jc w:val="center"/>
            </w:pPr>
            <w:r w:rsidRPr="00DF0C08">
              <w:rPr>
                <w:rFonts w:cs="Arial"/>
                <w:sz w:val="20"/>
                <w:szCs w:val="20"/>
              </w:rPr>
              <w:t>Kryterium obligatoryjne</w:t>
            </w:r>
          </w:p>
          <w:p w:rsidR="00417D3D" w:rsidRPr="00DF0C08" w:rsidRDefault="00417D3D">
            <w:pPr>
              <w:jc w:val="center"/>
            </w:pPr>
            <w:r w:rsidRPr="00DF0C08">
              <w:rPr>
                <w:rFonts w:eastAsia="Times New Roman" w:cs="Arial"/>
                <w:sz w:val="20"/>
                <w:szCs w:val="20"/>
              </w:rPr>
              <w:t>(spełnienie jest niezbędne dla możliwości otrzymania dofinansowania)</w:t>
            </w:r>
          </w:p>
          <w:p w:rsidR="00417D3D" w:rsidRPr="00DF0C08" w:rsidRDefault="00417D3D">
            <w:pPr>
              <w:snapToGrid w:val="0"/>
              <w:jc w:val="center"/>
              <w:rPr>
                <w:rFonts w:cs="Arial"/>
                <w:sz w:val="20"/>
                <w:szCs w:val="20"/>
              </w:rPr>
            </w:pPr>
          </w:p>
          <w:p w:rsidR="00417D3D" w:rsidRPr="00DF0C08" w:rsidRDefault="00417D3D">
            <w:pPr>
              <w:snapToGrid w:val="0"/>
              <w:jc w:val="center"/>
            </w:pPr>
            <w:r w:rsidRPr="00DF0C08">
              <w:rPr>
                <w:rFonts w:cs="Arial"/>
                <w:sz w:val="20"/>
                <w:szCs w:val="20"/>
              </w:rPr>
              <w:t>Niespełnienie kryterium oznacza</w:t>
            </w:r>
          </w:p>
          <w:p w:rsidR="00417D3D" w:rsidRPr="00DF0C08" w:rsidRDefault="00417D3D">
            <w:pPr>
              <w:snapToGrid w:val="0"/>
              <w:jc w:val="center"/>
            </w:pPr>
            <w:r w:rsidRPr="00DF0C08">
              <w:rPr>
                <w:rFonts w:cs="Arial"/>
                <w:sz w:val="20"/>
                <w:szCs w:val="20"/>
              </w:rPr>
              <w:lastRenderedPageBreak/>
              <w:t>odrzucenie wniosku</w:t>
            </w:r>
          </w:p>
        </w:tc>
      </w:tr>
      <w:tr w:rsidR="00417D3D" w:rsidRPr="00DF0C08" w:rsidTr="00417D3D">
        <w:trPr>
          <w:trHeight w:val="952"/>
        </w:trPr>
        <w:tc>
          <w:tcPr>
            <w:tcW w:w="686" w:type="dxa"/>
            <w:gridSpan w:val="2"/>
            <w:tcBorders>
              <w:top w:val="single" w:sz="4" w:space="0" w:color="auto"/>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rPr>
                <w:rFonts w:eastAsia="Times New Roman" w:cs="Arial"/>
                <w:b/>
                <w:sz w:val="20"/>
                <w:szCs w:val="20"/>
              </w:rPr>
            </w:pPr>
            <w:r w:rsidRPr="00DF0C08">
              <w:rPr>
                <w:rFonts w:eastAsia="Times New Roman" w:cs="Arial"/>
                <w:b/>
                <w:sz w:val="20"/>
                <w:szCs w:val="20"/>
              </w:rPr>
              <w:t>Projekt rewitalizacyjny</w:t>
            </w:r>
          </w:p>
        </w:tc>
        <w:tc>
          <w:tcPr>
            <w:tcW w:w="6229" w:type="dxa"/>
            <w:tcBorders>
              <w:top w:val="nil"/>
              <w:left w:val="single" w:sz="4" w:space="0" w:color="000001"/>
              <w:bottom w:val="single" w:sz="4" w:space="0" w:color="auto"/>
              <w:right w:val="single" w:sz="4" w:space="0" w:color="000001"/>
            </w:tcBorders>
            <w:vAlign w:val="center"/>
            <w:hideMark/>
          </w:tcPr>
          <w:p w:rsidR="00417D3D" w:rsidRPr="00DF0C08" w:rsidRDefault="00417D3D">
            <w:pPr>
              <w:jc w:val="both"/>
              <w:rPr>
                <w:sz w:val="20"/>
                <w:szCs w:val="20"/>
              </w:rPr>
            </w:pPr>
            <w:r w:rsidRPr="00DF0C08">
              <w:rPr>
                <w:sz w:val="20"/>
                <w:szCs w:val="20"/>
              </w:rPr>
              <w:t>W ramach kryterium weryfikowane jest, czy projekt rewitalizacyjny/</w:t>
            </w:r>
            <w:r w:rsidRPr="00DF0C08">
              <w:rPr>
                <w:b/>
                <w:bCs/>
                <w:sz w:val="20"/>
                <w:szCs w:val="20"/>
                <w:u w:val="single"/>
              </w:rPr>
              <w:t>przedsięwzięcie rewitalizacyjne</w:t>
            </w:r>
            <w:r w:rsidRPr="00DF0C08">
              <w:rPr>
                <w:sz w:val="20"/>
                <w:szCs w:val="20"/>
              </w:rPr>
              <w:t xml:space="preserv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t>
            </w:r>
            <w:r w:rsidRPr="00DF0C08">
              <w:rPr>
                <w:i/>
                <w:iCs/>
                <w:sz w:val="20"/>
                <w:szCs w:val="20"/>
              </w:rPr>
              <w:t xml:space="preserve">Wytycznych w zakresie rewitalizacji w programach operacyjnych na lata 2014-2020” </w:t>
            </w:r>
            <w:r w:rsidRPr="00DF0C08">
              <w:rPr>
                <w:sz w:val="20"/>
                <w:szCs w:val="20"/>
              </w:rPr>
              <w:t>wydanych przez Ministra Infrastruktury i Rozwoju oraz  w „</w:t>
            </w:r>
            <w:r w:rsidRPr="00DF0C08">
              <w:rPr>
                <w:i/>
                <w:iCs/>
                <w:sz w:val="20"/>
                <w:szCs w:val="20"/>
              </w:rPr>
              <w:t>Wytycznych programowych IZ RPO WD dotyczących zasad przygotowania lokalnych programów rewitalizacji (lub dokumentów równorzędnych) w perspektywie finansowej 2014-2020”</w:t>
            </w:r>
            <w:r w:rsidRPr="00DF0C08">
              <w:rPr>
                <w:sz w:val="20"/>
                <w:szCs w:val="20"/>
              </w:rPr>
              <w:t>.</w:t>
            </w:r>
          </w:p>
          <w:p w:rsidR="0086369A" w:rsidRPr="00DF0C08" w:rsidRDefault="00417D3D" w:rsidP="00491BC6">
            <w:pPr>
              <w:pStyle w:val="Akapitzlist"/>
              <w:numPr>
                <w:ilvl w:val="0"/>
                <w:numId w:val="209"/>
              </w:numPr>
              <w:snapToGrid w:val="0"/>
              <w:spacing w:after="200" w:line="276" w:lineRule="auto"/>
              <w:jc w:val="both"/>
              <w:rPr>
                <w:rFonts w:eastAsiaTheme="minorEastAsia" w:cs="Arial"/>
                <w:sz w:val="20"/>
                <w:szCs w:val="20"/>
                <w:lang w:eastAsia="pl-PL"/>
              </w:rPr>
            </w:pPr>
            <w:r w:rsidRPr="00DF0C08">
              <w:rPr>
                <w:rFonts w:cs="Arial"/>
                <w:sz w:val="20"/>
                <w:szCs w:val="20"/>
              </w:rPr>
              <w:t xml:space="preserve"> 0 punktów, jeśli projekt nie został ujęty w LPR</w:t>
            </w:r>
          </w:p>
          <w:p w:rsidR="0086369A" w:rsidRPr="00DF0C08" w:rsidRDefault="00417D3D" w:rsidP="00491BC6">
            <w:pPr>
              <w:pStyle w:val="Akapitzlist"/>
              <w:numPr>
                <w:ilvl w:val="0"/>
                <w:numId w:val="209"/>
              </w:numPr>
              <w:snapToGrid w:val="0"/>
              <w:spacing w:after="200" w:line="276" w:lineRule="auto"/>
              <w:jc w:val="both"/>
              <w:rPr>
                <w:rFonts w:eastAsiaTheme="minorEastAsia" w:cs="Arial"/>
                <w:sz w:val="20"/>
                <w:szCs w:val="20"/>
                <w:lang w:eastAsia="pl-PL"/>
              </w:rPr>
            </w:pPr>
            <w:r w:rsidRPr="00DF0C08">
              <w:rPr>
                <w:rFonts w:cs="Arial"/>
                <w:b/>
                <w:bCs/>
                <w:sz w:val="20"/>
                <w:szCs w:val="20"/>
              </w:rPr>
              <w:t>1 punkt</w:t>
            </w:r>
            <w:r w:rsidRPr="00DF0C08">
              <w:rPr>
                <w:rFonts w:cs="Arial"/>
                <w:sz w:val="20"/>
                <w:szCs w:val="20"/>
              </w:rPr>
              <w:t xml:space="preserve"> jeśli projekt ujęty jest w LPR.</w:t>
            </w:r>
          </w:p>
        </w:tc>
        <w:tc>
          <w:tcPr>
            <w:tcW w:w="4119" w:type="dxa"/>
            <w:gridSpan w:val="2"/>
            <w:tcBorders>
              <w:top w:val="nil"/>
              <w:left w:val="single" w:sz="4" w:space="0" w:color="000001"/>
              <w:bottom w:val="single" w:sz="4" w:space="0" w:color="auto"/>
              <w:right w:val="single" w:sz="4" w:space="0" w:color="000001"/>
            </w:tcBorders>
            <w:vAlign w:val="center"/>
            <w:hideMark/>
          </w:tcPr>
          <w:p w:rsidR="00417D3D" w:rsidRPr="00DF0C08" w:rsidRDefault="00417D3D">
            <w:pPr>
              <w:snapToGrid w:val="0"/>
              <w:jc w:val="center"/>
              <w:rPr>
                <w:rFonts w:cs="Arial"/>
                <w:sz w:val="20"/>
                <w:szCs w:val="20"/>
              </w:rPr>
            </w:pPr>
            <w:r w:rsidRPr="00DF0C08">
              <w:rPr>
                <w:rFonts w:cs="Arial"/>
                <w:b/>
                <w:bCs/>
                <w:sz w:val="20"/>
                <w:szCs w:val="20"/>
              </w:rPr>
              <w:t>0 pkt - 1 pkt</w:t>
            </w:r>
          </w:p>
          <w:p w:rsidR="00417D3D" w:rsidRPr="00DF0C08" w:rsidRDefault="00417D3D">
            <w:pPr>
              <w:snapToGrid w:val="0"/>
              <w:jc w:val="center"/>
              <w:rPr>
                <w:rFonts w:cs="Arial"/>
                <w:sz w:val="20"/>
                <w:szCs w:val="20"/>
              </w:rPr>
            </w:pPr>
            <w:r w:rsidRPr="00DF0C08">
              <w:rPr>
                <w:rFonts w:cs="Arial"/>
                <w:sz w:val="20"/>
                <w:szCs w:val="20"/>
              </w:rPr>
              <w:t>(0 punktów w kryterium nie oznacza odrzucenia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pPr>
            <w:r w:rsidRPr="00DF0C08">
              <w:rPr>
                <w:rFonts w:eastAsia="Times New Roman" w:cs="Arial"/>
                <w:b/>
                <w:sz w:val="20"/>
                <w:szCs w:val="20"/>
              </w:rPr>
              <w:t>Miejsce realizacji projektu</w:t>
            </w: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r w:rsidRPr="00DF0C08">
              <w:rPr>
                <w:rFonts w:cs="Arial"/>
                <w:sz w:val="20"/>
                <w:szCs w:val="20"/>
              </w:rPr>
              <w:t>Jeśli projekt zakłada realizację inwestycji:</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w mieście o liczbie mieszkańców pow. 20 tys. - otrzymuje </w:t>
            </w:r>
            <w:r w:rsidRPr="00DF0C08">
              <w:rPr>
                <w:rFonts w:cs="Arial"/>
                <w:b/>
                <w:sz w:val="20"/>
                <w:szCs w:val="20"/>
              </w:rPr>
              <w:t>3</w:t>
            </w:r>
            <w:r w:rsidRPr="00DF0C08">
              <w:rPr>
                <w:rFonts w:cs="Arial"/>
                <w:b/>
                <w:bCs/>
                <w:sz w:val="20"/>
                <w:szCs w:val="20"/>
              </w:rPr>
              <w:t xml:space="preserve"> punkty</w:t>
            </w:r>
            <w:r w:rsidRPr="00DF0C08">
              <w:rPr>
                <w:rFonts w:cs="Arial"/>
                <w:sz w:val="20"/>
                <w:szCs w:val="20"/>
              </w:rPr>
              <w:t>;</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w  gminie uzdrowiskowej – otrzymuje </w:t>
            </w:r>
            <w:r w:rsidRPr="00DF0C08">
              <w:rPr>
                <w:rFonts w:cs="Arial"/>
                <w:b/>
                <w:sz w:val="20"/>
                <w:szCs w:val="20"/>
              </w:rPr>
              <w:t>3</w:t>
            </w:r>
            <w:r w:rsidRPr="00DF0C08">
              <w:rPr>
                <w:rFonts w:cs="Arial"/>
                <w:b/>
                <w:bCs/>
                <w:sz w:val="20"/>
                <w:szCs w:val="20"/>
              </w:rPr>
              <w:t xml:space="preserve"> punkty</w:t>
            </w:r>
            <w:r w:rsidRPr="00DF0C08">
              <w:rPr>
                <w:rFonts w:cs="Arial"/>
                <w:sz w:val="20"/>
                <w:szCs w:val="20"/>
              </w:rPr>
              <w:t>;</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projekt nie jest realizowany w mieście o liczbie mieszkańców pow. 20 tys. ale jego oddziaływanie będzie miało bezpośredni wpływ na miasto o liczbie mieszkańców pow. 20 tys.  – otrzymuje </w:t>
            </w:r>
            <w:r w:rsidRPr="00DF0C08">
              <w:rPr>
                <w:rFonts w:cs="Arial"/>
                <w:b/>
                <w:bCs/>
                <w:sz w:val="20"/>
                <w:szCs w:val="20"/>
              </w:rPr>
              <w:t>2 punkty;</w:t>
            </w:r>
          </w:p>
          <w:p w:rsidR="0086369A" w:rsidRPr="00DF0C08" w:rsidRDefault="00417D3D" w:rsidP="00491BC6">
            <w:pPr>
              <w:pStyle w:val="Akapitzlist"/>
              <w:numPr>
                <w:ilvl w:val="0"/>
                <w:numId w:val="210"/>
              </w:numPr>
              <w:snapToGrid w:val="0"/>
              <w:spacing w:after="200" w:line="276" w:lineRule="auto"/>
              <w:jc w:val="both"/>
              <w:rPr>
                <w:rFonts w:eastAsiaTheme="minorEastAsia"/>
                <w:lang w:eastAsia="pl-PL"/>
              </w:rPr>
            </w:pPr>
            <w:r w:rsidRPr="00DF0C08">
              <w:rPr>
                <w:rFonts w:cs="Arial"/>
                <w:sz w:val="20"/>
                <w:szCs w:val="20"/>
              </w:rPr>
              <w:t xml:space="preserve">na terenie parków krajobrazowych lub rezerwatów przyrody w tym położonych na obszarach Natura 2000 – otrzymuje </w:t>
            </w:r>
            <w:r w:rsidRPr="00DF0C08">
              <w:rPr>
                <w:rFonts w:cs="Arial"/>
                <w:b/>
                <w:bCs/>
                <w:sz w:val="20"/>
                <w:szCs w:val="20"/>
              </w:rPr>
              <w:t>2 punkty</w:t>
            </w:r>
            <w:r w:rsidRPr="00DF0C08">
              <w:rPr>
                <w:rFonts w:cs="Arial"/>
                <w:sz w:val="20"/>
                <w:szCs w:val="20"/>
              </w:rPr>
              <w:t>.</w:t>
            </w:r>
          </w:p>
          <w:p w:rsidR="00417D3D" w:rsidRPr="00DF0C08" w:rsidRDefault="00417D3D">
            <w:pPr>
              <w:pStyle w:val="Akapitzlist"/>
              <w:snapToGrid w:val="0"/>
              <w:ind w:left="753"/>
              <w:jc w:val="both"/>
            </w:pPr>
          </w:p>
          <w:p w:rsidR="00417D3D" w:rsidRPr="00DF0C08" w:rsidRDefault="00417D3D">
            <w:pPr>
              <w:snapToGrid w:val="0"/>
              <w:jc w:val="both"/>
              <w:rPr>
                <w:rFonts w:cs="Arial"/>
                <w:sz w:val="20"/>
                <w:szCs w:val="20"/>
              </w:rPr>
            </w:pPr>
          </w:p>
          <w:p w:rsidR="00417D3D" w:rsidRPr="00DF0C08" w:rsidRDefault="00417D3D">
            <w:pPr>
              <w:snapToGrid w:val="0"/>
              <w:jc w:val="both"/>
            </w:pPr>
            <w:r w:rsidRPr="00DF0C08">
              <w:rPr>
                <w:rFonts w:cs="Arial"/>
                <w:sz w:val="20"/>
                <w:szCs w:val="20"/>
              </w:rPr>
              <w:t>Punkty nie sumują się.</w:t>
            </w:r>
          </w:p>
        </w:tc>
        <w:tc>
          <w:tcPr>
            <w:tcW w:w="4119" w:type="dxa"/>
            <w:gridSpan w:val="2"/>
            <w:tcBorders>
              <w:top w:val="nil"/>
              <w:left w:val="single" w:sz="4" w:space="0" w:color="000001"/>
              <w:bottom w:val="single" w:sz="4" w:space="0" w:color="auto"/>
              <w:right w:val="single" w:sz="4" w:space="0" w:color="000001"/>
            </w:tcBorders>
            <w:vAlign w:val="center"/>
            <w:hideMark/>
          </w:tcPr>
          <w:p w:rsidR="00417D3D" w:rsidRPr="00DF0C08" w:rsidRDefault="00417D3D">
            <w:pPr>
              <w:snapToGrid w:val="0"/>
              <w:jc w:val="center"/>
              <w:rPr>
                <w:b/>
                <w:bCs/>
              </w:rPr>
            </w:pPr>
            <w:r w:rsidRPr="00DF0C08">
              <w:rPr>
                <w:rFonts w:cs="Arial"/>
                <w:b/>
                <w:bCs/>
                <w:sz w:val="20"/>
                <w:szCs w:val="20"/>
              </w:rPr>
              <w:lastRenderedPageBreak/>
              <w:t>0 pkt – 3 pkt</w:t>
            </w:r>
          </w:p>
          <w:p w:rsidR="00417D3D" w:rsidRPr="00DF0C08" w:rsidRDefault="00417D3D">
            <w:pPr>
              <w:snapToGrid w:val="0"/>
              <w:jc w:val="center"/>
            </w:pPr>
            <w:r w:rsidRPr="00DF0C08">
              <w:rPr>
                <w:rFonts w:cs="Arial"/>
                <w:sz w:val="20"/>
                <w:szCs w:val="20"/>
              </w:rPr>
              <w:t>(0 punktów w kryterium nie oznacza odrzucenia wniosku)</w:t>
            </w:r>
          </w:p>
        </w:tc>
      </w:tr>
      <w:tr w:rsidR="00417D3D" w:rsidRPr="00DF0C08" w:rsidTr="00417D3D">
        <w:trPr>
          <w:trHeight w:val="952"/>
        </w:trPr>
        <w:tc>
          <w:tcPr>
            <w:tcW w:w="686" w:type="dxa"/>
            <w:gridSpan w:val="2"/>
            <w:tcBorders>
              <w:top w:val="nil"/>
              <w:left w:val="single" w:sz="4" w:space="0" w:color="auto"/>
              <w:bottom w:val="single" w:sz="4" w:space="0" w:color="auto"/>
              <w:right w:val="single" w:sz="4" w:space="0" w:color="auto"/>
            </w:tcBorders>
            <w:vAlign w:val="center"/>
          </w:tcPr>
          <w:p w:rsidR="0086369A" w:rsidRPr="00DF0C08" w:rsidRDefault="0086369A" w:rsidP="00491BC6">
            <w:pPr>
              <w:numPr>
                <w:ilvl w:val="0"/>
                <w:numId w:val="205"/>
              </w:numPr>
              <w:snapToGrid w:val="0"/>
              <w:spacing w:after="200" w:line="276" w:lineRule="auto"/>
              <w:contextualSpacing/>
              <w:rPr>
                <w:rFonts w:eastAsiaTheme="minorEastAsia" w:cs="Arial"/>
                <w:sz w:val="20"/>
                <w:szCs w:val="20"/>
                <w:lang w:eastAsia="pl-PL"/>
              </w:rPr>
            </w:pPr>
          </w:p>
        </w:tc>
        <w:tc>
          <w:tcPr>
            <w:tcW w:w="3540" w:type="dxa"/>
            <w:tcBorders>
              <w:top w:val="nil"/>
              <w:left w:val="single" w:sz="4" w:space="0" w:color="auto"/>
              <w:bottom w:val="single" w:sz="4" w:space="0" w:color="auto"/>
              <w:right w:val="single" w:sz="4" w:space="0" w:color="000001"/>
            </w:tcBorders>
            <w:vAlign w:val="center"/>
            <w:hideMark/>
          </w:tcPr>
          <w:p w:rsidR="00417D3D" w:rsidRPr="00DF0C08" w:rsidRDefault="00417D3D">
            <w:pPr>
              <w:snapToGrid w:val="0"/>
              <w:rPr>
                <w:rFonts w:eastAsia="Times New Roman" w:cs="Arial"/>
                <w:b/>
                <w:sz w:val="20"/>
                <w:szCs w:val="20"/>
              </w:rPr>
            </w:pPr>
            <w:r w:rsidRPr="00DF0C08">
              <w:rPr>
                <w:b/>
              </w:rPr>
              <w:t>Wkład własny</w:t>
            </w:r>
          </w:p>
        </w:tc>
        <w:tc>
          <w:tcPr>
            <w:tcW w:w="6229" w:type="dxa"/>
            <w:tcBorders>
              <w:top w:val="nil"/>
              <w:left w:val="single" w:sz="4" w:space="0" w:color="000001"/>
              <w:bottom w:val="single" w:sz="4" w:space="0" w:color="auto"/>
              <w:right w:val="single" w:sz="4" w:space="0" w:color="000001"/>
            </w:tcBorders>
            <w:vAlign w:val="center"/>
          </w:tcPr>
          <w:p w:rsidR="00417D3D" w:rsidRPr="00DF0C08" w:rsidRDefault="00417D3D">
            <w:pPr>
              <w:jc w:val="both"/>
              <w:rPr>
                <w:rFonts w:cs="Arial"/>
                <w:sz w:val="20"/>
                <w:szCs w:val="20"/>
              </w:rPr>
            </w:pPr>
            <w:r w:rsidRPr="00DF0C08">
              <w:rPr>
                <w:rFonts w:cs="Arial"/>
                <w:sz w:val="20"/>
                <w:szCs w:val="20"/>
              </w:rPr>
              <w:t>W ramach kryterium będzie weryfikowana wysokość wkładu własnego w budżecie projektu.</w:t>
            </w:r>
          </w:p>
          <w:p w:rsidR="00417D3D" w:rsidRPr="00DF0C08" w:rsidRDefault="00417D3D">
            <w:pPr>
              <w:jc w:val="both"/>
              <w:rPr>
                <w:rFonts w:cs="Arial"/>
                <w:sz w:val="20"/>
                <w:szCs w:val="20"/>
              </w:rPr>
            </w:pPr>
            <w:r w:rsidRPr="00DF0C08">
              <w:rPr>
                <w:rFonts w:cs="Arial"/>
                <w:sz w:val="20"/>
                <w:szCs w:val="20"/>
              </w:rPr>
              <w:t>Kryterium punktuje zwiększenie wartości wkładu własnego, o co najmniej 5% w stosunku do poziomu minimalnego wkładu własnego przewidzianego odpowiednimi przepisami.</w:t>
            </w:r>
          </w:p>
          <w:p w:rsidR="00417D3D" w:rsidRPr="00DF0C08" w:rsidRDefault="00417D3D">
            <w:pPr>
              <w:jc w:val="both"/>
              <w:rPr>
                <w:rFonts w:cs="Arial"/>
                <w:sz w:val="20"/>
                <w:szCs w:val="20"/>
              </w:rPr>
            </w:pPr>
          </w:p>
          <w:p w:rsidR="00417D3D" w:rsidRPr="00DF0C08" w:rsidRDefault="00417D3D">
            <w:pPr>
              <w:jc w:val="both"/>
              <w:rPr>
                <w:rFonts w:cs="Arial"/>
                <w:sz w:val="20"/>
                <w:szCs w:val="20"/>
              </w:rPr>
            </w:pPr>
            <w:r w:rsidRPr="00DF0C08">
              <w:rPr>
                <w:rFonts w:cs="Arial"/>
                <w:sz w:val="20"/>
                <w:szCs w:val="20"/>
              </w:rPr>
              <w:t>Deklarowany przez wnioskodawcę wkład własny jest większy od wymaganego minimalnego wkładu:</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poniżej 5 punktów procentowych - 0 pkt;</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od 5 punktów procentowych do 10 punktów  procentowych  -  1 pkt;</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powyżej 10 punktów procentowych do 20 punktów procentowych - 2 pkt;</w:t>
            </w:r>
          </w:p>
          <w:p w:rsidR="00417D3D" w:rsidRPr="00DF0C08" w:rsidRDefault="00417D3D">
            <w:pPr>
              <w:jc w:val="both"/>
              <w:rPr>
                <w:rFonts w:cs="Arial"/>
                <w:sz w:val="20"/>
                <w:szCs w:val="20"/>
              </w:rPr>
            </w:pPr>
            <w:r w:rsidRPr="00DF0C08">
              <w:rPr>
                <w:rFonts w:cs="Arial"/>
                <w:sz w:val="20"/>
                <w:szCs w:val="20"/>
              </w:rPr>
              <w:t>•</w:t>
            </w:r>
            <w:r w:rsidRPr="00DF0C08">
              <w:rPr>
                <w:rFonts w:cs="Arial"/>
                <w:sz w:val="20"/>
                <w:szCs w:val="20"/>
              </w:rPr>
              <w:tab/>
              <w:t>powyżej 20 punktów procentowych – 3 pkt.</w:t>
            </w:r>
          </w:p>
          <w:p w:rsidR="00417D3D" w:rsidRPr="00DF0C08" w:rsidRDefault="00417D3D">
            <w:pPr>
              <w:jc w:val="both"/>
              <w:rPr>
                <w:rFonts w:cs="Arial"/>
                <w:sz w:val="20"/>
                <w:szCs w:val="20"/>
              </w:rPr>
            </w:pPr>
          </w:p>
          <w:p w:rsidR="00417D3D" w:rsidRPr="00DF0C08" w:rsidRDefault="00417D3D">
            <w:pPr>
              <w:jc w:val="both"/>
              <w:rPr>
                <w:rFonts w:cs="Arial"/>
                <w:sz w:val="20"/>
                <w:szCs w:val="20"/>
              </w:rPr>
            </w:pPr>
            <w:r w:rsidRPr="00DF0C08">
              <w:rPr>
                <w:rFonts w:cs="Arial"/>
                <w:sz w:val="20"/>
                <w:szCs w:val="20"/>
              </w:rPr>
              <w:t>Projekty, które nie przewidują zwiększonego wkładu własnego niż wymagany minimalny wkład – 0 pkt.</w:t>
            </w:r>
          </w:p>
          <w:p w:rsidR="00417D3D" w:rsidRPr="00DF0C08" w:rsidRDefault="00417D3D">
            <w:pPr>
              <w:jc w:val="both"/>
              <w:rPr>
                <w:rFonts w:cs="Arial"/>
                <w:sz w:val="20"/>
                <w:szCs w:val="20"/>
              </w:rPr>
            </w:pPr>
          </w:p>
          <w:p w:rsidR="00417D3D" w:rsidRPr="00DF0C08" w:rsidRDefault="00417D3D">
            <w:pPr>
              <w:spacing w:after="200"/>
              <w:rPr>
                <w:rFonts w:cs="Arial"/>
                <w:sz w:val="20"/>
                <w:szCs w:val="20"/>
              </w:rPr>
            </w:pPr>
            <w:r w:rsidRPr="00DF0C08">
              <w:rPr>
                <w:rFonts w:cs="Arial"/>
                <w:sz w:val="20"/>
                <w:szCs w:val="20"/>
              </w:rPr>
              <w:t>Punkty nie podlegają sumowaniu.</w:t>
            </w:r>
          </w:p>
        </w:tc>
        <w:tc>
          <w:tcPr>
            <w:tcW w:w="4119" w:type="dxa"/>
            <w:gridSpan w:val="2"/>
            <w:tcBorders>
              <w:top w:val="nil"/>
              <w:left w:val="single" w:sz="4" w:space="0" w:color="000001"/>
              <w:bottom w:val="single" w:sz="4" w:space="0" w:color="auto"/>
              <w:right w:val="single" w:sz="4" w:space="0" w:color="000001"/>
            </w:tcBorders>
            <w:vAlign w:val="center"/>
          </w:tcPr>
          <w:p w:rsidR="00417D3D" w:rsidRPr="00DF0C08" w:rsidRDefault="00417D3D">
            <w:pPr>
              <w:snapToGrid w:val="0"/>
              <w:jc w:val="center"/>
              <w:rPr>
                <w:rFonts w:cs="Arial"/>
                <w:b/>
                <w:bCs/>
                <w:sz w:val="20"/>
                <w:szCs w:val="20"/>
              </w:rPr>
            </w:pPr>
            <w:r w:rsidRPr="00DF0C08">
              <w:rPr>
                <w:rFonts w:cs="Arial"/>
                <w:b/>
                <w:bCs/>
                <w:sz w:val="20"/>
                <w:szCs w:val="20"/>
              </w:rPr>
              <w:t>0-3 pkt</w:t>
            </w:r>
          </w:p>
          <w:p w:rsidR="00417D3D" w:rsidRPr="00DF0C08" w:rsidRDefault="00417D3D">
            <w:pPr>
              <w:snapToGrid w:val="0"/>
              <w:jc w:val="center"/>
              <w:rPr>
                <w:rFonts w:cs="Arial"/>
                <w:b/>
                <w:bCs/>
                <w:sz w:val="20"/>
                <w:szCs w:val="20"/>
              </w:rPr>
            </w:pPr>
          </w:p>
          <w:p w:rsidR="00417D3D" w:rsidRPr="00DF0C08" w:rsidRDefault="00417D3D">
            <w:pPr>
              <w:snapToGrid w:val="0"/>
              <w:jc w:val="center"/>
              <w:rPr>
                <w:rFonts w:cs="Arial"/>
                <w:b/>
                <w:bCs/>
                <w:sz w:val="20"/>
                <w:szCs w:val="20"/>
              </w:rPr>
            </w:pPr>
            <w:r w:rsidRPr="00DF0C08">
              <w:rPr>
                <w:rFonts w:cs="Arial"/>
                <w:b/>
                <w:bCs/>
                <w:sz w:val="20"/>
                <w:szCs w:val="20"/>
              </w:rPr>
              <w:t>(0 punktów w kryterium nie oznacza</w:t>
            </w:r>
          </w:p>
          <w:p w:rsidR="00417D3D" w:rsidRPr="00DF0C08" w:rsidRDefault="00417D3D">
            <w:pPr>
              <w:snapToGrid w:val="0"/>
              <w:jc w:val="center"/>
              <w:rPr>
                <w:rFonts w:cs="Arial"/>
                <w:b/>
                <w:bCs/>
                <w:sz w:val="20"/>
                <w:szCs w:val="20"/>
              </w:rPr>
            </w:pPr>
            <w:r w:rsidRPr="00DF0C08">
              <w:rPr>
                <w:rFonts w:cs="Arial"/>
                <w:b/>
                <w:bCs/>
                <w:sz w:val="20"/>
                <w:szCs w:val="20"/>
              </w:rPr>
              <w:t>odrzucenia wniosku)</w:t>
            </w:r>
          </w:p>
        </w:tc>
      </w:tr>
      <w:tr w:rsidR="00417D3D" w:rsidRPr="00DF0C08" w:rsidTr="00417D3D">
        <w:trPr>
          <w:trHeight w:val="952"/>
        </w:trPr>
        <w:tc>
          <w:tcPr>
            <w:tcW w:w="10455" w:type="dxa"/>
            <w:gridSpan w:val="4"/>
            <w:tcBorders>
              <w:top w:val="single" w:sz="4" w:space="0" w:color="auto"/>
              <w:left w:val="single" w:sz="4" w:space="0" w:color="auto"/>
              <w:bottom w:val="single" w:sz="4" w:space="0" w:color="auto"/>
              <w:right w:val="single" w:sz="4" w:space="0" w:color="auto"/>
            </w:tcBorders>
            <w:vAlign w:val="center"/>
            <w:hideMark/>
          </w:tcPr>
          <w:p w:rsidR="00417D3D" w:rsidRPr="00DF0C08" w:rsidRDefault="00417D3D">
            <w:pPr>
              <w:snapToGrid w:val="0"/>
              <w:contextualSpacing/>
              <w:jc w:val="right"/>
              <w:rPr>
                <w:rFonts w:cs="Arial"/>
                <w:b/>
                <w:sz w:val="20"/>
                <w:szCs w:val="20"/>
              </w:rPr>
            </w:pPr>
            <w:r w:rsidRPr="00DF0C08">
              <w:rPr>
                <w:rFonts w:cs="Arial"/>
                <w:b/>
                <w:sz w:val="20"/>
                <w:szCs w:val="20"/>
              </w:rPr>
              <w:t>SUMA:</w:t>
            </w:r>
          </w:p>
        </w:tc>
        <w:tc>
          <w:tcPr>
            <w:tcW w:w="4119" w:type="dxa"/>
            <w:gridSpan w:val="2"/>
            <w:tcBorders>
              <w:top w:val="single" w:sz="4" w:space="0" w:color="auto"/>
              <w:left w:val="single" w:sz="4" w:space="0" w:color="auto"/>
              <w:bottom w:val="single" w:sz="4" w:space="0" w:color="auto"/>
              <w:right w:val="single" w:sz="4" w:space="0" w:color="auto"/>
            </w:tcBorders>
            <w:vAlign w:val="center"/>
          </w:tcPr>
          <w:p w:rsidR="00417D3D" w:rsidRPr="00DF0C08" w:rsidRDefault="00417D3D">
            <w:pPr>
              <w:snapToGrid w:val="0"/>
              <w:jc w:val="center"/>
              <w:rPr>
                <w:rFonts w:cs="Arial"/>
                <w:b/>
                <w:sz w:val="20"/>
                <w:szCs w:val="20"/>
              </w:rPr>
            </w:pPr>
            <w:r w:rsidRPr="00DF0C08">
              <w:rPr>
                <w:rFonts w:cs="Arial"/>
                <w:b/>
                <w:sz w:val="20"/>
                <w:szCs w:val="20"/>
              </w:rPr>
              <w:t>7 pkt.</w:t>
            </w:r>
          </w:p>
          <w:p w:rsidR="00417D3D" w:rsidRPr="00DF0C08" w:rsidRDefault="00417D3D">
            <w:pPr>
              <w:snapToGrid w:val="0"/>
              <w:jc w:val="center"/>
              <w:rPr>
                <w:rFonts w:cs="Arial"/>
                <w:b/>
                <w:sz w:val="20"/>
                <w:szCs w:val="20"/>
              </w:rPr>
            </w:pPr>
          </w:p>
        </w:tc>
      </w:tr>
    </w:tbl>
    <w:p w:rsidR="00417D3D" w:rsidRPr="00DF0C08" w:rsidRDefault="00417D3D" w:rsidP="00DF6365">
      <w:pPr>
        <w:spacing w:line="360" w:lineRule="auto"/>
        <w:rPr>
          <w:rFonts w:eastAsia="Times New Roman" w:cs="Tahoma"/>
          <w:b/>
          <w:bCs/>
          <w:iCs/>
          <w:sz w:val="28"/>
          <w:szCs w:val="28"/>
        </w:rPr>
      </w:pPr>
    </w:p>
    <w:p w:rsidR="00DF6365" w:rsidRPr="00DF0C08" w:rsidRDefault="00DF6365" w:rsidP="00DF6365">
      <w:pPr>
        <w:spacing w:line="360" w:lineRule="auto"/>
        <w:rPr>
          <w:rFonts w:eastAsia="Times New Roman" w:cs="Tahoma"/>
          <w:b/>
          <w:bCs/>
          <w:iCs/>
          <w:sz w:val="28"/>
          <w:szCs w:val="28"/>
        </w:rPr>
      </w:pPr>
      <w:r w:rsidRPr="00DF0C08">
        <w:rPr>
          <w:rFonts w:eastAsia="Times New Roman" w:cs="Tahoma"/>
          <w:b/>
          <w:bCs/>
          <w:iCs/>
          <w:sz w:val="28"/>
          <w:szCs w:val="28"/>
        </w:rPr>
        <w:t xml:space="preserve">Działanie 3.5 </w:t>
      </w:r>
      <w:r w:rsidRPr="00DF0C08">
        <w:rPr>
          <w:rFonts w:cs="Arial"/>
          <w:b/>
          <w:sz w:val="28"/>
          <w:szCs w:val="28"/>
        </w:rPr>
        <w:t>Wysokosprawna kogeneracja</w:t>
      </w:r>
    </w:p>
    <w:tbl>
      <w:tblPr>
        <w:tblStyle w:val="Tabela-Siatka"/>
        <w:tblW w:w="14317" w:type="dxa"/>
        <w:tblInd w:w="108" w:type="dxa"/>
        <w:tblLook w:val="04A0"/>
      </w:tblPr>
      <w:tblGrid>
        <w:gridCol w:w="567"/>
        <w:gridCol w:w="3828"/>
        <w:gridCol w:w="6237"/>
        <w:gridCol w:w="3685"/>
      </w:tblGrid>
      <w:tr w:rsidR="00DF6365" w:rsidRPr="00DF0C08" w:rsidTr="003F659B">
        <w:trPr>
          <w:trHeight w:val="432"/>
        </w:trPr>
        <w:tc>
          <w:tcPr>
            <w:tcW w:w="567" w:type="dxa"/>
          </w:tcPr>
          <w:p w:rsidR="00DF6365" w:rsidRPr="00DF0C08" w:rsidRDefault="00DF6365" w:rsidP="00DC48E9">
            <w:pPr>
              <w:spacing w:after="120"/>
              <w:jc w:val="center"/>
              <w:rPr>
                <w:rFonts w:eastAsia="Times New Roman" w:cs="Arial"/>
                <w:b/>
                <w:kern w:val="1"/>
              </w:rPr>
            </w:pPr>
            <w:r w:rsidRPr="00DF0C08">
              <w:rPr>
                <w:rFonts w:eastAsia="Times New Roman" w:cs="Arial"/>
                <w:b/>
                <w:kern w:val="1"/>
              </w:rPr>
              <w:t>Lp.</w:t>
            </w:r>
          </w:p>
        </w:tc>
        <w:tc>
          <w:tcPr>
            <w:tcW w:w="3828" w:type="dxa"/>
          </w:tcPr>
          <w:p w:rsidR="00DF6365" w:rsidRPr="00DF0C08" w:rsidRDefault="00DF6365" w:rsidP="00DC48E9">
            <w:pPr>
              <w:spacing w:after="120"/>
              <w:jc w:val="center"/>
              <w:rPr>
                <w:rFonts w:eastAsia="Times New Roman" w:cs="Arial"/>
                <w:b/>
                <w:kern w:val="1"/>
              </w:rPr>
            </w:pPr>
            <w:r w:rsidRPr="00DF0C08">
              <w:rPr>
                <w:rFonts w:eastAsia="Times New Roman" w:cs="Arial"/>
                <w:b/>
                <w:kern w:val="1"/>
              </w:rPr>
              <w:t>Nazwa kryterium</w:t>
            </w:r>
          </w:p>
        </w:tc>
        <w:tc>
          <w:tcPr>
            <w:tcW w:w="6237" w:type="dxa"/>
          </w:tcPr>
          <w:p w:rsidR="00DF6365" w:rsidRPr="00DF0C08" w:rsidRDefault="00DF6365" w:rsidP="00DC48E9">
            <w:pPr>
              <w:spacing w:after="120"/>
              <w:jc w:val="center"/>
              <w:rPr>
                <w:rFonts w:eastAsia="Times New Roman" w:cs="Arial"/>
                <w:b/>
                <w:kern w:val="1"/>
              </w:rPr>
            </w:pPr>
            <w:r w:rsidRPr="00DF0C08">
              <w:rPr>
                <w:rFonts w:eastAsia="Times New Roman" w:cs="Arial"/>
                <w:b/>
                <w:kern w:val="1"/>
              </w:rPr>
              <w:t>Definicja kryterium</w:t>
            </w:r>
          </w:p>
        </w:tc>
        <w:tc>
          <w:tcPr>
            <w:tcW w:w="3685" w:type="dxa"/>
          </w:tcPr>
          <w:p w:rsidR="00DF6365" w:rsidRPr="00DF0C08" w:rsidRDefault="00DF6365" w:rsidP="00DC48E9">
            <w:pPr>
              <w:spacing w:after="120"/>
              <w:jc w:val="center"/>
              <w:rPr>
                <w:rFonts w:eastAsia="Times New Roman" w:cs="Tahoma"/>
                <w:b/>
                <w:kern w:val="1"/>
                <w:sz w:val="54"/>
                <w:szCs w:val="32"/>
              </w:rPr>
            </w:pPr>
            <w:r w:rsidRPr="00DF0C08">
              <w:rPr>
                <w:rFonts w:eastAsia="Times New Roman" w:cs="Arial"/>
                <w:b/>
                <w:kern w:val="1"/>
              </w:rPr>
              <w:t>Opis znaczenia kryterium</w:t>
            </w:r>
          </w:p>
        </w:tc>
      </w:tr>
    </w:tbl>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828"/>
        <w:gridCol w:w="6230"/>
        <w:gridCol w:w="3692"/>
      </w:tblGrid>
      <w:tr w:rsidR="00DF6365" w:rsidRPr="00DF0C08" w:rsidTr="003F659B">
        <w:trPr>
          <w:trHeight w:val="952"/>
        </w:trPr>
        <w:tc>
          <w:tcPr>
            <w:tcW w:w="567" w:type="dxa"/>
            <w:tcBorders>
              <w:top w:val="nil"/>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jc w:val="center"/>
              <w:rPr>
                <w:rFonts w:cs="Arial"/>
              </w:rPr>
            </w:pPr>
          </w:p>
        </w:tc>
        <w:tc>
          <w:tcPr>
            <w:tcW w:w="3828" w:type="dxa"/>
            <w:tcBorders>
              <w:top w:val="nil"/>
              <w:left w:val="single" w:sz="4" w:space="0" w:color="000000"/>
              <w:bottom w:val="single" w:sz="4" w:space="0" w:color="000000"/>
              <w:right w:val="single" w:sz="4" w:space="0" w:color="000000"/>
            </w:tcBorders>
            <w:vAlign w:val="center"/>
          </w:tcPr>
          <w:p w:rsidR="00DF6365" w:rsidRPr="00DF0C08" w:rsidRDefault="00DF6365" w:rsidP="00DF6365">
            <w:pPr>
              <w:snapToGrid w:val="0"/>
              <w:spacing w:after="0" w:line="360" w:lineRule="auto"/>
              <w:rPr>
                <w:rFonts w:eastAsia="Times New Roman" w:cs="Arial"/>
                <w:b/>
              </w:rPr>
            </w:pPr>
            <w:r w:rsidRPr="00DF0C08">
              <w:rPr>
                <w:rFonts w:eastAsia="Times New Roman" w:cs="Arial"/>
                <w:b/>
              </w:rPr>
              <w:t>Efektywność ekonomiczna</w:t>
            </w:r>
          </w:p>
        </w:tc>
        <w:tc>
          <w:tcPr>
            <w:tcW w:w="6230" w:type="dxa"/>
            <w:tcBorders>
              <w:top w:val="nil"/>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contextualSpacing/>
              <w:jc w:val="both"/>
              <w:rPr>
                <w:rFonts w:eastAsia="Times New Roman" w:cs="Arial"/>
              </w:rPr>
            </w:pPr>
            <w:r w:rsidRPr="00DF0C08">
              <w:rPr>
                <w:rFonts w:cs="Arial"/>
              </w:rPr>
              <w:t xml:space="preserve">W ramach kryterium będą sprawdzane uzyskane min. poziomy </w:t>
            </w:r>
            <w:r w:rsidRPr="00DF0C08">
              <w:rPr>
                <w:rFonts w:eastAsia="Times New Roman" w:cs="Arial"/>
              </w:rPr>
              <w:t>efektywności ekonomicznej uzasadniające ich realizację.</w:t>
            </w:r>
          </w:p>
          <w:p w:rsidR="00DF6365" w:rsidRPr="00DF0C08" w:rsidRDefault="00DF6365" w:rsidP="00643B29">
            <w:pPr>
              <w:snapToGrid w:val="0"/>
              <w:spacing w:after="0" w:line="240" w:lineRule="auto"/>
              <w:jc w:val="both"/>
              <w:rPr>
                <w:rFonts w:eastAsia="Times New Roman" w:cs="Arial"/>
              </w:rPr>
            </w:pPr>
            <w:r w:rsidRPr="00DF0C08">
              <w:rPr>
                <w:rFonts w:eastAsia="Times New Roman" w:cs="Arial"/>
              </w:rPr>
              <w:t>Kryterium weryfikowane na podstawie:</w:t>
            </w:r>
          </w:p>
          <w:p w:rsidR="0037389F" w:rsidRPr="00DF0C08" w:rsidRDefault="00DF6365" w:rsidP="004A0363">
            <w:pPr>
              <w:pStyle w:val="Akapitzlist"/>
              <w:numPr>
                <w:ilvl w:val="0"/>
                <w:numId w:val="87"/>
              </w:numPr>
              <w:spacing w:after="0" w:line="240" w:lineRule="auto"/>
              <w:jc w:val="both"/>
              <w:rPr>
                <w:rFonts w:eastAsia="Times New Roman" w:cs="Arial"/>
              </w:rPr>
            </w:pPr>
            <w:r w:rsidRPr="00DF0C08">
              <w:rPr>
                <w:rFonts w:eastAsia="Times New Roman" w:cs="Arial"/>
              </w:rPr>
              <w:t>ekonomicznej wartości bieżącej netto (ENPV), która musi być większa od zera,</w:t>
            </w:r>
          </w:p>
          <w:p w:rsidR="0037389F" w:rsidRPr="00DF0C08" w:rsidRDefault="00DF6365" w:rsidP="004A0363">
            <w:pPr>
              <w:pStyle w:val="Akapitzlist"/>
              <w:numPr>
                <w:ilvl w:val="0"/>
                <w:numId w:val="87"/>
              </w:numPr>
              <w:spacing w:after="0" w:line="240" w:lineRule="auto"/>
              <w:jc w:val="both"/>
              <w:rPr>
                <w:rFonts w:eastAsia="Times New Roman" w:cs="Arial"/>
              </w:rPr>
            </w:pPr>
            <w:r w:rsidRPr="00DF0C08">
              <w:rPr>
                <w:rFonts w:eastAsia="Times New Roman" w:cs="Arial"/>
              </w:rPr>
              <w:t>ekonomicznej stopy zwrotu (ERR), która musi przewyższać przyjętą stopę dyskontową,</w:t>
            </w:r>
          </w:p>
          <w:p w:rsidR="0037389F" w:rsidRPr="00DF0C08" w:rsidRDefault="00DF6365" w:rsidP="004A0363">
            <w:pPr>
              <w:pStyle w:val="Akapitzlist"/>
              <w:numPr>
                <w:ilvl w:val="0"/>
                <w:numId w:val="87"/>
              </w:numPr>
              <w:spacing w:after="0" w:line="240" w:lineRule="auto"/>
              <w:jc w:val="both"/>
              <w:rPr>
                <w:rFonts w:eastAsia="Times New Roman" w:cs="Arial"/>
              </w:rPr>
            </w:pPr>
            <w:r w:rsidRPr="00DF0C08">
              <w:rPr>
                <w:rFonts w:eastAsia="Times New Roman" w:cs="Arial"/>
              </w:rPr>
              <w:t xml:space="preserve">relacji zdyskontowanych korzyści do zdyskontowanych kosztów (B/C), która musi być wyższa od jedności. </w:t>
            </w:r>
          </w:p>
        </w:tc>
        <w:tc>
          <w:tcPr>
            <w:tcW w:w="3692"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jc w:val="center"/>
              <w:rPr>
                <w:rFonts w:cs="Arial"/>
              </w:rPr>
            </w:pPr>
            <w:r w:rsidRPr="00DF0C08">
              <w:rPr>
                <w:rFonts w:cs="Arial"/>
              </w:rPr>
              <w:t>Tak/Nie</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858EC" w:rsidRPr="00DF0C08" w:rsidRDefault="003858EC" w:rsidP="00DC48E9">
            <w:pPr>
              <w:snapToGrid w:val="0"/>
              <w:spacing w:after="0" w:line="240" w:lineRule="auto"/>
              <w:jc w:val="center"/>
              <w:rPr>
                <w:rFonts w:cs="Arial"/>
              </w:rPr>
            </w:pPr>
          </w:p>
          <w:p w:rsidR="00DF6365" w:rsidRPr="00DF0C08" w:rsidRDefault="003858EC" w:rsidP="00DC48E9">
            <w:pPr>
              <w:snapToGrid w:val="0"/>
              <w:spacing w:after="0" w:line="240" w:lineRule="auto"/>
              <w:jc w:val="center"/>
              <w:rPr>
                <w:rFonts w:cs="Arial"/>
              </w:rPr>
            </w:pPr>
            <w:r w:rsidRPr="00DF0C08">
              <w:rPr>
                <w:rFonts w:cs="Arial"/>
              </w:rPr>
              <w:t>N</w:t>
            </w:r>
            <w:r w:rsidR="00DF6365" w:rsidRPr="00DF0C08">
              <w:rPr>
                <w:rFonts w:cs="Arial"/>
              </w:rPr>
              <w:t>iespełnienie kryterium oznacza</w:t>
            </w:r>
          </w:p>
          <w:p w:rsidR="00DF6365" w:rsidRPr="00DF0C08" w:rsidRDefault="00DF6365" w:rsidP="00DC48E9">
            <w:pPr>
              <w:snapToGrid w:val="0"/>
              <w:spacing w:after="0" w:line="240" w:lineRule="auto"/>
              <w:jc w:val="center"/>
              <w:rPr>
                <w:rFonts w:cs="Arial"/>
              </w:rPr>
            </w:pPr>
            <w:r w:rsidRPr="00DF0C08">
              <w:rPr>
                <w:rFonts w:cs="Arial"/>
              </w:rPr>
              <w:t>odrzucenie wniosku</w:t>
            </w:r>
          </w:p>
        </w:tc>
      </w:tr>
      <w:tr w:rsidR="00DF6365" w:rsidRPr="00DF0C08" w:rsidTr="003F659B">
        <w:trPr>
          <w:trHeight w:val="952"/>
        </w:trPr>
        <w:tc>
          <w:tcPr>
            <w:tcW w:w="567" w:type="dxa"/>
            <w:tcBorders>
              <w:top w:val="nil"/>
              <w:left w:val="single" w:sz="4" w:space="0" w:color="000000"/>
              <w:bottom w:val="single" w:sz="4" w:space="0" w:color="000000"/>
              <w:right w:val="single" w:sz="4" w:space="0" w:color="000000"/>
            </w:tcBorders>
            <w:vAlign w:val="center"/>
          </w:tcPr>
          <w:p w:rsidR="00DF6365" w:rsidRPr="00DF0C08" w:rsidRDefault="00DF6365" w:rsidP="004A0363">
            <w:pPr>
              <w:pStyle w:val="Akapitzlist"/>
              <w:numPr>
                <w:ilvl w:val="0"/>
                <w:numId w:val="86"/>
              </w:numPr>
              <w:snapToGrid w:val="0"/>
              <w:spacing w:after="0" w:line="240" w:lineRule="auto"/>
              <w:ind w:left="0" w:firstLine="0"/>
              <w:rPr>
                <w:rFonts w:cs="Arial"/>
              </w:rPr>
            </w:pPr>
          </w:p>
        </w:tc>
        <w:tc>
          <w:tcPr>
            <w:tcW w:w="3828"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eastAsia="Times New Roman" w:cs="Arial"/>
                <w:b/>
              </w:rPr>
            </w:pPr>
            <w:r w:rsidRPr="00DF0C08">
              <w:rPr>
                <w:rFonts w:eastAsia="Times New Roman" w:cs="Arial"/>
                <w:b/>
              </w:rPr>
              <w:t xml:space="preserve">Efektywność kosztowa </w:t>
            </w:r>
          </w:p>
        </w:tc>
        <w:tc>
          <w:tcPr>
            <w:tcW w:w="6230" w:type="dxa"/>
            <w:tcBorders>
              <w:top w:val="nil"/>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contextualSpacing/>
              <w:jc w:val="both"/>
              <w:rPr>
                <w:rFonts w:eastAsia="Times New Roman" w:cs="Arial"/>
              </w:rPr>
            </w:pPr>
          </w:p>
          <w:p w:rsidR="00DF6365" w:rsidRPr="00DF0C08" w:rsidRDefault="00DF6365" w:rsidP="00643B29">
            <w:pPr>
              <w:snapToGrid w:val="0"/>
              <w:spacing w:after="0" w:line="240" w:lineRule="auto"/>
              <w:contextualSpacing/>
              <w:jc w:val="both"/>
              <w:rPr>
                <w:rFonts w:eastAsia="Times New Roman" w:cs="Arial"/>
              </w:rPr>
            </w:pPr>
            <w:r w:rsidRPr="00DF0C08">
              <w:rPr>
                <w:rFonts w:cs="Arial"/>
              </w:rPr>
              <w:t>W ramach kryterium będzie sprawdzane c</w:t>
            </w:r>
            <w:r w:rsidRPr="00DF0C08">
              <w:rPr>
                <w:rFonts w:eastAsia="Times New Roman" w:cs="Arial"/>
              </w:rPr>
              <w:t>zy dla projektu przeprowadzono właściwą ocenę potrzeb i metod osiągnięcia produkcji energii w sposób opłacalny,</w:t>
            </w:r>
            <w:r w:rsidRPr="00DF0C08">
              <w:rPr>
                <w:rFonts w:cs="Arial"/>
              </w:rPr>
              <w:t xml:space="preserve"> </w:t>
            </w:r>
            <w:r w:rsidRPr="00DF0C08">
              <w:rPr>
                <w:rFonts w:eastAsia="Times New Roman" w:cs="Arial"/>
              </w:rPr>
              <w:t>tak aby czynnikiem decydującym o wyborze takich inwestycji był najlepszy stosunek wykorzystania zasobów do osiągniętych rezultatów.</w:t>
            </w:r>
          </w:p>
          <w:p w:rsidR="00DF6365" w:rsidRPr="00DF0C08" w:rsidRDefault="00DF6365" w:rsidP="00643B29">
            <w:pPr>
              <w:snapToGrid w:val="0"/>
              <w:spacing w:after="0" w:line="240" w:lineRule="auto"/>
              <w:contextualSpacing/>
              <w:jc w:val="both"/>
              <w:rPr>
                <w:rFonts w:eastAsia="Times New Roman" w:cs="Arial"/>
              </w:rPr>
            </w:pPr>
          </w:p>
          <w:p w:rsidR="00DF6365" w:rsidRPr="00DF0C08" w:rsidRDefault="00DF6365" w:rsidP="00643B29">
            <w:pPr>
              <w:snapToGrid w:val="0"/>
              <w:spacing w:after="0" w:line="240" w:lineRule="auto"/>
              <w:jc w:val="both"/>
              <w:rPr>
                <w:rFonts w:eastAsia="Times New Roman" w:cs="Arial"/>
                <w:sz w:val="20"/>
                <w:szCs w:val="20"/>
              </w:rPr>
            </w:pPr>
            <w:r w:rsidRPr="00DF0C08">
              <w:rPr>
                <w:rFonts w:eastAsia="Times New Roman" w:cs="Arial"/>
                <w:sz w:val="20"/>
                <w:szCs w:val="20"/>
              </w:rPr>
              <w:t xml:space="preserve">Kryterium weryfikowane na podstawie wskaźnika   dynamicznego kosztu jednostkowego (DGC) umożliwiającego m.in. </w:t>
            </w:r>
            <w:r w:rsidRPr="00DF0C08">
              <w:rPr>
                <w:rFonts w:cs="Arial"/>
                <w:sz w:val="20"/>
              </w:rPr>
              <w:t xml:space="preserve">porównywanie alternatywnych rozwiązań osiągnięcia danych </w:t>
            </w:r>
            <w:r w:rsidR="00A75123" w:rsidRPr="00DF0C08">
              <w:rPr>
                <w:rFonts w:cs="Arial"/>
                <w:sz w:val="20"/>
              </w:rPr>
              <w:t>efektów ekologicznych</w:t>
            </w:r>
            <w:r w:rsidRPr="00DF0C08">
              <w:rPr>
                <w:rFonts w:cs="Arial"/>
                <w:sz w:val="20"/>
              </w:rPr>
              <w:t xml:space="preserve"> i wybór  wariantu zapewniającego </w:t>
            </w:r>
            <w:r w:rsidRPr="00DF0C08">
              <w:rPr>
                <w:rFonts w:eastAsia="Times New Roman" w:cs="Arial"/>
                <w:sz w:val="20"/>
                <w:szCs w:val="20"/>
              </w:rPr>
              <w:t xml:space="preserve">najlepszy stosunek wykorzystania zasobów do osiągniętych rezultatów. </w:t>
            </w:r>
          </w:p>
          <w:p w:rsidR="00DF6365" w:rsidRPr="00DF0C08" w:rsidRDefault="00DF6365" w:rsidP="00643B29">
            <w:pPr>
              <w:snapToGrid w:val="0"/>
              <w:spacing w:after="0" w:line="240" w:lineRule="auto"/>
              <w:jc w:val="both"/>
              <w:rPr>
                <w:rFonts w:eastAsia="Times New Roman" w:cs="Arial"/>
                <w:sz w:val="20"/>
                <w:szCs w:val="20"/>
              </w:rPr>
            </w:pPr>
          </w:p>
          <w:p w:rsidR="00DF6365" w:rsidRPr="00DF0C08" w:rsidRDefault="00DF6365" w:rsidP="00643B29">
            <w:pPr>
              <w:snapToGrid w:val="0"/>
              <w:spacing w:after="0" w:line="240" w:lineRule="auto"/>
              <w:jc w:val="both"/>
              <w:rPr>
                <w:rFonts w:eastAsia="Times New Roman" w:cs="Arial"/>
                <w:sz w:val="20"/>
                <w:szCs w:val="20"/>
              </w:rPr>
            </w:pPr>
            <w:r w:rsidRPr="00DF0C08">
              <w:rPr>
                <w:rFonts w:eastAsia="Times New Roman" w:cs="Arial"/>
                <w:sz w:val="20"/>
                <w:szCs w:val="20"/>
              </w:rPr>
              <w:t>Weryfikowane będzie czy wybór wariantu realizacji projektu jest najkorzystniejszy wśród innych analizowanych wariantów alternatywnych.</w:t>
            </w:r>
          </w:p>
        </w:tc>
        <w:tc>
          <w:tcPr>
            <w:tcW w:w="3692"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jc w:val="center"/>
              <w:rPr>
                <w:rFonts w:cs="Arial"/>
              </w:rPr>
            </w:pPr>
            <w:r w:rsidRPr="00DF0C08">
              <w:rPr>
                <w:rFonts w:cs="Arial"/>
              </w:rPr>
              <w:t>Tak/Nie</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858EC" w:rsidRPr="00DF0C08" w:rsidRDefault="003858EC" w:rsidP="00DC48E9">
            <w:pPr>
              <w:snapToGrid w:val="0"/>
              <w:spacing w:after="0"/>
              <w:jc w:val="center"/>
              <w:rPr>
                <w:rFonts w:cs="Arial"/>
              </w:rPr>
            </w:pPr>
          </w:p>
          <w:p w:rsidR="00DF6365" w:rsidRPr="00DF0C08" w:rsidRDefault="003858EC" w:rsidP="00DC48E9">
            <w:pPr>
              <w:snapToGrid w:val="0"/>
              <w:spacing w:after="0"/>
              <w:jc w:val="center"/>
              <w:rPr>
                <w:rFonts w:cs="Arial"/>
              </w:rPr>
            </w:pPr>
            <w:r w:rsidRPr="00DF0C08">
              <w:rPr>
                <w:rFonts w:cs="Arial"/>
              </w:rPr>
              <w:t>N</w:t>
            </w:r>
            <w:r w:rsidR="00DF6365" w:rsidRPr="00DF0C08">
              <w:rPr>
                <w:rFonts w:cs="Arial"/>
              </w:rPr>
              <w:t>iespełnienie kryterium oznacza</w:t>
            </w:r>
          </w:p>
          <w:p w:rsidR="00DF6365" w:rsidRPr="00DF0C08" w:rsidRDefault="00DF6365" w:rsidP="00DC48E9">
            <w:pPr>
              <w:snapToGrid w:val="0"/>
              <w:spacing w:after="0"/>
              <w:jc w:val="center"/>
              <w:rPr>
                <w:rFonts w:cs="Arial"/>
              </w:rPr>
            </w:pPr>
            <w:r w:rsidRPr="00DF0C08">
              <w:rPr>
                <w:rFonts w:cs="Arial"/>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rPr>
                <w:rFonts w:cs="Arial"/>
                <w:b/>
              </w:rPr>
            </w:pPr>
            <w:r w:rsidRPr="00DF0C08">
              <w:rPr>
                <w:rFonts w:cs="Arial"/>
                <w:b/>
              </w:rPr>
              <w:t>Podział interwencji kraj/region</w:t>
            </w:r>
          </w:p>
          <w:p w:rsidR="00DF6365" w:rsidRPr="00DF0C08" w:rsidRDefault="00DF6365" w:rsidP="00DF6365">
            <w:pPr>
              <w:spacing w:after="0" w:line="240" w:lineRule="auto"/>
              <w:rPr>
                <w:rFonts w:cs="Arial"/>
              </w:rPr>
            </w:pPr>
            <w:r w:rsidRPr="00DF0C08">
              <w:rPr>
                <w:rFonts w:cs="Arial"/>
                <w:sz w:val="20"/>
              </w:rPr>
              <w:t>(dotyczy projektów z zakresu rozbudowy i/lub modernizacji sieci ciepłowniczych realizowanych w obszarze ujętym w Strategii ZIT Wrocławskiego Obszaru Funkcjonalnego)</w:t>
            </w:r>
            <w:r w:rsidRPr="00DF0C08">
              <w:rPr>
                <w:sz w:val="20"/>
              </w:rPr>
              <w:t xml:space="preserve"> </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2D5CEC">
            <w:pPr>
              <w:spacing w:line="240" w:lineRule="auto"/>
              <w:jc w:val="both"/>
              <w:rPr>
                <w:rFonts w:cs="Arial"/>
              </w:rPr>
            </w:pPr>
            <w:r w:rsidRPr="00DF0C08">
              <w:rPr>
                <w:rFonts w:cs="Arial"/>
              </w:rPr>
              <w:t xml:space="preserve">W ramach kryterium weryfikowany będzie czy inwestycja jest elementem </w:t>
            </w:r>
            <w:r w:rsidRPr="00DF0C08">
              <w:t xml:space="preserve"> efektywnego systemu ciepłowniczego w rozumieniu art. 2 pkt 41 i 42 dyrektywy 2012/27/UE</w:t>
            </w:r>
            <w:r w:rsidR="00080457" w:rsidRPr="00DF0C08">
              <w:t>.</w:t>
            </w: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jc w:val="center"/>
              <w:rPr>
                <w:rFonts w:cs="Arial"/>
              </w:rPr>
            </w:pPr>
            <w:r w:rsidRPr="00DF0C08">
              <w:rPr>
                <w:rFonts w:cs="Arial"/>
              </w:rPr>
              <w:t>Nie</w:t>
            </w:r>
            <w:r w:rsidR="00120ABF" w:rsidRPr="00DF0C08">
              <w:rPr>
                <w:rFonts w:cs="Arial"/>
              </w:rPr>
              <w:t>/Tak</w:t>
            </w:r>
            <w:r w:rsidR="003F3E0D" w:rsidRPr="00DF0C08">
              <w:rPr>
                <w:rFonts w:cs="Arial"/>
              </w:rPr>
              <w:t>/Nie dotyczy</w:t>
            </w:r>
          </w:p>
          <w:p w:rsidR="003858EC" w:rsidRPr="00DF0C08" w:rsidRDefault="003858EC" w:rsidP="003858EC">
            <w:pPr>
              <w:snapToGrid w:val="0"/>
              <w:spacing w:after="0"/>
              <w:jc w:val="center"/>
              <w:rPr>
                <w:rFonts w:cs="Arial"/>
              </w:rPr>
            </w:pPr>
            <w:r w:rsidRPr="00DF0C08">
              <w:rPr>
                <w:rFonts w:cs="Arial"/>
              </w:rPr>
              <w:t>Kryterium obligatoryjne</w:t>
            </w:r>
          </w:p>
          <w:p w:rsidR="003858EC" w:rsidRPr="00DF0C08" w:rsidRDefault="003858EC" w:rsidP="003858EC">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3858EC" w:rsidRPr="00DF0C08" w:rsidRDefault="003858EC" w:rsidP="003858EC">
            <w:pPr>
              <w:spacing w:after="0" w:line="240" w:lineRule="auto"/>
              <w:jc w:val="center"/>
              <w:rPr>
                <w:rFonts w:eastAsia="Times New Roman" w:cs="Arial"/>
                <w:lang w:eastAsia="en-US"/>
              </w:rPr>
            </w:pPr>
          </w:p>
          <w:p w:rsidR="00DF6365" w:rsidRPr="00DF0C08" w:rsidRDefault="00DD1BBF" w:rsidP="00DC48E9">
            <w:pPr>
              <w:snapToGrid w:val="0"/>
              <w:spacing w:after="0"/>
              <w:jc w:val="center"/>
              <w:rPr>
                <w:rFonts w:cs="Arial"/>
              </w:rPr>
            </w:pPr>
            <w:r w:rsidRPr="00DF0C08">
              <w:rPr>
                <w:rFonts w:cs="Arial"/>
              </w:rPr>
              <w:t>Nies</w:t>
            </w:r>
            <w:r w:rsidR="00DF6365" w:rsidRPr="00DF0C08">
              <w:rPr>
                <w:rFonts w:cs="Arial"/>
              </w:rPr>
              <w:t>pełnienie kryterium oznacza</w:t>
            </w:r>
          </w:p>
          <w:p w:rsidR="00DF6365" w:rsidRPr="00DF0C08" w:rsidRDefault="00DF6365" w:rsidP="00DC48E9">
            <w:pPr>
              <w:jc w:val="center"/>
              <w:rPr>
                <w:rFonts w:cs="Arial"/>
                <w:b/>
              </w:rPr>
            </w:pPr>
            <w:r w:rsidRPr="00DF0C08">
              <w:rPr>
                <w:rFonts w:cs="Arial"/>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pacing w:after="0" w:line="360" w:lineRule="auto"/>
              <w:rPr>
                <w:b/>
              </w:rPr>
            </w:pPr>
            <w:r w:rsidRPr="00DF0C08">
              <w:rPr>
                <w:b/>
              </w:rPr>
              <w:t xml:space="preserve">Efektywność energetyczna </w:t>
            </w:r>
          </w:p>
          <w:p w:rsidR="00DF6365" w:rsidRPr="00DF0C08" w:rsidRDefault="00DF6365" w:rsidP="00DF6365">
            <w:pPr>
              <w:spacing w:after="0" w:line="240" w:lineRule="auto"/>
              <w:rPr>
                <w:rFonts w:cs="Arial"/>
              </w:rPr>
            </w:pPr>
            <w:r w:rsidRPr="00DF0C08">
              <w:rPr>
                <w:rFonts w:eastAsia="Times New Roman" w:cs="Arial"/>
                <w:sz w:val="20"/>
              </w:rPr>
              <w:t xml:space="preserve">(dotyczy </w:t>
            </w:r>
            <w:r w:rsidRPr="00DF0C08">
              <w:rPr>
                <w:rFonts w:eastAsia="Calibri"/>
                <w:sz w:val="20"/>
              </w:rPr>
              <w:t xml:space="preserve">budowy nowych instalacji wysokosprawnej kogeneracji zgodnej z </w:t>
            </w:r>
            <w:r w:rsidRPr="00DF0C08">
              <w:rPr>
                <w:sz w:val="20"/>
              </w:rPr>
              <w:t xml:space="preserve">art. 2 pkt 34 dyrektywy 2012/27/UE  </w:t>
            </w:r>
            <w:r w:rsidRPr="00DF0C08">
              <w:rPr>
                <w:bCs/>
                <w:sz w:val="20"/>
              </w:rPr>
              <w:t>w sprawie efektywności energetycznej, zmiany dyrektyw 2009/125/WE i 2010/30/UE oraz uchylenia dyrektyw 2004/8/WE i 2006/32/WE</w:t>
            </w:r>
            <w:r w:rsidRPr="00DF0C08">
              <w:rPr>
                <w:rFonts w:eastAsia="Times New Roman" w:cs="Arial"/>
                <w:sz w:val="20"/>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643B29">
            <w:pPr>
              <w:spacing w:after="0" w:line="240" w:lineRule="auto"/>
              <w:jc w:val="both"/>
              <w:rPr>
                <w:bCs/>
              </w:rPr>
            </w:pPr>
            <w:r w:rsidRPr="00DF0C08">
              <w:rPr>
                <w:rFonts w:cs="Arial"/>
              </w:rPr>
              <w:t xml:space="preserve">W ramach kryterium weryfikowany będzie planowany uzysk efektywności </w:t>
            </w:r>
            <w:r w:rsidRPr="00DF0C08">
              <w:t>energetycznej w porównaniu do rozdzielonej produkcji energii cieplnej i elektrycznej przy zastosowaniu najlepszych dostępnych technologii</w:t>
            </w:r>
            <w:r w:rsidRPr="00DF0C08">
              <w:rPr>
                <w:bCs/>
              </w:rPr>
              <w:t xml:space="preserve">. </w:t>
            </w:r>
          </w:p>
          <w:p w:rsidR="00DF6365" w:rsidRPr="00DF0C08" w:rsidRDefault="00DF6365" w:rsidP="00643B29">
            <w:pPr>
              <w:spacing w:after="0" w:line="240" w:lineRule="auto"/>
              <w:jc w:val="both"/>
              <w:rPr>
                <w:bCs/>
              </w:rPr>
            </w:pP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mniej niż 10% - 0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od 10 % do </w:t>
            </w:r>
            <w:r w:rsidR="00080457" w:rsidRPr="00DF0C08">
              <w:rPr>
                <w:rFonts w:cs="Arial"/>
              </w:rPr>
              <w:t>15</w:t>
            </w:r>
            <w:r w:rsidRPr="00DF0C08">
              <w:rPr>
                <w:rFonts w:cs="Arial"/>
              </w:rPr>
              <w:t xml:space="preserve"> %  - 1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powyżej </w:t>
            </w:r>
            <w:r w:rsidR="00080457" w:rsidRPr="00DF0C08">
              <w:rPr>
                <w:rFonts w:cs="Arial"/>
              </w:rPr>
              <w:t>15</w:t>
            </w:r>
            <w:r w:rsidRPr="00DF0C08">
              <w:rPr>
                <w:rFonts w:cs="Arial"/>
              </w:rPr>
              <w:t xml:space="preserve"> % do </w:t>
            </w:r>
            <w:r w:rsidR="00080457" w:rsidRPr="00DF0C08">
              <w:rPr>
                <w:rFonts w:cs="Arial"/>
              </w:rPr>
              <w:t>2</w:t>
            </w:r>
            <w:r w:rsidRPr="00DF0C08">
              <w:rPr>
                <w:rFonts w:cs="Arial"/>
              </w:rPr>
              <w:t xml:space="preserve">0 % - 3 pkt </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powyżej </w:t>
            </w:r>
            <w:r w:rsidR="00080457" w:rsidRPr="00DF0C08">
              <w:rPr>
                <w:rFonts w:cs="Arial"/>
              </w:rPr>
              <w:t>2</w:t>
            </w:r>
            <w:r w:rsidRPr="00DF0C08">
              <w:rPr>
                <w:rFonts w:cs="Arial"/>
              </w:rPr>
              <w:t>0 % - 5 pkt</w:t>
            </w: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0-5pkt</w:t>
            </w:r>
          </w:p>
          <w:p w:rsidR="007F3567" w:rsidRPr="00DF0C08" w:rsidRDefault="007F3567" w:rsidP="00DC48E9">
            <w:pPr>
              <w:autoSpaceDE w:val="0"/>
              <w:autoSpaceDN w:val="0"/>
              <w:adjustRightInd w:val="0"/>
              <w:spacing w:after="0" w:line="240" w:lineRule="auto"/>
              <w:jc w:val="center"/>
              <w:rPr>
                <w:rFonts w:cs="Arial"/>
              </w:rPr>
            </w:pPr>
            <w:r w:rsidRPr="00DF0C08">
              <w:rPr>
                <w:rFonts w:cs="Arial"/>
              </w:rPr>
              <w:t>Kryterium obligatoryjne</w:t>
            </w:r>
          </w:p>
          <w:p w:rsidR="00DF6365" w:rsidRPr="00DF0C08" w:rsidRDefault="00DF6365" w:rsidP="00DC48E9">
            <w:pPr>
              <w:autoSpaceDE w:val="0"/>
              <w:autoSpaceDN w:val="0"/>
              <w:adjustRightInd w:val="0"/>
              <w:spacing w:after="0" w:line="240" w:lineRule="auto"/>
              <w:jc w:val="center"/>
              <w:rPr>
                <w:rFonts w:cs="Arial"/>
                <w:b/>
              </w:rPr>
            </w:pPr>
            <w:r w:rsidRPr="00DF0C08">
              <w:rPr>
                <w:rFonts w:cs="Arial"/>
                <w:b/>
              </w:rPr>
              <w:t>(0 punktów w kryterium oznacza</w:t>
            </w:r>
          </w:p>
          <w:p w:rsidR="00DF6365" w:rsidRPr="00DF0C08" w:rsidRDefault="00DF6365" w:rsidP="00DC48E9">
            <w:pPr>
              <w:spacing w:after="0" w:line="240" w:lineRule="auto"/>
              <w:jc w:val="center"/>
              <w:rPr>
                <w:rFonts w:cs="Arial"/>
                <w:b/>
              </w:rPr>
            </w:pPr>
            <w:r w:rsidRPr="00DF0C08">
              <w:rPr>
                <w:rFonts w:cs="Arial"/>
                <w:b/>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cs="Arial"/>
              </w:rPr>
            </w:pPr>
            <w:r w:rsidRPr="00DF0C08">
              <w:rPr>
                <w:rFonts w:eastAsia="Times New Roman" w:cs="Arial"/>
                <w:b/>
              </w:rPr>
              <w:t>Efekt ekologiczny - redukcja emisji CO</w:t>
            </w:r>
            <w:r w:rsidRPr="00DF0C08">
              <w:rPr>
                <w:rFonts w:eastAsia="Times New Roman" w:cs="Cambria Math"/>
                <w:b/>
              </w:rPr>
              <w:t>₂</w:t>
            </w:r>
            <w:r w:rsidRPr="00DF0C08">
              <w:rPr>
                <w:rFonts w:cs="Arial"/>
              </w:rPr>
              <w:t xml:space="preserve"> </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jc w:val="both"/>
              <w:rPr>
                <w:rFonts w:cs="Arial"/>
              </w:rPr>
            </w:pPr>
            <w:r w:rsidRPr="00DF0C08">
              <w:rPr>
                <w:rFonts w:cs="Arial"/>
              </w:rPr>
              <w:t>W ramach kryterium będzie punktowana planowana redukcja emisji CO</w:t>
            </w:r>
            <w:r w:rsidRPr="00DF0C08">
              <w:rPr>
                <w:rFonts w:cs="Arial"/>
                <w:vertAlign w:val="subscript"/>
              </w:rPr>
              <w:t>2</w:t>
            </w:r>
            <w:r w:rsidRPr="00DF0C08">
              <w:rPr>
                <w:rFonts w:cs="Arial"/>
              </w:rPr>
              <w:t xml:space="preserve"> w wyniku realizacji projektu (na podstawie emisji unikniętej lub zredukowanej z uwzględnieniem wskaźników KOBiZE).</w:t>
            </w:r>
          </w:p>
          <w:p w:rsidR="00DF6365" w:rsidRPr="00DF0C08" w:rsidRDefault="00DF6365" w:rsidP="00643B29">
            <w:pPr>
              <w:snapToGrid w:val="0"/>
              <w:spacing w:after="0" w:line="240" w:lineRule="auto"/>
              <w:jc w:val="both"/>
              <w:rPr>
                <w:rFonts w:cs="Arial"/>
              </w:rPr>
            </w:pP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mniej niż 30% - 0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od 30 % do 45 %  - 1 pkt</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 xml:space="preserve">powyżej 45 % do 60 % - 3 pkt </w:t>
            </w:r>
          </w:p>
          <w:p w:rsidR="0037389F" w:rsidRPr="00DF0C08" w:rsidRDefault="00DF6365" w:rsidP="004A0363">
            <w:pPr>
              <w:pStyle w:val="Akapitzlist"/>
              <w:numPr>
                <w:ilvl w:val="0"/>
                <w:numId w:val="50"/>
              </w:numPr>
              <w:spacing w:after="0" w:line="240" w:lineRule="auto"/>
              <w:jc w:val="both"/>
              <w:rPr>
                <w:rFonts w:cs="Arial"/>
              </w:rPr>
            </w:pPr>
            <w:r w:rsidRPr="00DF0C08">
              <w:rPr>
                <w:rFonts w:cs="Arial"/>
              </w:rPr>
              <w:t>powyżej 60 % - 5 pkt</w:t>
            </w:r>
          </w:p>
          <w:p w:rsidR="00DF6365" w:rsidRPr="00DF0C08" w:rsidRDefault="00DF6365" w:rsidP="00643B29">
            <w:pPr>
              <w:spacing w:after="0" w:line="240" w:lineRule="auto"/>
              <w:jc w:val="both"/>
              <w:rPr>
                <w:rFonts w:cs="Arial"/>
              </w:rPr>
            </w:pPr>
          </w:p>
          <w:p w:rsidR="00DF6365" w:rsidRPr="00DF0C08" w:rsidRDefault="00DF6365" w:rsidP="00643B29">
            <w:pPr>
              <w:snapToGrid w:val="0"/>
              <w:spacing w:after="0" w:line="240" w:lineRule="auto"/>
              <w:jc w:val="both"/>
              <w:rPr>
                <w:rFonts w:cs="Arial"/>
              </w:rPr>
            </w:pPr>
            <w:r w:rsidRPr="00DF0C08">
              <w:rPr>
                <w:rFonts w:cs="Arial"/>
              </w:rPr>
              <w:t>W ramach kryterium ocenie podlegać będzie wielkość redukcji emisji CO</w:t>
            </w:r>
            <w:r w:rsidRPr="00DF0C08">
              <w:rPr>
                <w:rFonts w:cs="Arial"/>
                <w:vertAlign w:val="subscript"/>
              </w:rPr>
              <w:t xml:space="preserve">2 </w:t>
            </w:r>
            <w:r w:rsidRPr="00DF0C08">
              <w:rPr>
                <w:rFonts w:cs="Arial"/>
              </w:rPr>
              <w:t>w % w wyniku realizacji projektu.</w:t>
            </w:r>
          </w:p>
          <w:p w:rsidR="00DF6365" w:rsidRPr="00DF0C08" w:rsidRDefault="00DF6365" w:rsidP="00643B29">
            <w:pPr>
              <w:snapToGrid w:val="0"/>
              <w:spacing w:after="0" w:line="240" w:lineRule="auto"/>
              <w:jc w:val="both"/>
              <w:rPr>
                <w:rFonts w:cs="Arial"/>
                <w:sz w:val="20"/>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0-5pkt</w:t>
            </w:r>
          </w:p>
          <w:p w:rsidR="00DD1BBF" w:rsidRPr="00DF0C08" w:rsidRDefault="00DD1BBF" w:rsidP="00DC48E9">
            <w:pPr>
              <w:autoSpaceDE w:val="0"/>
              <w:autoSpaceDN w:val="0"/>
              <w:adjustRightInd w:val="0"/>
              <w:spacing w:after="0" w:line="240" w:lineRule="auto"/>
              <w:jc w:val="center"/>
              <w:rPr>
                <w:rFonts w:cs="Arial"/>
              </w:rPr>
            </w:pPr>
            <w:r w:rsidRPr="00DF0C08">
              <w:rPr>
                <w:rFonts w:cs="Arial"/>
              </w:rPr>
              <w:t>Kryterium obligatoryjne</w:t>
            </w:r>
          </w:p>
          <w:p w:rsidR="00DF6365" w:rsidRPr="00DF0C08" w:rsidRDefault="00DF6365" w:rsidP="00DC48E9">
            <w:pPr>
              <w:autoSpaceDE w:val="0"/>
              <w:autoSpaceDN w:val="0"/>
              <w:adjustRightInd w:val="0"/>
              <w:spacing w:after="0" w:line="240" w:lineRule="auto"/>
              <w:jc w:val="center"/>
              <w:rPr>
                <w:rFonts w:cs="Arial"/>
                <w:b/>
              </w:rPr>
            </w:pPr>
            <w:r w:rsidRPr="00DF0C08">
              <w:rPr>
                <w:rFonts w:cs="Arial"/>
                <w:b/>
              </w:rPr>
              <w:t>(0 punktów w kryterium oznacza</w:t>
            </w:r>
          </w:p>
          <w:p w:rsidR="00DF6365" w:rsidRPr="00DF0C08" w:rsidRDefault="00DF6365" w:rsidP="00DC48E9">
            <w:pPr>
              <w:snapToGrid w:val="0"/>
              <w:spacing w:after="0"/>
              <w:jc w:val="center"/>
              <w:rPr>
                <w:rFonts w:cs="Arial"/>
              </w:rPr>
            </w:pPr>
            <w:r w:rsidRPr="00DF0C08">
              <w:rPr>
                <w:rFonts w:cs="Arial"/>
                <w:b/>
              </w:rPr>
              <w:t>odrzucenie wniosku)</w:t>
            </w:r>
          </w:p>
        </w:tc>
      </w:tr>
      <w:tr w:rsidR="00DF6365" w:rsidRPr="00DF0C08" w:rsidTr="003F659B">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cs="Arial"/>
              </w:rPr>
            </w:pPr>
            <w:r w:rsidRPr="00DF0C08">
              <w:rPr>
                <w:rFonts w:eastAsia="Times New Roman" w:cs="Arial"/>
                <w:b/>
              </w:rPr>
              <w:t>Efekt ekologiczny - redukcja emisji PM10</w:t>
            </w:r>
            <w:r w:rsidRPr="00DF0C08">
              <w:rPr>
                <w:rFonts w:cs="Arial"/>
              </w:rPr>
              <w:t xml:space="preserve"> </w:t>
            </w:r>
          </w:p>
          <w:p w:rsidR="00EB39D8" w:rsidRPr="00DF0C08" w:rsidRDefault="00EB39D8" w:rsidP="00DC48E9">
            <w:pPr>
              <w:snapToGrid w:val="0"/>
              <w:spacing w:after="0" w:line="240" w:lineRule="auto"/>
              <w:rPr>
                <w:rFonts w:cs="Arial"/>
              </w:rPr>
            </w:pPr>
            <w:r w:rsidRPr="00DF0C08">
              <w:rPr>
                <w:rFonts w:eastAsia="Times New Roman" w:cs="Arial"/>
                <w:sz w:val="20"/>
                <w:szCs w:val="20"/>
              </w:rPr>
              <w:t>(</w:t>
            </w:r>
            <w:r w:rsidRPr="00DF0C08">
              <w:rPr>
                <w:rFonts w:cs="Arial"/>
                <w:sz w:val="20"/>
                <w:szCs w:val="20"/>
              </w:rPr>
              <w:t>dotyczy projektów z zakresu rozbudowy i/lub modernizacji sieci ciepłowniczych</w:t>
            </w:r>
            <w:r w:rsidRPr="00DF0C08">
              <w:rPr>
                <w:rFonts w:eastAsia="Times New Roman" w:cs="Arial"/>
                <w:sz w:val="20"/>
                <w:szCs w:val="20"/>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080457" w:rsidRPr="00DF0C08" w:rsidRDefault="00080457" w:rsidP="00080457">
            <w:pPr>
              <w:snapToGrid w:val="0"/>
              <w:spacing w:after="0" w:line="240" w:lineRule="auto"/>
            </w:pPr>
            <w:r w:rsidRPr="00DF0C08">
              <w:t>W ramach kryterium weryfikowan</w:t>
            </w:r>
            <w:r w:rsidR="00415B2A" w:rsidRPr="00DF0C08">
              <w:t>e</w:t>
            </w:r>
            <w:r w:rsidRPr="00DF0C08">
              <w:t xml:space="preserve"> będzie</w:t>
            </w:r>
            <w:r w:rsidR="005227A8" w:rsidRPr="00DF0C08">
              <w:t xml:space="preserve"> czy w wyniku realizacji projektu nastąpi</w:t>
            </w:r>
            <w:r w:rsidRPr="00DF0C08">
              <w:t xml:space="preserve"> ograniczeni</w:t>
            </w:r>
            <w:r w:rsidR="00415B2A" w:rsidRPr="00DF0C08">
              <w:t>e</w:t>
            </w:r>
            <w:r w:rsidRPr="00DF0C08">
              <w:t xml:space="preserve"> niskiej emisji, tj.  PM10 na obszarach, gdzie występują jego ponadnormatywne poziomy stężenia (zgodnie z  „O</w:t>
            </w:r>
            <w:r w:rsidRPr="00DF0C08">
              <w:rPr>
                <w:rFonts w:eastAsia="Times New Roman" w:cs="Arial"/>
              </w:rPr>
              <w:t>ceną jakości powietrza na terenie województwa dolnośląskiego w 2014 roku – WIOŚ we Wrocławiu</w:t>
            </w:r>
            <w:r w:rsidRPr="00DF0C08">
              <w:t>).</w:t>
            </w:r>
          </w:p>
          <w:p w:rsidR="00080457" w:rsidRPr="00DF0C08" w:rsidRDefault="00080457" w:rsidP="00080457">
            <w:pPr>
              <w:snapToGrid w:val="0"/>
              <w:spacing w:after="0" w:line="240" w:lineRule="auto"/>
              <w:rPr>
                <w:rFonts w:cs="Arial"/>
              </w:rPr>
            </w:pPr>
          </w:p>
          <w:p w:rsidR="00080457" w:rsidRPr="00DF0C08" w:rsidRDefault="00080457" w:rsidP="00080457">
            <w:pPr>
              <w:snapToGrid w:val="0"/>
              <w:spacing w:after="0" w:line="240" w:lineRule="auto"/>
              <w:jc w:val="both"/>
              <w:rPr>
                <w:rFonts w:cs="Arial"/>
              </w:rPr>
            </w:pPr>
            <w:r w:rsidRPr="00DF0C08">
              <w:rPr>
                <w:rFonts w:cs="Arial"/>
              </w:rPr>
              <w:t>- Tak – 5 pkt</w:t>
            </w:r>
          </w:p>
          <w:p w:rsidR="00080457" w:rsidRPr="00DF0C08" w:rsidRDefault="00080457" w:rsidP="00080457">
            <w:pPr>
              <w:snapToGrid w:val="0"/>
              <w:spacing w:after="0" w:line="240" w:lineRule="auto"/>
              <w:contextualSpacing/>
              <w:rPr>
                <w:rFonts w:cs="Arial"/>
              </w:rPr>
            </w:pPr>
            <w:r w:rsidRPr="00DF0C08">
              <w:rPr>
                <w:rFonts w:cs="Arial"/>
              </w:rPr>
              <w:t>- Nie – 0 pkt</w:t>
            </w:r>
          </w:p>
          <w:p w:rsidR="00DF6365" w:rsidRPr="00DF0C08" w:rsidRDefault="00DF6365" w:rsidP="00080457">
            <w:pPr>
              <w:snapToGrid w:val="0"/>
              <w:spacing w:after="0" w:line="240" w:lineRule="auto"/>
              <w:jc w:val="both"/>
              <w:rPr>
                <w:rFonts w:cs="Arial"/>
                <w:sz w:val="20"/>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0-5pkt</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 xml:space="preserve">(0 punktów w kryterium </w:t>
            </w:r>
            <w:r w:rsidR="00EB39D8" w:rsidRPr="00DF0C08">
              <w:rPr>
                <w:rFonts w:cs="Arial"/>
              </w:rPr>
              <w:t xml:space="preserve">nie </w:t>
            </w:r>
            <w:r w:rsidRPr="00DF0C08">
              <w:rPr>
                <w:rFonts w:cs="Arial"/>
              </w:rPr>
              <w:t>oznacza</w:t>
            </w:r>
          </w:p>
          <w:p w:rsidR="00DF6365" w:rsidRPr="00DF0C08" w:rsidRDefault="00DF6365" w:rsidP="00EB39D8">
            <w:pPr>
              <w:snapToGrid w:val="0"/>
              <w:spacing w:after="0"/>
              <w:jc w:val="center"/>
              <w:rPr>
                <w:rFonts w:cs="Arial"/>
              </w:rPr>
            </w:pPr>
            <w:r w:rsidRPr="00DF0C08">
              <w:rPr>
                <w:rFonts w:cs="Arial"/>
              </w:rPr>
              <w:t>odrzuceni</w:t>
            </w:r>
            <w:r w:rsidR="00EB39D8" w:rsidRPr="00DF0C08">
              <w:rPr>
                <w:rFonts w:cs="Arial"/>
              </w:rPr>
              <w:t>a</w:t>
            </w:r>
            <w:r w:rsidRPr="00DF0C08">
              <w:rPr>
                <w:rFonts w:cs="Arial"/>
              </w:rPr>
              <w:t xml:space="preserve"> wniosku)</w:t>
            </w:r>
          </w:p>
        </w:tc>
      </w:tr>
      <w:tr w:rsidR="00DF6365" w:rsidRPr="00DF0C08" w:rsidTr="003F659B">
        <w:trPr>
          <w:trHeight w:val="416"/>
        </w:trPr>
        <w:tc>
          <w:tcPr>
            <w:tcW w:w="567" w:type="dxa"/>
            <w:tcBorders>
              <w:top w:val="single" w:sz="4" w:space="0" w:color="000000"/>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eastAsia="Times New Roman" w:cs="Arial"/>
                <w:b/>
              </w:rPr>
            </w:pPr>
            <w:r w:rsidRPr="00DF0C08">
              <w:rPr>
                <w:rFonts w:eastAsia="Times New Roman" w:cs="Arial"/>
                <w:b/>
              </w:rPr>
              <w:t xml:space="preserve">Wykorzystanie OZE </w:t>
            </w:r>
          </w:p>
        </w:tc>
        <w:tc>
          <w:tcPr>
            <w:tcW w:w="6230"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jc w:val="both"/>
              <w:rPr>
                <w:rFonts w:eastAsia="Times New Roman" w:cs="Arial"/>
              </w:rPr>
            </w:pPr>
            <w:r w:rsidRPr="00DF0C08">
              <w:rPr>
                <w:rFonts w:cs="Arial"/>
              </w:rPr>
              <w:t>W ramach kryterium będzie sprawdzane c</w:t>
            </w:r>
            <w:r w:rsidRPr="00DF0C08">
              <w:rPr>
                <w:rFonts w:eastAsia="Times New Roman" w:cs="Arial"/>
              </w:rPr>
              <w:t>zy inwestycja zakłada wykorzystanie OZE.</w:t>
            </w:r>
          </w:p>
          <w:p w:rsidR="00DF6365" w:rsidRPr="00DF0C08" w:rsidRDefault="00DF6365" w:rsidP="00643B29">
            <w:pPr>
              <w:snapToGrid w:val="0"/>
              <w:spacing w:after="0" w:line="240" w:lineRule="auto"/>
              <w:jc w:val="both"/>
              <w:rPr>
                <w:rFonts w:eastAsia="Times New Roman" w:cs="Arial"/>
              </w:rPr>
            </w:pPr>
            <w:r w:rsidRPr="00DF0C08">
              <w:rPr>
                <w:rFonts w:eastAsia="Times New Roman" w:cs="Arial"/>
              </w:rPr>
              <w:lastRenderedPageBreak/>
              <w:t>Jeżeli udział energii z OZE powstałej w wyniku realizacji projektu w łącznej produkcji energii wynosi:</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mniej niż 10% – 0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od 10% do 20%  1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powyżej 20% do 40% – 2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powyżej 40% do 60% – 4 pkt</w:t>
            </w:r>
          </w:p>
          <w:p w:rsidR="0037389F" w:rsidRPr="00DF0C08" w:rsidRDefault="00DF6365" w:rsidP="004A0363">
            <w:pPr>
              <w:pStyle w:val="Akapitzlist"/>
              <w:numPr>
                <w:ilvl w:val="0"/>
                <w:numId w:val="51"/>
              </w:numPr>
              <w:snapToGrid w:val="0"/>
              <w:spacing w:after="0" w:line="240" w:lineRule="auto"/>
              <w:jc w:val="both"/>
              <w:rPr>
                <w:rFonts w:eastAsia="Times New Roman" w:cs="Arial"/>
              </w:rPr>
            </w:pPr>
            <w:r w:rsidRPr="00DF0C08">
              <w:rPr>
                <w:rFonts w:eastAsia="Times New Roman" w:cs="Arial"/>
              </w:rPr>
              <w:t>powyżej  60% – 5 pkt</w:t>
            </w:r>
          </w:p>
          <w:p w:rsidR="00DF6365" w:rsidRPr="00DF0C08" w:rsidRDefault="00DF6365" w:rsidP="00643B29">
            <w:pPr>
              <w:snapToGrid w:val="0"/>
              <w:spacing w:after="0" w:line="240" w:lineRule="auto"/>
              <w:jc w:val="both"/>
              <w:rPr>
                <w:rFonts w:eastAsia="Times New Roman" w:cs="Arial"/>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lastRenderedPageBreak/>
              <w:t>0-5pkt</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(0 punktów w kryterium nie oznacza</w:t>
            </w:r>
          </w:p>
          <w:p w:rsidR="00DF6365" w:rsidRPr="00DF0C08" w:rsidRDefault="00DF6365" w:rsidP="00DC48E9">
            <w:pPr>
              <w:snapToGrid w:val="0"/>
              <w:spacing w:after="0"/>
              <w:jc w:val="center"/>
              <w:rPr>
                <w:rFonts w:cs="Arial"/>
              </w:rPr>
            </w:pPr>
            <w:r w:rsidRPr="00DF0C08">
              <w:rPr>
                <w:rFonts w:cs="Arial"/>
              </w:rPr>
              <w:lastRenderedPageBreak/>
              <w:t xml:space="preserve">odrzucenia wniosku) </w:t>
            </w:r>
          </w:p>
        </w:tc>
      </w:tr>
      <w:tr w:rsidR="00DF6365" w:rsidRPr="00DF0C08" w:rsidTr="003F659B">
        <w:trPr>
          <w:trHeight w:val="411"/>
        </w:trPr>
        <w:tc>
          <w:tcPr>
            <w:tcW w:w="567" w:type="dxa"/>
            <w:tcBorders>
              <w:top w:val="nil"/>
              <w:left w:val="single" w:sz="4" w:space="0" w:color="000000"/>
              <w:bottom w:val="single" w:sz="4" w:space="0" w:color="000000"/>
              <w:right w:val="single" w:sz="4" w:space="0" w:color="000000"/>
            </w:tcBorders>
            <w:vAlign w:val="center"/>
          </w:tcPr>
          <w:p w:rsidR="0037389F" w:rsidRPr="00DF0C08" w:rsidRDefault="0037389F" w:rsidP="004A0363">
            <w:pPr>
              <w:pStyle w:val="Akapitzlist"/>
              <w:numPr>
                <w:ilvl w:val="0"/>
                <w:numId w:val="86"/>
              </w:numPr>
              <w:snapToGrid w:val="0"/>
              <w:spacing w:after="0" w:line="240" w:lineRule="auto"/>
              <w:ind w:left="0" w:firstLine="0"/>
              <w:jc w:val="center"/>
              <w:rPr>
                <w:rFonts w:cs="Arial"/>
              </w:rPr>
            </w:pPr>
          </w:p>
        </w:tc>
        <w:tc>
          <w:tcPr>
            <w:tcW w:w="3828"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snapToGrid w:val="0"/>
              <w:spacing w:after="0" w:line="240" w:lineRule="auto"/>
              <w:rPr>
                <w:rFonts w:eastAsia="Times New Roman" w:cs="Arial"/>
                <w:b/>
              </w:rPr>
            </w:pPr>
            <w:r w:rsidRPr="00DF0C08">
              <w:rPr>
                <w:rFonts w:eastAsia="Times New Roman" w:cs="Arial"/>
                <w:b/>
              </w:rPr>
              <w:t xml:space="preserve">Zgodność z Planami Gospodarki Niskoemisyjnej </w:t>
            </w:r>
          </w:p>
        </w:tc>
        <w:tc>
          <w:tcPr>
            <w:tcW w:w="6230" w:type="dxa"/>
            <w:tcBorders>
              <w:top w:val="nil"/>
              <w:left w:val="single" w:sz="4" w:space="0" w:color="000000"/>
              <w:bottom w:val="single" w:sz="4" w:space="0" w:color="000000"/>
              <w:right w:val="single" w:sz="4" w:space="0" w:color="000000"/>
            </w:tcBorders>
            <w:vAlign w:val="center"/>
          </w:tcPr>
          <w:p w:rsidR="00DF6365" w:rsidRPr="00DF0C08" w:rsidRDefault="00DF6365" w:rsidP="00643B29">
            <w:pPr>
              <w:snapToGrid w:val="0"/>
              <w:spacing w:after="0" w:line="240" w:lineRule="auto"/>
              <w:contextualSpacing/>
              <w:jc w:val="both"/>
              <w:rPr>
                <w:rFonts w:cs="Arial"/>
                <w:szCs w:val="24"/>
              </w:rPr>
            </w:pPr>
            <w:r w:rsidRPr="00DF0C08">
              <w:rPr>
                <w:rFonts w:cs="Arial"/>
                <w:szCs w:val="24"/>
              </w:rPr>
              <w:t>W ramach kryterium będzie sprawdzane c</w:t>
            </w:r>
            <w:r w:rsidRPr="00DF0C08">
              <w:rPr>
                <w:rFonts w:eastAsia="Times New Roman" w:cs="Arial"/>
                <w:szCs w:val="24"/>
              </w:rPr>
              <w:t xml:space="preserve">zy inwestycja </w:t>
            </w:r>
            <w:r w:rsidRPr="00DF0C08">
              <w:rPr>
                <w:rFonts w:eastAsia="Calibri" w:cs="Arial"/>
                <w:szCs w:val="24"/>
              </w:rPr>
              <w:t>jest zgodna z planami dotyczącymi  gospodarki niskoemisyjnej lub dokumentami tożsamymi dla danej gminy</w:t>
            </w:r>
            <w:r w:rsidRPr="00DF0C08">
              <w:rPr>
                <w:rFonts w:cs="Arial"/>
                <w:szCs w:val="24"/>
              </w:rPr>
              <w:t>.</w:t>
            </w:r>
          </w:p>
          <w:p w:rsidR="00DF6365" w:rsidRPr="00DF0C08" w:rsidRDefault="00DF6365" w:rsidP="00643B29">
            <w:pPr>
              <w:snapToGrid w:val="0"/>
              <w:spacing w:after="0" w:line="240" w:lineRule="auto"/>
              <w:contextualSpacing/>
              <w:jc w:val="both"/>
              <w:rPr>
                <w:rFonts w:cs="Arial"/>
                <w:szCs w:val="24"/>
              </w:rPr>
            </w:pPr>
          </w:p>
          <w:p w:rsidR="00DF6365" w:rsidRPr="00DF0C08" w:rsidRDefault="00DF6365" w:rsidP="00643B29">
            <w:pPr>
              <w:snapToGrid w:val="0"/>
              <w:spacing w:after="0" w:line="240" w:lineRule="auto"/>
              <w:jc w:val="both"/>
              <w:rPr>
                <w:rFonts w:cs="Arial"/>
              </w:rPr>
            </w:pPr>
            <w:r w:rsidRPr="00DF0C08">
              <w:rPr>
                <w:rFonts w:cs="Arial"/>
              </w:rPr>
              <w:t>- Tak – 2 pkt</w:t>
            </w:r>
          </w:p>
          <w:p w:rsidR="00DF6365" w:rsidRPr="00DF0C08" w:rsidRDefault="00DF6365" w:rsidP="00643B29">
            <w:pPr>
              <w:snapToGrid w:val="0"/>
              <w:spacing w:after="0" w:line="240" w:lineRule="auto"/>
              <w:contextualSpacing/>
              <w:jc w:val="both"/>
              <w:rPr>
                <w:rFonts w:cs="Arial"/>
              </w:rPr>
            </w:pPr>
            <w:r w:rsidRPr="00DF0C08">
              <w:rPr>
                <w:rFonts w:cs="Arial"/>
              </w:rPr>
              <w:t>- Nie – 0 pkt</w:t>
            </w:r>
          </w:p>
          <w:p w:rsidR="00DF6365" w:rsidRPr="00DF0C08" w:rsidRDefault="00DF6365" w:rsidP="00643B29">
            <w:pPr>
              <w:snapToGrid w:val="0"/>
              <w:spacing w:after="0" w:line="240" w:lineRule="auto"/>
              <w:contextualSpacing/>
              <w:jc w:val="both"/>
              <w:rPr>
                <w:rFonts w:cs="Arial"/>
              </w:rPr>
            </w:pPr>
          </w:p>
          <w:p w:rsidR="00DF6365" w:rsidRPr="00DF0C08" w:rsidRDefault="00DF6365" w:rsidP="00643B29">
            <w:pPr>
              <w:snapToGrid w:val="0"/>
              <w:spacing w:after="0" w:line="240" w:lineRule="auto"/>
              <w:contextualSpacing/>
              <w:jc w:val="both"/>
              <w:rPr>
                <w:rFonts w:cs="Arial"/>
                <w:szCs w:val="24"/>
              </w:rPr>
            </w:pPr>
            <w:r w:rsidRPr="00DF0C08">
              <w:rPr>
                <w:rFonts w:cs="Arial"/>
              </w:rPr>
              <w:t xml:space="preserve">Weryfikacja kryterium na podstawie załącznika do wniosku o dofinansowanie, tj. zaświadczenia od danej gminy czy projekt jest wpisany/wynika z PGN. </w:t>
            </w:r>
          </w:p>
        </w:tc>
        <w:tc>
          <w:tcPr>
            <w:tcW w:w="3692" w:type="dxa"/>
            <w:tcBorders>
              <w:top w:val="nil"/>
              <w:left w:val="single" w:sz="4" w:space="0" w:color="000000"/>
              <w:bottom w:val="single" w:sz="4" w:space="0" w:color="000000"/>
              <w:right w:val="single" w:sz="4" w:space="0" w:color="000000"/>
            </w:tcBorders>
            <w:vAlign w:val="center"/>
          </w:tcPr>
          <w:p w:rsidR="00DF6365" w:rsidRPr="00DF0C08" w:rsidRDefault="00DF6365" w:rsidP="00DC48E9">
            <w:pPr>
              <w:autoSpaceDE w:val="0"/>
              <w:autoSpaceDN w:val="0"/>
              <w:adjustRightInd w:val="0"/>
              <w:spacing w:after="0" w:line="240" w:lineRule="auto"/>
              <w:jc w:val="center"/>
              <w:rPr>
                <w:rFonts w:cs="Arial"/>
              </w:rPr>
            </w:pPr>
            <w:r w:rsidRPr="00DF0C08">
              <w:rPr>
                <w:rFonts w:cs="Arial"/>
              </w:rPr>
              <w:t>0-2pkt</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(0 punktów w kryterium nie oznacza</w:t>
            </w:r>
          </w:p>
          <w:p w:rsidR="00DF6365" w:rsidRPr="00DF0C08" w:rsidRDefault="00DF6365" w:rsidP="00DC48E9">
            <w:pPr>
              <w:autoSpaceDE w:val="0"/>
              <w:autoSpaceDN w:val="0"/>
              <w:adjustRightInd w:val="0"/>
              <w:spacing w:after="0" w:line="240" w:lineRule="auto"/>
              <w:jc w:val="center"/>
              <w:rPr>
                <w:rFonts w:cs="Arial"/>
              </w:rPr>
            </w:pPr>
            <w:r w:rsidRPr="00DF0C08">
              <w:rPr>
                <w:rFonts w:cs="Arial"/>
              </w:rPr>
              <w:t>odrzucenia wniosku)</w:t>
            </w:r>
          </w:p>
        </w:tc>
      </w:tr>
      <w:tr w:rsidR="00A75123" w:rsidRPr="00DF0C08" w:rsidTr="00103454">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103454">
            <w:pPr>
              <w:snapToGrid w:val="0"/>
              <w:spacing w:after="0" w:line="240" w:lineRule="auto"/>
              <w:rPr>
                <w:rFonts w:eastAsia="Times New Roman" w:cs="Arial"/>
                <w:b/>
              </w:rPr>
            </w:pPr>
            <w:r w:rsidRPr="00DF0C08">
              <w:rPr>
                <w:rFonts w:eastAsia="Times New Roman" w:cs="Arial"/>
                <w:b/>
              </w:rPr>
              <w:t>Wykorzystanie inteligentnych systemów zarządzania energią</w:t>
            </w:r>
          </w:p>
        </w:tc>
        <w:tc>
          <w:tcPr>
            <w:tcW w:w="6230"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103454">
            <w:pPr>
              <w:snapToGrid w:val="0"/>
              <w:spacing w:after="0" w:line="240" w:lineRule="auto"/>
              <w:jc w:val="both"/>
              <w:rPr>
                <w:rFonts w:cs="Arial"/>
              </w:rPr>
            </w:pPr>
            <w:r w:rsidRPr="00DF0C08">
              <w:rPr>
                <w:rFonts w:cs="Arial"/>
              </w:rPr>
              <w:t xml:space="preserve">W ramach kryterium będzie sprawdzane czy inwestycja zakłada wdrożenie inteligentnych systemów zarządzania </w:t>
            </w:r>
            <w:r w:rsidRPr="00DF0C08">
              <w:rPr>
                <w:rStyle w:val="Odwoanieprzypisudolnego"/>
                <w:rFonts w:cs="Arial"/>
              </w:rPr>
              <w:footnoteReference w:id="22"/>
            </w:r>
            <w:r w:rsidRPr="00DF0C08">
              <w:rPr>
                <w:rFonts w:cs="Arial"/>
              </w:rPr>
              <w:t>energią w oparciu o technologie TIK jako element uzupełniający do osiągnięcia celów projektu.</w:t>
            </w:r>
          </w:p>
          <w:p w:rsidR="00A75123" w:rsidRPr="00DF0C08" w:rsidRDefault="00A75123" w:rsidP="00103454">
            <w:pPr>
              <w:snapToGrid w:val="0"/>
              <w:spacing w:after="0" w:line="240" w:lineRule="auto"/>
              <w:jc w:val="both"/>
              <w:rPr>
                <w:rFonts w:cs="Arial"/>
              </w:rPr>
            </w:pPr>
          </w:p>
          <w:p w:rsidR="00A75123" w:rsidRPr="00DF0C08" w:rsidRDefault="00A75123" w:rsidP="00103454">
            <w:pPr>
              <w:snapToGrid w:val="0"/>
              <w:spacing w:after="0" w:line="240" w:lineRule="auto"/>
              <w:jc w:val="both"/>
              <w:rPr>
                <w:rFonts w:cs="Arial"/>
              </w:rPr>
            </w:pPr>
            <w:r w:rsidRPr="00DF0C08">
              <w:rPr>
                <w:rFonts w:cs="Arial"/>
              </w:rPr>
              <w:t>- Tak – 2 pkt</w:t>
            </w:r>
          </w:p>
          <w:p w:rsidR="00A75123" w:rsidRPr="00DF0C08" w:rsidRDefault="00A75123" w:rsidP="00103454">
            <w:pPr>
              <w:snapToGrid w:val="0"/>
              <w:spacing w:after="0" w:line="240" w:lineRule="auto"/>
              <w:jc w:val="both"/>
              <w:rPr>
                <w:rFonts w:cs="Arial"/>
              </w:rPr>
            </w:pPr>
            <w:r w:rsidRPr="00DF0C08">
              <w:rPr>
                <w:rFonts w:cs="Arial"/>
              </w:rPr>
              <w:t>- Nie – 0 pkt</w:t>
            </w:r>
          </w:p>
        </w:tc>
        <w:tc>
          <w:tcPr>
            <w:tcW w:w="3692"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103454">
            <w:pPr>
              <w:autoSpaceDE w:val="0"/>
              <w:autoSpaceDN w:val="0"/>
              <w:adjustRightInd w:val="0"/>
              <w:spacing w:after="0" w:line="240" w:lineRule="auto"/>
              <w:jc w:val="center"/>
              <w:rPr>
                <w:rFonts w:cs="Arial"/>
              </w:rPr>
            </w:pPr>
            <w:r w:rsidRPr="00DF0C08">
              <w:rPr>
                <w:rFonts w:cs="Arial"/>
              </w:rPr>
              <w:t>0-2pkt</w:t>
            </w:r>
          </w:p>
          <w:p w:rsidR="00A75123" w:rsidRPr="00DF0C08" w:rsidRDefault="00A75123" w:rsidP="00103454">
            <w:pPr>
              <w:autoSpaceDE w:val="0"/>
              <w:autoSpaceDN w:val="0"/>
              <w:adjustRightInd w:val="0"/>
              <w:spacing w:after="0" w:line="240" w:lineRule="auto"/>
              <w:jc w:val="center"/>
              <w:rPr>
                <w:rFonts w:cs="Arial"/>
              </w:rPr>
            </w:pPr>
            <w:r w:rsidRPr="00DF0C08">
              <w:rPr>
                <w:rFonts w:cs="Arial"/>
              </w:rPr>
              <w:t>(0 punktów w kryterium nie oznacza</w:t>
            </w:r>
          </w:p>
          <w:p w:rsidR="00A75123" w:rsidRPr="00DF0C08" w:rsidRDefault="00A75123" w:rsidP="00103454">
            <w:pPr>
              <w:autoSpaceDE w:val="0"/>
              <w:autoSpaceDN w:val="0"/>
              <w:adjustRightInd w:val="0"/>
              <w:spacing w:after="0" w:line="240" w:lineRule="auto"/>
              <w:jc w:val="center"/>
              <w:rPr>
                <w:rFonts w:cs="Arial"/>
              </w:rPr>
            </w:pPr>
            <w:r w:rsidRPr="00DF0C08">
              <w:rPr>
                <w:rFonts w:cs="Arial"/>
              </w:rPr>
              <w:t>odrzucenia wniosku)</w:t>
            </w:r>
          </w:p>
        </w:tc>
      </w:tr>
      <w:tr w:rsidR="00A75123" w:rsidRPr="00DF0C08" w:rsidTr="00103454">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snapToGrid w:val="0"/>
              <w:spacing w:after="0"/>
              <w:ind w:left="37"/>
              <w:rPr>
                <w:rFonts w:eastAsiaTheme="minorHAnsi"/>
                <w:b/>
                <w:bCs/>
              </w:rPr>
            </w:pPr>
            <w:r w:rsidRPr="00DF0C08">
              <w:rPr>
                <w:rFonts w:eastAsiaTheme="minorHAnsi"/>
                <w:b/>
                <w:bCs/>
              </w:rPr>
              <w:t>Nakład ze środków UE na 1 km zmodernizowanej lub wybudowanej sieci ciepłowniczej</w:t>
            </w:r>
          </w:p>
          <w:p w:rsidR="00A75123" w:rsidRPr="00DF0C08" w:rsidRDefault="00A75123" w:rsidP="00A75123">
            <w:pPr>
              <w:snapToGrid w:val="0"/>
              <w:spacing w:after="0" w:line="240" w:lineRule="auto"/>
              <w:rPr>
                <w:rFonts w:eastAsia="Times New Roman" w:cs="Arial"/>
                <w:b/>
              </w:rPr>
            </w:pPr>
            <w:r w:rsidRPr="00DF0C08">
              <w:rPr>
                <w:rFonts w:eastAsia="Times New Roman" w:cs="Arial"/>
                <w:sz w:val="20"/>
                <w:szCs w:val="20"/>
              </w:rPr>
              <w:lastRenderedPageBreak/>
              <w:t>(</w:t>
            </w:r>
            <w:r w:rsidRPr="00DF0C08">
              <w:rPr>
                <w:rFonts w:cs="Arial"/>
                <w:sz w:val="20"/>
                <w:szCs w:val="20"/>
              </w:rPr>
              <w:t>dotyczy projektów z zakresu rozbudowy i/lub modernizacji sieci ciepłowniczych</w:t>
            </w:r>
            <w:r w:rsidRPr="00DF0C08">
              <w:rPr>
                <w:rFonts w:eastAsia="Times New Roman" w:cs="Arial"/>
                <w:sz w:val="20"/>
                <w:szCs w:val="20"/>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spacing w:after="0"/>
              <w:ind w:left="37"/>
              <w:jc w:val="both"/>
              <w:rPr>
                <w:rFonts w:cs="Arial"/>
                <w:szCs w:val="24"/>
              </w:rPr>
            </w:pPr>
            <w:r w:rsidRPr="00DF0C08">
              <w:rPr>
                <w:rFonts w:cs="Arial"/>
                <w:szCs w:val="24"/>
              </w:rPr>
              <w:lastRenderedPageBreak/>
              <w:t>W ramach kryterium sprawdzane będzie wartość wydatków planowanych do poniesienia ze środków UE na 1 km zmodernizowanej i/lub wybudowanej sieci ciepłowniczej.</w:t>
            </w:r>
          </w:p>
          <w:p w:rsidR="00A75123" w:rsidRPr="00DF0C08" w:rsidRDefault="00A75123" w:rsidP="00A75123">
            <w:pPr>
              <w:spacing w:after="0"/>
              <w:ind w:left="37"/>
              <w:jc w:val="both"/>
              <w:rPr>
                <w:rFonts w:cs="Arial"/>
                <w:szCs w:val="24"/>
              </w:rPr>
            </w:pPr>
          </w:p>
          <w:p w:rsidR="00A75123" w:rsidRPr="00DF0C08" w:rsidRDefault="00A75123" w:rsidP="00A75123">
            <w:pPr>
              <w:spacing w:after="0"/>
              <w:ind w:left="37"/>
              <w:jc w:val="both"/>
              <w:rPr>
                <w:rFonts w:cs="Arial"/>
              </w:rPr>
            </w:pPr>
            <w:r w:rsidRPr="00DF0C08">
              <w:rPr>
                <w:rFonts w:eastAsia="Times New Roman"/>
              </w:rPr>
              <w:t xml:space="preserve">Punkty przyznawane będą </w:t>
            </w:r>
            <w:r w:rsidRPr="00DF0C08">
              <w:rPr>
                <w:rFonts w:eastAsia="Times New Roman" w:cs="Calibri"/>
              </w:rPr>
              <w:t xml:space="preserve">za osiągnięcie danej wartości wskaźnika nakładów UE (PLN) na </w:t>
            </w:r>
            <w:r w:rsidRPr="00DF0C08">
              <w:rPr>
                <w:rFonts w:eastAsia="Times New Roman"/>
              </w:rPr>
              <w:t>1 km sieci (X) w odniesieniu do średniej wartości wskaźnika (X</w:t>
            </w:r>
            <w:r w:rsidRPr="00DF0C08">
              <w:rPr>
                <w:rFonts w:eastAsia="Times New Roman"/>
                <w:vertAlign w:val="subscript"/>
              </w:rPr>
              <w:t>śr</w:t>
            </w:r>
            <w:r w:rsidRPr="00DF0C08">
              <w:rPr>
                <w:rFonts w:eastAsia="Times New Roman"/>
              </w:rPr>
              <w:t xml:space="preserve">) obliczonej dla wszystkich projektów w ramach danego naboru biorących udział w ocenie merytorycznej. Punkty przyznawane będą </w:t>
            </w:r>
            <w:r w:rsidRPr="00DF0C08">
              <w:rPr>
                <w:rFonts w:eastAsia="Times New Roman" w:cs="Calibri"/>
              </w:rPr>
              <w:t>w następujący sposób:</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X ≤ 1,2</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eastAsia="Times New Roman"/>
                <w:sz w:val="20"/>
                <w:vertAlign w:val="subscript"/>
              </w:rPr>
              <w:tab/>
              <w:t xml:space="preserve"> </w:t>
            </w:r>
            <w:r w:rsidRPr="00DF0C08">
              <w:rPr>
                <w:rFonts w:cs="Arial"/>
                <w:szCs w:val="24"/>
              </w:rPr>
              <w:t xml:space="preserve">     10 pkt</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1,2</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eastAsia="Times New Roman" w:cs="Calibri"/>
                <w:sz w:val="20"/>
              </w:rPr>
              <w:t xml:space="preserve"> </w:t>
            </w:r>
            <w:r w:rsidRPr="00DF0C08">
              <w:rPr>
                <w:rFonts w:cs="Arial"/>
                <w:szCs w:val="24"/>
              </w:rPr>
              <w:t>&lt; X ≤ 1,6</w:t>
            </w:r>
            <w:r w:rsidRPr="00DF0C08">
              <w:rPr>
                <w:rFonts w:eastAsia="Times New Roman"/>
                <w:sz w:val="20"/>
                <w:vertAlign w:val="subscript"/>
              </w:rPr>
              <w:t xml:space="preserve"> </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eastAsia="Times New Roman"/>
                <w:sz w:val="20"/>
              </w:rPr>
              <w:t xml:space="preserve"> </w:t>
            </w:r>
            <w:r w:rsidRPr="00DF0C08">
              <w:rPr>
                <w:rFonts w:cs="Arial"/>
                <w:szCs w:val="24"/>
              </w:rPr>
              <w:t>8 pkt</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1,6</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cs="Arial"/>
                <w:szCs w:val="24"/>
              </w:rPr>
              <w:t>&lt; X ≤ 2,0</w:t>
            </w:r>
            <w:r w:rsidRPr="00DF0C08">
              <w:rPr>
                <w:rFonts w:eastAsia="Times New Roman"/>
                <w:sz w:val="20"/>
                <w:vertAlign w:val="subscript"/>
              </w:rPr>
              <w:t xml:space="preserve">   </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 xml:space="preserve">śr                   </w:t>
            </w:r>
            <w:r w:rsidRPr="00DF0C08">
              <w:rPr>
                <w:rFonts w:cs="Arial"/>
                <w:szCs w:val="24"/>
              </w:rPr>
              <w:t>5 pkt</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2,0</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eastAsia="Times New Roman" w:cs="Calibri"/>
                <w:sz w:val="20"/>
              </w:rPr>
              <w:t xml:space="preserve"> </w:t>
            </w:r>
            <w:r w:rsidRPr="00DF0C08">
              <w:rPr>
                <w:rFonts w:cs="Arial"/>
                <w:szCs w:val="24"/>
              </w:rPr>
              <w:t>&lt; X ≤ 2,4</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eastAsia="Times New Roman"/>
                <w:sz w:val="20"/>
              </w:rPr>
              <w:t xml:space="preserve">              </w:t>
            </w:r>
            <w:r w:rsidRPr="00DF0C08">
              <w:rPr>
                <w:rFonts w:cs="Arial"/>
                <w:szCs w:val="24"/>
              </w:rPr>
              <w:t>3 pkt</w:t>
            </w:r>
            <w:r w:rsidRPr="00DF0C08">
              <w:rPr>
                <w:rFonts w:eastAsia="Times New Roman"/>
                <w:sz w:val="20"/>
              </w:rPr>
              <w:t xml:space="preserve"> </w:t>
            </w:r>
          </w:p>
          <w:p w:rsidR="00A75123" w:rsidRPr="00DF0C08" w:rsidRDefault="00A75123" w:rsidP="004A0363">
            <w:pPr>
              <w:pStyle w:val="Akapitzlist"/>
              <w:numPr>
                <w:ilvl w:val="0"/>
                <w:numId w:val="308"/>
              </w:numPr>
              <w:spacing w:after="0"/>
              <w:ind w:left="37"/>
              <w:jc w:val="both"/>
              <w:rPr>
                <w:rFonts w:cs="Arial"/>
                <w:szCs w:val="24"/>
              </w:rPr>
            </w:pPr>
            <w:r w:rsidRPr="00DF0C08">
              <w:rPr>
                <w:rFonts w:cs="Arial"/>
                <w:szCs w:val="24"/>
              </w:rPr>
              <w:t>X &gt; 2,4</w:t>
            </w:r>
            <w:r w:rsidRPr="00DF0C08">
              <w:rPr>
                <w:rFonts w:eastAsia="Times New Roman" w:cs="Calibri"/>
                <w:sz w:val="20"/>
              </w:rPr>
              <w:t>*</w:t>
            </w:r>
            <w:r w:rsidRPr="00DF0C08">
              <w:rPr>
                <w:rFonts w:eastAsia="Times New Roman"/>
                <w:sz w:val="20"/>
              </w:rPr>
              <w:t xml:space="preserve"> X</w:t>
            </w:r>
            <w:r w:rsidRPr="00DF0C08">
              <w:rPr>
                <w:rFonts w:eastAsia="Times New Roman"/>
                <w:sz w:val="20"/>
                <w:vertAlign w:val="subscript"/>
              </w:rPr>
              <w:t>śr</w:t>
            </w:r>
            <w:r w:rsidRPr="00DF0C08">
              <w:rPr>
                <w:rFonts w:cs="Arial"/>
                <w:szCs w:val="24"/>
              </w:rPr>
              <w:t xml:space="preserve"> </w:t>
            </w:r>
            <w:r w:rsidRPr="00DF0C08">
              <w:rPr>
                <w:rFonts w:eastAsia="Times New Roman"/>
                <w:sz w:val="20"/>
              </w:rPr>
              <w:t xml:space="preserve">                               </w:t>
            </w:r>
            <w:r w:rsidRPr="00DF0C08">
              <w:rPr>
                <w:rFonts w:eastAsia="Times New Roman"/>
              </w:rPr>
              <w:t>0 pkt</w:t>
            </w:r>
          </w:p>
          <w:p w:rsidR="00A75123" w:rsidRPr="00DF0C08" w:rsidRDefault="00A75123" w:rsidP="00103454">
            <w:pPr>
              <w:snapToGrid w:val="0"/>
              <w:spacing w:after="0" w:line="240" w:lineRule="auto"/>
              <w:jc w:val="both"/>
              <w:rPr>
                <w:rFonts w:cs="Arial"/>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lastRenderedPageBreak/>
              <w:t>0-10</w:t>
            </w:r>
            <w:r w:rsidR="00103454" w:rsidRPr="00DF0C08">
              <w:rPr>
                <w:rFonts w:cs="Arial"/>
              </w:rPr>
              <w:t xml:space="preserve"> </w:t>
            </w:r>
            <w:r w:rsidRPr="00DF0C08">
              <w:rPr>
                <w:rFonts w:cs="Arial"/>
              </w:rPr>
              <w:t>pkt</w:t>
            </w:r>
          </w:p>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t>(0 punktów w kryterium nie oznacza</w:t>
            </w:r>
          </w:p>
          <w:p w:rsidR="00A75123" w:rsidRPr="00DF0C08" w:rsidRDefault="00A75123" w:rsidP="00A75123">
            <w:pPr>
              <w:spacing w:after="0" w:line="240" w:lineRule="auto"/>
              <w:ind w:left="37"/>
              <w:jc w:val="center"/>
              <w:rPr>
                <w:rFonts w:cs="Arial"/>
              </w:rPr>
            </w:pPr>
            <w:r w:rsidRPr="00DF0C08">
              <w:rPr>
                <w:rFonts w:cs="Arial"/>
              </w:rPr>
              <w:t>odrzucenia wniosku)</w:t>
            </w:r>
          </w:p>
          <w:p w:rsidR="00A75123" w:rsidRPr="00DF0C08" w:rsidRDefault="00A75123" w:rsidP="00A75123">
            <w:pPr>
              <w:spacing w:after="0" w:line="240" w:lineRule="auto"/>
              <w:ind w:left="37"/>
              <w:jc w:val="center"/>
              <w:rPr>
                <w:rFonts w:cs="Arial"/>
              </w:rPr>
            </w:pPr>
          </w:p>
          <w:p w:rsidR="00A75123" w:rsidRPr="00DF0C08" w:rsidRDefault="00A75123" w:rsidP="00103454">
            <w:pPr>
              <w:autoSpaceDE w:val="0"/>
              <w:autoSpaceDN w:val="0"/>
              <w:adjustRightInd w:val="0"/>
              <w:spacing w:after="0" w:line="240" w:lineRule="auto"/>
              <w:jc w:val="center"/>
              <w:rPr>
                <w:rFonts w:cs="Arial"/>
              </w:rPr>
            </w:pPr>
          </w:p>
        </w:tc>
      </w:tr>
      <w:tr w:rsidR="00A75123" w:rsidRPr="00DF0C08" w:rsidTr="00103454">
        <w:trPr>
          <w:trHeight w:val="952"/>
        </w:trPr>
        <w:tc>
          <w:tcPr>
            <w:tcW w:w="567"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4A0363">
            <w:pPr>
              <w:pStyle w:val="Akapitzlist"/>
              <w:numPr>
                <w:ilvl w:val="0"/>
                <w:numId w:val="86"/>
              </w:numPr>
              <w:snapToGrid w:val="0"/>
              <w:spacing w:after="0" w:line="240" w:lineRule="auto"/>
              <w:ind w:left="0" w:firstLine="0"/>
              <w:jc w:val="center"/>
              <w:rPr>
                <w:rFonts w:cs="Arial"/>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autoSpaceDE w:val="0"/>
              <w:autoSpaceDN w:val="0"/>
              <w:adjustRightInd w:val="0"/>
              <w:spacing w:after="0" w:line="240" w:lineRule="auto"/>
              <w:rPr>
                <w:rFonts w:eastAsiaTheme="minorHAnsi"/>
                <w:b/>
                <w:bCs/>
              </w:rPr>
            </w:pPr>
            <w:r w:rsidRPr="00DF0C08">
              <w:rPr>
                <w:rFonts w:eastAsiaTheme="minorHAnsi"/>
                <w:b/>
                <w:bCs/>
              </w:rPr>
              <w:t xml:space="preserve">Nakład ze środków UE </w:t>
            </w:r>
            <w:r w:rsidRPr="00DF0C08">
              <w:rPr>
                <w:rFonts w:cs="Calibri"/>
                <w:b/>
              </w:rPr>
              <w:t xml:space="preserve"> na 1 MWh planowanej rocznej produkcji energii</w:t>
            </w:r>
          </w:p>
          <w:p w:rsidR="00A75123" w:rsidRPr="00DF0C08" w:rsidRDefault="00A75123" w:rsidP="00A75123">
            <w:pPr>
              <w:snapToGrid w:val="0"/>
              <w:spacing w:after="0" w:line="240" w:lineRule="auto"/>
              <w:rPr>
                <w:rFonts w:eastAsia="Times New Roman" w:cs="Arial"/>
                <w:b/>
              </w:rPr>
            </w:pPr>
            <w:r w:rsidRPr="00DF0C08">
              <w:rPr>
                <w:rFonts w:eastAsia="Times New Roman" w:cs="Arial"/>
              </w:rPr>
              <w:t>(</w:t>
            </w:r>
            <w:r w:rsidRPr="00DF0C08">
              <w:rPr>
                <w:rFonts w:cs="Arial"/>
              </w:rPr>
              <w:t>dotyczy projektów z zakresu budowy, przebudowy jednostek wytwarzania energii elektrycznej i ciepła w wysokosprawnej kogeneracji  i trigeneracji  o całkowitej nominalnej mocy elektrycznej do 1 MW</w:t>
            </w:r>
            <w:r w:rsidRPr="00DF0C08">
              <w:rPr>
                <w:rFonts w:eastAsia="Times New Roman" w:cs="Arial"/>
              </w:rPr>
              <w:t>)</w:t>
            </w:r>
          </w:p>
        </w:tc>
        <w:tc>
          <w:tcPr>
            <w:tcW w:w="6230"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spacing w:after="0"/>
              <w:ind w:left="37"/>
              <w:jc w:val="both"/>
              <w:rPr>
                <w:rFonts w:cs="Arial"/>
                <w:szCs w:val="24"/>
              </w:rPr>
            </w:pPr>
            <w:r w:rsidRPr="00DF0C08">
              <w:rPr>
                <w:rFonts w:cs="Arial"/>
                <w:szCs w:val="24"/>
              </w:rPr>
              <w:t>W ramach kryterium sprawdzane będzie wartość wydatków planowanych do poniesienia ze środków UE na 1 MWh łącznej rocznej planowanej produkcji energii elektrycznej i cieplnej (i/lub chłodu).</w:t>
            </w:r>
          </w:p>
          <w:p w:rsidR="00A75123" w:rsidRPr="00DF0C08" w:rsidRDefault="00A75123" w:rsidP="00A75123">
            <w:pPr>
              <w:spacing w:after="0"/>
              <w:jc w:val="both"/>
              <w:rPr>
                <w:rFonts w:eastAsia="Times New Roman"/>
              </w:rPr>
            </w:pPr>
          </w:p>
          <w:p w:rsidR="00A75123" w:rsidRPr="00DF0C08" w:rsidRDefault="00A75123" w:rsidP="00A75123">
            <w:pPr>
              <w:spacing w:after="0"/>
              <w:jc w:val="both"/>
              <w:rPr>
                <w:rFonts w:eastAsia="Times New Roman" w:cs="Calibri"/>
              </w:rPr>
            </w:pPr>
            <w:r w:rsidRPr="00DF0C08">
              <w:rPr>
                <w:rFonts w:eastAsia="Times New Roman"/>
              </w:rPr>
              <w:t xml:space="preserve">Punkty przyznawane będą </w:t>
            </w:r>
            <w:r w:rsidRPr="00DF0C08">
              <w:rPr>
                <w:rFonts w:eastAsia="Times New Roman" w:cs="Calibri"/>
              </w:rPr>
              <w:t xml:space="preserve">za osiągnięcie danej wartości wskaźnika nakładów UE (PLN) na </w:t>
            </w:r>
            <w:r w:rsidRPr="00DF0C08">
              <w:rPr>
                <w:rFonts w:eastAsia="Times New Roman"/>
              </w:rPr>
              <w:t xml:space="preserve">1 MWh łącznej rocznej  planowanej </w:t>
            </w:r>
            <w:r w:rsidRPr="00DF0C08">
              <w:rPr>
                <w:rFonts w:cs="Arial"/>
              </w:rPr>
              <w:t>produkcji energii elektrycznej i cieplnej</w:t>
            </w:r>
            <w:r w:rsidRPr="00DF0C08">
              <w:rPr>
                <w:rFonts w:eastAsia="Times New Roman"/>
              </w:rPr>
              <w:t xml:space="preserve"> (i/lub chłodu) (X) w odniesieniu do średniej wartości wskaźnika (X</w:t>
            </w:r>
            <w:r w:rsidRPr="00DF0C08">
              <w:rPr>
                <w:rFonts w:eastAsia="Times New Roman"/>
                <w:vertAlign w:val="subscript"/>
              </w:rPr>
              <w:t>śr</w:t>
            </w:r>
            <w:r w:rsidRPr="00DF0C08">
              <w:rPr>
                <w:rFonts w:eastAsia="Times New Roman"/>
              </w:rPr>
              <w:t xml:space="preserve">)  obliczonej dla wszystkich projektów w ramach danego naboru biorących udział w ocenie merytorycznej. Punkty przyznawane są </w:t>
            </w:r>
            <w:r w:rsidRPr="00DF0C08">
              <w:rPr>
                <w:rFonts w:eastAsia="Times New Roman" w:cs="Calibri"/>
              </w:rPr>
              <w:t>w następujący sposób:</w:t>
            </w:r>
          </w:p>
          <w:p w:rsidR="00A75123" w:rsidRPr="00DF0C08" w:rsidRDefault="00A75123" w:rsidP="00A75123">
            <w:pPr>
              <w:spacing w:after="0"/>
              <w:rPr>
                <w:rFonts w:eastAsia="Times New Roman" w:cs="Calibri"/>
              </w:rPr>
            </w:pPr>
            <w:r w:rsidRPr="00DF0C08">
              <w:rPr>
                <w:rFonts w:eastAsia="Times New Roman" w:cs="Calibri"/>
              </w:rPr>
              <w:t>X ≤ 0,6</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rPr>
              <w:t xml:space="preserve"> </w:t>
            </w:r>
            <w:r w:rsidRPr="00DF0C08">
              <w:rPr>
                <w:rFonts w:eastAsia="Times New Roman" w:cs="Calibri"/>
              </w:rPr>
              <w:tab/>
            </w:r>
            <w:r w:rsidRPr="00DF0C08">
              <w:rPr>
                <w:rFonts w:eastAsia="Times New Roman" w:cs="Calibri"/>
              </w:rPr>
              <w:tab/>
            </w:r>
            <w:r w:rsidRPr="00DF0C08">
              <w:rPr>
                <w:rFonts w:cs="Arial"/>
                <w:szCs w:val="24"/>
              </w:rPr>
              <w:t>10 pkt</w:t>
            </w:r>
          </w:p>
          <w:p w:rsidR="00A75123" w:rsidRPr="00DF0C08" w:rsidRDefault="00A75123" w:rsidP="00A75123">
            <w:pPr>
              <w:spacing w:after="0"/>
              <w:jc w:val="both"/>
              <w:rPr>
                <w:rFonts w:cs="Arial"/>
                <w:szCs w:val="24"/>
              </w:rPr>
            </w:pPr>
            <w:r w:rsidRPr="00DF0C08">
              <w:rPr>
                <w:rFonts w:eastAsia="Times New Roman" w:cs="Calibri"/>
              </w:rPr>
              <w:t>0,6</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 xml:space="preserve"> </w:t>
            </w:r>
            <w:r w:rsidRPr="00DF0C08">
              <w:rPr>
                <w:rFonts w:eastAsia="Times New Roman" w:cs="Calibri"/>
              </w:rPr>
              <w:t>&lt; X ≤ 1,2</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 xml:space="preserve"> </w:t>
            </w:r>
            <w:r w:rsidRPr="00DF0C08">
              <w:rPr>
                <w:rFonts w:eastAsia="Times New Roman" w:cs="Calibri"/>
              </w:rPr>
              <w:t xml:space="preserve">  </w:t>
            </w:r>
            <w:r w:rsidRPr="00DF0C08">
              <w:rPr>
                <w:rFonts w:eastAsia="Times New Roman" w:cs="Calibri"/>
              </w:rPr>
              <w:tab/>
              <w:t xml:space="preserve">  6</w:t>
            </w:r>
            <w:r w:rsidRPr="00DF0C08">
              <w:rPr>
                <w:rFonts w:cs="Arial"/>
                <w:szCs w:val="24"/>
              </w:rPr>
              <w:t xml:space="preserve"> pkt</w:t>
            </w:r>
          </w:p>
          <w:p w:rsidR="00A75123" w:rsidRPr="00DF0C08" w:rsidRDefault="00A75123" w:rsidP="00A75123">
            <w:pPr>
              <w:spacing w:after="0"/>
              <w:rPr>
                <w:rFonts w:eastAsia="Times New Roman" w:cs="Calibri"/>
              </w:rPr>
            </w:pPr>
            <w:r w:rsidRPr="00DF0C08">
              <w:rPr>
                <w:rFonts w:eastAsia="Times New Roman" w:cs="Calibri"/>
              </w:rPr>
              <w:t>1,2</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 xml:space="preserve"> </w:t>
            </w:r>
            <w:r w:rsidRPr="00DF0C08">
              <w:rPr>
                <w:rFonts w:eastAsia="Times New Roman" w:cs="Calibri"/>
              </w:rPr>
              <w:t xml:space="preserve"> &lt; X ≤ 1,4</w:t>
            </w:r>
            <w:r w:rsidRPr="00DF0C08">
              <w:rPr>
                <w:rFonts w:eastAsia="Times New Roman"/>
              </w:rPr>
              <w:t xml:space="preserve"> </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cs="Calibri"/>
              </w:rPr>
              <w:t xml:space="preserve"> </w:t>
            </w:r>
            <w:r w:rsidRPr="00DF0C08">
              <w:rPr>
                <w:rFonts w:eastAsia="Times New Roman" w:cs="Calibri"/>
              </w:rPr>
              <w:tab/>
              <w:t xml:space="preserve">  </w:t>
            </w:r>
            <w:r w:rsidRPr="00DF0C08">
              <w:rPr>
                <w:rFonts w:cs="Arial"/>
                <w:szCs w:val="24"/>
              </w:rPr>
              <w:t>3 pkt</w:t>
            </w:r>
          </w:p>
          <w:p w:rsidR="00A75123" w:rsidRPr="00DF0C08" w:rsidRDefault="00A75123" w:rsidP="00A75123">
            <w:pPr>
              <w:spacing w:after="0"/>
              <w:jc w:val="both"/>
              <w:rPr>
                <w:rFonts w:cs="Arial"/>
              </w:rPr>
            </w:pPr>
            <w:r w:rsidRPr="00DF0C08">
              <w:rPr>
                <w:rFonts w:eastAsia="Times New Roman" w:cs="Calibri"/>
              </w:rPr>
              <w:t>X &gt; 1,4</w:t>
            </w:r>
            <w:r w:rsidRPr="00DF0C08">
              <w:rPr>
                <w:rFonts w:eastAsia="Times New Roman"/>
              </w:rPr>
              <w:t xml:space="preserve"> </w:t>
            </w:r>
            <w:r w:rsidRPr="00DF0C08">
              <w:rPr>
                <w:rFonts w:eastAsia="Times New Roman" w:cs="Calibri"/>
                <w:sz w:val="20"/>
                <w:szCs w:val="20"/>
              </w:rPr>
              <w:t>*</w:t>
            </w:r>
            <w:r w:rsidRPr="00DF0C08">
              <w:rPr>
                <w:rFonts w:eastAsia="Times New Roman"/>
                <w:sz w:val="20"/>
                <w:szCs w:val="20"/>
              </w:rPr>
              <w:t xml:space="preserve"> X</w:t>
            </w:r>
            <w:r w:rsidRPr="00DF0C08">
              <w:rPr>
                <w:rFonts w:eastAsia="Times New Roman"/>
                <w:sz w:val="20"/>
                <w:szCs w:val="20"/>
                <w:vertAlign w:val="subscript"/>
              </w:rPr>
              <w:t>śr</w:t>
            </w:r>
            <w:r w:rsidRPr="00DF0C08">
              <w:rPr>
                <w:rFonts w:eastAsia="Times New Roman"/>
              </w:rPr>
              <w:tab/>
            </w:r>
            <w:r w:rsidRPr="00DF0C08">
              <w:rPr>
                <w:rFonts w:eastAsia="Times New Roman"/>
              </w:rPr>
              <w:tab/>
              <w:t xml:space="preserve">  0</w:t>
            </w:r>
            <w:r w:rsidRPr="00DF0C08">
              <w:rPr>
                <w:rFonts w:cs="Arial"/>
                <w:szCs w:val="24"/>
              </w:rPr>
              <w:t xml:space="preserve"> pkt</w:t>
            </w:r>
          </w:p>
          <w:p w:rsidR="00A75123" w:rsidRPr="00DF0C08" w:rsidRDefault="00A75123" w:rsidP="00A75123">
            <w:pPr>
              <w:spacing w:after="0"/>
              <w:jc w:val="both"/>
              <w:rPr>
                <w:rFonts w:cs="Arial"/>
                <w:szCs w:val="24"/>
              </w:rPr>
            </w:pPr>
          </w:p>
          <w:p w:rsidR="00A75123" w:rsidRPr="00DF0C08" w:rsidRDefault="00A75123" w:rsidP="00103454">
            <w:pPr>
              <w:snapToGrid w:val="0"/>
              <w:spacing w:after="0" w:line="240" w:lineRule="auto"/>
              <w:jc w:val="both"/>
              <w:rPr>
                <w:rFonts w:cs="Arial"/>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lastRenderedPageBreak/>
              <w:t>0-10</w:t>
            </w:r>
            <w:r w:rsidR="00103454" w:rsidRPr="00DF0C08">
              <w:rPr>
                <w:rFonts w:cs="Arial"/>
              </w:rPr>
              <w:t xml:space="preserve"> </w:t>
            </w:r>
            <w:r w:rsidRPr="00DF0C08">
              <w:rPr>
                <w:rFonts w:cs="Arial"/>
              </w:rPr>
              <w:t>pkt</w:t>
            </w:r>
          </w:p>
          <w:p w:rsidR="00A75123" w:rsidRPr="00DF0C08" w:rsidRDefault="00A75123" w:rsidP="00A75123">
            <w:pPr>
              <w:autoSpaceDE w:val="0"/>
              <w:autoSpaceDN w:val="0"/>
              <w:adjustRightInd w:val="0"/>
              <w:spacing w:after="0" w:line="240" w:lineRule="auto"/>
              <w:ind w:left="37"/>
              <w:jc w:val="center"/>
              <w:rPr>
                <w:rFonts w:cs="Arial"/>
              </w:rPr>
            </w:pPr>
            <w:r w:rsidRPr="00DF0C08">
              <w:rPr>
                <w:rFonts w:cs="Arial"/>
              </w:rPr>
              <w:t>(0 punktów w kryterium nie oznacza</w:t>
            </w:r>
          </w:p>
          <w:p w:rsidR="00A75123" w:rsidRPr="00DF0C08" w:rsidRDefault="00A75123" w:rsidP="00A75123">
            <w:pPr>
              <w:spacing w:after="0" w:line="240" w:lineRule="auto"/>
              <w:ind w:left="37"/>
              <w:jc w:val="center"/>
              <w:rPr>
                <w:rFonts w:cs="Arial"/>
              </w:rPr>
            </w:pPr>
            <w:r w:rsidRPr="00DF0C08">
              <w:rPr>
                <w:rFonts w:cs="Arial"/>
              </w:rPr>
              <w:t>odrzucenia wniosku)</w:t>
            </w:r>
          </w:p>
          <w:p w:rsidR="00A75123" w:rsidRPr="00DF0C08" w:rsidRDefault="00A75123" w:rsidP="00A75123">
            <w:pPr>
              <w:spacing w:after="0" w:line="240" w:lineRule="auto"/>
              <w:ind w:left="37"/>
              <w:jc w:val="center"/>
              <w:rPr>
                <w:rFonts w:cs="Arial"/>
              </w:rPr>
            </w:pPr>
          </w:p>
          <w:p w:rsidR="00A75123" w:rsidRPr="00DF0C08" w:rsidRDefault="00A75123" w:rsidP="00103454">
            <w:pPr>
              <w:autoSpaceDE w:val="0"/>
              <w:autoSpaceDN w:val="0"/>
              <w:adjustRightInd w:val="0"/>
              <w:spacing w:after="0" w:line="240" w:lineRule="auto"/>
              <w:jc w:val="center"/>
              <w:rPr>
                <w:rFonts w:cs="Arial"/>
              </w:rPr>
            </w:pPr>
          </w:p>
        </w:tc>
      </w:tr>
      <w:tr w:rsidR="007F14B8" w:rsidRPr="00DF0C08" w:rsidTr="003F659B">
        <w:trPr>
          <w:trHeight w:val="443"/>
        </w:trPr>
        <w:tc>
          <w:tcPr>
            <w:tcW w:w="10625" w:type="dxa"/>
            <w:gridSpan w:val="3"/>
            <w:tcBorders>
              <w:top w:val="single" w:sz="4" w:space="0" w:color="000000"/>
              <w:left w:val="single" w:sz="4" w:space="0" w:color="000000"/>
              <w:bottom w:val="single" w:sz="4" w:space="0" w:color="000000"/>
              <w:right w:val="single" w:sz="4" w:space="0" w:color="000000"/>
            </w:tcBorders>
            <w:vAlign w:val="center"/>
          </w:tcPr>
          <w:p w:rsidR="007F14B8" w:rsidRPr="00DF0C08" w:rsidRDefault="007F14B8" w:rsidP="007F14B8">
            <w:pPr>
              <w:snapToGrid w:val="0"/>
              <w:spacing w:after="0" w:line="240" w:lineRule="auto"/>
              <w:jc w:val="right"/>
              <w:rPr>
                <w:rFonts w:cs="Arial"/>
                <w:b/>
              </w:rPr>
            </w:pPr>
            <w:r w:rsidRPr="00DF0C08">
              <w:rPr>
                <w:rFonts w:cs="Arial"/>
                <w:b/>
              </w:rPr>
              <w:lastRenderedPageBreak/>
              <w:t>SUMA</w:t>
            </w:r>
          </w:p>
        </w:tc>
        <w:tc>
          <w:tcPr>
            <w:tcW w:w="3692" w:type="dxa"/>
            <w:tcBorders>
              <w:top w:val="single" w:sz="4" w:space="0" w:color="000000"/>
              <w:left w:val="single" w:sz="4" w:space="0" w:color="000000"/>
              <w:bottom w:val="single" w:sz="4" w:space="0" w:color="000000"/>
              <w:right w:val="single" w:sz="4" w:space="0" w:color="000000"/>
            </w:tcBorders>
            <w:vAlign w:val="center"/>
          </w:tcPr>
          <w:p w:rsidR="007F14B8" w:rsidRPr="00DF0C08" w:rsidRDefault="00A75123" w:rsidP="00DC48E9">
            <w:pPr>
              <w:autoSpaceDE w:val="0"/>
              <w:autoSpaceDN w:val="0"/>
              <w:adjustRightInd w:val="0"/>
              <w:spacing w:after="0" w:line="240" w:lineRule="auto"/>
              <w:jc w:val="center"/>
              <w:rPr>
                <w:rFonts w:cs="Arial"/>
                <w:b/>
              </w:rPr>
            </w:pPr>
            <w:r w:rsidRPr="00DF0C08">
              <w:rPr>
                <w:rFonts w:cs="Arial"/>
                <w:b/>
              </w:rPr>
              <w:t>4</w:t>
            </w:r>
            <w:r w:rsidR="006433C6" w:rsidRPr="00DF0C08">
              <w:rPr>
                <w:rFonts w:cs="Arial"/>
                <w:b/>
              </w:rPr>
              <w:t>4</w:t>
            </w:r>
            <w:r w:rsidR="007F14B8" w:rsidRPr="00DF0C08">
              <w:rPr>
                <w:rFonts w:cs="Arial"/>
                <w:b/>
              </w:rPr>
              <w:t xml:space="preserve"> pkt.</w:t>
            </w:r>
          </w:p>
        </w:tc>
      </w:tr>
    </w:tbl>
    <w:p w:rsidR="00DB0715" w:rsidRPr="00DF0C08" w:rsidRDefault="00964B15" w:rsidP="00B61DB3">
      <w:pPr>
        <w:spacing w:line="240" w:lineRule="auto"/>
      </w:pPr>
      <w:r w:rsidRPr="00DF0C08">
        <w:t xml:space="preserve">   </w:t>
      </w:r>
    </w:p>
    <w:p w:rsidR="00B61DB3" w:rsidRPr="00DF0C08" w:rsidRDefault="00B61DB3" w:rsidP="00B61DB3">
      <w:pPr>
        <w:spacing w:line="240" w:lineRule="auto"/>
      </w:pPr>
      <w:r w:rsidRPr="00DF0C08">
        <w:rPr>
          <w:rFonts w:eastAsia="Times New Roman" w:cs="Arial"/>
          <w:b/>
          <w:bCs/>
          <w:iCs/>
          <w:u w:val="single"/>
        </w:rPr>
        <w:t xml:space="preserve">Oś Priorytetowa </w:t>
      </w:r>
      <w:r w:rsidR="00A54F6D" w:rsidRPr="00DF0C08">
        <w:rPr>
          <w:rFonts w:eastAsia="Times New Roman" w:cs="Arial"/>
          <w:b/>
          <w:bCs/>
          <w:iCs/>
          <w:u w:val="single"/>
        </w:rPr>
        <w:t xml:space="preserve"> 4 – Środowisko</w:t>
      </w:r>
      <w:r w:rsidRPr="00DF0C08">
        <w:rPr>
          <w:rFonts w:eastAsia="Times New Roman" w:cs="Arial"/>
          <w:b/>
          <w:bCs/>
          <w:iCs/>
          <w:u w:val="single"/>
        </w:rPr>
        <w:t xml:space="preserve"> i zasoby</w:t>
      </w:r>
    </w:p>
    <w:p w:rsidR="00444155" w:rsidRPr="00DF0C08" w:rsidRDefault="00444155" w:rsidP="00444155">
      <w:pPr>
        <w:pStyle w:val="Default"/>
        <w:rPr>
          <w:rFonts w:eastAsia="Times New Roman" w:cs="Arial"/>
          <w:b/>
          <w:bCs/>
          <w:iCs/>
          <w:color w:val="auto"/>
          <w:sz w:val="22"/>
          <w:szCs w:val="22"/>
        </w:rPr>
      </w:pPr>
      <w:r w:rsidRPr="00DF0C08">
        <w:rPr>
          <w:rFonts w:eastAsia="Times New Roman" w:cs="Arial"/>
          <w:b/>
          <w:bCs/>
          <w:iCs/>
          <w:color w:val="auto"/>
          <w:sz w:val="22"/>
          <w:szCs w:val="22"/>
        </w:rPr>
        <w:t>Działanie 4.1 Gospodarka odpadami</w:t>
      </w:r>
    </w:p>
    <w:p w:rsidR="00444155" w:rsidRPr="00DF0C08" w:rsidRDefault="00444155" w:rsidP="00444155">
      <w:pPr>
        <w:pStyle w:val="Default"/>
        <w:rPr>
          <w:rFonts w:eastAsia="Times New Roman" w:cs="Arial"/>
          <w:bCs/>
          <w:iCs/>
          <w:color w:val="auto"/>
          <w:sz w:val="22"/>
          <w:szCs w:val="22"/>
        </w:rPr>
      </w:pPr>
      <w:r w:rsidRPr="00DF0C08">
        <w:rPr>
          <w:rFonts w:eastAsia="Times New Roman" w:cs="Arial"/>
          <w:bCs/>
          <w:iCs/>
          <w:color w:val="auto"/>
          <w:sz w:val="22"/>
          <w:szCs w:val="22"/>
        </w:rPr>
        <w:t>Typ 4.1.A Projekty dotyczące Punktów Selektywnego Zbierania Odpadów Komunalnych (PSZOK)</w:t>
      </w:r>
    </w:p>
    <w:p w:rsidR="00444155" w:rsidRPr="00DF0C08" w:rsidRDefault="00444155" w:rsidP="00B61DB3">
      <w:pPr>
        <w:pStyle w:val="Default"/>
        <w:rPr>
          <w:rFonts w:eastAsia="Times New Roman" w:cs="Arial"/>
          <w:b/>
          <w:bCs/>
          <w:iCs/>
          <w:color w:val="auto"/>
          <w:sz w:val="22"/>
          <w:szCs w:val="22"/>
        </w:rPr>
      </w:pPr>
    </w:p>
    <w:tbl>
      <w:tblPr>
        <w:tblW w:w="1458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3260"/>
        <w:gridCol w:w="6521"/>
        <w:gridCol w:w="4117"/>
      </w:tblGrid>
      <w:tr w:rsidR="0008104E" w:rsidRPr="00DF0C08" w:rsidTr="009A5D4E">
        <w:trPr>
          <w:trHeight w:val="626"/>
        </w:trPr>
        <w:tc>
          <w:tcPr>
            <w:tcW w:w="683"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Arial"/>
                <w:b/>
                <w:kern w:val="1"/>
              </w:rPr>
            </w:pPr>
            <w:r w:rsidRPr="00DF0C08">
              <w:rPr>
                <w:rFonts w:eastAsia="Times New Roman" w:cs="Arial"/>
                <w:b/>
                <w:kern w:val="1"/>
              </w:rPr>
              <w:t>Lp.</w:t>
            </w:r>
          </w:p>
        </w:tc>
        <w:tc>
          <w:tcPr>
            <w:tcW w:w="3260"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Arial"/>
                <w:b/>
                <w:kern w:val="1"/>
              </w:rPr>
            </w:pPr>
            <w:r w:rsidRPr="00DF0C08">
              <w:rPr>
                <w:rFonts w:eastAsia="Times New Roman" w:cs="Arial"/>
                <w:b/>
                <w:kern w:val="1"/>
              </w:rPr>
              <w:t>Nazwa kryterium</w:t>
            </w:r>
          </w:p>
        </w:tc>
        <w:tc>
          <w:tcPr>
            <w:tcW w:w="6521"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Arial"/>
                <w:b/>
                <w:kern w:val="1"/>
              </w:rPr>
            </w:pPr>
            <w:r w:rsidRPr="00DF0C08">
              <w:rPr>
                <w:rFonts w:eastAsia="Times New Roman" w:cs="Arial"/>
                <w:b/>
                <w:kern w:val="1"/>
              </w:rPr>
              <w:t>Definicja kryterium</w:t>
            </w:r>
          </w:p>
        </w:tc>
        <w:tc>
          <w:tcPr>
            <w:tcW w:w="4117" w:type="dxa"/>
            <w:tcBorders>
              <w:top w:val="single" w:sz="4" w:space="0" w:color="auto"/>
              <w:left w:val="single" w:sz="4" w:space="0" w:color="auto"/>
              <w:bottom w:val="single" w:sz="4" w:space="0" w:color="auto"/>
              <w:right w:val="single" w:sz="4" w:space="0" w:color="auto"/>
            </w:tcBorders>
          </w:tcPr>
          <w:p w:rsidR="0008104E" w:rsidRPr="00DF0C08" w:rsidRDefault="0008104E" w:rsidP="009A5D4E">
            <w:pPr>
              <w:spacing w:after="120"/>
              <w:jc w:val="center"/>
              <w:rPr>
                <w:rFonts w:eastAsia="Times New Roman" w:cs="Tahoma"/>
                <w:b/>
                <w:kern w:val="1"/>
              </w:rPr>
            </w:pPr>
            <w:r w:rsidRPr="00DF0C08">
              <w:rPr>
                <w:rFonts w:eastAsia="Times New Roman" w:cs="Arial"/>
                <w:b/>
                <w:kern w:val="1"/>
              </w:rPr>
              <w:t>Opis znaczenia kryterium</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eastAsia="Times New Roman" w:cs="Arial"/>
                <w:b/>
              </w:rPr>
            </w:pPr>
            <w:r w:rsidRPr="00DF0C08">
              <w:rPr>
                <w:rFonts w:ascii="Tahoma" w:eastAsia="Times New Roman" w:hAnsi="Tahoma" w:cs="Tahoma"/>
                <w:b/>
                <w:sz w:val="16"/>
                <w:szCs w:val="16"/>
              </w:rPr>
              <w:t>Dostępność PSZOK</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W ramach kryterium należy zweryfikować w jakich dniach i godzinach dostępny jest PSZOK.</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PSZOK funkcjonuje:</w:t>
            </w:r>
          </w:p>
          <w:p w:rsidR="0008104E" w:rsidRPr="00DF0C08" w:rsidRDefault="0008104E" w:rsidP="00675237">
            <w:pPr>
              <w:pStyle w:val="Akapitzlist"/>
              <w:numPr>
                <w:ilvl w:val="0"/>
                <w:numId w:val="289"/>
              </w:numPr>
              <w:snapToGrid w:val="0"/>
              <w:spacing w:after="0" w:line="240" w:lineRule="auto"/>
              <w:rPr>
                <w:rFonts w:eastAsia="Times New Roman" w:cs="Arial"/>
              </w:rPr>
            </w:pPr>
            <w:r w:rsidRPr="00DF0C08">
              <w:rPr>
                <w:rFonts w:eastAsia="Times New Roman" w:cs="Arial"/>
              </w:rPr>
              <w:t>5 dni w tygodniu, pon.-pt. – 0 pkt</w:t>
            </w:r>
          </w:p>
          <w:p w:rsidR="0008104E" w:rsidRPr="00DF0C08" w:rsidRDefault="0008104E" w:rsidP="00675237">
            <w:pPr>
              <w:pStyle w:val="Akapitzlist"/>
              <w:numPr>
                <w:ilvl w:val="0"/>
                <w:numId w:val="289"/>
              </w:numPr>
              <w:snapToGrid w:val="0"/>
              <w:spacing w:after="0" w:line="240" w:lineRule="auto"/>
              <w:rPr>
                <w:rFonts w:eastAsia="Times New Roman" w:cs="Arial"/>
              </w:rPr>
            </w:pPr>
            <w:r w:rsidRPr="00DF0C08">
              <w:rPr>
                <w:rFonts w:eastAsia="Times New Roman" w:cs="Arial"/>
              </w:rPr>
              <w:t>5 dni w tygodniu, w tym co najmniej w dwa dni do min. godz. 18:00  – 2 pkt</w:t>
            </w:r>
          </w:p>
          <w:p w:rsidR="0008104E" w:rsidRPr="00DF0C08" w:rsidRDefault="0008104E" w:rsidP="00675237">
            <w:pPr>
              <w:pStyle w:val="Akapitzlist"/>
              <w:numPr>
                <w:ilvl w:val="0"/>
                <w:numId w:val="289"/>
              </w:numPr>
              <w:snapToGrid w:val="0"/>
              <w:spacing w:after="0" w:line="240" w:lineRule="auto"/>
              <w:rPr>
                <w:rFonts w:eastAsia="Times New Roman" w:cs="Arial"/>
              </w:rPr>
            </w:pPr>
            <w:r w:rsidRPr="00DF0C08">
              <w:rPr>
                <w:rFonts w:eastAsia="Times New Roman" w:cs="Arial"/>
              </w:rPr>
              <w:t>6 dni w tygodniu, w tym co najmniej w dwa dni do min. godz. 18:00, a sobota min 4 godz. – 4 pkt</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Jeżeli projekt obejmuje kilka PSZOKów powyższe godziny funkcjonowania muszą dotyczyć każdego z nich.</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Brak spełnienia powyższych warunków lub brak informacji w tym zakresie – 0 pkt</w:t>
            </w:r>
          </w:p>
          <w:p w:rsidR="0008104E" w:rsidRPr="00DF0C08" w:rsidRDefault="0008104E" w:rsidP="009A5D4E">
            <w:pPr>
              <w:snapToGrid w:val="0"/>
              <w:spacing w:after="0" w:line="240" w:lineRule="auto"/>
              <w:contextualSpacing/>
              <w:rPr>
                <w:rFonts w:eastAsia="Times New Roman" w:cs="Arial"/>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jc w:val="center"/>
              <w:rPr>
                <w:rFonts w:cs="Arial"/>
              </w:rPr>
            </w:pPr>
            <w:r w:rsidRPr="00DF0C08">
              <w:rPr>
                <w:rFonts w:cs="Arial"/>
              </w:rPr>
              <w:t>0-4 pkt</w:t>
            </w:r>
          </w:p>
          <w:p w:rsidR="0008104E" w:rsidRPr="00DF0C08" w:rsidRDefault="0008104E" w:rsidP="009A5D4E">
            <w:pPr>
              <w:snapToGrid w:val="0"/>
              <w:spacing w:after="0"/>
              <w:jc w:val="center"/>
              <w:rPr>
                <w:rFonts w:cs="Arial"/>
              </w:rPr>
            </w:pPr>
            <w:r w:rsidRPr="00DF0C08">
              <w:rPr>
                <w:rFonts w:cs="Arial"/>
              </w:rPr>
              <w:t>(0 punktów w kryterium nie oznacza odrzucenia wniosku)</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Liczba frakcji odpadów objętych selektywnym zbieraniem odpadów</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W ramach kryterium należy zweryfikować liczbę rodzajów odpadów objętych selektywnym zbieraniem odpadów. Rodzaj odpadów weryfikowany na podstawie załącznika do regulaminu oraz zezwolenia na zbieranie odpadów</w:t>
            </w:r>
            <w:r w:rsidR="00102D0E" w:rsidRPr="00DF0C08">
              <w:rPr>
                <w:rFonts w:eastAsia="Times New Roman" w:cs="Arial"/>
              </w:rPr>
              <w:t xml:space="preserve"> lub wniosku o wydanie zezwolenia na zbieranie odpadów.</w:t>
            </w:r>
            <w:r w:rsidRPr="00DF0C08">
              <w:rPr>
                <w:rFonts w:eastAsia="Times New Roman" w:cs="Arial"/>
              </w:rPr>
              <w:t xml:space="preserve"> dołączonego do wniosku o</w:t>
            </w:r>
            <w:r w:rsidR="00286663" w:rsidRPr="00DF0C08">
              <w:rPr>
                <w:rFonts w:eastAsia="Times New Roman" w:cs="Arial"/>
              </w:rPr>
              <w:t xml:space="preserve"> dofinansowanie</w:t>
            </w:r>
            <w:r w:rsidRPr="00DF0C08">
              <w:rPr>
                <w:rFonts w:eastAsia="Times New Roman" w:cs="Arial"/>
              </w:rPr>
              <w:t>.</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Preferowane będą projekty z jak największą liczbą rodzajów odpadów objętych selektywnym zbieraniem. Szczegółowy podział ilość frakcji/ilość pkt zostanie ustalony na etapie regulaminu konkursu.</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Jeżeli projekt obejmuje kilka PSZOKów określana będzie średnia liczba frakcji.</w:t>
            </w:r>
          </w:p>
          <w:p w:rsidR="0008104E" w:rsidRPr="00DF0C08" w:rsidRDefault="0008104E" w:rsidP="009A5D4E">
            <w:pPr>
              <w:snapToGrid w:val="0"/>
              <w:spacing w:after="0" w:line="240" w:lineRule="auto"/>
              <w:contextualSpacing/>
              <w:rPr>
                <w:rFonts w:eastAsia="Times New Roman" w:cs="Arial"/>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t>0-8 pkt</w:t>
            </w:r>
          </w:p>
          <w:p w:rsidR="0008104E" w:rsidRPr="00DF0C08" w:rsidRDefault="0008104E" w:rsidP="009A5D4E">
            <w:pPr>
              <w:snapToGrid w:val="0"/>
              <w:spacing w:after="0"/>
              <w:jc w:val="center"/>
              <w:rPr>
                <w:rFonts w:cs="Arial"/>
              </w:rPr>
            </w:pPr>
            <w:r w:rsidRPr="00DF0C08">
              <w:rPr>
                <w:rFonts w:cs="Arial"/>
              </w:rPr>
              <w:t>(0 punktów w kryterium nie oznacza odrzucenia wniosku)</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Poziom zamożności gminy</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pacing w:after="0" w:line="240" w:lineRule="auto"/>
              <w:jc w:val="both"/>
              <w:rPr>
                <w:rFonts w:eastAsia="Times New Roman" w:cs="Arial"/>
              </w:rPr>
            </w:pPr>
            <w:r w:rsidRPr="00DF0C08">
              <w:rPr>
                <w:rFonts w:eastAsia="Times New Roman" w:cs="Arial"/>
              </w:rPr>
              <w:t>W ramach kryterium przyznawane będą punkty w zależności od poziomu zamożności gminy, na terenie której zlokalizowany będzie projekt. Poziom zamożności gminy będzie liczony za pomocą wskaźnika G.</w:t>
            </w:r>
          </w:p>
          <w:p w:rsidR="0008104E" w:rsidRPr="00DF0C08" w:rsidRDefault="0008104E" w:rsidP="009A5D4E">
            <w:pPr>
              <w:spacing w:after="0" w:line="240" w:lineRule="auto"/>
              <w:jc w:val="both"/>
              <w:rPr>
                <w:rFonts w:eastAsia="Times New Roman" w:cs="Arial"/>
              </w:rPr>
            </w:pPr>
          </w:p>
          <w:p w:rsidR="0008104E" w:rsidRPr="00DF0C08" w:rsidRDefault="0008104E" w:rsidP="009A5D4E">
            <w:pPr>
              <w:spacing w:after="0" w:line="240" w:lineRule="auto"/>
              <w:jc w:val="both"/>
              <w:rPr>
                <w:rFonts w:eastAsia="Times New Roman" w:cs="Arial"/>
              </w:rPr>
            </w:pPr>
            <w:r w:rsidRPr="00DF0C08">
              <w:rPr>
                <w:rFonts w:eastAsia="Times New Roman" w:cs="Arial"/>
              </w:rPr>
              <w:t>(Poziom wskaźnika G został wyliczony przez Ministerstwo Finansów wg zasad określonych zgodnie z  art. 20 ust.4 ustawy z dnia 13  listopada 2003 r. o dochodach jednostek samorządu terytorialnego Dz.U. z 2015 r. poz. 513, z późn. zm. Podstawą do wyliczenia wskaźnika były dane o dochodach podatkowych za 2014 r. wg stanu na 30 czerwca 2015 r.)</w:t>
            </w:r>
          </w:p>
          <w:p w:rsidR="0008104E" w:rsidRPr="00DF0C08" w:rsidRDefault="0008104E" w:rsidP="009A5D4E">
            <w:pPr>
              <w:spacing w:after="0" w:line="240" w:lineRule="auto"/>
              <w:rPr>
                <w:rFonts w:eastAsia="Times New Roman" w:cs="Arial"/>
              </w:rPr>
            </w:pPr>
          </w:p>
          <w:p w:rsidR="0008104E" w:rsidRPr="00DF0C08" w:rsidRDefault="0008104E" w:rsidP="009A5D4E">
            <w:pPr>
              <w:snapToGrid w:val="0"/>
              <w:spacing w:line="240" w:lineRule="auto"/>
              <w:jc w:val="both"/>
              <w:rPr>
                <w:rFonts w:cs="Arial"/>
              </w:rPr>
            </w:pPr>
            <w:r w:rsidRPr="00DF0C08">
              <w:rPr>
                <w:rFonts w:cs="Arial"/>
              </w:rPr>
              <w:t xml:space="preserve">Gminy zostaną podzielone na V grup, </w:t>
            </w:r>
            <w:r w:rsidRPr="00DF0C08">
              <w:rPr>
                <w:rFonts w:eastAsia="Times New Roman" w:cs="Arial"/>
              </w:rPr>
              <w:t xml:space="preserve">w zależności od wartości procentowych wskaźnika G. Średnia wartość wskaźnika G dla gmin województwa dolnośląskiego wynosi 1 491,64 zł. </w:t>
            </w:r>
            <w:r w:rsidRPr="00DF0C08">
              <w:rPr>
                <w:rFonts w:cs="Arial"/>
              </w:rPr>
              <w:t>Ocena kryterium będzie przeprowadzona odwrotnie od wartości wskaźnika, tzn. największą liczbę punktów otrzymają projekty , z grupy o najniższych wartościach wskaźnika G.</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 xml:space="preserve">I grupa – projekt zostanie zlokalizowany w gminie z grupy do </w:t>
            </w:r>
            <w:r w:rsidRPr="00DF0C08">
              <w:rPr>
                <w:rFonts w:cs="Arial"/>
              </w:rPr>
              <w:lastRenderedPageBreak/>
              <w:t>70% średniej wartości wskaźnika G – 4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II grupa – projekt zostanie zlokalizowany w gminie z grupy powyżej 70% do 80% średniej wartości wskaźnika G – 3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III grupa – projekt zostanie zlokalizowany w gminie  z grupy powyżej 80% do 90% średniej wartości wskaźnika G – 2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IV grupa – projekt zostanie zlokalizowany w gminie z grupy powyżej 90% do 100% średniej wartości wskaźnika G – 1 pkt;</w:t>
            </w:r>
          </w:p>
          <w:p w:rsidR="0008104E" w:rsidRPr="00DF0C08" w:rsidRDefault="0008104E" w:rsidP="00675237">
            <w:pPr>
              <w:numPr>
                <w:ilvl w:val="0"/>
                <w:numId w:val="178"/>
              </w:numPr>
              <w:snapToGrid w:val="0"/>
              <w:spacing w:line="240" w:lineRule="auto"/>
              <w:contextualSpacing/>
              <w:jc w:val="both"/>
              <w:rPr>
                <w:rFonts w:cs="Arial"/>
              </w:rPr>
            </w:pPr>
            <w:r w:rsidRPr="00DF0C08">
              <w:rPr>
                <w:rFonts w:cs="Arial"/>
              </w:rPr>
              <w:t>V grupa – projekt zostanie zlokalizowany w gminie z grupy powyżej 100% średniej wartości wskaźnika G – 0 pkt.</w:t>
            </w:r>
          </w:p>
          <w:p w:rsidR="0008104E" w:rsidRPr="00DF0C08" w:rsidRDefault="0008104E" w:rsidP="009A5D4E">
            <w:pPr>
              <w:spacing w:after="0" w:line="240" w:lineRule="auto"/>
              <w:jc w:val="both"/>
              <w:rPr>
                <w:rFonts w:ascii="Calibri" w:hAnsi="Calibri" w:cs="Arial"/>
              </w:rPr>
            </w:pPr>
            <w:r w:rsidRPr="00DF0C08">
              <w:rPr>
                <w:rFonts w:ascii="Calibri" w:hAnsi="Calibri" w:cs="Arial"/>
              </w:rPr>
              <w:t>Wartość  wskaźnika G wraz z podziałem procentowym gmin na grupy zostanie wskazana w regulaminie konkursu.</w:t>
            </w:r>
          </w:p>
          <w:p w:rsidR="0008104E" w:rsidRPr="00DF0C08" w:rsidRDefault="0008104E" w:rsidP="009A5D4E">
            <w:pPr>
              <w:spacing w:after="0" w:line="240" w:lineRule="auto"/>
              <w:jc w:val="both"/>
              <w:rPr>
                <w:rFonts w:cs="Times New Roman"/>
                <w:szCs w:val="20"/>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lastRenderedPageBreak/>
              <w:t>0-4 pkt</w:t>
            </w:r>
          </w:p>
          <w:p w:rsidR="0008104E" w:rsidRPr="00DF0C08" w:rsidRDefault="0008104E" w:rsidP="009A5D4E">
            <w:pPr>
              <w:pStyle w:val="Akapitzlist"/>
              <w:snapToGrid w:val="0"/>
              <w:spacing w:after="0"/>
              <w:ind w:left="327"/>
              <w:jc w:val="center"/>
              <w:rPr>
                <w:rFonts w:cs="Arial"/>
              </w:rPr>
            </w:pPr>
            <w:r w:rsidRPr="00DF0C08">
              <w:rPr>
                <w:rFonts w:cs="Arial"/>
              </w:rPr>
              <w:t>(0 punktów w kryterium nie oznacza odrzucenia wniosku)</w:t>
            </w:r>
          </w:p>
        </w:tc>
      </w:tr>
      <w:tr w:rsidR="0008104E" w:rsidRPr="00DF0C08" w:rsidTr="009A5D4E">
        <w:trPr>
          <w:trHeight w:val="952"/>
        </w:trPr>
        <w:tc>
          <w:tcPr>
            <w:tcW w:w="683"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Wkład własny Wnioskodawcy</w:t>
            </w:r>
          </w:p>
        </w:tc>
        <w:tc>
          <w:tcPr>
            <w:tcW w:w="6521"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spacing w:after="0" w:line="240" w:lineRule="auto"/>
              <w:jc w:val="both"/>
              <w:rPr>
                <w:rFonts w:cs="Times New Roman"/>
                <w:szCs w:val="20"/>
              </w:rPr>
            </w:pPr>
            <w:r w:rsidRPr="00DF0C08">
              <w:rPr>
                <w:rFonts w:cs="Times New Roman"/>
                <w:szCs w:val="20"/>
              </w:rPr>
              <w:t>W ramach kryterium należy zweryfikować wysokość wkładu własnego Wnioskodawcy w budżecie projektu.</w:t>
            </w:r>
          </w:p>
          <w:p w:rsidR="0008104E" w:rsidRPr="00DF0C08" w:rsidRDefault="0008104E" w:rsidP="009A5D4E">
            <w:pPr>
              <w:spacing w:after="0" w:line="240" w:lineRule="auto"/>
              <w:jc w:val="both"/>
              <w:rPr>
                <w:rFonts w:cs="Times New Roman"/>
                <w:szCs w:val="20"/>
              </w:rPr>
            </w:pPr>
            <w:r w:rsidRPr="00DF0C08">
              <w:rPr>
                <w:rFonts w:cs="Times New Roman"/>
                <w:szCs w:val="20"/>
              </w:rPr>
              <w:t>Kryterium punktuje zwiększenie wartości wkładu własnego, o co najmniej 5% w stosunku do poziomu minimalnego wkładu własnego przewidzianego odpowiednimi przepisami.</w:t>
            </w:r>
          </w:p>
          <w:p w:rsidR="0008104E" w:rsidRPr="00DF0C08" w:rsidRDefault="0008104E" w:rsidP="009A5D4E">
            <w:pPr>
              <w:spacing w:after="0" w:line="240" w:lineRule="auto"/>
              <w:jc w:val="both"/>
              <w:rPr>
                <w:rFonts w:cs="Times New Roman"/>
                <w:szCs w:val="20"/>
              </w:rPr>
            </w:pPr>
          </w:p>
          <w:p w:rsidR="0008104E" w:rsidRPr="00DF0C08" w:rsidRDefault="0008104E" w:rsidP="009A5D4E">
            <w:pPr>
              <w:spacing w:after="0" w:line="240" w:lineRule="auto"/>
              <w:jc w:val="both"/>
              <w:rPr>
                <w:rFonts w:cs="Times New Roman"/>
                <w:szCs w:val="20"/>
              </w:rPr>
            </w:pPr>
            <w:r w:rsidRPr="00DF0C08">
              <w:rPr>
                <w:rFonts w:cs="Times New Roman"/>
                <w:szCs w:val="20"/>
              </w:rPr>
              <w:t>Deklarowany przez wnioskodawcę wkład własny jest większy od wymaganego minimalnego wkładu:</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poniżej 5 punktów procentowych - 0 pkt;</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od 5 punktów procentowych do 10 punktów  procentowych  -  1 pkt;</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powyżej 10 punktów procentowych do 20 punktów procentowych - 2 pkt;</w:t>
            </w:r>
          </w:p>
          <w:p w:rsidR="0008104E" w:rsidRPr="00DF0C08" w:rsidRDefault="0008104E" w:rsidP="00675237">
            <w:pPr>
              <w:pStyle w:val="Akapitzlist"/>
              <w:numPr>
                <w:ilvl w:val="0"/>
                <w:numId w:val="254"/>
              </w:numPr>
              <w:spacing w:after="0" w:line="240" w:lineRule="auto"/>
              <w:jc w:val="both"/>
              <w:rPr>
                <w:rFonts w:cs="Times New Roman"/>
                <w:szCs w:val="20"/>
              </w:rPr>
            </w:pPr>
            <w:r w:rsidRPr="00DF0C08">
              <w:rPr>
                <w:rFonts w:cs="Times New Roman"/>
                <w:szCs w:val="20"/>
              </w:rPr>
              <w:t>powyżej 20 punktów procentowych – 3 pkt.</w:t>
            </w:r>
          </w:p>
          <w:p w:rsidR="0008104E" w:rsidRPr="00DF0C08" w:rsidRDefault="0008104E" w:rsidP="009A5D4E">
            <w:pPr>
              <w:spacing w:after="0" w:line="240" w:lineRule="auto"/>
              <w:jc w:val="both"/>
              <w:rPr>
                <w:rFonts w:cs="Times New Roman"/>
                <w:szCs w:val="20"/>
              </w:rPr>
            </w:pPr>
          </w:p>
          <w:p w:rsidR="0008104E" w:rsidRPr="00DF0C08" w:rsidRDefault="0008104E" w:rsidP="009A5D4E">
            <w:pPr>
              <w:spacing w:after="0" w:line="240" w:lineRule="auto"/>
              <w:jc w:val="both"/>
              <w:rPr>
                <w:rFonts w:cs="Times New Roman"/>
                <w:szCs w:val="20"/>
              </w:rPr>
            </w:pPr>
            <w:r w:rsidRPr="00DF0C08">
              <w:rPr>
                <w:rFonts w:cs="Times New Roman"/>
                <w:szCs w:val="20"/>
              </w:rPr>
              <w:t>Projekty, które nie przewidują zwiększonego wkładu własnego niż wymagany minimalny wkład – 0 pkt.</w:t>
            </w:r>
          </w:p>
          <w:p w:rsidR="0008104E" w:rsidRPr="00DF0C08" w:rsidRDefault="0008104E" w:rsidP="009A5D4E">
            <w:pPr>
              <w:snapToGrid w:val="0"/>
              <w:spacing w:after="0" w:line="240" w:lineRule="auto"/>
              <w:contextualSpacing/>
              <w:rPr>
                <w:rFonts w:eastAsia="Times New Roman" w:cs="Arial"/>
              </w:rPr>
            </w:pPr>
          </w:p>
        </w:tc>
        <w:tc>
          <w:tcPr>
            <w:tcW w:w="4117" w:type="dxa"/>
            <w:tcBorders>
              <w:top w:val="single" w:sz="4" w:space="0" w:color="auto"/>
              <w:left w:val="single" w:sz="4" w:space="0" w:color="000000"/>
              <w:bottom w:val="single" w:sz="4" w:space="0" w:color="auto"/>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t>0-3 pkt</w:t>
            </w:r>
          </w:p>
          <w:p w:rsidR="0008104E" w:rsidRPr="00DF0C08" w:rsidRDefault="0008104E" w:rsidP="009A5D4E">
            <w:pPr>
              <w:snapToGrid w:val="0"/>
              <w:spacing w:after="0"/>
              <w:jc w:val="center"/>
              <w:rPr>
                <w:rFonts w:cs="Arial"/>
              </w:rPr>
            </w:pPr>
            <w:r w:rsidRPr="00DF0C08">
              <w:rPr>
                <w:rFonts w:cs="Arial"/>
              </w:rPr>
              <w:t>(0 punktów w kryterium nie oznacza odrzucenia wniosku)</w:t>
            </w:r>
          </w:p>
        </w:tc>
      </w:tr>
      <w:tr w:rsidR="0008104E" w:rsidRPr="00DF0C08" w:rsidTr="009A5D4E">
        <w:trPr>
          <w:trHeight w:val="425"/>
        </w:trPr>
        <w:tc>
          <w:tcPr>
            <w:tcW w:w="683"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675237">
            <w:pPr>
              <w:numPr>
                <w:ilvl w:val="0"/>
                <w:numId w:val="287"/>
              </w:numPr>
              <w:tabs>
                <w:tab w:val="left" w:pos="362"/>
              </w:tabs>
              <w:snapToGrid w:val="0"/>
              <w:ind w:left="291"/>
              <w:contextualSpacing/>
              <w:rPr>
                <w:rFonts w:cs="Arial"/>
              </w:rPr>
            </w:pPr>
          </w:p>
        </w:tc>
        <w:tc>
          <w:tcPr>
            <w:tcW w:w="3260"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9A5D4E">
            <w:pPr>
              <w:snapToGrid w:val="0"/>
              <w:spacing w:after="0" w:line="240" w:lineRule="auto"/>
              <w:jc w:val="both"/>
              <w:rPr>
                <w:rFonts w:ascii="Tahoma" w:eastAsia="Times New Roman" w:hAnsi="Tahoma" w:cs="Tahoma"/>
                <w:b/>
                <w:sz w:val="16"/>
                <w:szCs w:val="16"/>
              </w:rPr>
            </w:pPr>
            <w:r w:rsidRPr="00DF0C08">
              <w:rPr>
                <w:rFonts w:ascii="Tahoma" w:eastAsia="Times New Roman" w:hAnsi="Tahoma" w:cs="Tahoma"/>
                <w:b/>
                <w:sz w:val="16"/>
                <w:szCs w:val="16"/>
              </w:rPr>
              <w:t>Obszar realizacji projektu</w:t>
            </w:r>
          </w:p>
        </w:tc>
        <w:tc>
          <w:tcPr>
            <w:tcW w:w="6521"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t>W ramach kryterium należy zweryfikować obszar na jakim jest realizowany projekt (zasięg obsługi PSZOK).</w:t>
            </w:r>
          </w:p>
          <w:p w:rsidR="0008104E" w:rsidRPr="00DF0C08" w:rsidRDefault="0008104E" w:rsidP="009A5D4E">
            <w:pPr>
              <w:snapToGrid w:val="0"/>
              <w:spacing w:after="0" w:line="240" w:lineRule="auto"/>
              <w:contextualSpacing/>
              <w:rPr>
                <w:rFonts w:eastAsia="Times New Roman" w:cs="Arial"/>
              </w:rPr>
            </w:pPr>
          </w:p>
          <w:p w:rsidR="0008104E" w:rsidRPr="00DF0C08" w:rsidRDefault="0008104E" w:rsidP="009A5D4E">
            <w:pPr>
              <w:snapToGrid w:val="0"/>
              <w:spacing w:after="0" w:line="240" w:lineRule="auto"/>
              <w:contextualSpacing/>
              <w:rPr>
                <w:rFonts w:eastAsia="Times New Roman" w:cs="Arial"/>
              </w:rPr>
            </w:pPr>
            <w:r w:rsidRPr="00DF0C08">
              <w:rPr>
                <w:rFonts w:eastAsia="Times New Roman" w:cs="Arial"/>
              </w:rPr>
              <w:lastRenderedPageBreak/>
              <w:t>Jeżeli PSZOK obsługuje maksymalnie jedną gminę i zlokalizowany jest na terenie:</w:t>
            </w:r>
          </w:p>
          <w:p w:rsidR="0008104E" w:rsidRPr="00DF0C08" w:rsidRDefault="0008104E" w:rsidP="00675237">
            <w:pPr>
              <w:pStyle w:val="Akapitzlist"/>
              <w:numPr>
                <w:ilvl w:val="0"/>
                <w:numId w:val="288"/>
              </w:numPr>
              <w:snapToGrid w:val="0"/>
              <w:spacing w:after="0" w:line="240" w:lineRule="auto"/>
              <w:rPr>
                <w:rFonts w:eastAsia="Times New Roman" w:cs="Arial"/>
              </w:rPr>
            </w:pPr>
            <w:r w:rsidRPr="00DF0C08">
              <w:rPr>
                <w:rFonts w:eastAsia="Times New Roman" w:cs="Arial"/>
              </w:rPr>
              <w:t>gminy wiejskiej – 3 pkt</w:t>
            </w:r>
          </w:p>
          <w:p w:rsidR="0008104E" w:rsidRPr="00DF0C08" w:rsidRDefault="0008104E" w:rsidP="00675237">
            <w:pPr>
              <w:pStyle w:val="Akapitzlist"/>
              <w:numPr>
                <w:ilvl w:val="0"/>
                <w:numId w:val="288"/>
              </w:numPr>
              <w:snapToGrid w:val="0"/>
              <w:spacing w:after="0" w:line="240" w:lineRule="auto"/>
              <w:rPr>
                <w:rFonts w:eastAsia="Times New Roman" w:cs="Arial"/>
              </w:rPr>
            </w:pPr>
            <w:r w:rsidRPr="00DF0C08">
              <w:rPr>
                <w:rFonts w:eastAsia="Times New Roman" w:cs="Arial"/>
              </w:rPr>
              <w:t>gminy miejsko-wiejskiej – 2 pkt</w:t>
            </w:r>
          </w:p>
          <w:p w:rsidR="0008104E" w:rsidRPr="00DF0C08" w:rsidRDefault="0008104E" w:rsidP="00675237">
            <w:pPr>
              <w:pStyle w:val="Akapitzlist"/>
              <w:numPr>
                <w:ilvl w:val="0"/>
                <w:numId w:val="288"/>
              </w:numPr>
              <w:snapToGrid w:val="0"/>
              <w:spacing w:after="0" w:line="240" w:lineRule="auto"/>
              <w:rPr>
                <w:rFonts w:eastAsia="Times New Roman" w:cs="Arial"/>
              </w:rPr>
            </w:pPr>
            <w:r w:rsidRPr="00DF0C08">
              <w:rPr>
                <w:rFonts w:eastAsia="Times New Roman" w:cs="Arial"/>
              </w:rPr>
              <w:t>gminy miejskiej ale dotyczy tylko 1dzielnicy lub jest kolejnym PSZOK-iem w danym mieście (jeżeli dane miasto nie jest podzielone na dzielnice) – 1 pkt</w:t>
            </w:r>
          </w:p>
          <w:p w:rsidR="0008104E" w:rsidRPr="00DF0C08" w:rsidRDefault="0008104E" w:rsidP="009A5D4E">
            <w:pPr>
              <w:snapToGrid w:val="0"/>
              <w:spacing w:after="0" w:line="240" w:lineRule="auto"/>
              <w:rPr>
                <w:rFonts w:eastAsia="Times New Roman" w:cs="Arial"/>
              </w:rPr>
            </w:pPr>
          </w:p>
          <w:p w:rsidR="0008104E" w:rsidRPr="00DF0C08" w:rsidRDefault="0008104E" w:rsidP="009A5D4E">
            <w:pPr>
              <w:snapToGrid w:val="0"/>
              <w:spacing w:after="0" w:line="240" w:lineRule="auto"/>
              <w:rPr>
                <w:rFonts w:eastAsia="Times New Roman" w:cs="Arial"/>
              </w:rPr>
            </w:pPr>
            <w:r w:rsidRPr="00DF0C08">
              <w:rPr>
                <w:rFonts w:eastAsia="Times New Roman" w:cs="Arial"/>
              </w:rPr>
              <w:t xml:space="preserve"> Brak spełnienia powyższych warunków lub brak informacji w tym zakresie – 0 pkt</w:t>
            </w:r>
          </w:p>
          <w:p w:rsidR="0008104E" w:rsidRPr="00DF0C08" w:rsidRDefault="0008104E" w:rsidP="009A5D4E">
            <w:pPr>
              <w:snapToGrid w:val="0"/>
              <w:spacing w:after="0" w:line="240" w:lineRule="auto"/>
              <w:rPr>
                <w:rFonts w:eastAsia="Times New Roman" w:cs="Arial"/>
              </w:rPr>
            </w:pPr>
          </w:p>
          <w:p w:rsidR="0008104E" w:rsidRPr="00DF0C08" w:rsidRDefault="0008104E" w:rsidP="009A5D4E">
            <w:pPr>
              <w:snapToGrid w:val="0"/>
              <w:spacing w:after="0" w:line="240" w:lineRule="auto"/>
              <w:rPr>
                <w:rFonts w:eastAsia="Times New Roman" w:cs="Arial"/>
              </w:rPr>
            </w:pPr>
            <w:r w:rsidRPr="00DF0C08">
              <w:rPr>
                <w:rFonts w:eastAsia="Times New Roman" w:cs="Arial"/>
              </w:rPr>
              <w:t>Definicja gminy wiejskiej, miejsko-wiejskiej, miejskiej zostanie wskazana w regulaminie konkursu.</w:t>
            </w:r>
          </w:p>
        </w:tc>
        <w:tc>
          <w:tcPr>
            <w:tcW w:w="4117" w:type="dxa"/>
            <w:tcBorders>
              <w:top w:val="single" w:sz="4" w:space="0" w:color="auto"/>
              <w:left w:val="single" w:sz="4" w:space="0" w:color="000000"/>
              <w:bottom w:val="single" w:sz="4" w:space="0" w:color="000000"/>
              <w:right w:val="single" w:sz="4" w:space="0" w:color="000000"/>
            </w:tcBorders>
            <w:vAlign w:val="center"/>
          </w:tcPr>
          <w:p w:rsidR="0008104E" w:rsidRPr="00DF0C08" w:rsidRDefault="0008104E" w:rsidP="009A5D4E">
            <w:pPr>
              <w:pStyle w:val="Akapitzlist"/>
              <w:snapToGrid w:val="0"/>
              <w:spacing w:after="0"/>
              <w:ind w:left="327"/>
              <w:jc w:val="center"/>
              <w:rPr>
                <w:rFonts w:cs="Arial"/>
              </w:rPr>
            </w:pPr>
            <w:r w:rsidRPr="00DF0C08">
              <w:rPr>
                <w:rFonts w:cs="Arial"/>
              </w:rPr>
              <w:lastRenderedPageBreak/>
              <w:t>0-3 pkt</w:t>
            </w:r>
          </w:p>
          <w:p w:rsidR="0008104E" w:rsidRPr="00DF0C08" w:rsidRDefault="0008104E" w:rsidP="009A5D4E">
            <w:pPr>
              <w:snapToGrid w:val="0"/>
              <w:spacing w:after="0"/>
              <w:jc w:val="center"/>
              <w:rPr>
                <w:rFonts w:cs="Arial"/>
              </w:rPr>
            </w:pPr>
            <w:r w:rsidRPr="00DF0C08">
              <w:rPr>
                <w:rFonts w:cs="Arial"/>
              </w:rPr>
              <w:t xml:space="preserve">(0 punktów w kryterium nie oznacza </w:t>
            </w:r>
            <w:r w:rsidRPr="00DF0C08">
              <w:rPr>
                <w:rFonts w:cs="Arial"/>
              </w:rPr>
              <w:lastRenderedPageBreak/>
              <w:t>odrzucenia wniosku)</w:t>
            </w:r>
          </w:p>
        </w:tc>
      </w:tr>
    </w:tbl>
    <w:p w:rsidR="0008104E" w:rsidRPr="00DF0C08" w:rsidRDefault="0008104E" w:rsidP="00B61DB3">
      <w:pPr>
        <w:pStyle w:val="Default"/>
        <w:rPr>
          <w:rFonts w:eastAsia="Times New Roman" w:cs="Arial"/>
          <w:b/>
          <w:bCs/>
          <w:iCs/>
          <w:color w:val="auto"/>
          <w:sz w:val="22"/>
          <w:szCs w:val="22"/>
        </w:rPr>
      </w:pPr>
    </w:p>
    <w:p w:rsidR="00444155" w:rsidRPr="00DF0C08" w:rsidRDefault="00B4043D" w:rsidP="00B61DB3">
      <w:pPr>
        <w:pStyle w:val="Default"/>
        <w:rPr>
          <w:rFonts w:eastAsia="Times New Roman" w:cs="Arial"/>
          <w:bCs/>
          <w:iCs/>
          <w:color w:val="auto"/>
          <w:sz w:val="22"/>
          <w:szCs w:val="22"/>
        </w:rPr>
      </w:pPr>
      <w:r w:rsidRPr="00DF0C08">
        <w:rPr>
          <w:rFonts w:eastAsia="Times New Roman" w:cs="Arial"/>
          <w:bCs/>
          <w:iCs/>
          <w:color w:val="auto"/>
          <w:sz w:val="22"/>
          <w:szCs w:val="22"/>
        </w:rPr>
        <w:t>Typ 4.1.B Projekty dotyczące infrastruktury niezbędnej do zapewnienia kompleksowej gospodarki odpadami komunalnymi w regionie, zaplanowanej zgodnie z hierarchią postępowania z odpadami</w:t>
      </w:r>
    </w:p>
    <w:p w:rsidR="00444155" w:rsidRPr="00DF0C08" w:rsidRDefault="00444155" w:rsidP="00B61DB3">
      <w:pPr>
        <w:pStyle w:val="Default"/>
        <w:rPr>
          <w:rFonts w:eastAsia="Times New Roman" w:cs="Arial"/>
          <w:b/>
          <w:bCs/>
          <w:iCs/>
          <w:color w:val="auto"/>
          <w:sz w:val="22"/>
          <w:szCs w:val="22"/>
        </w:rPr>
      </w:pPr>
    </w:p>
    <w:tbl>
      <w:tblPr>
        <w:tblStyle w:val="Tabela-Siatka1"/>
        <w:tblW w:w="14567" w:type="dxa"/>
        <w:tblInd w:w="283" w:type="dxa"/>
        <w:tblLook w:val="04A0"/>
      </w:tblPr>
      <w:tblGrid>
        <w:gridCol w:w="676"/>
        <w:gridCol w:w="3544"/>
        <w:gridCol w:w="6237"/>
        <w:gridCol w:w="4110"/>
      </w:tblGrid>
      <w:tr w:rsidR="00B4043D" w:rsidRPr="00DF0C08" w:rsidTr="00BF7EFC">
        <w:trPr>
          <w:trHeight w:val="432"/>
        </w:trPr>
        <w:tc>
          <w:tcPr>
            <w:tcW w:w="676" w:type="dxa"/>
          </w:tcPr>
          <w:p w:rsidR="00B4043D" w:rsidRPr="00DF0C08" w:rsidRDefault="00B4043D" w:rsidP="00BF7EFC">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B4043D" w:rsidRPr="00DF0C08" w:rsidRDefault="00B4043D" w:rsidP="00BF7EFC">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B4043D" w:rsidRPr="00DF0C08" w:rsidRDefault="00B4043D" w:rsidP="00BF7EFC">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B4043D" w:rsidRPr="00DF0C08" w:rsidRDefault="00B4043D" w:rsidP="00BF7EFC">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57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3541"/>
        <w:gridCol w:w="6230"/>
        <w:gridCol w:w="4117"/>
      </w:tblGrid>
      <w:tr w:rsidR="00B4043D" w:rsidRPr="00DF0C08" w:rsidTr="00BF7EFC">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675237">
            <w:pPr>
              <w:numPr>
                <w:ilvl w:val="0"/>
                <w:numId w:val="137"/>
              </w:numPr>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jc w:val="both"/>
              <w:rPr>
                <w:rFonts w:eastAsia="Times New Roman" w:cs="Arial"/>
                <w:b/>
              </w:rPr>
            </w:pPr>
            <w:r w:rsidRPr="00DF0C08">
              <w:rPr>
                <w:rFonts w:eastAsia="Times New Roman" w:cs="Arial"/>
                <w:b/>
              </w:rPr>
              <w:t>Wpływ na obszary chronione</w:t>
            </w:r>
          </w:p>
        </w:tc>
        <w:tc>
          <w:tcPr>
            <w:tcW w:w="6230"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jc w:val="both"/>
              <w:rPr>
                <w:rFonts w:eastAsia="Times New Roman" w:cs="Arial"/>
              </w:rPr>
            </w:pPr>
          </w:p>
          <w:p w:rsidR="00B4043D" w:rsidRPr="00DF0C08" w:rsidRDefault="00B4043D" w:rsidP="00BF7EFC">
            <w:pPr>
              <w:snapToGrid w:val="0"/>
              <w:spacing w:after="0" w:line="240" w:lineRule="auto"/>
              <w:jc w:val="both"/>
              <w:rPr>
                <w:rFonts w:eastAsia="Times New Roman" w:cs="Arial"/>
              </w:rPr>
            </w:pPr>
            <w:r w:rsidRPr="00DF0C08">
              <w:rPr>
                <w:rFonts w:eastAsia="Times New Roman" w:cs="Arial"/>
              </w:rPr>
              <w:t xml:space="preserve">W ramach kryterium należy zweryfikować czy inwestycja poprawia stan środowiska na obszarach chronionych [1], obszary chronione występujące na terenie gmin objętych systemem gospodarowania odpadami wskazanym w projekcie? </w:t>
            </w:r>
          </w:p>
          <w:p w:rsidR="00B4043D" w:rsidRPr="00DF0C08" w:rsidRDefault="00B4043D" w:rsidP="00BF7EFC">
            <w:pPr>
              <w:snapToGrid w:val="0"/>
              <w:spacing w:after="0" w:line="240" w:lineRule="auto"/>
              <w:jc w:val="both"/>
              <w:rPr>
                <w:rFonts w:eastAsia="Times New Roman" w:cs="Arial"/>
              </w:rPr>
            </w:pP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projekt ma wpływ na park narodowy, rezerwat lub obszar Natura 2000 - 4 pkt;</w:t>
            </w: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projekt ma wpływ na park krajobrazowy - 3 pkt;</w:t>
            </w: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projekt ma wpływ na min. jeden z pozostałych obszarów chronionych- 2 pkt;</w:t>
            </w:r>
          </w:p>
          <w:p w:rsidR="00B4043D" w:rsidRPr="00DF0C08" w:rsidRDefault="00B4043D" w:rsidP="00675237">
            <w:pPr>
              <w:pStyle w:val="Akapitzlist"/>
              <w:numPr>
                <w:ilvl w:val="0"/>
                <w:numId w:val="342"/>
              </w:numPr>
              <w:snapToGrid w:val="0"/>
              <w:spacing w:after="0" w:line="240" w:lineRule="auto"/>
              <w:jc w:val="both"/>
              <w:rPr>
                <w:rFonts w:eastAsia="Times New Roman" w:cs="Arial"/>
              </w:rPr>
            </w:pPr>
            <w:r w:rsidRPr="00DF0C08">
              <w:rPr>
                <w:rFonts w:eastAsia="Times New Roman" w:cs="Arial"/>
              </w:rPr>
              <w:t>jeśli brak wpływu na obszary chronione lub brak informacji  w tym zakresie - 0 pkt.</w:t>
            </w:r>
          </w:p>
          <w:p w:rsidR="00B4043D" w:rsidRPr="00DF0C08" w:rsidRDefault="00B4043D" w:rsidP="00BF7EFC">
            <w:pPr>
              <w:snapToGrid w:val="0"/>
              <w:spacing w:after="0" w:line="240" w:lineRule="auto"/>
              <w:ind w:left="360"/>
              <w:jc w:val="both"/>
              <w:rPr>
                <w:rFonts w:eastAsia="Times New Roman" w:cs="Arial"/>
              </w:rPr>
            </w:pPr>
          </w:p>
          <w:p w:rsidR="00B4043D" w:rsidRPr="00DF0C08" w:rsidRDefault="00B4043D" w:rsidP="00BF7EFC">
            <w:pPr>
              <w:snapToGrid w:val="0"/>
              <w:spacing w:after="0" w:line="240" w:lineRule="auto"/>
              <w:jc w:val="both"/>
              <w:rPr>
                <w:rFonts w:eastAsia="Times New Roman" w:cs="Arial"/>
              </w:rPr>
            </w:pPr>
            <w:r w:rsidRPr="00DF0C08">
              <w:rPr>
                <w:rFonts w:eastAsia="Times New Roman" w:cs="Arial"/>
              </w:rPr>
              <w:lastRenderedPageBreak/>
              <w:t>W ramach kryterium punkty nie sumują się.</w:t>
            </w:r>
          </w:p>
          <w:p w:rsidR="00B4043D" w:rsidRPr="00DF0C08" w:rsidRDefault="00B4043D" w:rsidP="00BF7EFC">
            <w:pPr>
              <w:snapToGrid w:val="0"/>
              <w:spacing w:after="0" w:line="240" w:lineRule="auto"/>
              <w:jc w:val="both"/>
              <w:rPr>
                <w:rFonts w:eastAsia="Times New Roman" w:cs="Arial"/>
              </w:rPr>
            </w:pPr>
          </w:p>
          <w:p w:rsidR="00B4043D" w:rsidRPr="00DF0C08" w:rsidRDefault="00B4043D" w:rsidP="00BF7EFC">
            <w:pPr>
              <w:snapToGrid w:val="0"/>
              <w:spacing w:after="0" w:line="240" w:lineRule="auto"/>
              <w:jc w:val="both"/>
              <w:rPr>
                <w:rFonts w:eastAsia="Times New Roman" w:cs="Arial"/>
              </w:rPr>
            </w:pPr>
            <w:r w:rsidRPr="00DF0C08">
              <w:rPr>
                <w:rFonts w:eastAsia="Times New Roman" w:cs="Arial"/>
              </w:rPr>
              <w:t xml:space="preserve">[1] Przez obszary chronione należy rozumieć </w:t>
            </w:r>
            <w:r w:rsidRPr="00DF0C08">
              <w:t>formy ochrony przyrody wskazane w Ustawie z dnia 16 kwietnia 2004 r. o ochronie przyrody (art. 6 ust.1) z wyłączeniem pomników przyrody, stanowisk dokumentacyjnych i użytków ekologicznych.</w:t>
            </w:r>
          </w:p>
        </w:tc>
        <w:tc>
          <w:tcPr>
            <w:tcW w:w="4117"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jc w:val="center"/>
              <w:rPr>
                <w:rFonts w:cs="Arial"/>
              </w:rPr>
            </w:pPr>
          </w:p>
          <w:p w:rsidR="00B4043D" w:rsidRPr="00DF0C08" w:rsidRDefault="00B4043D" w:rsidP="00BF7EFC">
            <w:pPr>
              <w:snapToGrid w:val="0"/>
              <w:spacing w:after="0"/>
              <w:jc w:val="center"/>
              <w:rPr>
                <w:rFonts w:cs="Arial"/>
              </w:rPr>
            </w:pPr>
          </w:p>
          <w:p w:rsidR="00B4043D" w:rsidRPr="00DF0C08" w:rsidRDefault="00B4043D" w:rsidP="00BF7EFC">
            <w:pPr>
              <w:snapToGrid w:val="0"/>
              <w:spacing w:after="0"/>
              <w:jc w:val="center"/>
              <w:rPr>
                <w:rFonts w:cs="Arial"/>
              </w:rPr>
            </w:pPr>
          </w:p>
          <w:p w:rsidR="00B4043D" w:rsidRPr="00DF0C08" w:rsidRDefault="00B4043D" w:rsidP="00BF7EFC">
            <w:pPr>
              <w:snapToGrid w:val="0"/>
              <w:spacing w:after="0"/>
              <w:jc w:val="center"/>
              <w:rPr>
                <w:rFonts w:cs="Arial"/>
              </w:rPr>
            </w:pPr>
            <w:r w:rsidRPr="00DF0C08">
              <w:rPr>
                <w:rFonts w:cs="Arial"/>
              </w:rPr>
              <w:t>0-4 pkt</w:t>
            </w:r>
          </w:p>
          <w:p w:rsidR="00B4043D" w:rsidRPr="00DF0C08" w:rsidRDefault="00B4043D" w:rsidP="00BF7EFC">
            <w:pPr>
              <w:snapToGrid w:val="0"/>
              <w:spacing w:after="0"/>
              <w:jc w:val="center"/>
              <w:rPr>
                <w:rFonts w:cs="Arial"/>
              </w:rPr>
            </w:pPr>
            <w:r w:rsidRPr="00DF0C08">
              <w:rPr>
                <w:rFonts w:cs="Arial"/>
              </w:rPr>
              <w:t>(0 punktów w kryterium nie oznacza</w:t>
            </w:r>
          </w:p>
          <w:p w:rsidR="00B4043D" w:rsidRPr="00DF0C08" w:rsidRDefault="00B4043D" w:rsidP="00BF7EFC">
            <w:pPr>
              <w:snapToGrid w:val="0"/>
              <w:spacing w:after="0"/>
              <w:jc w:val="center"/>
              <w:rPr>
                <w:rFonts w:cs="Arial"/>
              </w:rPr>
            </w:pPr>
            <w:r w:rsidRPr="00DF0C08">
              <w:rPr>
                <w:rFonts w:cs="Arial"/>
              </w:rPr>
              <w:t>odrzucenia wniosku)</w:t>
            </w:r>
          </w:p>
        </w:tc>
      </w:tr>
      <w:tr w:rsidR="00B4043D" w:rsidRPr="00DF0C08" w:rsidTr="00BF7EFC">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675237">
            <w:pPr>
              <w:numPr>
                <w:ilvl w:val="0"/>
                <w:numId w:val="137"/>
              </w:numPr>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jc w:val="both"/>
              <w:rPr>
                <w:rFonts w:eastAsia="Times New Roman" w:cs="Arial"/>
                <w:b/>
              </w:rPr>
            </w:pPr>
            <w:r w:rsidRPr="00DF0C08">
              <w:rPr>
                <w:rFonts w:eastAsia="Times New Roman" w:cs="Arial"/>
                <w:b/>
              </w:rPr>
              <w:t>Zwiększenie edukacji ekologicznej społeczeństwa</w:t>
            </w:r>
          </w:p>
        </w:tc>
        <w:tc>
          <w:tcPr>
            <w:tcW w:w="6230"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snapToGrid w:val="0"/>
              <w:spacing w:after="0" w:line="240" w:lineRule="auto"/>
              <w:contextualSpacing/>
              <w:rPr>
                <w:rFonts w:eastAsia="Times New Roman" w:cs="Arial"/>
              </w:rPr>
            </w:pPr>
            <w:r w:rsidRPr="00DF0C08">
              <w:rPr>
                <w:rFonts w:eastAsia="Times New Roman" w:cs="Arial"/>
              </w:rPr>
              <w:t>W ramach kryterium należy zweryfikować czy inwestycja zawiera komponent dotyczący działań z zakresu edukacji ekologicznej promującej właściwe postępowanie z odpadami m.in. poprzez działania związane z zapobieganiem powstawaniu odpadów.</w:t>
            </w:r>
          </w:p>
          <w:p w:rsidR="00B4043D" w:rsidRPr="00DF0C08" w:rsidRDefault="00B4043D" w:rsidP="00BF7EFC">
            <w:pPr>
              <w:snapToGrid w:val="0"/>
              <w:spacing w:after="0" w:line="240" w:lineRule="auto"/>
              <w:contextualSpacing/>
              <w:rPr>
                <w:rFonts w:eastAsia="Times New Roman" w:cs="Arial"/>
              </w:rPr>
            </w:pPr>
          </w:p>
          <w:p w:rsidR="00B4043D" w:rsidRPr="00DF0C08" w:rsidRDefault="00B4043D" w:rsidP="00BF7EFC">
            <w:pPr>
              <w:snapToGrid w:val="0"/>
              <w:spacing w:after="0" w:line="240" w:lineRule="auto"/>
              <w:contextualSpacing/>
              <w:rPr>
                <w:rFonts w:eastAsia="Times New Roman" w:cs="Arial"/>
              </w:rPr>
            </w:pPr>
            <w:r w:rsidRPr="00DF0C08">
              <w:rPr>
                <w:rFonts w:eastAsia="Times New Roman" w:cs="Arial"/>
              </w:rPr>
              <w:t>Jeżeli zakres projektu obejmuje:</w:t>
            </w:r>
          </w:p>
          <w:p w:rsidR="00B4043D" w:rsidRPr="00DF0C08" w:rsidRDefault="00B4043D" w:rsidP="00675237">
            <w:pPr>
              <w:pStyle w:val="Akapitzlist"/>
              <w:numPr>
                <w:ilvl w:val="0"/>
                <w:numId w:val="291"/>
              </w:numPr>
              <w:snapToGrid w:val="0"/>
              <w:spacing w:after="0" w:line="240" w:lineRule="auto"/>
              <w:rPr>
                <w:rFonts w:eastAsia="Times New Roman" w:cs="Arial"/>
              </w:rPr>
            </w:pPr>
            <w:r w:rsidRPr="00DF0C08">
              <w:rPr>
                <w:rFonts w:eastAsia="Times New Roman" w:cs="Arial"/>
              </w:rPr>
              <w:t xml:space="preserve">cykl zajęć/spotkań edukacyjnych z mieszkańcami gminy/uczniami szkół dot. działań z zakresu edukacji ekologicznej promującej właściwe postępowanie z odpadami w których przedstawione zostaną działania związane z zapobieganiem powstawaniu odpadów, minimum 6 spotkań/rok – 2 pkt </w:t>
            </w:r>
          </w:p>
          <w:p w:rsidR="00B4043D" w:rsidRPr="00DF0C08" w:rsidRDefault="00B4043D" w:rsidP="00675237">
            <w:pPr>
              <w:pStyle w:val="Akapitzlist"/>
              <w:numPr>
                <w:ilvl w:val="0"/>
                <w:numId w:val="291"/>
              </w:numPr>
              <w:snapToGrid w:val="0"/>
              <w:spacing w:after="0" w:line="240" w:lineRule="auto"/>
              <w:rPr>
                <w:rFonts w:eastAsia="Times New Roman" w:cs="Arial"/>
              </w:rPr>
            </w:pPr>
            <w:r w:rsidRPr="00DF0C08">
              <w:rPr>
                <w:rFonts w:eastAsia="Times New Roman" w:cs="Arial"/>
              </w:rPr>
              <w:t>kampania elektroniczna np. strona internetowa  (nie dotyczy stron, które odnoszą się tylko do podstawowych informacji odnośnie funkcjonowania Wnioskodawcy) –  1 pkt</w:t>
            </w:r>
          </w:p>
          <w:p w:rsidR="00B4043D" w:rsidRPr="00DF0C08" w:rsidRDefault="00B4043D" w:rsidP="00675237">
            <w:pPr>
              <w:pStyle w:val="Akapitzlist"/>
              <w:numPr>
                <w:ilvl w:val="0"/>
                <w:numId w:val="291"/>
              </w:numPr>
              <w:snapToGrid w:val="0"/>
              <w:spacing w:after="0" w:line="240" w:lineRule="auto"/>
              <w:rPr>
                <w:rFonts w:eastAsia="Times New Roman" w:cs="Arial"/>
              </w:rPr>
            </w:pPr>
            <w:r w:rsidRPr="00DF0C08">
              <w:rPr>
                <w:rFonts w:eastAsia="Times New Roman" w:cs="Arial"/>
              </w:rPr>
              <w:t>brak informacji w tym zakresie lub pozostałe formy np. ulotki, broszury – 0 pkt</w:t>
            </w:r>
          </w:p>
          <w:p w:rsidR="00B4043D" w:rsidRPr="00DF0C08" w:rsidRDefault="00B4043D" w:rsidP="00BF7EFC">
            <w:pPr>
              <w:snapToGrid w:val="0"/>
              <w:spacing w:after="0" w:line="240" w:lineRule="auto"/>
              <w:contextualSpacing/>
              <w:rPr>
                <w:rFonts w:eastAsia="Times New Roman" w:cs="Arial"/>
              </w:rPr>
            </w:pPr>
          </w:p>
          <w:p w:rsidR="00B4043D" w:rsidRPr="00DF0C08" w:rsidRDefault="00B4043D" w:rsidP="00BF7EFC">
            <w:pPr>
              <w:snapToGrid w:val="0"/>
              <w:spacing w:after="0" w:line="240" w:lineRule="auto"/>
              <w:contextualSpacing/>
              <w:rPr>
                <w:rFonts w:eastAsia="Times New Roman" w:cs="Arial"/>
              </w:rPr>
            </w:pPr>
            <w:r w:rsidRPr="00DF0C08">
              <w:rPr>
                <w:rFonts w:eastAsia="Times New Roman" w:cs="Arial"/>
              </w:rPr>
              <w:t>W ramach kryterium punkty są sumowane.</w:t>
            </w:r>
          </w:p>
        </w:tc>
        <w:tc>
          <w:tcPr>
            <w:tcW w:w="4117" w:type="dxa"/>
            <w:tcBorders>
              <w:top w:val="single" w:sz="4" w:space="0" w:color="auto"/>
              <w:left w:val="single" w:sz="4" w:space="0" w:color="auto"/>
              <w:bottom w:val="single" w:sz="4" w:space="0" w:color="auto"/>
              <w:right w:val="single" w:sz="4" w:space="0" w:color="auto"/>
            </w:tcBorders>
            <w:vAlign w:val="center"/>
          </w:tcPr>
          <w:p w:rsidR="00B4043D" w:rsidRPr="00DF0C08" w:rsidRDefault="00B4043D" w:rsidP="00BF7EFC">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0-3 pkt</w:t>
            </w:r>
          </w:p>
          <w:p w:rsidR="00B4043D" w:rsidRPr="00DF0C08" w:rsidRDefault="00B4043D" w:rsidP="00BF7EFC">
            <w:pPr>
              <w:snapToGrid w:val="0"/>
              <w:spacing w:after="0"/>
              <w:jc w:val="center"/>
              <w:rPr>
                <w:rFonts w:cs="Arial"/>
                <w:b/>
              </w:rPr>
            </w:pPr>
            <w:r w:rsidRPr="00DF0C08">
              <w:rPr>
                <w:rFonts w:cs="Arial"/>
              </w:rPr>
              <w:t>(0 punktów w kryterium nie oznacza odrzucenia wniosku)</w:t>
            </w:r>
          </w:p>
        </w:tc>
      </w:tr>
    </w:tbl>
    <w:p w:rsidR="00B4043D" w:rsidRPr="00DF0C08" w:rsidRDefault="00B4043D" w:rsidP="00B4043D">
      <w:pPr>
        <w:rPr>
          <w:rFonts w:cstheme="majorBidi"/>
          <w:b/>
          <w:i/>
        </w:rPr>
      </w:pPr>
      <w:r w:rsidRPr="00DF0C08">
        <w:rPr>
          <w:rFonts w:cstheme="majorBidi"/>
          <w:b/>
          <w:i/>
        </w:rPr>
        <w:t>Suma: 7 pkt</w:t>
      </w: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4043D" w:rsidRPr="00DF0C08" w:rsidRDefault="00B4043D" w:rsidP="00B61DB3">
      <w:pPr>
        <w:pStyle w:val="Default"/>
        <w:rPr>
          <w:rFonts w:eastAsia="Times New Roman" w:cs="Arial"/>
          <w:b/>
          <w:bCs/>
          <w:iCs/>
          <w:color w:val="auto"/>
          <w:sz w:val="22"/>
          <w:szCs w:val="22"/>
        </w:rPr>
      </w:pPr>
    </w:p>
    <w:p w:rsidR="00B61DB3" w:rsidRPr="00DF0C08" w:rsidRDefault="00B61DB3" w:rsidP="00B61DB3">
      <w:pPr>
        <w:pStyle w:val="Default"/>
        <w:rPr>
          <w:b/>
          <w:bCs/>
          <w:color w:val="auto"/>
          <w:sz w:val="22"/>
          <w:szCs w:val="22"/>
        </w:rPr>
      </w:pPr>
      <w:r w:rsidRPr="00DF0C08">
        <w:rPr>
          <w:rFonts w:eastAsia="Times New Roman" w:cs="Arial"/>
          <w:b/>
          <w:bCs/>
          <w:iCs/>
          <w:color w:val="auto"/>
          <w:sz w:val="22"/>
          <w:szCs w:val="22"/>
        </w:rPr>
        <w:lastRenderedPageBreak/>
        <w:t xml:space="preserve">Działanie 4.2 </w:t>
      </w:r>
      <w:r w:rsidRPr="00DF0C08">
        <w:rPr>
          <w:b/>
          <w:bCs/>
          <w:color w:val="auto"/>
          <w:sz w:val="22"/>
          <w:szCs w:val="22"/>
        </w:rPr>
        <w:t>Gospodarka wodno-ściekowa</w:t>
      </w:r>
    </w:p>
    <w:p w:rsidR="00B61DB3" w:rsidRPr="00DF0C08" w:rsidRDefault="00B61DB3" w:rsidP="00B61DB3">
      <w:pPr>
        <w:pStyle w:val="Default"/>
        <w:rPr>
          <w:b/>
          <w:bCs/>
          <w:color w:val="auto"/>
          <w:sz w:val="22"/>
          <w:szCs w:val="22"/>
        </w:rPr>
      </w:pPr>
    </w:p>
    <w:p w:rsidR="00B61DB3" w:rsidRPr="00DF0C08" w:rsidRDefault="00B61DB3" w:rsidP="00B61DB3">
      <w:pPr>
        <w:pStyle w:val="Default"/>
        <w:rPr>
          <w:color w:val="auto"/>
          <w:sz w:val="22"/>
          <w:szCs w:val="2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B61DB3" w:rsidRPr="00DF0C08" w:rsidTr="00A95598">
        <w:trPr>
          <w:trHeight w:val="499"/>
          <w:tblHeader/>
        </w:trPr>
        <w:tc>
          <w:tcPr>
            <w:tcW w:w="709"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B61DB3" w:rsidRPr="00DF0C08" w:rsidRDefault="00B61DB3" w:rsidP="00A95598">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B61DB3" w:rsidRPr="00DF0C08" w:rsidRDefault="00B61DB3" w:rsidP="00A95598">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B61DB3" w:rsidRPr="00DF0C08" w:rsidRDefault="00B61DB3" w:rsidP="00A95598">
            <w:pPr>
              <w:snapToGrid w:val="0"/>
              <w:spacing w:line="240" w:lineRule="auto"/>
              <w:ind w:left="142"/>
              <w:jc w:val="center"/>
              <w:rPr>
                <w:rFonts w:cs="Arial"/>
              </w:rPr>
            </w:pPr>
            <w:r w:rsidRPr="00DF0C08">
              <w:rPr>
                <w:rFonts w:eastAsia="Times New Roman" w:cs="Arial"/>
                <w:b/>
                <w:kern w:val="1"/>
              </w:rPr>
              <w:t>Opis znaczenia kryterium</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1.</w:t>
            </w:r>
          </w:p>
        </w:tc>
        <w:tc>
          <w:tcPr>
            <w:tcW w:w="3544" w:type="dxa"/>
            <w:vAlign w:val="center"/>
          </w:tcPr>
          <w:p w:rsidR="00B61DB3" w:rsidRPr="00DF0C08" w:rsidRDefault="00B61DB3" w:rsidP="00A95598">
            <w:pPr>
              <w:pStyle w:val="Default"/>
              <w:rPr>
                <w:b/>
                <w:bCs/>
                <w:color w:val="auto"/>
                <w:sz w:val="22"/>
                <w:szCs w:val="22"/>
              </w:rPr>
            </w:pPr>
            <w:r w:rsidRPr="00DF0C08">
              <w:rPr>
                <w:b/>
                <w:bCs/>
                <w:color w:val="auto"/>
                <w:sz w:val="22"/>
                <w:szCs w:val="22"/>
              </w:rPr>
              <w:t>Przyrost RLM</w:t>
            </w:r>
          </w:p>
          <w:p w:rsidR="00B61DB3" w:rsidRPr="00DF0C08" w:rsidRDefault="00B61DB3" w:rsidP="00A95598">
            <w:pPr>
              <w:pStyle w:val="Default"/>
              <w:rPr>
                <w:b/>
                <w:bCs/>
                <w:color w:val="auto"/>
                <w:sz w:val="22"/>
                <w:szCs w:val="22"/>
              </w:rPr>
            </w:pPr>
          </w:p>
          <w:p w:rsidR="00B61DB3" w:rsidRPr="00DF0C08" w:rsidRDefault="00B61DB3" w:rsidP="00A95598">
            <w:pPr>
              <w:pStyle w:val="Default"/>
              <w:rPr>
                <w:b/>
                <w:bCs/>
                <w:color w:val="auto"/>
                <w:sz w:val="22"/>
                <w:szCs w:val="22"/>
              </w:rPr>
            </w:pPr>
            <w:r w:rsidRPr="00DF0C08">
              <w:rPr>
                <w:b/>
                <w:bCs/>
                <w:color w:val="auto"/>
                <w:sz w:val="22"/>
                <w:szCs w:val="22"/>
              </w:rPr>
              <w:t>Nie dotyczy ZIT WrOF</w:t>
            </w:r>
          </w:p>
        </w:tc>
        <w:tc>
          <w:tcPr>
            <w:tcW w:w="6378" w:type="dxa"/>
            <w:vAlign w:val="center"/>
          </w:tcPr>
          <w:p w:rsidR="00B61DB3" w:rsidRPr="00DF0C08" w:rsidRDefault="00B61DB3" w:rsidP="00A95598">
            <w:pPr>
              <w:autoSpaceDE w:val="0"/>
              <w:autoSpaceDN w:val="0"/>
              <w:adjustRightInd w:val="0"/>
              <w:spacing w:before="120" w:after="120"/>
              <w:jc w:val="both"/>
              <w:rPr>
                <w:rFonts w:ascii="Calibri" w:hAnsi="Calibri" w:cs="Calibri"/>
                <w:szCs w:val="20"/>
              </w:rPr>
            </w:pPr>
            <w:r w:rsidRPr="00DF0C08">
              <w:rPr>
                <w:rFonts w:cs="Arial"/>
              </w:rPr>
              <w:t xml:space="preserve">W ramach kryterium będzie sprawdzany przyrost </w:t>
            </w:r>
            <w:r w:rsidRPr="00DF0C08">
              <w:rPr>
                <w:rFonts w:ascii="Calibri" w:hAnsi="Calibri" w:cs="Calibri"/>
                <w:szCs w:val="20"/>
              </w:rPr>
              <w:t xml:space="preserve">RLM, która </w:t>
            </w:r>
            <w:r w:rsidRPr="00DF0C08">
              <w:rPr>
                <w:rFonts w:ascii="Calibri" w:hAnsi="Calibri" w:cs="Calibri"/>
                <w:szCs w:val="20"/>
              </w:rPr>
              <w:br/>
              <w:t>w wyniku realizacji projektu zostanie przyłączona do wybudowanej/zmodernizowanej kanalizacji (</w:t>
            </w:r>
            <w:r w:rsidRPr="00DF0C08">
              <w:rPr>
                <w:rFonts w:ascii="Calibri" w:hAnsi="Calibri" w:cs="Calibri"/>
                <w:szCs w:val="20"/>
                <w:u w:val="single"/>
              </w:rPr>
              <w:t>jedynie nowoprzyłączona RLM)</w:t>
            </w:r>
            <w:r w:rsidRPr="00DF0C08">
              <w:rPr>
                <w:rFonts w:ascii="Calibri" w:hAnsi="Calibri" w:cs="Calibri"/>
                <w:szCs w:val="20"/>
              </w:rPr>
              <w:t>.</w:t>
            </w:r>
          </w:p>
          <w:p w:rsidR="00B61DB3" w:rsidRPr="00DF0C08" w:rsidRDefault="00B61DB3" w:rsidP="00A95598">
            <w:pPr>
              <w:autoSpaceDE w:val="0"/>
              <w:autoSpaceDN w:val="0"/>
              <w:adjustRightInd w:val="0"/>
              <w:spacing w:before="120" w:after="120"/>
              <w:jc w:val="both"/>
              <w:rPr>
                <w:rFonts w:ascii="Calibri" w:hAnsi="Calibri" w:cs="Calibri"/>
              </w:rPr>
            </w:pPr>
            <w:r w:rsidRPr="00DF0C08">
              <w:rPr>
                <w:rFonts w:ascii="Calibri" w:hAnsi="Calibri" w:cs="Calibri"/>
              </w:rPr>
              <w:t>Realizacja projektu zapewni:</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1001 RLM i powyżej - 4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501 – 1 000 RLM - 3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301 – 500 RLM - 2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100 – 300 RLM - 1 pkt.;</w:t>
            </w:r>
          </w:p>
          <w:p w:rsidR="0086369A" w:rsidRPr="00DF0C08" w:rsidRDefault="00B61DB3" w:rsidP="00675237">
            <w:pPr>
              <w:pStyle w:val="Akapitzlist"/>
              <w:numPr>
                <w:ilvl w:val="0"/>
                <w:numId w:val="241"/>
              </w:numPr>
              <w:spacing w:before="120" w:after="120"/>
              <w:jc w:val="both"/>
              <w:rPr>
                <w:rFonts w:ascii="Calibri" w:hAnsi="Calibri" w:cs="Calibri"/>
                <w:szCs w:val="20"/>
              </w:rPr>
            </w:pPr>
            <w:r w:rsidRPr="00DF0C08">
              <w:rPr>
                <w:rFonts w:cs="Arial"/>
              </w:rPr>
              <w:t xml:space="preserve">przyrost </w:t>
            </w:r>
            <w:r w:rsidRPr="00DF0C08">
              <w:rPr>
                <w:rFonts w:ascii="Calibri" w:hAnsi="Calibri" w:cs="Calibri"/>
                <w:szCs w:val="20"/>
              </w:rPr>
              <w:t>RLM na poziomie poniżej 100 RLM - 0 pkt.;</w:t>
            </w:r>
          </w:p>
          <w:p w:rsidR="00B61DB3" w:rsidRPr="00DF0C08" w:rsidRDefault="00B61DB3" w:rsidP="00A95598">
            <w:pPr>
              <w:autoSpaceDE w:val="0"/>
              <w:autoSpaceDN w:val="0"/>
              <w:adjustRightInd w:val="0"/>
              <w:spacing w:before="120" w:after="120"/>
              <w:jc w:val="both"/>
              <w:rPr>
                <w:rFonts w:ascii="Calibri" w:hAnsi="Calibri" w:cs="Calibri"/>
              </w:rPr>
            </w:pPr>
            <w:r w:rsidRPr="00DF0C08">
              <w:rPr>
                <w:rFonts w:ascii="Calibri" w:hAnsi="Calibri" w:cs="Calibri"/>
                <w:szCs w:val="20"/>
              </w:rPr>
              <w:t>Kryterium weryfikowane na podstawie dokumentacji aplikacyjnej.</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2.</w:t>
            </w:r>
          </w:p>
        </w:tc>
        <w:tc>
          <w:tcPr>
            <w:tcW w:w="3544" w:type="dxa"/>
            <w:vAlign w:val="center"/>
          </w:tcPr>
          <w:p w:rsidR="00B61DB3" w:rsidRPr="00DF0C08" w:rsidRDefault="00B61DB3" w:rsidP="00A95598">
            <w:pPr>
              <w:pStyle w:val="Default"/>
              <w:rPr>
                <w:b/>
                <w:bCs/>
                <w:color w:val="auto"/>
                <w:sz w:val="22"/>
                <w:szCs w:val="22"/>
              </w:rPr>
            </w:pPr>
            <w:r w:rsidRPr="00DF0C08">
              <w:rPr>
                <w:b/>
                <w:bCs/>
                <w:color w:val="auto"/>
                <w:sz w:val="22"/>
                <w:szCs w:val="22"/>
              </w:rPr>
              <w:t>Zakres projektu – jakość oczyszczania ścieków</w:t>
            </w:r>
          </w:p>
          <w:p w:rsidR="00B61DB3" w:rsidRPr="00DF0C08" w:rsidRDefault="00B61DB3" w:rsidP="00A95598">
            <w:pPr>
              <w:pStyle w:val="Default"/>
              <w:rPr>
                <w:color w:val="auto"/>
                <w:sz w:val="22"/>
                <w:szCs w:val="22"/>
              </w:rPr>
            </w:pPr>
          </w:p>
          <w:p w:rsidR="00B61DB3" w:rsidRPr="00DF0C08" w:rsidRDefault="00B61DB3" w:rsidP="00A95598">
            <w:pPr>
              <w:autoSpaceDE w:val="0"/>
              <w:autoSpaceDN w:val="0"/>
              <w:adjustRightInd w:val="0"/>
              <w:spacing w:after="0" w:line="240" w:lineRule="auto"/>
              <w:rPr>
                <w:rFonts w:cs="Arial"/>
                <w:b/>
              </w:rPr>
            </w:pPr>
            <w:r w:rsidRPr="00DF0C08">
              <w:rPr>
                <w:b/>
                <w:bCs/>
              </w:rPr>
              <w:t>Nie dotyczy ZIT WrOF</w:t>
            </w:r>
          </w:p>
        </w:tc>
        <w:tc>
          <w:tcPr>
            <w:tcW w:w="6378" w:type="dxa"/>
            <w:vAlign w:val="center"/>
          </w:tcPr>
          <w:p w:rsidR="00B61DB3" w:rsidRPr="00DF0C08" w:rsidRDefault="00B61DB3" w:rsidP="00A95598">
            <w:pPr>
              <w:autoSpaceDE w:val="0"/>
              <w:autoSpaceDN w:val="0"/>
              <w:adjustRightInd w:val="0"/>
              <w:spacing w:before="120" w:after="120" w:line="240" w:lineRule="auto"/>
              <w:jc w:val="both"/>
              <w:rPr>
                <w:rFonts w:ascii="Calibri" w:hAnsi="Calibri" w:cs="Calibri"/>
              </w:rPr>
            </w:pPr>
            <w:r w:rsidRPr="00DF0C08">
              <w:rPr>
                <w:rFonts w:cs="Arial"/>
              </w:rPr>
              <w:t>W ramach kryterium będzie sprawdzany</w:t>
            </w:r>
            <w:r w:rsidRPr="00DF0C08">
              <w:rPr>
                <w:rFonts w:ascii="Calibri" w:hAnsi="Calibri" w:cs="Calibri"/>
              </w:rPr>
              <w:t xml:space="preserve"> zakres projektu </w:t>
            </w:r>
            <w:r w:rsidRPr="00DF0C08">
              <w:rPr>
                <w:rFonts w:ascii="Calibri" w:hAnsi="Calibri" w:cs="Calibri"/>
              </w:rPr>
              <w:br/>
              <w:t>w odniesieniu do zapewnienia odpowiedniej jakości oczyszczania ścieków.</w:t>
            </w:r>
          </w:p>
          <w:p w:rsidR="00B61DB3" w:rsidRPr="00DF0C08" w:rsidRDefault="00B61DB3" w:rsidP="00A95598">
            <w:pPr>
              <w:spacing w:before="120" w:after="120" w:line="240" w:lineRule="auto"/>
              <w:jc w:val="both"/>
              <w:rPr>
                <w:rFonts w:ascii="Calibri" w:hAnsi="Calibri" w:cs="Calibri"/>
                <w:szCs w:val="20"/>
              </w:rPr>
            </w:pPr>
            <w:r w:rsidRPr="00DF0C08">
              <w:rPr>
                <w:rFonts w:ascii="Calibri" w:hAnsi="Calibri" w:cs="Calibri"/>
                <w:szCs w:val="20"/>
              </w:rPr>
              <w:t>Projekt zakłada:</w:t>
            </w:r>
          </w:p>
          <w:p w:rsidR="0086369A" w:rsidRPr="00DF0C08" w:rsidRDefault="00B61DB3" w:rsidP="00675237">
            <w:pPr>
              <w:pStyle w:val="Akapitzlist"/>
              <w:numPr>
                <w:ilvl w:val="0"/>
                <w:numId w:val="242"/>
              </w:numPr>
              <w:spacing w:before="120" w:after="120" w:line="240" w:lineRule="auto"/>
              <w:jc w:val="both"/>
              <w:rPr>
                <w:rFonts w:ascii="Calibri" w:hAnsi="Calibri" w:cs="Calibri"/>
              </w:rPr>
            </w:pPr>
            <w:r w:rsidRPr="00DF0C08">
              <w:rPr>
                <w:rFonts w:ascii="Calibri" w:hAnsi="Calibri" w:cs="Calibri"/>
              </w:rPr>
              <w:t>budowę, modernizację oczyszczalni ścieków mającą na celu zapewnienie oczyszczania ścieków zgodnie z wymogami rozporządzenia</w:t>
            </w:r>
            <w:r w:rsidRPr="00DF0C08">
              <w:rPr>
                <w:rStyle w:val="Odwoanieprzypisudolnego"/>
                <w:rFonts w:ascii="Calibri" w:hAnsi="Calibri" w:cs="Calibri"/>
              </w:rPr>
              <w:footnoteReference w:id="23"/>
            </w:r>
            <w:r w:rsidRPr="00DF0C08">
              <w:rPr>
                <w:rFonts w:ascii="Calibri" w:hAnsi="Calibri" w:cs="Calibri"/>
              </w:rPr>
              <w:t xml:space="preserve"> (dotyczy oczyszczalni niespełniających </w:t>
            </w:r>
            <w:r w:rsidRPr="00DF0C08">
              <w:rPr>
                <w:rFonts w:ascii="Calibri" w:hAnsi="Calibri" w:cs="Calibri"/>
              </w:rPr>
              <w:lastRenderedPageBreak/>
              <w:t>przed rozpoczęciem realizacji projektu wymogów dotyczących jakości odprowadzanych ścieków) – 4 pkt.;</w:t>
            </w:r>
          </w:p>
          <w:p w:rsidR="0086369A" w:rsidRPr="00DF0C08" w:rsidRDefault="00B61DB3" w:rsidP="00675237">
            <w:pPr>
              <w:pStyle w:val="Akapitzlist"/>
              <w:numPr>
                <w:ilvl w:val="0"/>
                <w:numId w:val="242"/>
              </w:numPr>
              <w:spacing w:before="120" w:after="120" w:line="240" w:lineRule="auto"/>
              <w:jc w:val="both"/>
              <w:rPr>
                <w:rFonts w:ascii="Calibri" w:hAnsi="Calibri" w:cs="Calibri"/>
              </w:rPr>
            </w:pPr>
            <w:r w:rsidRPr="00DF0C08">
              <w:rPr>
                <w:rFonts w:ascii="Calibri" w:hAnsi="Calibri" w:cs="Calibri"/>
              </w:rPr>
              <w:t>modernizację lub/i rozbudowę wynikającą z konieczności zwiększenia przepustowości oczyszczalni – 2 pkt.;</w:t>
            </w:r>
          </w:p>
          <w:p w:rsidR="0086369A" w:rsidRPr="00DF0C08" w:rsidRDefault="00B61DB3" w:rsidP="00675237">
            <w:pPr>
              <w:pStyle w:val="Akapitzlist"/>
              <w:numPr>
                <w:ilvl w:val="0"/>
                <w:numId w:val="242"/>
              </w:numPr>
              <w:spacing w:before="120" w:after="120" w:line="240" w:lineRule="auto"/>
              <w:jc w:val="both"/>
              <w:rPr>
                <w:rFonts w:ascii="Calibri" w:hAnsi="Calibri" w:cs="Calibri"/>
              </w:rPr>
            </w:pPr>
            <w:r w:rsidRPr="00DF0C08">
              <w:rPr>
                <w:rFonts w:ascii="Calibri" w:hAnsi="Calibri" w:cs="Calibri"/>
              </w:rPr>
              <w:t>pozostałe rodzaje modernizacji (poza ww. wymienionymi, np. modernizacja w zakresie przeróbki lub zagospodarowania osadów ściekowych, modernizacja w celu poprawy efektywności energetycznej) – 1 pkt;</w:t>
            </w:r>
          </w:p>
          <w:p w:rsidR="00B61DB3" w:rsidRPr="00DF0C08" w:rsidRDefault="00B61DB3" w:rsidP="00A95598">
            <w:pPr>
              <w:pStyle w:val="BodyText21"/>
              <w:suppressAutoHyphens w:val="0"/>
              <w:spacing w:before="120" w:after="120"/>
              <w:rPr>
                <w:rFonts w:ascii="Calibri" w:hAnsi="Calibri" w:cs="Calibri"/>
                <w:sz w:val="22"/>
                <w:szCs w:val="22"/>
              </w:rPr>
            </w:pPr>
          </w:p>
          <w:p w:rsidR="00B61DB3" w:rsidRPr="00DF0C08" w:rsidRDefault="00B61DB3" w:rsidP="00A95598">
            <w:pPr>
              <w:pStyle w:val="BodyText21"/>
              <w:suppressAutoHyphens w:val="0"/>
              <w:spacing w:before="120" w:after="120"/>
              <w:rPr>
                <w:rFonts w:ascii="Calibri" w:hAnsi="Calibri" w:cs="Calibri"/>
                <w:sz w:val="22"/>
                <w:szCs w:val="22"/>
              </w:rPr>
            </w:pPr>
            <w:r w:rsidRPr="00DF0C08">
              <w:rPr>
                <w:rFonts w:ascii="Calibri" w:hAnsi="Calibri" w:cs="Calibri"/>
                <w:sz w:val="22"/>
                <w:szCs w:val="22"/>
              </w:rPr>
              <w:t>Punkty nie sumują się.</w:t>
            </w:r>
          </w:p>
          <w:p w:rsidR="00B61DB3" w:rsidRPr="00DF0C08" w:rsidRDefault="00B61DB3" w:rsidP="00A95598">
            <w:pPr>
              <w:spacing w:after="0" w:line="240" w:lineRule="auto"/>
              <w:jc w:val="both"/>
              <w:rPr>
                <w:rFonts w:ascii="Calibri" w:hAnsi="Calibri" w:cs="Calibri"/>
                <w:szCs w:val="20"/>
              </w:rPr>
            </w:pPr>
          </w:p>
          <w:p w:rsidR="00B61DB3" w:rsidRPr="00DF0C08" w:rsidRDefault="00B61DB3" w:rsidP="00A95598">
            <w:pPr>
              <w:spacing w:after="0" w:line="240" w:lineRule="auto"/>
              <w:jc w:val="both"/>
              <w:rPr>
                <w:rFonts w:eastAsia="Times New Roman" w:cs="Arial"/>
              </w:rPr>
            </w:pPr>
            <w:r w:rsidRPr="00DF0C08">
              <w:rPr>
                <w:rFonts w:ascii="Calibri" w:hAnsi="Calibri" w:cs="Calibri"/>
                <w:szCs w:val="20"/>
              </w:rPr>
              <w:t>Kryterium weryfikowane na podstawie dokumentacji aplikacyjnej.</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lastRenderedPageBreak/>
              <w:t>0-4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lastRenderedPageBreak/>
              <w:t>3.</w:t>
            </w:r>
          </w:p>
        </w:tc>
        <w:tc>
          <w:tcPr>
            <w:tcW w:w="3544" w:type="dxa"/>
            <w:vAlign w:val="center"/>
          </w:tcPr>
          <w:p w:rsidR="00B61DB3" w:rsidRPr="00DF0C08" w:rsidRDefault="00B61DB3" w:rsidP="00A95598">
            <w:pPr>
              <w:spacing w:after="0" w:line="240" w:lineRule="auto"/>
              <w:rPr>
                <w:rFonts w:eastAsia="Times New Roman" w:cs="Arial"/>
                <w:b/>
              </w:rPr>
            </w:pPr>
            <w:r w:rsidRPr="00DF0C08">
              <w:rPr>
                <w:rFonts w:eastAsia="Times New Roman" w:cs="Arial"/>
                <w:b/>
              </w:rPr>
              <w:t>Poziom zamożności gminy</w:t>
            </w:r>
          </w:p>
          <w:p w:rsidR="00B61DB3" w:rsidRPr="00DF0C08" w:rsidRDefault="00B61DB3" w:rsidP="00A95598">
            <w:pPr>
              <w:spacing w:line="240" w:lineRule="auto"/>
              <w:rPr>
                <w:rFonts w:eastAsia="Times New Roman" w:cs="Arial"/>
                <w:b/>
              </w:rPr>
            </w:pPr>
          </w:p>
        </w:tc>
        <w:tc>
          <w:tcPr>
            <w:tcW w:w="6378" w:type="dxa"/>
            <w:vAlign w:val="center"/>
          </w:tcPr>
          <w:p w:rsidR="00B61DB3" w:rsidRPr="00DF0C08" w:rsidRDefault="00B61DB3" w:rsidP="00A95598">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W ramach kryterium przyznawane są punkty w zależności od poziomu zamożności gminy, na terenie której zlokalizowany będzie projekt. Poziom zamożności gminy będzie liczony za pomocą wskaźnika G.</w:t>
            </w: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rPr>
            </w:pP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sz w:val="18"/>
                <w:szCs w:val="18"/>
              </w:rPr>
            </w:pPr>
            <w:r w:rsidRPr="00DF0C08">
              <w:rPr>
                <w:rFonts w:ascii="Calibri" w:eastAsia="SimSun" w:hAnsi="Calibri" w:cs="Arial"/>
                <w:kern w:val="3"/>
                <w:sz w:val="18"/>
                <w:szCs w:val="18"/>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sz w:val="18"/>
                <w:szCs w:val="18"/>
              </w:rPr>
            </w:pPr>
          </w:p>
          <w:p w:rsidR="00B61DB3" w:rsidRPr="00DF0C08" w:rsidRDefault="00B61DB3" w:rsidP="00A95598">
            <w:pPr>
              <w:widowControl w:val="0"/>
              <w:suppressAutoHyphens/>
              <w:autoSpaceDN w:val="0"/>
              <w:jc w:val="both"/>
              <w:textAlignment w:val="baseline"/>
              <w:rPr>
                <w:rFonts w:ascii="Calibri" w:eastAsia="SimSun" w:hAnsi="Calibri" w:cs="Tahoma"/>
                <w:kern w:val="3"/>
              </w:rPr>
            </w:pPr>
            <w:r w:rsidRPr="00DF0C08">
              <w:rPr>
                <w:rFonts w:ascii="Calibri" w:eastAsia="SimSun" w:hAnsi="Calibri" w:cs="Arial"/>
                <w:kern w:val="3"/>
                <w:sz w:val="18"/>
                <w:szCs w:val="18"/>
              </w:rPr>
              <w:t>Ocena kryterium przeprowadzona jest odwrotnie do wartości wskaźnika, tzn. największą liczbę punktów otrzymają projekty z grupy o najniższych wartościach wskaźnika G.</w:t>
            </w:r>
            <w:r w:rsidRPr="00DF0C08">
              <w:rPr>
                <w:rFonts w:ascii="Calibri" w:eastAsia="SimSun" w:hAnsi="Calibri" w:cs="Tahoma"/>
                <w:kern w:val="3"/>
              </w:rPr>
              <w:t xml:space="preserve"> </w:t>
            </w:r>
          </w:p>
          <w:p w:rsidR="00B61DB3" w:rsidRPr="00DF0C08" w:rsidRDefault="00B61DB3" w:rsidP="00A95598">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 xml:space="preserve">Projekt zlokalizowany w gminie z grupy: </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poniżej 70% średniej wartości wskaźnika G – 4 pkt.</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70% do 80% średniej wartości wskaźnika G </w:t>
            </w:r>
            <w:r w:rsidRPr="00DF0C08">
              <w:rPr>
                <w:rFonts w:ascii="Calibri" w:eastAsia="Calibri" w:hAnsi="Calibri" w:cs="Times New Roman"/>
                <w:kern w:val="3"/>
              </w:rPr>
              <w:t xml:space="preserve"> – 3 pkt.; </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80% do 90% średniej wartości wskaźnika G </w:t>
            </w:r>
            <w:r w:rsidRPr="00DF0C08">
              <w:rPr>
                <w:rFonts w:ascii="Calibri" w:eastAsia="Calibri" w:hAnsi="Calibri" w:cs="Times New Roman"/>
                <w:kern w:val="3"/>
              </w:rPr>
              <w:t xml:space="preserve"> – 2 pkt.;</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lastRenderedPageBreak/>
              <w:t>powyżej 90% do 100% średniej wartości wskaźnika G </w:t>
            </w:r>
            <w:r w:rsidRPr="00DF0C08">
              <w:rPr>
                <w:rFonts w:ascii="Calibri" w:eastAsia="Calibri" w:hAnsi="Calibri" w:cs="Times New Roman"/>
                <w:kern w:val="3"/>
              </w:rPr>
              <w:t xml:space="preserve"> – 1 pkt.;</w:t>
            </w:r>
          </w:p>
          <w:p w:rsidR="0086369A" w:rsidRPr="00DF0C08" w:rsidRDefault="00B61DB3" w:rsidP="00675237">
            <w:pPr>
              <w:widowControl w:val="0"/>
              <w:numPr>
                <w:ilvl w:val="0"/>
                <w:numId w:val="161"/>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100% średniej wartości wskaźnika G </w:t>
            </w:r>
            <w:r w:rsidRPr="00DF0C08">
              <w:rPr>
                <w:rFonts w:ascii="Calibri" w:eastAsia="Calibri" w:hAnsi="Calibri" w:cs="Times New Roman"/>
                <w:kern w:val="3"/>
              </w:rPr>
              <w:t>– 0 pkt.</w:t>
            </w:r>
          </w:p>
          <w:p w:rsidR="00B61DB3" w:rsidRPr="00DF0C08" w:rsidRDefault="00B61DB3" w:rsidP="00A95598">
            <w:pPr>
              <w:suppressAutoHyphens/>
              <w:autoSpaceDN w:val="0"/>
              <w:spacing w:after="0" w:line="240" w:lineRule="auto"/>
              <w:ind w:left="261"/>
              <w:jc w:val="both"/>
              <w:textAlignment w:val="baseline"/>
              <w:rPr>
                <w:rFonts w:ascii="Calibri" w:eastAsia="Calibri" w:hAnsi="Calibri" w:cs="Times New Roman"/>
                <w:kern w:val="3"/>
              </w:rPr>
            </w:pPr>
          </w:p>
          <w:p w:rsidR="00B61DB3" w:rsidRPr="00DF0C08" w:rsidRDefault="00B61DB3" w:rsidP="00A95598">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zapisówdokumentacji aplikacyjnej.</w:t>
            </w:r>
            <w:r w:rsidRPr="00DF0C08">
              <w:rPr>
                <w:rFonts w:ascii="Calibri" w:eastAsia="SimSun" w:hAnsi="Calibri" w:cs="Tahoma"/>
                <w:kern w:val="3"/>
              </w:rPr>
              <w:t xml:space="preserve"> </w:t>
            </w:r>
          </w:p>
          <w:p w:rsidR="00B61DB3" w:rsidRPr="00DF0C08" w:rsidRDefault="00B61DB3" w:rsidP="00A95598">
            <w:pPr>
              <w:suppressAutoHyphens/>
              <w:autoSpaceDN w:val="0"/>
              <w:spacing w:after="0" w:line="240" w:lineRule="auto"/>
              <w:jc w:val="both"/>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 xml:space="preserve">Wartość  wskaźnika G wraz z podziałem procentowym zostanie wskazana </w:t>
            </w:r>
            <w:r w:rsidRPr="00DF0C08">
              <w:rPr>
                <w:rFonts w:ascii="Calibri" w:eastAsia="Times New Roman" w:hAnsi="Calibri" w:cs="Times New Roman"/>
                <w:kern w:val="3"/>
                <w:sz w:val="18"/>
                <w:szCs w:val="18"/>
              </w:rPr>
              <w:br/>
              <w:t xml:space="preserve">w regulaminie konkursu. </w:t>
            </w:r>
          </w:p>
          <w:p w:rsidR="00B61DB3" w:rsidRPr="00DF0C08" w:rsidRDefault="00B61DB3" w:rsidP="00A95598">
            <w:pPr>
              <w:suppressAutoHyphens/>
              <w:autoSpaceDN w:val="0"/>
              <w:spacing w:after="0" w:line="240" w:lineRule="auto"/>
              <w:jc w:val="both"/>
              <w:textAlignment w:val="baseline"/>
              <w:rPr>
                <w:rFonts w:ascii="Calibri" w:eastAsia="Times New Roman" w:hAnsi="Calibri" w:cs="Times New Roman"/>
                <w:kern w:val="3"/>
                <w:sz w:val="18"/>
                <w:szCs w:val="18"/>
              </w:rPr>
            </w:pPr>
          </w:p>
          <w:p w:rsidR="00B61DB3" w:rsidRPr="00DF0C08" w:rsidRDefault="00B61DB3" w:rsidP="00A95598">
            <w:pPr>
              <w:widowControl w:val="0"/>
              <w:suppressAutoHyphens/>
              <w:autoSpaceDN w:val="0"/>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projektów realizowanych na obszarach kilku gmin, liczba punktów będzie średnią wyliczoną na podstawie danych dla poszczególnych partnerów.</w:t>
            </w:r>
          </w:p>
          <w:p w:rsidR="00B61DB3" w:rsidRPr="00DF0C08" w:rsidRDefault="00B61DB3" w:rsidP="00A95598">
            <w:pPr>
              <w:spacing w:line="240" w:lineRule="auto"/>
              <w:jc w:val="both"/>
              <w:rPr>
                <w:rFonts w:eastAsia="Times New Roman" w:cs="Arial"/>
              </w:rPr>
            </w:pPr>
            <w:r w:rsidRPr="00DF0C08">
              <w:rPr>
                <w:rFonts w:ascii="Calibri" w:eastAsia="SimSun" w:hAnsi="Calibri" w:cs="Tahoma"/>
                <w:kern w:val="3"/>
                <w:sz w:val="18"/>
                <w:szCs w:val="18"/>
              </w:rPr>
              <w:t>Przykład: Projekt jest realizowany – w gminie A, w której średnia wartość wskaźnika G wynosi poniżej 70% (I grupa – 4 pkt.) oraz w gminie B, średnia wartość wskaźnika G wynosi 95% (IV grupa – 1 pkt.) – w takim przypadku projekt otrzyma 2,5 pkt. (4 pkt. + 1 pkt./2 = 2,5 pkt.).</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lastRenderedPageBreak/>
              <w:t>0-4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B61DB3" w:rsidRPr="00DF0C08" w:rsidRDefault="00B61DB3" w:rsidP="00A95598">
            <w:pPr>
              <w:snapToGrid w:val="0"/>
              <w:spacing w:line="240" w:lineRule="auto"/>
              <w:ind w:left="142"/>
              <w:jc w:val="center"/>
              <w:rPr>
                <w:rFonts w:cs="Arial"/>
              </w:rPr>
            </w:pPr>
            <w:r w:rsidRPr="00DF0C08">
              <w:rPr>
                <w:rFonts w:cs="Arial"/>
              </w:rPr>
              <w:t>odrzucenia wniosku)</w:t>
            </w:r>
          </w:p>
        </w:tc>
      </w:tr>
      <w:tr w:rsidR="00B61DB3" w:rsidRPr="00DF0C08" w:rsidTr="00A95598">
        <w:trPr>
          <w:trHeight w:val="475"/>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lastRenderedPageBreak/>
              <w:t>4.</w:t>
            </w:r>
          </w:p>
        </w:tc>
        <w:tc>
          <w:tcPr>
            <w:tcW w:w="3544" w:type="dxa"/>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b/>
                <w:color w:val="auto"/>
                <w:sz w:val="22"/>
                <w:szCs w:val="22"/>
              </w:rPr>
              <w:t>Wkład własny</w:t>
            </w:r>
          </w:p>
        </w:tc>
        <w:tc>
          <w:tcPr>
            <w:tcW w:w="6378" w:type="dxa"/>
            <w:vAlign w:val="center"/>
          </w:tcPr>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cs="Arial"/>
                <w:sz w:val="22"/>
                <w:szCs w:val="22"/>
              </w:rPr>
              <w:t>W ramach kryterium będzie</w:t>
            </w:r>
            <w:r w:rsidRPr="00DF0C08">
              <w:rPr>
                <w:rFonts w:asciiTheme="minorHAnsi" w:hAnsiTheme="minorHAnsi"/>
                <w:bCs/>
                <w:sz w:val="22"/>
                <w:szCs w:val="22"/>
              </w:rPr>
              <w:t xml:space="preserve"> weryfikowana wysokość wkładu własnego w budżecie projektu.</w:t>
            </w: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Kryterium punktuje zwiększenie wartości wkładu własnego, o co najmniej 5% w stosunku do poziomu minimalnego wkładu własnego przewidzianego odpowiednimi przepisami.</w:t>
            </w:r>
          </w:p>
          <w:p w:rsidR="00B61DB3" w:rsidRPr="00DF0C08" w:rsidRDefault="00B61DB3" w:rsidP="00A95598">
            <w:pPr>
              <w:pStyle w:val="Standard"/>
              <w:jc w:val="both"/>
              <w:rPr>
                <w:rFonts w:asciiTheme="minorHAnsi" w:hAnsiTheme="minorHAnsi"/>
                <w:sz w:val="22"/>
                <w:szCs w:val="22"/>
              </w:rPr>
            </w:pP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Deklarowany przez wnioskodawcę wkład własny jest większy od wymaganego minimalnego wkładu:</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poniżej 5 punktów procentowych - 0 pkt;</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od 5 punktów procentowych do 10 punktów  procentowych  -  1 pkt;</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10 punktów procentowych do 20 punktów procentowych - 2 pkt;</w:t>
            </w:r>
          </w:p>
          <w:p w:rsidR="0086369A" w:rsidRPr="00DF0C08" w:rsidRDefault="00B61DB3"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20 punktów procentowych – 3 pkt.</w:t>
            </w:r>
          </w:p>
          <w:p w:rsidR="00B61DB3" w:rsidRPr="00DF0C08" w:rsidRDefault="00B61DB3" w:rsidP="00A95598">
            <w:pPr>
              <w:pStyle w:val="Standard"/>
              <w:jc w:val="both"/>
              <w:rPr>
                <w:rFonts w:asciiTheme="minorHAnsi" w:hAnsiTheme="minorHAnsi"/>
                <w:sz w:val="22"/>
                <w:szCs w:val="22"/>
              </w:rPr>
            </w:pP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Projekty, które nie przewidują zwiększonego wkładu własnego niż wymagany minimalny wkład – 0 pkt.</w:t>
            </w:r>
          </w:p>
          <w:p w:rsidR="00B61DB3" w:rsidRPr="00DF0C08" w:rsidRDefault="00B61DB3" w:rsidP="00A95598">
            <w:pPr>
              <w:pStyle w:val="Standard"/>
              <w:jc w:val="both"/>
              <w:rPr>
                <w:rFonts w:asciiTheme="minorHAnsi" w:hAnsiTheme="minorHAnsi"/>
                <w:sz w:val="22"/>
                <w:szCs w:val="22"/>
              </w:rPr>
            </w:pPr>
          </w:p>
          <w:p w:rsidR="00B61DB3" w:rsidRPr="00DF0C08" w:rsidRDefault="00B61DB3" w:rsidP="00A95598">
            <w:pPr>
              <w:pStyle w:val="Standard"/>
              <w:jc w:val="both"/>
              <w:rPr>
                <w:rFonts w:asciiTheme="minorHAnsi" w:hAnsiTheme="minorHAnsi"/>
                <w:sz w:val="22"/>
                <w:szCs w:val="22"/>
              </w:rPr>
            </w:pPr>
            <w:r w:rsidRPr="00DF0C08">
              <w:rPr>
                <w:rFonts w:asciiTheme="minorHAnsi" w:hAnsiTheme="minorHAnsi"/>
                <w:sz w:val="22"/>
                <w:szCs w:val="22"/>
              </w:rPr>
              <w:t>Punkty nie podlegają sumowaniu.</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lastRenderedPageBreak/>
              <w:t>0-3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lastRenderedPageBreak/>
              <w:t>5.</w:t>
            </w:r>
          </w:p>
        </w:tc>
        <w:tc>
          <w:tcPr>
            <w:tcW w:w="3544" w:type="dxa"/>
            <w:vAlign w:val="center"/>
          </w:tcPr>
          <w:p w:rsidR="00B61DB3" w:rsidRPr="00DF0C08" w:rsidRDefault="00B61DB3" w:rsidP="00A95598">
            <w:pPr>
              <w:spacing w:line="240" w:lineRule="auto"/>
              <w:rPr>
                <w:rFonts w:eastAsia="Times New Roman" w:cs="Arial"/>
                <w:b/>
                <w:bCs/>
              </w:rPr>
            </w:pPr>
            <w:r w:rsidRPr="00DF0C08">
              <w:rPr>
                <w:rFonts w:eastAsia="Times New Roman" w:cs="Arial"/>
                <w:b/>
                <w:bCs/>
              </w:rPr>
              <w:t>Wpływ na obszary chronione</w:t>
            </w:r>
          </w:p>
          <w:p w:rsidR="00B61DB3" w:rsidRPr="00DF0C08" w:rsidRDefault="00B61DB3" w:rsidP="00A95598">
            <w:pPr>
              <w:spacing w:line="240" w:lineRule="auto"/>
              <w:rPr>
                <w:rFonts w:eastAsia="Times New Roman" w:cs="Arial"/>
              </w:rPr>
            </w:pPr>
            <w:r w:rsidRPr="00DF0C08">
              <w:rPr>
                <w:rFonts w:eastAsia="Times New Roman" w:cs="Arial"/>
                <w:b/>
                <w:bCs/>
              </w:rPr>
              <w:t>Nie dot. naboru OSI, ZIT WrOF, ZIT AJ</w:t>
            </w:r>
          </w:p>
        </w:tc>
        <w:tc>
          <w:tcPr>
            <w:tcW w:w="6378" w:type="dxa"/>
            <w:vAlign w:val="center"/>
          </w:tcPr>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pozytywnie wpływa na ochronę obszarów cennych przyrodniczo:</w:t>
            </w:r>
          </w:p>
          <w:p w:rsidR="0086369A" w:rsidRPr="00DF0C08" w:rsidRDefault="00B61DB3" w:rsidP="00675237">
            <w:pPr>
              <w:numPr>
                <w:ilvl w:val="0"/>
                <w:numId w:val="163"/>
              </w:numPr>
              <w:spacing w:before="120" w:after="120" w:line="240" w:lineRule="auto"/>
              <w:ind w:right="141"/>
              <w:jc w:val="both"/>
              <w:rPr>
                <w:rFonts w:eastAsia="Times New Roman" w:cs="Arial"/>
              </w:rPr>
            </w:pPr>
            <w:r w:rsidRPr="00DF0C08">
              <w:rPr>
                <w:rFonts w:eastAsia="Times New Roman" w:cs="Arial"/>
              </w:rPr>
              <w:t>park narodowy/rezerwat przyrody/park krajobrazowy/obszary NATURA 2000 -  2 pkt;</w:t>
            </w:r>
          </w:p>
          <w:p w:rsidR="0086369A" w:rsidRPr="00DF0C08" w:rsidRDefault="00B61DB3" w:rsidP="00675237">
            <w:pPr>
              <w:numPr>
                <w:ilvl w:val="0"/>
                <w:numId w:val="163"/>
              </w:numPr>
              <w:spacing w:before="120" w:after="120" w:line="240" w:lineRule="auto"/>
              <w:ind w:right="141"/>
              <w:jc w:val="both"/>
              <w:rPr>
                <w:rFonts w:eastAsia="Times New Roman" w:cs="Arial"/>
              </w:rPr>
            </w:pPr>
            <w:r w:rsidRPr="00DF0C08">
              <w:rPr>
                <w:rFonts w:eastAsia="Times New Roman" w:cs="Arial"/>
              </w:rPr>
              <w:t>pozostałe formy ochrony przyrody - 1 pkt;</w:t>
            </w:r>
          </w:p>
          <w:p w:rsidR="00B61DB3" w:rsidRPr="00DF0C08" w:rsidRDefault="00B61DB3" w:rsidP="00A95598">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B61DB3" w:rsidRPr="00DF0C08" w:rsidRDefault="00B61DB3" w:rsidP="00A95598">
            <w:pPr>
              <w:pStyle w:val="Default"/>
              <w:jc w:val="both"/>
              <w:rPr>
                <w:rFonts w:asciiTheme="minorHAnsi" w:eastAsia="Times New Roman" w:hAnsiTheme="minorHAnsi" w:cs="Arial"/>
                <w:color w:val="auto"/>
                <w:sz w:val="22"/>
                <w:szCs w:val="22"/>
              </w:rPr>
            </w:pPr>
          </w:p>
          <w:p w:rsidR="00B61DB3" w:rsidRPr="00DF0C08" w:rsidRDefault="00B61DB3" w:rsidP="00A95598">
            <w:pPr>
              <w:spacing w:line="240" w:lineRule="auto"/>
              <w:jc w:val="both"/>
              <w:rPr>
                <w:rFonts w:eastAsia="Times New Roman" w:cs="Arial"/>
              </w:rPr>
            </w:pPr>
            <w:r w:rsidRPr="00DF0C08">
              <w:rPr>
                <w:rFonts w:cs="Arial"/>
              </w:rPr>
              <w:t>Kryterium weryfikowane na podstawie oświadczenia wnioskodawcy na etapie składania wniosku.</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0-2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snapToGrid w:val="0"/>
              <w:spacing w:line="240" w:lineRule="auto"/>
              <w:ind w:left="142"/>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t>6.</w:t>
            </w:r>
          </w:p>
        </w:tc>
        <w:tc>
          <w:tcPr>
            <w:tcW w:w="3544" w:type="dxa"/>
            <w:vAlign w:val="center"/>
          </w:tcPr>
          <w:p w:rsidR="00B61DB3" w:rsidRPr="00DF0C08" w:rsidRDefault="00B61DB3" w:rsidP="00A95598">
            <w:pPr>
              <w:spacing w:line="240" w:lineRule="auto"/>
              <w:rPr>
                <w:rFonts w:eastAsia="Times New Roman" w:cs="Arial"/>
                <w:b/>
                <w:bCs/>
              </w:rPr>
            </w:pPr>
            <w:r w:rsidRPr="00DF0C08">
              <w:rPr>
                <w:b/>
              </w:rPr>
              <w:t>Wdrożenie technologii umożliwiających wykorzystanie odnawialnych źródeł energii.</w:t>
            </w:r>
          </w:p>
        </w:tc>
        <w:tc>
          <w:tcPr>
            <w:tcW w:w="6378" w:type="dxa"/>
            <w:vAlign w:val="center"/>
          </w:tcPr>
          <w:p w:rsidR="00B61DB3" w:rsidRPr="00DF0C08" w:rsidRDefault="00B61DB3" w:rsidP="00A95598">
            <w:pPr>
              <w:jc w:val="both"/>
            </w:pPr>
            <w:r w:rsidRPr="00DF0C08">
              <w:t>Ocenie podlega, czy w wyniku realizacji projektu nastąpi wykorzystanie lub poprawa efektywności wykorzystania odnawialnych źródeł energii (odzysk biogazu w procesach przeróbki osadów ściekowych, zastosowanie pompy ciepła, instalacji fotowoltaicznych itp.).</w:t>
            </w:r>
          </w:p>
          <w:p w:rsidR="00B61DB3" w:rsidRPr="00DF0C08" w:rsidRDefault="00B61DB3" w:rsidP="00A95598">
            <w:r w:rsidRPr="00DF0C08">
              <w:t>Projekt:</w:t>
            </w:r>
          </w:p>
          <w:p w:rsidR="0086369A" w:rsidRPr="00DF0C08" w:rsidRDefault="00B61DB3" w:rsidP="00675237">
            <w:pPr>
              <w:pStyle w:val="Akapitzlist"/>
              <w:numPr>
                <w:ilvl w:val="0"/>
                <w:numId w:val="245"/>
              </w:numPr>
              <w:spacing w:after="0" w:line="240" w:lineRule="auto"/>
            </w:pPr>
            <w:r w:rsidRPr="00DF0C08">
              <w:t>zakłada zastosowanie lub zwiększenie efektywności instalacji umożliwiającej wykorzystanie odnawialnych źródeł energii – 1 pkt.</w:t>
            </w:r>
          </w:p>
          <w:p w:rsidR="0086369A" w:rsidRPr="00DF0C08" w:rsidRDefault="00B61DB3" w:rsidP="00675237">
            <w:pPr>
              <w:pStyle w:val="Akapitzlist"/>
              <w:numPr>
                <w:ilvl w:val="0"/>
                <w:numId w:val="245"/>
              </w:numPr>
              <w:spacing w:after="0" w:line="240" w:lineRule="auto"/>
            </w:pPr>
            <w:r w:rsidRPr="00DF0C08">
              <w:t>Nie zakłada zastosowania lub zwiększenia efektywności instalacji umożliwiającej wykorzystanie odnawialnych źródeł energii – 0 pkt.</w:t>
            </w:r>
          </w:p>
          <w:p w:rsidR="00B61DB3" w:rsidRPr="00DF0C08" w:rsidRDefault="00B61DB3" w:rsidP="00A95598">
            <w:pPr>
              <w:pStyle w:val="Default"/>
              <w:jc w:val="both"/>
              <w:rPr>
                <w:rFonts w:asciiTheme="minorHAnsi" w:hAnsiTheme="minorHAnsi" w:cs="Arial"/>
                <w:color w:val="auto"/>
                <w:sz w:val="22"/>
                <w:szCs w:val="22"/>
              </w:rPr>
            </w:pP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0-1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952"/>
        </w:trPr>
        <w:tc>
          <w:tcPr>
            <w:tcW w:w="709" w:type="dxa"/>
            <w:vAlign w:val="center"/>
          </w:tcPr>
          <w:p w:rsidR="00B61DB3" w:rsidRPr="00DF0C08" w:rsidRDefault="00B61DB3" w:rsidP="00A95598">
            <w:pPr>
              <w:snapToGrid w:val="0"/>
              <w:spacing w:line="240" w:lineRule="auto"/>
              <w:ind w:left="142"/>
              <w:rPr>
                <w:rFonts w:cs="Arial"/>
                <w:b/>
              </w:rPr>
            </w:pPr>
            <w:r w:rsidRPr="00DF0C08">
              <w:rPr>
                <w:rFonts w:cs="Arial"/>
                <w:b/>
              </w:rPr>
              <w:lastRenderedPageBreak/>
              <w:t>7.</w:t>
            </w:r>
          </w:p>
        </w:tc>
        <w:tc>
          <w:tcPr>
            <w:tcW w:w="3544" w:type="dxa"/>
            <w:vAlign w:val="center"/>
          </w:tcPr>
          <w:p w:rsidR="00B61DB3" w:rsidRPr="00DF0C08" w:rsidRDefault="00B61DB3" w:rsidP="00A95598">
            <w:pPr>
              <w:spacing w:line="240" w:lineRule="auto"/>
              <w:rPr>
                <w:rFonts w:eastAsia="Times New Roman" w:cs="Arial"/>
                <w:b/>
                <w:bCs/>
              </w:rPr>
            </w:pPr>
            <w:r w:rsidRPr="00DF0C08">
              <w:rPr>
                <w:rFonts w:eastAsia="Times New Roman" w:cs="Arial"/>
                <w:b/>
                <w:bCs/>
              </w:rPr>
              <w:t>Wpływ na obszary wiejskie</w:t>
            </w:r>
          </w:p>
          <w:p w:rsidR="00B61DB3" w:rsidRPr="00DF0C08" w:rsidRDefault="00B61DB3" w:rsidP="00A95598">
            <w:pPr>
              <w:spacing w:line="240" w:lineRule="auto"/>
              <w:rPr>
                <w:rFonts w:eastAsia="Times New Roman" w:cs="Arial"/>
                <w:b/>
                <w:bCs/>
              </w:rPr>
            </w:pPr>
            <w:r w:rsidRPr="00DF0C08">
              <w:rPr>
                <w:rFonts w:eastAsia="Times New Roman" w:cs="Arial"/>
                <w:b/>
                <w:bCs/>
              </w:rPr>
              <w:t>Nie dotyczy naboru ZIT</w:t>
            </w:r>
          </w:p>
        </w:tc>
        <w:tc>
          <w:tcPr>
            <w:tcW w:w="6378" w:type="dxa"/>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kryterium będzie sprawdzane czy projekt realizowany jest na obszarach wiejskich.</w:t>
            </w:r>
          </w:p>
          <w:p w:rsidR="00B61DB3" w:rsidRPr="00DF0C08" w:rsidRDefault="00B61DB3" w:rsidP="00A95598">
            <w:pPr>
              <w:pStyle w:val="Default"/>
              <w:jc w:val="both"/>
              <w:rPr>
                <w:rFonts w:asciiTheme="minorHAnsi" w:hAnsiTheme="minorHAnsi" w:cs="Arial"/>
                <w:color w:val="auto"/>
                <w:sz w:val="22"/>
                <w:szCs w:val="22"/>
              </w:rPr>
            </w:pPr>
          </w:p>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Projekt:</w:t>
            </w:r>
          </w:p>
          <w:p w:rsidR="0086369A" w:rsidRPr="00DF0C08" w:rsidRDefault="00B61DB3" w:rsidP="00675237">
            <w:pPr>
              <w:pStyle w:val="Default"/>
              <w:numPr>
                <w:ilvl w:val="0"/>
                <w:numId w:val="243"/>
              </w:numPr>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w całości realizowany jest na obszarach wiejskich – 2 pkt;</w:t>
            </w:r>
          </w:p>
          <w:p w:rsidR="0086369A" w:rsidRPr="00DF0C08" w:rsidRDefault="00B61DB3" w:rsidP="00675237">
            <w:pPr>
              <w:pStyle w:val="Default"/>
              <w:numPr>
                <w:ilvl w:val="0"/>
                <w:numId w:val="243"/>
              </w:numPr>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w części realizowany jest na obszarach wiejskich – 1 pkt;</w:t>
            </w:r>
          </w:p>
          <w:p w:rsidR="0086369A" w:rsidRPr="00DF0C08" w:rsidRDefault="00B61DB3" w:rsidP="00675237">
            <w:pPr>
              <w:pStyle w:val="Default"/>
              <w:numPr>
                <w:ilvl w:val="0"/>
                <w:numId w:val="243"/>
              </w:numPr>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w całości realizowany na obszarach innych niż wiejskie – 0 pkt.</w:t>
            </w:r>
          </w:p>
          <w:p w:rsidR="00B61DB3" w:rsidRPr="00DF0C08" w:rsidRDefault="00B61DB3" w:rsidP="00A95598">
            <w:pPr>
              <w:pStyle w:val="Default"/>
              <w:ind w:left="720"/>
              <w:jc w:val="both"/>
              <w:rPr>
                <w:rFonts w:asciiTheme="minorHAnsi" w:eastAsia="Times New Roman" w:hAnsiTheme="minorHAnsi" w:cs="Arial"/>
                <w:color w:val="auto"/>
                <w:sz w:val="22"/>
                <w:szCs w:val="22"/>
              </w:rPr>
            </w:pPr>
          </w:p>
          <w:p w:rsidR="00B61DB3" w:rsidRPr="00DF0C08" w:rsidRDefault="00B61DB3" w:rsidP="00A95598">
            <w:pPr>
              <w:spacing w:after="0" w:line="240" w:lineRule="auto"/>
              <w:jc w:val="both"/>
              <w:rPr>
                <w:rFonts w:ascii="Calibri" w:eastAsia="Times New Roman" w:hAnsi="Calibri" w:cs="Times New Roman"/>
              </w:rPr>
            </w:pPr>
            <w:r w:rsidRPr="00DF0C08">
              <w:rPr>
                <w:rFonts w:eastAsia="Calibri" w:cs="Times New Roman"/>
                <w:sz w:val="18"/>
                <w:szCs w:val="18"/>
              </w:rPr>
              <w:t>Kryterium weryfikowane na podstawie zapisów wniosku o dofinansowanie projektu.</w:t>
            </w:r>
          </w:p>
          <w:p w:rsidR="00B61DB3" w:rsidRPr="00DF0C08" w:rsidRDefault="00B61DB3" w:rsidP="00A95598">
            <w:pPr>
              <w:pStyle w:val="Default"/>
              <w:jc w:val="both"/>
              <w:rPr>
                <w:rFonts w:asciiTheme="minorHAnsi" w:hAnsiTheme="minorHAnsi" w:cs="Arial"/>
                <w:color w:val="auto"/>
                <w:sz w:val="22"/>
                <w:szCs w:val="22"/>
              </w:rPr>
            </w:pPr>
            <w:r w:rsidRPr="00DF0C08">
              <w:rPr>
                <w:rFonts w:eastAsia="Times New Roman" w:cs="Times New Roman"/>
                <w:color w:val="auto"/>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9" w:history="1">
              <w:r w:rsidRPr="00DF0C08">
                <w:rPr>
                  <w:rFonts w:eastAsia="Times New Roman" w:cs="Times New Roman"/>
                  <w:color w:val="auto"/>
                  <w:sz w:val="18"/>
                  <w:szCs w:val="18"/>
                  <w:u w:val="single"/>
                </w:rPr>
                <w:t>http://ec.europa.eu/eurostat/ramon/miscellaneous/index.cfm?TargetUrl=DSP_DEGURBA</w:t>
              </w:r>
            </w:hyperlink>
            <w:r w:rsidRPr="00DF0C08">
              <w:rPr>
                <w:rFonts w:eastAsia="Times New Roman" w:cs="Times New Roman"/>
                <w:color w:val="auto"/>
                <w:sz w:val="18"/>
                <w:szCs w:val="18"/>
              </w:rPr>
              <w:t>.</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0-2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jc w:val="center"/>
              <w:rPr>
                <w:rFonts w:cs="Arial"/>
              </w:rPr>
            </w:pPr>
            <w:r w:rsidRPr="00DF0C08">
              <w:rPr>
                <w:rFonts w:cs="Arial"/>
              </w:rPr>
              <w:t>(0 punktów w kryterium nie oznacza</w:t>
            </w:r>
          </w:p>
          <w:p w:rsidR="00B61DB3" w:rsidRPr="00DF0C08" w:rsidRDefault="00B61DB3" w:rsidP="00A95598">
            <w:pPr>
              <w:autoSpaceDE w:val="0"/>
              <w:autoSpaceDN w:val="0"/>
              <w:adjustRightInd w:val="0"/>
              <w:spacing w:after="0" w:line="240" w:lineRule="auto"/>
              <w:jc w:val="center"/>
              <w:rPr>
                <w:rFonts w:cs="Arial"/>
              </w:rPr>
            </w:pPr>
            <w:r w:rsidRPr="00DF0C08">
              <w:rPr>
                <w:rFonts w:cs="Arial"/>
              </w:rPr>
              <w:t>odrzucenia wniosku)</w:t>
            </w:r>
          </w:p>
        </w:tc>
      </w:tr>
      <w:tr w:rsidR="00B61DB3" w:rsidRPr="00DF0C08" w:rsidTr="00A95598">
        <w:trPr>
          <w:trHeight w:val="319"/>
        </w:trPr>
        <w:tc>
          <w:tcPr>
            <w:tcW w:w="709" w:type="dxa"/>
            <w:vAlign w:val="center"/>
          </w:tcPr>
          <w:p w:rsidR="00B61DB3" w:rsidRPr="00DF0C08" w:rsidRDefault="00B61DB3" w:rsidP="00A95598">
            <w:pPr>
              <w:snapToGrid w:val="0"/>
              <w:spacing w:line="240" w:lineRule="auto"/>
              <w:ind w:left="142"/>
              <w:rPr>
                <w:rFonts w:cs="Arial"/>
              </w:rPr>
            </w:pPr>
            <w:r w:rsidRPr="00DF0C08">
              <w:rPr>
                <w:rFonts w:cs="Arial"/>
              </w:rPr>
              <w:t>8.</w:t>
            </w:r>
          </w:p>
        </w:tc>
        <w:tc>
          <w:tcPr>
            <w:tcW w:w="3544" w:type="dxa"/>
            <w:vAlign w:val="center"/>
          </w:tcPr>
          <w:p w:rsidR="00B61DB3" w:rsidRPr="00DF0C08" w:rsidRDefault="00B61DB3" w:rsidP="00A95598">
            <w:pPr>
              <w:autoSpaceDE w:val="0"/>
              <w:autoSpaceDN w:val="0"/>
              <w:adjustRightInd w:val="0"/>
              <w:spacing w:after="0" w:line="240" w:lineRule="auto"/>
              <w:rPr>
                <w:rFonts w:cs="Arial"/>
                <w:b/>
              </w:rPr>
            </w:pPr>
            <w:r w:rsidRPr="00DF0C08">
              <w:rPr>
                <w:rFonts w:cs="Arial"/>
                <w:b/>
              </w:rPr>
              <w:t>Stopień skanalizowania aglomeracji</w:t>
            </w:r>
          </w:p>
          <w:p w:rsidR="00B61DB3" w:rsidRPr="00DF0C08" w:rsidRDefault="00B61DB3" w:rsidP="00A95598">
            <w:pPr>
              <w:autoSpaceDE w:val="0"/>
              <w:autoSpaceDN w:val="0"/>
              <w:adjustRightInd w:val="0"/>
              <w:spacing w:after="0" w:line="240" w:lineRule="auto"/>
              <w:rPr>
                <w:rFonts w:cs="Arial"/>
                <w:b/>
              </w:rPr>
            </w:pPr>
          </w:p>
          <w:p w:rsidR="00B61DB3" w:rsidRPr="00DF0C08" w:rsidRDefault="00B61DB3" w:rsidP="00A95598">
            <w:pPr>
              <w:autoSpaceDE w:val="0"/>
              <w:autoSpaceDN w:val="0"/>
              <w:adjustRightInd w:val="0"/>
              <w:spacing w:after="0" w:line="240" w:lineRule="auto"/>
              <w:rPr>
                <w:rFonts w:cs="Arial"/>
                <w:b/>
              </w:rPr>
            </w:pPr>
            <w:r w:rsidRPr="00DF0C08">
              <w:rPr>
                <w:rFonts w:cs="Arial"/>
                <w:b/>
              </w:rPr>
              <w:t>Nie dotyczy naboru OSI</w:t>
            </w:r>
          </w:p>
        </w:tc>
        <w:tc>
          <w:tcPr>
            <w:tcW w:w="6378" w:type="dxa"/>
            <w:tcBorders>
              <w:bottom w:val="single" w:sz="4" w:space="0" w:color="auto"/>
            </w:tcBorders>
            <w:vAlign w:val="center"/>
          </w:tcPr>
          <w:p w:rsidR="00B61DB3" w:rsidRPr="00DF0C08" w:rsidRDefault="00B61DB3" w:rsidP="00A95598">
            <w:pPr>
              <w:autoSpaceDE w:val="0"/>
              <w:autoSpaceDN w:val="0"/>
              <w:adjustRightInd w:val="0"/>
              <w:spacing w:before="120" w:after="120"/>
              <w:jc w:val="both"/>
              <w:rPr>
                <w:rFonts w:cs="Arial"/>
              </w:rPr>
            </w:pPr>
            <w:r w:rsidRPr="00DF0C08">
              <w:rPr>
                <w:rFonts w:cs="Arial"/>
              </w:rPr>
              <w:t>W ramach kryterium weryfikowany będzie %RLM korzystających z sieci kanalizacyjnej.</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Do 50% - 4 pkt;</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50%-70% - 3 pkt;</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70%-90% - 2 pkt;</w:t>
            </w:r>
          </w:p>
          <w:p w:rsidR="0086369A" w:rsidRPr="00DF0C08" w:rsidRDefault="00B61DB3" w:rsidP="00675237">
            <w:pPr>
              <w:pStyle w:val="Akapitzlist"/>
              <w:numPr>
                <w:ilvl w:val="0"/>
                <w:numId w:val="244"/>
              </w:numPr>
              <w:autoSpaceDE w:val="0"/>
              <w:autoSpaceDN w:val="0"/>
              <w:adjustRightInd w:val="0"/>
              <w:spacing w:before="120" w:after="120"/>
              <w:jc w:val="both"/>
              <w:rPr>
                <w:rFonts w:cs="Arial"/>
              </w:rPr>
            </w:pPr>
            <w:r w:rsidRPr="00DF0C08">
              <w:rPr>
                <w:rFonts w:cs="Arial"/>
              </w:rPr>
              <w:t>Powyżej 90% - 1 pkt;</w:t>
            </w:r>
          </w:p>
          <w:p w:rsidR="00B61DB3" w:rsidRPr="00DF0C08" w:rsidRDefault="00B61DB3" w:rsidP="00A95598">
            <w:pPr>
              <w:autoSpaceDE w:val="0"/>
              <w:autoSpaceDN w:val="0"/>
              <w:adjustRightInd w:val="0"/>
              <w:spacing w:before="120" w:after="120"/>
              <w:jc w:val="both"/>
              <w:rPr>
                <w:rFonts w:cs="Arial"/>
              </w:rPr>
            </w:pPr>
          </w:p>
          <w:p w:rsidR="00B61DB3" w:rsidRPr="00DF0C08" w:rsidRDefault="00B61DB3" w:rsidP="00A95598">
            <w:pPr>
              <w:autoSpaceDE w:val="0"/>
              <w:autoSpaceDN w:val="0"/>
              <w:adjustRightInd w:val="0"/>
              <w:spacing w:before="120" w:after="120"/>
              <w:jc w:val="both"/>
              <w:rPr>
                <w:rFonts w:cs="Arial"/>
              </w:rPr>
            </w:pPr>
            <w:r w:rsidRPr="00DF0C08">
              <w:rPr>
                <w:rFonts w:cs="Arial"/>
              </w:rPr>
              <w:t>Weryfikacja na podstawie danych z ostatnio zatwierdzonego  Sprawozdania z realizacji KPOŚK.</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1-4 pkt</w:t>
            </w:r>
          </w:p>
          <w:p w:rsidR="00B61DB3" w:rsidRPr="00DF0C08" w:rsidRDefault="00B61DB3" w:rsidP="00A95598">
            <w:pPr>
              <w:autoSpaceDE w:val="0"/>
              <w:autoSpaceDN w:val="0"/>
              <w:adjustRightInd w:val="0"/>
              <w:spacing w:after="0" w:line="240" w:lineRule="auto"/>
              <w:jc w:val="center"/>
              <w:rPr>
                <w:rFonts w:cs="Arial"/>
              </w:rPr>
            </w:pPr>
          </w:p>
          <w:p w:rsidR="00B61DB3" w:rsidRPr="00DF0C08" w:rsidRDefault="00B61DB3" w:rsidP="00A95598">
            <w:pPr>
              <w:autoSpaceDE w:val="0"/>
              <w:autoSpaceDN w:val="0"/>
              <w:adjustRightInd w:val="0"/>
              <w:spacing w:after="0" w:line="240" w:lineRule="auto"/>
              <w:rPr>
                <w:rFonts w:cs="Arial"/>
              </w:rPr>
            </w:pP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lastRenderedPageBreak/>
              <w:t xml:space="preserve">Suma dla OSI </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18 pkt.</w:t>
            </w: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WrOF</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12 pkt.</w:t>
            </w: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AJ</w:t>
            </w:r>
          </w:p>
        </w:tc>
        <w:tc>
          <w:tcPr>
            <w:tcW w:w="3544" w:type="dxa"/>
            <w:vAlign w:val="center"/>
          </w:tcPr>
          <w:p w:rsidR="00B61DB3" w:rsidRPr="00DF0C08" w:rsidRDefault="00B61DB3" w:rsidP="00A95598">
            <w:pPr>
              <w:autoSpaceDE w:val="0"/>
              <w:autoSpaceDN w:val="0"/>
              <w:adjustRightInd w:val="0"/>
              <w:spacing w:after="0" w:line="240" w:lineRule="auto"/>
              <w:jc w:val="center"/>
              <w:rPr>
                <w:rFonts w:cs="Arial"/>
              </w:rPr>
            </w:pPr>
            <w:r w:rsidRPr="00DF0C08">
              <w:rPr>
                <w:rFonts w:cs="Arial"/>
              </w:rPr>
              <w:t>20 pkt.</w:t>
            </w:r>
          </w:p>
          <w:p w:rsidR="00B61DB3" w:rsidRPr="00DF0C08" w:rsidRDefault="00B61DB3" w:rsidP="00A95598">
            <w:pPr>
              <w:autoSpaceDE w:val="0"/>
              <w:autoSpaceDN w:val="0"/>
              <w:adjustRightInd w:val="0"/>
              <w:spacing w:after="0" w:line="240" w:lineRule="auto"/>
              <w:jc w:val="center"/>
              <w:rPr>
                <w:rFonts w:cs="Arial"/>
              </w:rPr>
            </w:pPr>
          </w:p>
        </w:tc>
      </w:tr>
      <w:tr w:rsidR="00B61DB3" w:rsidRPr="00DF0C08" w:rsidTr="00A95598">
        <w:trPr>
          <w:trHeight w:val="952"/>
        </w:trPr>
        <w:tc>
          <w:tcPr>
            <w:tcW w:w="10631" w:type="dxa"/>
            <w:gridSpan w:val="3"/>
            <w:vAlign w:val="center"/>
          </w:tcPr>
          <w:p w:rsidR="00B61DB3" w:rsidRPr="00DF0C08" w:rsidRDefault="00B61DB3" w:rsidP="00A95598">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AW</w:t>
            </w:r>
          </w:p>
        </w:tc>
        <w:tc>
          <w:tcPr>
            <w:tcW w:w="3544" w:type="dxa"/>
            <w:vAlign w:val="center"/>
          </w:tcPr>
          <w:p w:rsidR="00B61DB3" w:rsidRPr="00DF0C08" w:rsidDel="00E674B8" w:rsidRDefault="00B61DB3" w:rsidP="00A95598">
            <w:pPr>
              <w:autoSpaceDE w:val="0"/>
              <w:autoSpaceDN w:val="0"/>
              <w:adjustRightInd w:val="0"/>
              <w:spacing w:after="0" w:line="240" w:lineRule="auto"/>
              <w:jc w:val="center"/>
              <w:rPr>
                <w:rFonts w:cs="Arial"/>
              </w:rPr>
            </w:pPr>
            <w:r w:rsidRPr="00DF0C08">
              <w:rPr>
                <w:rFonts w:cs="Arial"/>
              </w:rPr>
              <w:t>22 pkt.</w:t>
            </w:r>
          </w:p>
        </w:tc>
      </w:tr>
    </w:tbl>
    <w:p w:rsidR="004306A1" w:rsidRPr="00DF0C08" w:rsidRDefault="004306A1" w:rsidP="00964B15">
      <w:pPr>
        <w:spacing w:line="240" w:lineRule="auto"/>
      </w:pPr>
    </w:p>
    <w:p w:rsidR="004D25C4" w:rsidRPr="00DF0C08" w:rsidRDefault="00964B15" w:rsidP="00964B15">
      <w:pPr>
        <w:spacing w:line="240" w:lineRule="auto"/>
        <w:rPr>
          <w:rFonts w:eastAsia="Times New Roman" w:cs="Arial"/>
          <w:b/>
          <w:bCs/>
          <w:iCs/>
          <w:sz w:val="28"/>
          <w:szCs w:val="28"/>
          <w:u w:val="single"/>
        </w:rPr>
      </w:pPr>
      <w:r w:rsidRPr="00DF0C08">
        <w:t xml:space="preserve"> </w:t>
      </w:r>
      <w:r w:rsidR="004D25C4" w:rsidRPr="00DF0C08">
        <w:rPr>
          <w:rFonts w:eastAsia="Times New Roman" w:cs="Arial"/>
          <w:b/>
          <w:bCs/>
          <w:iCs/>
          <w:sz w:val="28"/>
          <w:szCs w:val="28"/>
          <w:u w:val="single"/>
        </w:rPr>
        <w:t xml:space="preserve">OŚ PRIORYTETOWA 4 – </w:t>
      </w:r>
      <w:r w:rsidR="00A54F6D" w:rsidRPr="00DF0C08">
        <w:rPr>
          <w:rFonts w:eastAsia="Times New Roman" w:cs="Arial"/>
          <w:b/>
          <w:bCs/>
          <w:iCs/>
          <w:sz w:val="28"/>
          <w:szCs w:val="28"/>
          <w:u w:val="single"/>
        </w:rPr>
        <w:t xml:space="preserve">Środowisko </w:t>
      </w:r>
      <w:r w:rsidR="004D25C4" w:rsidRPr="00DF0C08">
        <w:rPr>
          <w:rFonts w:eastAsia="Times New Roman" w:cs="Arial"/>
          <w:b/>
          <w:bCs/>
          <w:iCs/>
          <w:sz w:val="28"/>
          <w:szCs w:val="28"/>
          <w:u w:val="single"/>
        </w:rPr>
        <w:t>i zasoby</w:t>
      </w:r>
    </w:p>
    <w:p w:rsidR="004D25C4" w:rsidRPr="00DF0C08" w:rsidRDefault="004D25C4" w:rsidP="00FA5A00">
      <w:pPr>
        <w:rPr>
          <w:rFonts w:eastAsia="Times New Roman" w:cs="Arial"/>
          <w:b/>
          <w:bCs/>
          <w:iCs/>
          <w:sz w:val="28"/>
          <w:szCs w:val="28"/>
        </w:rPr>
      </w:pPr>
      <w:r w:rsidRPr="00DF0C08">
        <w:rPr>
          <w:rFonts w:eastAsia="Times New Roman" w:cs="Arial"/>
          <w:b/>
          <w:bCs/>
          <w:iCs/>
          <w:sz w:val="28"/>
          <w:szCs w:val="28"/>
        </w:rPr>
        <w:t>Działanie 4.3 Dziedzictwo kulturowe</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4D25C4" w:rsidRPr="00DF0C08" w:rsidTr="003F659B">
        <w:trPr>
          <w:trHeight w:val="499"/>
          <w:tblHeader/>
        </w:trPr>
        <w:tc>
          <w:tcPr>
            <w:tcW w:w="709" w:type="dxa"/>
            <w:shd w:val="clear" w:color="auto" w:fill="auto"/>
            <w:vAlign w:val="center"/>
          </w:tcPr>
          <w:p w:rsidR="004D25C4" w:rsidRPr="00DF0C08" w:rsidRDefault="004D25C4" w:rsidP="009320AD">
            <w:pPr>
              <w:spacing w:line="240" w:lineRule="auto"/>
              <w:ind w:left="142"/>
              <w:jc w:val="center"/>
              <w:rPr>
                <w:rFonts w:cs="Arial"/>
                <w:b/>
              </w:rPr>
            </w:pPr>
            <w:r w:rsidRPr="00DF0C08">
              <w:rPr>
                <w:rFonts w:cs="Arial"/>
                <w:b/>
              </w:rPr>
              <w:t>Lp.</w:t>
            </w:r>
          </w:p>
        </w:tc>
        <w:tc>
          <w:tcPr>
            <w:tcW w:w="3544" w:type="dxa"/>
            <w:shd w:val="clear" w:color="auto" w:fill="auto"/>
            <w:vAlign w:val="center"/>
          </w:tcPr>
          <w:p w:rsidR="004D25C4" w:rsidRPr="00DF0C08" w:rsidRDefault="004D25C4" w:rsidP="009320AD">
            <w:pPr>
              <w:spacing w:line="240" w:lineRule="auto"/>
              <w:ind w:left="142"/>
              <w:jc w:val="center"/>
              <w:rPr>
                <w:rFonts w:cs="Arial"/>
                <w:b/>
              </w:rPr>
            </w:pPr>
            <w:r w:rsidRPr="00DF0C08">
              <w:rPr>
                <w:rFonts w:cs="Arial"/>
                <w:b/>
              </w:rPr>
              <w:t>Nazwa kryterium</w:t>
            </w:r>
          </w:p>
        </w:tc>
        <w:tc>
          <w:tcPr>
            <w:tcW w:w="6378" w:type="dxa"/>
            <w:shd w:val="clear" w:color="auto" w:fill="auto"/>
            <w:vAlign w:val="center"/>
          </w:tcPr>
          <w:p w:rsidR="004D25C4" w:rsidRPr="00DF0C08" w:rsidRDefault="004D25C4" w:rsidP="009320AD">
            <w:pPr>
              <w:spacing w:line="240" w:lineRule="auto"/>
              <w:ind w:left="142"/>
              <w:jc w:val="center"/>
              <w:rPr>
                <w:rFonts w:cs="Arial"/>
              </w:rPr>
            </w:pPr>
            <w:r w:rsidRPr="00DF0C08">
              <w:rPr>
                <w:rFonts w:cs="Arial"/>
                <w:b/>
              </w:rPr>
              <w:t>Definicja kryterium</w:t>
            </w:r>
          </w:p>
        </w:tc>
        <w:tc>
          <w:tcPr>
            <w:tcW w:w="3544" w:type="dxa"/>
            <w:shd w:val="clear" w:color="auto" w:fill="auto"/>
            <w:vAlign w:val="center"/>
          </w:tcPr>
          <w:p w:rsidR="004D25C4" w:rsidRPr="00DF0C08" w:rsidRDefault="004D25C4" w:rsidP="009320AD">
            <w:pPr>
              <w:spacing w:line="240" w:lineRule="auto"/>
              <w:ind w:left="142"/>
              <w:jc w:val="center"/>
              <w:rPr>
                <w:rFonts w:cs="Arial"/>
              </w:rPr>
            </w:pPr>
            <w:r w:rsidRPr="00DF0C08">
              <w:rPr>
                <w:rFonts w:cs="Arial"/>
                <w:b/>
              </w:rPr>
              <w:t>Opis znaczenia kryterium</w:t>
            </w:r>
          </w:p>
        </w:tc>
      </w:tr>
      <w:tr w:rsidR="004D25C4" w:rsidRPr="00DF0C08" w:rsidTr="003F659B">
        <w:trPr>
          <w:trHeight w:val="617"/>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1.</w:t>
            </w:r>
          </w:p>
        </w:tc>
        <w:tc>
          <w:tcPr>
            <w:tcW w:w="3544" w:type="dxa"/>
            <w:vAlign w:val="center"/>
          </w:tcPr>
          <w:p w:rsidR="004C670A" w:rsidRPr="00DF0C08" w:rsidRDefault="004C670A" w:rsidP="009320AD">
            <w:pPr>
              <w:snapToGrid w:val="0"/>
              <w:spacing w:after="0" w:line="240" w:lineRule="auto"/>
              <w:ind w:left="142"/>
              <w:rPr>
                <w:rFonts w:eastAsia="Times New Roman" w:cs="Arial"/>
                <w:b/>
              </w:rPr>
            </w:pPr>
          </w:p>
          <w:p w:rsidR="004C670A" w:rsidRPr="00DF0C08" w:rsidRDefault="004C670A" w:rsidP="009320AD">
            <w:pPr>
              <w:snapToGrid w:val="0"/>
              <w:spacing w:after="0" w:line="240" w:lineRule="auto"/>
              <w:ind w:left="142"/>
              <w:rPr>
                <w:rFonts w:eastAsia="Times New Roman" w:cs="Arial"/>
                <w:b/>
              </w:rPr>
            </w:pPr>
          </w:p>
          <w:p w:rsidR="004C670A" w:rsidRPr="00DF0C08" w:rsidRDefault="004C670A" w:rsidP="009320AD">
            <w:pPr>
              <w:snapToGrid w:val="0"/>
              <w:spacing w:after="0" w:line="240" w:lineRule="auto"/>
              <w:ind w:left="142"/>
              <w:rPr>
                <w:rFonts w:eastAsia="Times New Roman" w:cs="Arial"/>
                <w:b/>
              </w:rPr>
            </w:pPr>
          </w:p>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Analiza popytu</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snapToGrid w:val="0"/>
              <w:spacing w:after="0" w:line="240" w:lineRule="auto"/>
              <w:jc w:val="both"/>
              <w:rPr>
                <w:rFonts w:cs="Arial"/>
              </w:rPr>
            </w:pPr>
            <w:r w:rsidRPr="00DF0C08">
              <w:rPr>
                <w:rFonts w:cs="Arial"/>
              </w:rPr>
              <w:t xml:space="preserve">W ramach kryterium będzie sprawdzane </w:t>
            </w:r>
            <w:r w:rsidRPr="00DF0C08">
              <w:rPr>
                <w:rFonts w:eastAsia="Times New Roman" w:cs="Arial"/>
              </w:rPr>
              <w:t>czy dla inwestycji została przygotowana wiarygodna analiza popytu (</w:t>
            </w:r>
            <w:r w:rsidRPr="00DF0C08">
              <w:rPr>
                <w:rFonts w:cs="Arial"/>
              </w:rPr>
              <w:t xml:space="preserve">wykazująca zapotrzebowanie na realizację danego projektu, w tym wiarygodność przedstawionych wskaźników w szczególności </w:t>
            </w:r>
            <w:r w:rsidRPr="00DF0C08">
              <w:rPr>
                <w:rFonts w:cs="Arial"/>
              </w:rPr>
              <w:br/>
              <w:t>w aspekcie szacowanej liczby odwiedzających).</w:t>
            </w:r>
          </w:p>
          <w:p w:rsidR="004D25C4" w:rsidRPr="00DF0C08" w:rsidRDefault="004D25C4" w:rsidP="009320AD">
            <w:pPr>
              <w:snapToGrid w:val="0"/>
              <w:spacing w:after="0" w:line="240" w:lineRule="auto"/>
              <w:ind w:left="142"/>
              <w:jc w:val="both"/>
              <w:rPr>
                <w:rFonts w:cs="Arial"/>
              </w:rPr>
            </w:pPr>
          </w:p>
          <w:p w:rsidR="004D25C4" w:rsidRPr="00DF0C08" w:rsidRDefault="004D25C4" w:rsidP="009320AD">
            <w:pPr>
              <w:snapToGrid w:val="0"/>
              <w:spacing w:after="0" w:line="240" w:lineRule="auto"/>
              <w:jc w:val="both"/>
              <w:rPr>
                <w:rFonts w:cs="Arial"/>
              </w:rPr>
            </w:pPr>
            <w:r w:rsidRPr="00DF0C08">
              <w:rPr>
                <w:rFonts w:cs="Arial"/>
              </w:rPr>
              <w:t xml:space="preserve">Analiza popytu powinna być przeprowadzona w sposób poprawny </w:t>
            </w:r>
            <w:r w:rsidRPr="00DF0C08">
              <w:rPr>
                <w:rFonts w:cs="Arial"/>
              </w:rPr>
              <w:br/>
              <w:t>i wiarygodny, wnioski poparte powinny być analizami wewnętrznymi lub wynikami badań zewnętrznych (np. ankiety).</w:t>
            </w:r>
          </w:p>
          <w:p w:rsidR="004D25C4" w:rsidRPr="00DF0C08" w:rsidRDefault="004D25C4" w:rsidP="009320AD">
            <w:pPr>
              <w:snapToGrid w:val="0"/>
              <w:spacing w:after="0" w:line="240" w:lineRule="auto"/>
              <w:jc w:val="both"/>
              <w:rPr>
                <w:rFonts w:cs="Arial"/>
              </w:rPr>
            </w:pPr>
            <w:r w:rsidRPr="00DF0C08">
              <w:rPr>
                <w:rFonts w:cs="Arial"/>
              </w:rPr>
              <w:lastRenderedPageBreak/>
              <w:t>Należy określić bieżący popyt: charakterystykę rynku na którym realizowany jest projekt, bieżącą wielkość popytu, grupy docelowe oraz określić przyszły popyt: przyszłe zainteresowanie produktami czy usługami oferowanymi przez zrealizowany projekt, potwierdzone wykonaniem konkretnych analiz/ badań  określających  zapotrzebowanie na dany projekt (np. ankiety), jak wyglądać  będą możliwości korzystania z usług z uwzględnieniem potencjału nabywczego odbiorców, jaki będzie stopień wzrostu popytu na oferowane usługi.</w:t>
            </w:r>
          </w:p>
          <w:p w:rsidR="004D25C4" w:rsidRPr="00DF0C08" w:rsidRDefault="004D25C4" w:rsidP="009320AD">
            <w:pPr>
              <w:snapToGrid w:val="0"/>
              <w:spacing w:after="0" w:line="240" w:lineRule="auto"/>
              <w:jc w:val="both"/>
              <w:rPr>
                <w:rFonts w:cs="Arial"/>
              </w:rPr>
            </w:pPr>
            <w:r w:rsidRPr="00DF0C08">
              <w:rPr>
                <w:rFonts w:cs="Arial"/>
              </w:rPr>
              <w:t>Analiza powinna potwierdzać potrzebę realizacji projektu.</w:t>
            </w:r>
          </w:p>
          <w:p w:rsidR="004D25C4" w:rsidRPr="00DF0C08" w:rsidRDefault="004D25C4" w:rsidP="009320AD">
            <w:pPr>
              <w:snapToGrid w:val="0"/>
              <w:spacing w:after="0" w:line="240" w:lineRule="auto"/>
              <w:ind w:left="142"/>
              <w:jc w:val="both"/>
              <w:rPr>
                <w:rFonts w:cs="Arial"/>
              </w:rPr>
            </w:pPr>
          </w:p>
          <w:p w:rsidR="004D25C4" w:rsidRPr="00DF0C08" w:rsidRDefault="004D25C4" w:rsidP="009320AD">
            <w:pPr>
              <w:snapToGrid w:val="0"/>
              <w:spacing w:after="0" w:line="240" w:lineRule="auto"/>
              <w:jc w:val="both"/>
              <w:rPr>
                <w:rFonts w:eastAsia="Times New Roman" w:cs="Arial"/>
              </w:rPr>
            </w:pPr>
            <w:r w:rsidRPr="00DF0C08">
              <w:rPr>
                <w:rFonts w:eastAsia="Times New Roman" w:cs="Arial"/>
              </w:rPr>
              <w:t>Analiza popytu – jako element wniosku o dofinansowanie/studium wykonalności.</w:t>
            </w:r>
          </w:p>
        </w:tc>
        <w:tc>
          <w:tcPr>
            <w:tcW w:w="3544" w:type="dxa"/>
            <w:vAlign w:val="center"/>
          </w:tcPr>
          <w:p w:rsidR="004D25C4" w:rsidRPr="00DF0C08" w:rsidRDefault="004D25C4" w:rsidP="009320AD">
            <w:pPr>
              <w:snapToGrid w:val="0"/>
              <w:spacing w:line="240" w:lineRule="auto"/>
              <w:ind w:left="142"/>
              <w:jc w:val="center"/>
              <w:rPr>
                <w:rFonts w:cs="Arial"/>
              </w:rPr>
            </w:pPr>
            <w:r w:rsidRPr="00DF0C08">
              <w:rPr>
                <w:rFonts w:cs="Arial"/>
              </w:rPr>
              <w:lastRenderedPageBreak/>
              <w:t>Tak/Nie</w:t>
            </w:r>
          </w:p>
          <w:p w:rsidR="004D25C4" w:rsidRPr="00DF0C08" w:rsidRDefault="004D25C4" w:rsidP="004C670A">
            <w:pPr>
              <w:spacing w:after="0" w:line="240" w:lineRule="auto"/>
              <w:jc w:val="center"/>
              <w:rPr>
                <w:rFonts w:cs="Arial"/>
              </w:rPr>
            </w:pPr>
            <w:r w:rsidRPr="00DF0C08">
              <w:rPr>
                <w:rFonts w:cs="Arial"/>
              </w:rPr>
              <w:t>Kryterium obligatoryjne</w:t>
            </w:r>
          </w:p>
          <w:p w:rsidR="004D25C4" w:rsidRPr="00DF0C08" w:rsidRDefault="004D25C4" w:rsidP="004C670A">
            <w:pPr>
              <w:spacing w:after="0" w:line="240" w:lineRule="auto"/>
              <w:jc w:val="center"/>
              <w:rPr>
                <w:rFonts w:cs="Arial"/>
              </w:rPr>
            </w:pPr>
            <w:r w:rsidRPr="00DF0C08">
              <w:rPr>
                <w:rFonts w:cs="Arial"/>
              </w:rPr>
              <w:t>(spełnienie jest niezbędne dla możliwości otrzymania dofinansowania).</w:t>
            </w:r>
          </w:p>
          <w:p w:rsidR="004D25C4" w:rsidRPr="00DF0C08" w:rsidRDefault="004D25C4" w:rsidP="004C670A">
            <w:pPr>
              <w:spacing w:after="0" w:line="240" w:lineRule="auto"/>
              <w:jc w:val="center"/>
              <w:rPr>
                <w:rFonts w:cs="Arial"/>
              </w:rPr>
            </w:pPr>
            <w:r w:rsidRPr="00DF0C08">
              <w:rPr>
                <w:rFonts w:cs="Arial"/>
              </w:rPr>
              <w:t>Niespełnienie kryterium oznacza odrzucenie wniosku.</w:t>
            </w: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lastRenderedPageBreak/>
              <w:t>2.</w:t>
            </w:r>
          </w:p>
        </w:tc>
        <w:tc>
          <w:tcPr>
            <w:tcW w:w="3544" w:type="dxa"/>
            <w:vAlign w:val="center"/>
          </w:tcPr>
          <w:p w:rsidR="004C670A" w:rsidRPr="00DF0C08" w:rsidRDefault="004C670A" w:rsidP="009320AD">
            <w:pPr>
              <w:snapToGrid w:val="0"/>
              <w:spacing w:after="0" w:line="240" w:lineRule="auto"/>
              <w:ind w:left="142"/>
              <w:rPr>
                <w:rFonts w:cs="Arial"/>
                <w:b/>
              </w:rPr>
            </w:pPr>
          </w:p>
          <w:p w:rsidR="004D25C4" w:rsidRPr="00DF0C08" w:rsidRDefault="004D25C4" w:rsidP="00FA5A00">
            <w:pPr>
              <w:snapToGrid w:val="0"/>
              <w:spacing w:after="0" w:line="240" w:lineRule="auto"/>
              <w:rPr>
                <w:rFonts w:eastAsia="Times New Roman" w:cs="Arial"/>
                <w:b/>
              </w:rPr>
            </w:pPr>
            <w:r w:rsidRPr="00DF0C08">
              <w:rPr>
                <w:rFonts w:cs="Arial"/>
                <w:b/>
              </w:rPr>
              <w:t>Realizacja priorytetów rozwoju kultury</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autoSpaceDE w:val="0"/>
              <w:autoSpaceDN w:val="0"/>
              <w:adjustRightInd w:val="0"/>
              <w:spacing w:after="0" w:line="240" w:lineRule="auto"/>
              <w:jc w:val="both"/>
              <w:rPr>
                <w:rFonts w:cs="Arial"/>
              </w:rPr>
            </w:pPr>
            <w:r w:rsidRPr="00DF0C08">
              <w:rPr>
                <w:rFonts w:cs="Arial"/>
              </w:rPr>
              <w:t>W ramach kryterium będzie sprawdzane czy inwestycja gwarantuje realizację co najmniej 2 z wymienionych priorytetów kultury, tj.:</w:t>
            </w:r>
          </w:p>
          <w:p w:rsidR="0037389F" w:rsidRPr="00DF0C08" w:rsidRDefault="004D25C4" w:rsidP="00675237">
            <w:pPr>
              <w:numPr>
                <w:ilvl w:val="0"/>
                <w:numId w:val="61"/>
              </w:numPr>
              <w:autoSpaceDE w:val="0"/>
              <w:autoSpaceDN w:val="0"/>
              <w:adjustRightInd w:val="0"/>
              <w:spacing w:after="0" w:line="240" w:lineRule="auto"/>
              <w:ind w:left="142" w:firstLine="0"/>
              <w:jc w:val="both"/>
              <w:rPr>
                <w:rFonts w:cs="Arial"/>
              </w:rPr>
            </w:pPr>
            <w:r w:rsidRPr="00DF0C08">
              <w:rPr>
                <w:rFonts w:cs="Arial"/>
              </w:rPr>
              <w:t>poprawę dostępności do kultury  w wymiarze fizycznym  - udostępnienie nowych powierzchni do prowadzenia działalności kulturalnej;</w:t>
            </w:r>
          </w:p>
          <w:p w:rsidR="0037389F" w:rsidRPr="00DF0C08" w:rsidRDefault="004D25C4" w:rsidP="00675237">
            <w:pPr>
              <w:numPr>
                <w:ilvl w:val="0"/>
                <w:numId w:val="61"/>
              </w:numPr>
              <w:autoSpaceDE w:val="0"/>
              <w:autoSpaceDN w:val="0"/>
              <w:adjustRightInd w:val="0"/>
              <w:spacing w:after="0" w:line="240" w:lineRule="auto"/>
              <w:ind w:left="142" w:firstLine="0"/>
              <w:jc w:val="both"/>
              <w:rPr>
                <w:rFonts w:cs="Arial"/>
              </w:rPr>
            </w:pPr>
            <w:r w:rsidRPr="00DF0C08">
              <w:rPr>
                <w:rFonts w:cs="Arial"/>
              </w:rPr>
              <w:t xml:space="preserve">zachowanie dziedzictwa kulturowego (materialnego </w:t>
            </w:r>
            <w:r w:rsidRPr="00DF0C08">
              <w:rPr>
                <w:rFonts w:cs="Arial"/>
              </w:rPr>
              <w:br/>
              <w:t>i niematerialnego) dla przyszłych pokoleń;</w:t>
            </w:r>
          </w:p>
          <w:p w:rsidR="0037389F" w:rsidRPr="00DF0C08" w:rsidRDefault="004D25C4" w:rsidP="00675237">
            <w:pPr>
              <w:numPr>
                <w:ilvl w:val="0"/>
                <w:numId w:val="61"/>
              </w:numPr>
              <w:autoSpaceDE w:val="0"/>
              <w:autoSpaceDN w:val="0"/>
              <w:adjustRightInd w:val="0"/>
              <w:spacing w:after="0" w:line="240" w:lineRule="auto"/>
              <w:ind w:left="142" w:firstLine="0"/>
              <w:jc w:val="both"/>
              <w:rPr>
                <w:rFonts w:cs="Arial"/>
              </w:rPr>
            </w:pPr>
            <w:r w:rsidRPr="00DF0C08">
              <w:rPr>
                <w:rFonts w:cs="Arial"/>
              </w:rPr>
              <w:t xml:space="preserve">umożliwienie nowych form uczestnictwa w kulturze - tworzenie warunków do rozwoju oferty kulturalnej odpowiadającej na nowe potrzeby w obszarze działalności kulturalnej wynikające </w:t>
            </w:r>
            <w:r w:rsidRPr="00DF0C08">
              <w:rPr>
                <w:rFonts w:cs="Arial"/>
              </w:rPr>
              <w:br/>
              <w:t>z rozwoju technicznego oraz przemian społecznych we współczesnej gospodarce;</w:t>
            </w:r>
          </w:p>
          <w:p w:rsidR="0037389F" w:rsidRPr="00DF0C08" w:rsidRDefault="004D25C4" w:rsidP="00675237">
            <w:pPr>
              <w:pStyle w:val="Akapitzlist"/>
              <w:numPr>
                <w:ilvl w:val="0"/>
                <w:numId w:val="61"/>
              </w:numPr>
              <w:snapToGrid w:val="0"/>
              <w:spacing w:after="0" w:line="240" w:lineRule="auto"/>
              <w:ind w:left="175" w:firstLine="0"/>
              <w:jc w:val="both"/>
              <w:rPr>
                <w:rFonts w:cs="Arial"/>
              </w:rPr>
            </w:pPr>
            <w:r w:rsidRPr="00DF0C08">
              <w:rPr>
                <w:rFonts w:cs="Arial"/>
              </w:rPr>
              <w:t>podniesienie atrakcyjności turystycznej regionu.</w:t>
            </w:r>
          </w:p>
          <w:p w:rsidR="004D25C4" w:rsidRPr="00DF0C08" w:rsidRDefault="004D25C4" w:rsidP="009320AD">
            <w:pPr>
              <w:snapToGrid w:val="0"/>
              <w:spacing w:after="0" w:line="240" w:lineRule="auto"/>
              <w:ind w:left="142"/>
              <w:jc w:val="both"/>
              <w:rPr>
                <w:rFonts w:cs="Arial"/>
              </w:rPr>
            </w:pPr>
          </w:p>
          <w:p w:rsidR="004D25C4" w:rsidRPr="00DF0C08" w:rsidRDefault="004D25C4" w:rsidP="009320AD">
            <w:pPr>
              <w:snapToGrid w:val="0"/>
              <w:spacing w:after="0" w:line="240" w:lineRule="auto"/>
              <w:jc w:val="both"/>
              <w:rPr>
                <w:rFonts w:cs="Arial"/>
              </w:rPr>
            </w:pPr>
            <w:r w:rsidRPr="00DF0C08">
              <w:rPr>
                <w:rFonts w:cs="Arial"/>
              </w:rPr>
              <w:t>Weryfikacja nastąpi na podstawie opisu projektu.</w:t>
            </w:r>
          </w:p>
        </w:tc>
        <w:tc>
          <w:tcPr>
            <w:tcW w:w="3544" w:type="dxa"/>
            <w:vAlign w:val="center"/>
          </w:tcPr>
          <w:p w:rsidR="004D25C4" w:rsidRPr="00DF0C08" w:rsidRDefault="004D25C4" w:rsidP="009320AD">
            <w:pPr>
              <w:snapToGrid w:val="0"/>
              <w:spacing w:line="240" w:lineRule="auto"/>
              <w:ind w:left="142"/>
              <w:jc w:val="center"/>
              <w:rPr>
                <w:rFonts w:cs="Arial"/>
              </w:rPr>
            </w:pPr>
          </w:p>
          <w:p w:rsidR="004D25C4" w:rsidRPr="00DF0C08" w:rsidRDefault="004D25C4" w:rsidP="009320AD">
            <w:pPr>
              <w:snapToGrid w:val="0"/>
              <w:spacing w:line="240" w:lineRule="auto"/>
              <w:ind w:left="142"/>
              <w:jc w:val="center"/>
              <w:rPr>
                <w:rFonts w:cs="Arial"/>
              </w:rPr>
            </w:pPr>
            <w:r w:rsidRPr="00DF0C08">
              <w:rPr>
                <w:rFonts w:cs="Arial"/>
              </w:rPr>
              <w:t>Tak/Nie</w:t>
            </w:r>
          </w:p>
          <w:p w:rsidR="004D25C4" w:rsidRPr="00DF0C08" w:rsidRDefault="004D25C4" w:rsidP="004C670A">
            <w:pPr>
              <w:spacing w:after="0" w:line="240" w:lineRule="auto"/>
              <w:jc w:val="center"/>
              <w:rPr>
                <w:rFonts w:cs="Arial"/>
              </w:rPr>
            </w:pPr>
            <w:r w:rsidRPr="00DF0C08">
              <w:rPr>
                <w:rFonts w:cs="Arial"/>
              </w:rPr>
              <w:t>Kryterium obligatoryjne</w:t>
            </w:r>
          </w:p>
          <w:p w:rsidR="004D25C4" w:rsidRPr="00DF0C08" w:rsidRDefault="004D25C4" w:rsidP="004C670A">
            <w:pPr>
              <w:spacing w:after="0" w:line="240" w:lineRule="auto"/>
              <w:jc w:val="center"/>
              <w:rPr>
                <w:rFonts w:cs="Arial"/>
              </w:rPr>
            </w:pPr>
            <w:r w:rsidRPr="00DF0C08">
              <w:rPr>
                <w:rFonts w:cs="Arial"/>
              </w:rPr>
              <w:t>(spełnienie jest niezbędne dla możliwości otrzymania dofinansowania).</w:t>
            </w:r>
          </w:p>
          <w:p w:rsidR="004D25C4" w:rsidRPr="00DF0C08" w:rsidRDefault="004D25C4" w:rsidP="004C670A">
            <w:pPr>
              <w:spacing w:after="0" w:line="240" w:lineRule="auto"/>
              <w:jc w:val="center"/>
              <w:rPr>
                <w:rFonts w:cs="Arial"/>
              </w:rPr>
            </w:pPr>
            <w:r w:rsidRPr="00DF0C08">
              <w:rPr>
                <w:rFonts w:cs="Arial"/>
              </w:rPr>
              <w:t>Niespełnienie kryterium oznacza odrzucenie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spacing w:line="240" w:lineRule="auto"/>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3.</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cs="Arial"/>
                <w:b/>
              </w:rPr>
              <w:t>Udostępnienie nowych obiektów</w:t>
            </w: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 xml:space="preserve">W ramach kryterium będzie sprawdzane czy w wyniku realizacji projektu został udostępniony nowy obiekty do prowadzenia działalności kulturalnej lub zostały stworzone możliwości do </w:t>
            </w:r>
            <w:r w:rsidRPr="00DF0C08">
              <w:rPr>
                <w:rFonts w:cs="Arial"/>
              </w:rPr>
              <w:lastRenderedPageBreak/>
              <w:t>zwiedzania obiektu zabytkowego dotychczas nieudostępnionego.</w:t>
            </w:r>
          </w:p>
          <w:p w:rsidR="004D25C4" w:rsidRPr="00DF0C08" w:rsidRDefault="004D25C4" w:rsidP="009320AD">
            <w:pPr>
              <w:spacing w:line="240" w:lineRule="auto"/>
              <w:jc w:val="both"/>
              <w:rPr>
                <w:rFonts w:cs="Arial"/>
              </w:rPr>
            </w:pPr>
          </w:p>
          <w:p w:rsidR="0037389F" w:rsidRPr="00DF0C08" w:rsidRDefault="004D25C4" w:rsidP="00675237">
            <w:pPr>
              <w:numPr>
                <w:ilvl w:val="0"/>
                <w:numId w:val="70"/>
              </w:numPr>
              <w:spacing w:line="240" w:lineRule="auto"/>
              <w:jc w:val="both"/>
              <w:rPr>
                <w:rFonts w:cs="Arial"/>
              </w:rPr>
            </w:pPr>
            <w:r w:rsidRPr="00DF0C08">
              <w:rPr>
                <w:rFonts w:cs="Arial"/>
              </w:rPr>
              <w:t>w wyniku realizacji projektu został udostępniony nowy obiekt do prowadzenia działalności kulturalnej lub zostały stworzone możliwości do zwiedzania obiektu zabytkowego (3 pkt);</w:t>
            </w:r>
          </w:p>
          <w:p w:rsidR="0037389F" w:rsidRPr="00DF0C08" w:rsidRDefault="004D25C4" w:rsidP="00675237">
            <w:pPr>
              <w:numPr>
                <w:ilvl w:val="0"/>
                <w:numId w:val="70"/>
              </w:numPr>
              <w:spacing w:line="240" w:lineRule="auto"/>
              <w:jc w:val="both"/>
              <w:rPr>
                <w:rFonts w:cs="Arial"/>
              </w:rPr>
            </w:pPr>
            <w:r w:rsidRPr="00DF0C08">
              <w:rPr>
                <w:rFonts w:cs="Arial"/>
              </w:rPr>
              <w:t>w wyniku realizacji projektu  nie zostały udostępnione nowe obiekty (0 pkt);</w:t>
            </w:r>
          </w:p>
          <w:p w:rsidR="004D25C4" w:rsidRPr="00DF0C08" w:rsidRDefault="004D25C4" w:rsidP="009320AD">
            <w:pPr>
              <w:pStyle w:val="Akapitzlist"/>
              <w:spacing w:after="0" w:line="240" w:lineRule="auto"/>
              <w:ind w:left="142"/>
              <w:jc w:val="both"/>
              <w:rPr>
                <w:rFonts w:cs="Arial"/>
              </w:rPr>
            </w:pPr>
            <w:r w:rsidRPr="00DF0C08">
              <w:rPr>
                <w:rFonts w:cs="Arial"/>
              </w:rPr>
              <w:t xml:space="preserve">Należy pamiętać, iż w ramach działania 4.3 nie jest możliwa budowa od podstaw nowej infrastruktury kulturalnej (weryfikowane na etapie oceny zgodności z typem projektu). </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lastRenderedPageBreak/>
              <w:t>0-3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lastRenderedPageBreak/>
              <w:t>4.</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Zastosowanie multimediów</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W ramach kryterium będzie sprawdzane czy w projekcie przewidziano zastosowanie multimediów (</w:t>
            </w:r>
            <w:r w:rsidRPr="00DF0C08">
              <w:t>wpływających na wzrost atrakcyjności prezentacji dziedzictwa kulturowego  i działalności kulturalnej)</w:t>
            </w:r>
            <w:r w:rsidRPr="00DF0C08">
              <w:rPr>
                <w:rFonts w:cs="Arial"/>
              </w:rPr>
              <w:t>.</w:t>
            </w:r>
          </w:p>
          <w:p w:rsidR="004D25C4" w:rsidRPr="00DF0C08" w:rsidRDefault="004D25C4" w:rsidP="009320AD">
            <w:pPr>
              <w:pStyle w:val="Akapitzlist"/>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jc w:val="both"/>
              <w:rPr>
                <w:rFonts w:cs="Arial"/>
              </w:rPr>
            </w:pPr>
            <w:r w:rsidRPr="00DF0C08">
              <w:rPr>
                <w:rFonts w:cs="Arial"/>
              </w:rPr>
              <w:t xml:space="preserve">Stworzenie wyłącznie strony internetowej dot. zabytku lub prowadzonej działalności kulturalnej nie będzie traktowane jako zastosowanie multimediów. </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4"/>
              </w:numPr>
              <w:autoSpaceDE w:val="0"/>
              <w:autoSpaceDN w:val="0"/>
              <w:adjustRightInd w:val="0"/>
              <w:spacing w:after="0" w:line="240" w:lineRule="auto"/>
              <w:jc w:val="both"/>
              <w:rPr>
                <w:rFonts w:cs="Arial"/>
              </w:rPr>
            </w:pPr>
            <w:r w:rsidRPr="00DF0C08">
              <w:rPr>
                <w:rFonts w:cs="Arial"/>
              </w:rPr>
              <w:t>w  projekcie przewidziano zastosowanie ww. multimediów (1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4"/>
              </w:numPr>
              <w:autoSpaceDE w:val="0"/>
              <w:autoSpaceDN w:val="0"/>
              <w:adjustRightInd w:val="0"/>
              <w:spacing w:after="0" w:line="240" w:lineRule="auto"/>
              <w:jc w:val="both"/>
              <w:rPr>
                <w:rFonts w:cs="Arial"/>
              </w:rPr>
            </w:pPr>
            <w:r w:rsidRPr="00DF0C08">
              <w:rPr>
                <w:rFonts w:cs="Arial"/>
              </w:rPr>
              <w:t>w  projekcie nie przewidziano zastosowania ww.</w:t>
            </w:r>
            <w:r w:rsidR="00A54F6D" w:rsidRPr="00DF0C08">
              <w:rPr>
                <w:rFonts w:cs="Arial"/>
              </w:rPr>
              <w:t xml:space="preserve"> </w:t>
            </w:r>
            <w:r w:rsidRPr="00DF0C08">
              <w:rPr>
                <w:rFonts w:cs="Arial"/>
              </w:rPr>
              <w:t>multimediów (0 pkt);</w:t>
            </w:r>
          </w:p>
          <w:p w:rsidR="004D25C4" w:rsidRPr="00DF0C08" w:rsidRDefault="004D25C4" w:rsidP="009320AD">
            <w:pPr>
              <w:pStyle w:val="Akapitzlist"/>
              <w:spacing w:after="0" w:line="240" w:lineRule="auto"/>
              <w:ind w:left="142"/>
              <w:jc w:val="both"/>
              <w:rPr>
                <w:rFonts w:cs="Arial"/>
              </w:rPr>
            </w:pP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0-1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FA5A00">
            <w:pPr>
              <w:spacing w:line="240" w:lineRule="auto"/>
              <w:rPr>
                <w:rFonts w:cs="Arial"/>
              </w:rPr>
            </w:pPr>
            <w:r w:rsidRPr="00DF0C08">
              <w:rPr>
                <w:rFonts w:cs="Arial"/>
              </w:rPr>
              <w:lastRenderedPageBreak/>
              <w:t>5.</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Oferta kulturalna/historyczna</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 xml:space="preserve">W ramach kryterium będzie sprawdzane czy w wyniku realizacji projektu poszerzona została oferta kulturalna lub historyczna – czy umożliwiono odwiedzającym udział w nowych formach działalności kulturalnej/historycznej; </w:t>
            </w:r>
          </w:p>
          <w:p w:rsidR="004D25C4" w:rsidRPr="00DF0C08" w:rsidRDefault="004D25C4" w:rsidP="009320AD">
            <w:pPr>
              <w:pStyle w:val="Akapitzlist"/>
              <w:spacing w:after="0" w:line="240" w:lineRule="auto"/>
              <w:ind w:left="0"/>
              <w:jc w:val="both"/>
              <w:rPr>
                <w:rFonts w:cs="Arial"/>
              </w:rPr>
            </w:pPr>
            <w:r w:rsidRPr="00DF0C08">
              <w:rPr>
                <w:rFonts w:cs="Arial"/>
              </w:rPr>
              <w:t>(ten warunek nie będzie spełniony dla nowych form mających charakter wyłącznie incydentalny, np. wydarzenie organizowane raz na rok).</w:t>
            </w:r>
          </w:p>
          <w:p w:rsidR="004D25C4" w:rsidRPr="00DF0C08" w:rsidRDefault="004D25C4" w:rsidP="009320AD">
            <w:pPr>
              <w:pStyle w:val="Akapitzlist"/>
              <w:spacing w:after="0" w:line="240" w:lineRule="auto"/>
              <w:ind w:left="142"/>
              <w:jc w:val="both"/>
              <w:rPr>
                <w:rFonts w:cs="Arial"/>
              </w:rPr>
            </w:pPr>
          </w:p>
          <w:p w:rsidR="004D25C4" w:rsidRPr="00DF0C08" w:rsidRDefault="004D25C4" w:rsidP="009320AD">
            <w:pPr>
              <w:pStyle w:val="Akapitzlist"/>
              <w:spacing w:after="0" w:line="240" w:lineRule="auto"/>
              <w:ind w:left="0"/>
              <w:jc w:val="both"/>
              <w:rPr>
                <w:rFonts w:cs="Arial"/>
              </w:rPr>
            </w:pPr>
            <w:r w:rsidRPr="00DF0C08">
              <w:rPr>
                <w:rFonts w:cs="Arial"/>
              </w:rPr>
              <w:t xml:space="preserve">Oferta kulturalna powstała w wyniku realizacji projektu, </w:t>
            </w:r>
            <w:r w:rsidRPr="00DF0C08">
              <w:rPr>
                <w:rFonts w:cs="Arial"/>
              </w:rPr>
              <w:br/>
              <w:t xml:space="preserve">w porównaniu z dotychczasową działalnością kulturalną /historyczną zapewniać powinna różnorodną (w tym wzbogaconą o nowe elementy) jakość merytoryczną  programu. </w:t>
            </w:r>
          </w:p>
          <w:p w:rsidR="004D25C4" w:rsidRPr="00DF0C08" w:rsidRDefault="004D25C4" w:rsidP="009320AD">
            <w:pPr>
              <w:pStyle w:val="Akapitzlist"/>
              <w:spacing w:after="0" w:line="240" w:lineRule="auto"/>
              <w:ind w:left="142"/>
              <w:jc w:val="both"/>
              <w:rPr>
                <w:rFonts w:cs="Arial"/>
              </w:rPr>
            </w:pPr>
          </w:p>
          <w:p w:rsidR="004D25C4" w:rsidRPr="00DF0C08" w:rsidRDefault="004D25C4" w:rsidP="009320AD">
            <w:pPr>
              <w:pStyle w:val="Akapitzlist"/>
              <w:spacing w:after="0" w:line="240" w:lineRule="auto"/>
              <w:ind w:left="0"/>
              <w:jc w:val="both"/>
              <w:rPr>
                <w:rFonts w:cs="Arial"/>
              </w:rPr>
            </w:pPr>
            <w:r w:rsidRPr="00DF0C08">
              <w:rPr>
                <w:rFonts w:cs="Arial"/>
              </w:rPr>
              <w:t>Za nową ofertę w ramach tego kryterium uznawane będą:</w:t>
            </w:r>
          </w:p>
          <w:p w:rsidR="004D25C4" w:rsidRPr="00DF0C08" w:rsidRDefault="004D25C4" w:rsidP="009320AD">
            <w:pPr>
              <w:pStyle w:val="Akapitzlist"/>
              <w:spacing w:after="0" w:line="240" w:lineRule="auto"/>
              <w:ind w:left="142"/>
              <w:jc w:val="both"/>
              <w:rPr>
                <w:rFonts w:cs="Arial"/>
              </w:rPr>
            </w:pPr>
            <w:r w:rsidRPr="00DF0C08">
              <w:rPr>
                <w:rFonts w:cs="Arial"/>
              </w:rPr>
              <w:t>- inscenizacje historycznych grup rekonstrukcyjnych,</w:t>
            </w:r>
          </w:p>
          <w:p w:rsidR="004D25C4" w:rsidRPr="00DF0C08" w:rsidRDefault="004D25C4" w:rsidP="009320AD">
            <w:pPr>
              <w:pStyle w:val="Akapitzlist"/>
              <w:spacing w:after="0" w:line="240" w:lineRule="auto"/>
              <w:ind w:left="142"/>
              <w:jc w:val="both"/>
              <w:rPr>
                <w:rFonts w:cs="Arial"/>
              </w:rPr>
            </w:pPr>
            <w:r w:rsidRPr="00DF0C08">
              <w:rPr>
                <w:rFonts w:cs="Arial"/>
              </w:rPr>
              <w:t>- oferta muzyczna,</w:t>
            </w:r>
          </w:p>
          <w:p w:rsidR="004D25C4" w:rsidRPr="00DF0C08" w:rsidRDefault="004D25C4" w:rsidP="009320AD">
            <w:pPr>
              <w:pStyle w:val="Akapitzlist"/>
              <w:spacing w:after="0" w:line="240" w:lineRule="auto"/>
              <w:ind w:left="142"/>
              <w:jc w:val="both"/>
              <w:rPr>
                <w:rFonts w:cs="Arial"/>
              </w:rPr>
            </w:pPr>
            <w:r w:rsidRPr="00DF0C08">
              <w:rPr>
                <w:rFonts w:cs="Arial"/>
              </w:rPr>
              <w:t>- oferta teatralna,</w:t>
            </w:r>
          </w:p>
          <w:p w:rsidR="004D25C4" w:rsidRPr="00DF0C08" w:rsidRDefault="004D25C4" w:rsidP="009320AD">
            <w:pPr>
              <w:pStyle w:val="Akapitzlist"/>
              <w:spacing w:after="0" w:line="240" w:lineRule="auto"/>
              <w:ind w:left="142"/>
              <w:jc w:val="both"/>
              <w:rPr>
                <w:rFonts w:cs="Arial"/>
              </w:rPr>
            </w:pPr>
            <w:r w:rsidRPr="00DF0C08">
              <w:rPr>
                <w:rFonts w:cs="Arial"/>
              </w:rPr>
              <w:t>- oferta  filmowa,</w:t>
            </w:r>
          </w:p>
          <w:p w:rsidR="004D25C4" w:rsidRPr="00DF0C08" w:rsidRDefault="004D25C4" w:rsidP="009320AD">
            <w:pPr>
              <w:pStyle w:val="Akapitzlist"/>
              <w:spacing w:after="0" w:line="240" w:lineRule="auto"/>
              <w:ind w:left="142"/>
              <w:jc w:val="both"/>
              <w:rPr>
                <w:rFonts w:cs="Arial"/>
              </w:rPr>
            </w:pPr>
            <w:r w:rsidRPr="00DF0C08">
              <w:rPr>
                <w:rFonts w:cs="Arial"/>
              </w:rPr>
              <w:t xml:space="preserve">- oferta wystawiennicza. </w:t>
            </w:r>
          </w:p>
          <w:p w:rsidR="004D25C4" w:rsidRPr="00DF0C08" w:rsidRDefault="004D25C4" w:rsidP="009320AD">
            <w:pPr>
              <w:pStyle w:val="Akapitzlist"/>
              <w:spacing w:after="0" w:line="240" w:lineRule="auto"/>
              <w:ind w:left="142"/>
              <w:jc w:val="both"/>
              <w:rPr>
                <w:rFonts w:cs="Arial"/>
              </w:rPr>
            </w:pPr>
          </w:p>
          <w:p w:rsidR="0037389F" w:rsidRPr="00DF0C08" w:rsidRDefault="004D25C4" w:rsidP="00675237">
            <w:pPr>
              <w:numPr>
                <w:ilvl w:val="0"/>
                <w:numId w:val="65"/>
              </w:numPr>
              <w:autoSpaceDE w:val="0"/>
              <w:autoSpaceDN w:val="0"/>
              <w:adjustRightInd w:val="0"/>
              <w:spacing w:after="0" w:line="240" w:lineRule="auto"/>
              <w:jc w:val="both"/>
              <w:rPr>
                <w:rFonts w:cs="Arial"/>
              </w:rPr>
            </w:pPr>
            <w:r w:rsidRPr="00DF0C08">
              <w:rPr>
                <w:rFonts w:cs="Arial"/>
              </w:rPr>
              <w:t>w wyniku realizacji projektu wzbogacono ofertę o co najmniej 3 nowe formy działalności (3 pkt);</w:t>
            </w:r>
          </w:p>
          <w:p w:rsidR="004D25C4" w:rsidRPr="00DF0C08" w:rsidRDefault="004D25C4" w:rsidP="009320AD">
            <w:pPr>
              <w:autoSpaceDE w:val="0"/>
              <w:autoSpaceDN w:val="0"/>
              <w:adjustRightInd w:val="0"/>
              <w:spacing w:after="0" w:line="240" w:lineRule="auto"/>
              <w:ind w:left="720"/>
              <w:jc w:val="both"/>
              <w:rPr>
                <w:rFonts w:cs="Arial"/>
              </w:rPr>
            </w:pPr>
          </w:p>
          <w:p w:rsidR="0037389F" w:rsidRPr="00DF0C08" w:rsidRDefault="004D25C4" w:rsidP="00675237">
            <w:pPr>
              <w:numPr>
                <w:ilvl w:val="0"/>
                <w:numId w:val="65"/>
              </w:numPr>
              <w:spacing w:line="240" w:lineRule="auto"/>
              <w:jc w:val="both"/>
              <w:rPr>
                <w:rFonts w:cs="Arial"/>
              </w:rPr>
            </w:pPr>
            <w:r w:rsidRPr="00DF0C08">
              <w:rPr>
                <w:rFonts w:cs="Arial"/>
              </w:rPr>
              <w:t>w wyniku realizacji projektu wzbogacono ofertę o co najmniej 2 nowe formy działalności (2 pkt);</w:t>
            </w:r>
          </w:p>
          <w:p w:rsidR="0037389F" w:rsidRPr="00DF0C08" w:rsidRDefault="004D25C4" w:rsidP="00675237">
            <w:pPr>
              <w:numPr>
                <w:ilvl w:val="0"/>
                <w:numId w:val="65"/>
              </w:numPr>
              <w:spacing w:line="240" w:lineRule="auto"/>
              <w:jc w:val="both"/>
              <w:rPr>
                <w:rFonts w:cs="Arial"/>
              </w:rPr>
            </w:pPr>
            <w:r w:rsidRPr="00DF0C08">
              <w:rPr>
                <w:rFonts w:cs="Arial"/>
              </w:rPr>
              <w:t>w wyniku realizacji projektu wzbogacono ofertę o co najmniej 1 nową formę działalności (1 pkt);</w:t>
            </w:r>
          </w:p>
          <w:p w:rsidR="0037389F" w:rsidRPr="00DF0C08" w:rsidRDefault="004D25C4" w:rsidP="00675237">
            <w:pPr>
              <w:pStyle w:val="Akapitzlist"/>
              <w:numPr>
                <w:ilvl w:val="0"/>
                <w:numId w:val="65"/>
              </w:numPr>
              <w:spacing w:after="0" w:line="240" w:lineRule="auto"/>
              <w:jc w:val="both"/>
              <w:rPr>
                <w:rFonts w:cs="Arial"/>
              </w:rPr>
            </w:pPr>
            <w:r w:rsidRPr="00DF0C08">
              <w:rPr>
                <w:rFonts w:cs="Arial"/>
              </w:rPr>
              <w:t>w wyniku realizacji projektu nie wzbogacono oferty (0 pkt).</w:t>
            </w:r>
          </w:p>
          <w:p w:rsidR="004D25C4" w:rsidRPr="00DF0C08" w:rsidRDefault="004D25C4" w:rsidP="009320AD">
            <w:pPr>
              <w:pStyle w:val="Akapitzlist"/>
              <w:spacing w:after="0" w:line="240" w:lineRule="auto"/>
              <w:ind w:left="142"/>
              <w:jc w:val="both"/>
              <w:rPr>
                <w:rFonts w:cs="Arial"/>
              </w:rPr>
            </w:pP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0-3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tabs>
                <w:tab w:val="left" w:pos="1291"/>
              </w:tabs>
              <w:spacing w:line="240" w:lineRule="auto"/>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lastRenderedPageBreak/>
              <w:t>6.</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Doświadczenie branżowe wnioskodawcy</w:t>
            </w: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W ramach kryterium będzie sprawdzane dotychczasowe doświadczenie wnioskodawcy w zakresie prowadzenia działalności związanej z zakresem i celami projektu.</w:t>
            </w:r>
          </w:p>
          <w:p w:rsidR="004D25C4" w:rsidRPr="00DF0C08" w:rsidRDefault="004D25C4" w:rsidP="009320AD">
            <w:pPr>
              <w:autoSpaceDE w:val="0"/>
              <w:autoSpaceDN w:val="0"/>
              <w:adjustRightInd w:val="0"/>
              <w:spacing w:after="0" w:line="240" w:lineRule="auto"/>
              <w:jc w:val="both"/>
              <w:rPr>
                <w:rFonts w:cs="Arial"/>
              </w:rPr>
            </w:pPr>
            <w:r w:rsidRPr="00DF0C08">
              <w:rPr>
                <w:rFonts w:cs="Arial"/>
              </w:rPr>
              <w:t xml:space="preserve">Okres doświadczenia liczony będzie do momentu złożenia wniosku </w:t>
            </w:r>
            <w:r w:rsidRPr="00DF0C08">
              <w:rPr>
                <w:rFonts w:cs="Arial"/>
              </w:rPr>
              <w:br/>
              <w:t xml:space="preserve">o dofinansowanie. </w:t>
            </w:r>
          </w:p>
          <w:p w:rsidR="004D25C4" w:rsidRPr="00DF0C08" w:rsidRDefault="004D25C4" w:rsidP="009320AD">
            <w:pPr>
              <w:autoSpaceDE w:val="0"/>
              <w:autoSpaceDN w:val="0"/>
              <w:adjustRightInd w:val="0"/>
              <w:spacing w:after="0" w:line="240" w:lineRule="auto"/>
              <w:ind w:left="142"/>
              <w:jc w:val="center"/>
              <w:rPr>
                <w:rFonts w:cs="Arial"/>
              </w:rPr>
            </w:pPr>
          </w:p>
          <w:p w:rsidR="0037389F" w:rsidRPr="00DF0C08" w:rsidRDefault="004D25C4" w:rsidP="00675237">
            <w:pPr>
              <w:numPr>
                <w:ilvl w:val="0"/>
                <w:numId w:val="66"/>
              </w:numPr>
              <w:autoSpaceDE w:val="0"/>
              <w:autoSpaceDN w:val="0"/>
              <w:adjustRightInd w:val="0"/>
              <w:spacing w:after="0" w:line="240" w:lineRule="auto"/>
              <w:jc w:val="both"/>
              <w:rPr>
                <w:rFonts w:cs="Arial"/>
              </w:rPr>
            </w:pPr>
            <w:r w:rsidRPr="00DF0C08">
              <w:rPr>
                <w:rFonts w:cs="Arial"/>
              </w:rPr>
              <w:t>wnioskodawca posiada ponad 3-letnie doświadczenie (2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6"/>
              </w:numPr>
              <w:autoSpaceDE w:val="0"/>
              <w:autoSpaceDN w:val="0"/>
              <w:adjustRightInd w:val="0"/>
              <w:spacing w:after="0" w:line="240" w:lineRule="auto"/>
              <w:jc w:val="both"/>
              <w:rPr>
                <w:rFonts w:cs="Arial"/>
              </w:rPr>
            </w:pPr>
            <w:r w:rsidRPr="00DF0C08">
              <w:rPr>
                <w:rFonts w:cs="Arial"/>
              </w:rPr>
              <w:t>wnioskodawca posiada ponad 1 roczne doświadczenie (1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numPr>
                <w:ilvl w:val="0"/>
                <w:numId w:val="66"/>
              </w:numPr>
              <w:autoSpaceDE w:val="0"/>
              <w:autoSpaceDN w:val="0"/>
              <w:adjustRightInd w:val="0"/>
              <w:spacing w:after="0" w:line="240" w:lineRule="auto"/>
              <w:jc w:val="both"/>
              <w:rPr>
                <w:rFonts w:cs="Arial"/>
              </w:rPr>
            </w:pPr>
            <w:r w:rsidRPr="00DF0C08">
              <w:rPr>
                <w:rFonts w:cs="Arial"/>
              </w:rPr>
              <w:t>wnioskodawca nie posiada lub posiada doświadczenie poniżej 1 roku (0 pkt).</w:t>
            </w:r>
          </w:p>
          <w:p w:rsidR="004D25C4" w:rsidRPr="00DF0C08" w:rsidRDefault="004D25C4" w:rsidP="009320AD">
            <w:pPr>
              <w:pStyle w:val="Akapitzlist"/>
              <w:spacing w:after="0" w:line="240" w:lineRule="auto"/>
              <w:ind w:left="142"/>
              <w:jc w:val="both"/>
              <w:rPr>
                <w:rFonts w:cs="Arial"/>
              </w:rPr>
            </w:pP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0-2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t>7.</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eastAsia="Times New Roman" w:cs="Arial"/>
                <w:b/>
              </w:rPr>
              <w:t>Dostęp społeczności lokalnych do obiektu</w:t>
            </w:r>
          </w:p>
        </w:tc>
        <w:tc>
          <w:tcPr>
            <w:tcW w:w="6378" w:type="dxa"/>
            <w:vAlign w:val="center"/>
          </w:tcPr>
          <w:p w:rsidR="004D25C4" w:rsidRPr="00DF0C08" w:rsidRDefault="004D25C4" w:rsidP="009320AD">
            <w:pPr>
              <w:pStyle w:val="Akapitzlist"/>
              <w:spacing w:after="0" w:line="240" w:lineRule="auto"/>
              <w:ind w:left="0"/>
              <w:jc w:val="both"/>
              <w:rPr>
                <w:rFonts w:eastAsia="Times New Roman" w:cs="Arial"/>
              </w:rPr>
            </w:pPr>
            <w:r w:rsidRPr="00DF0C08">
              <w:rPr>
                <w:rFonts w:cs="Arial"/>
              </w:rPr>
              <w:t xml:space="preserve">W ramach kryterium będzie sprawdzane czy </w:t>
            </w:r>
            <w:r w:rsidRPr="00DF0C08">
              <w:rPr>
                <w:rFonts w:eastAsia="Times New Roman" w:cs="Arial"/>
              </w:rPr>
              <w:t xml:space="preserve">obiekt będzie wykorzystywany przez społeczność lokalną do prowadzenia różnych form aktywności kulturalnej i historycznej. </w:t>
            </w:r>
          </w:p>
          <w:p w:rsidR="004D25C4" w:rsidRPr="00DF0C08" w:rsidRDefault="004D25C4" w:rsidP="009320AD">
            <w:pPr>
              <w:pStyle w:val="Akapitzlist"/>
              <w:spacing w:after="0" w:line="240" w:lineRule="auto"/>
              <w:ind w:left="0"/>
              <w:jc w:val="both"/>
              <w:rPr>
                <w:rFonts w:eastAsia="Times New Roman" w:cs="Arial"/>
              </w:rPr>
            </w:pPr>
          </w:p>
          <w:p w:rsidR="0037389F" w:rsidRPr="00DF0C08" w:rsidRDefault="004D25C4" w:rsidP="00675237">
            <w:pPr>
              <w:numPr>
                <w:ilvl w:val="0"/>
                <w:numId w:val="67"/>
              </w:numPr>
              <w:autoSpaceDE w:val="0"/>
              <w:autoSpaceDN w:val="0"/>
              <w:adjustRightInd w:val="0"/>
              <w:spacing w:after="0" w:line="240" w:lineRule="auto"/>
              <w:jc w:val="both"/>
              <w:rPr>
                <w:rFonts w:cs="Arial"/>
              </w:rPr>
            </w:pPr>
            <w:r w:rsidRPr="00DF0C08">
              <w:rPr>
                <w:rFonts w:eastAsia="Times New Roman" w:cs="Arial"/>
              </w:rPr>
              <w:t>obiekt będzie wykorzystywany przez społeczność lokalną (</w:t>
            </w:r>
            <w:r w:rsidRPr="00DF0C08">
              <w:rPr>
                <w:rFonts w:cs="Arial"/>
              </w:rPr>
              <w:t>1 pkt);</w:t>
            </w:r>
          </w:p>
          <w:p w:rsidR="004D25C4" w:rsidRPr="00DF0C08" w:rsidRDefault="004D25C4" w:rsidP="009320AD">
            <w:pPr>
              <w:autoSpaceDE w:val="0"/>
              <w:autoSpaceDN w:val="0"/>
              <w:adjustRightInd w:val="0"/>
              <w:spacing w:after="0" w:line="240" w:lineRule="auto"/>
              <w:ind w:left="142"/>
              <w:jc w:val="both"/>
              <w:rPr>
                <w:rFonts w:cs="Arial"/>
              </w:rPr>
            </w:pPr>
          </w:p>
          <w:p w:rsidR="0037389F" w:rsidRPr="00DF0C08" w:rsidRDefault="004D25C4" w:rsidP="00675237">
            <w:pPr>
              <w:pStyle w:val="Akapitzlist"/>
              <w:numPr>
                <w:ilvl w:val="0"/>
                <w:numId w:val="67"/>
              </w:numPr>
              <w:spacing w:after="0" w:line="240" w:lineRule="auto"/>
              <w:jc w:val="both"/>
              <w:rPr>
                <w:rFonts w:cs="Arial"/>
              </w:rPr>
            </w:pPr>
            <w:r w:rsidRPr="00DF0C08">
              <w:rPr>
                <w:rFonts w:eastAsia="Times New Roman" w:cs="Arial"/>
              </w:rPr>
              <w:t>obiekt nie będzie wykorzystywany przez społeczność lokalną (</w:t>
            </w:r>
            <w:r w:rsidRPr="00DF0C08">
              <w:rPr>
                <w:rFonts w:cs="Arial"/>
              </w:rPr>
              <w:t>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0-1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4D25C4" w:rsidRPr="00DF0C08" w:rsidTr="003F659B">
        <w:trPr>
          <w:trHeight w:val="952"/>
        </w:trPr>
        <w:tc>
          <w:tcPr>
            <w:tcW w:w="709" w:type="dxa"/>
            <w:vAlign w:val="center"/>
          </w:tcPr>
          <w:p w:rsidR="004D25C4" w:rsidRPr="00DF0C08" w:rsidDel="00E46348" w:rsidRDefault="004D25C4" w:rsidP="009320AD">
            <w:pPr>
              <w:spacing w:line="240" w:lineRule="auto"/>
              <w:ind w:left="142"/>
              <w:jc w:val="center"/>
              <w:rPr>
                <w:rFonts w:cs="Arial"/>
              </w:rPr>
            </w:pPr>
            <w:r w:rsidRPr="00DF0C08">
              <w:rPr>
                <w:rFonts w:cs="Arial"/>
              </w:rPr>
              <w:t>8.</w:t>
            </w:r>
          </w:p>
        </w:tc>
        <w:tc>
          <w:tcPr>
            <w:tcW w:w="3544" w:type="dxa"/>
            <w:vAlign w:val="center"/>
          </w:tcPr>
          <w:p w:rsidR="004D25C4" w:rsidRPr="00DF0C08" w:rsidRDefault="004D25C4" w:rsidP="009320AD">
            <w:pPr>
              <w:snapToGrid w:val="0"/>
              <w:spacing w:after="0" w:line="240" w:lineRule="auto"/>
              <w:ind w:left="142"/>
              <w:rPr>
                <w:rFonts w:eastAsia="Times New Roman" w:cs="Arial"/>
                <w:b/>
              </w:rPr>
            </w:pPr>
            <w:r w:rsidRPr="00DF0C08">
              <w:rPr>
                <w:rFonts w:cs="Arial"/>
                <w:b/>
              </w:rPr>
              <w:t>Dotychczasowa działalność prowadzona w obiekcie</w:t>
            </w: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 xml:space="preserve">W ramach kryterium będzie sprawdzane czy w ramach obiektu </w:t>
            </w:r>
            <w:r w:rsidRPr="00DF0C08">
              <w:rPr>
                <w:rFonts w:cs="Arial"/>
              </w:rPr>
              <w:br/>
              <w:t>w ciągu ostatnich trzech lat (przed złożeniem projektu) prowadzona jest działalność z udziałem:</w:t>
            </w:r>
          </w:p>
          <w:p w:rsidR="0037389F" w:rsidRPr="00DF0C08" w:rsidRDefault="004D25C4" w:rsidP="00675237">
            <w:pPr>
              <w:pStyle w:val="Akapitzlist"/>
              <w:numPr>
                <w:ilvl w:val="0"/>
                <w:numId w:val="63"/>
              </w:numPr>
              <w:spacing w:after="0" w:line="240" w:lineRule="auto"/>
              <w:jc w:val="both"/>
              <w:rPr>
                <w:rFonts w:cs="Arial"/>
              </w:rPr>
            </w:pPr>
            <w:r w:rsidRPr="00DF0C08">
              <w:rPr>
                <w:rFonts w:cs="Arial"/>
              </w:rPr>
              <w:t xml:space="preserve">artystów/wykonawców/zespołów/grup/wystaw itp. z:   </w:t>
            </w:r>
          </w:p>
          <w:p w:rsidR="004D25C4" w:rsidRPr="00DF0C08" w:rsidRDefault="004D25C4" w:rsidP="009320AD">
            <w:pPr>
              <w:pStyle w:val="Akapitzlist"/>
              <w:spacing w:after="0" w:line="240" w:lineRule="auto"/>
              <w:ind w:left="142"/>
              <w:jc w:val="both"/>
              <w:rPr>
                <w:rFonts w:cs="Arial"/>
              </w:rPr>
            </w:pPr>
            <w:r w:rsidRPr="00DF0C08">
              <w:rPr>
                <w:rFonts w:cs="Arial"/>
              </w:rPr>
              <w:t>- zagranicy,</w:t>
            </w:r>
          </w:p>
          <w:p w:rsidR="004D25C4" w:rsidRPr="00DF0C08" w:rsidRDefault="004D25C4" w:rsidP="009320AD">
            <w:pPr>
              <w:pStyle w:val="Akapitzlist"/>
              <w:spacing w:after="0" w:line="240" w:lineRule="auto"/>
              <w:ind w:left="142"/>
              <w:jc w:val="both"/>
              <w:rPr>
                <w:rFonts w:cs="Arial"/>
              </w:rPr>
            </w:pPr>
            <w:r w:rsidRPr="00DF0C08">
              <w:rPr>
                <w:rFonts w:cs="Arial"/>
              </w:rPr>
              <w:t>- innych regionów w kraju,</w:t>
            </w:r>
          </w:p>
          <w:p w:rsidR="004D25C4" w:rsidRPr="00DF0C08" w:rsidRDefault="004D25C4" w:rsidP="009320AD">
            <w:pPr>
              <w:pStyle w:val="Akapitzlist"/>
              <w:spacing w:after="0" w:line="240" w:lineRule="auto"/>
              <w:ind w:left="142"/>
              <w:jc w:val="both"/>
              <w:rPr>
                <w:rFonts w:cs="Arial"/>
              </w:rPr>
            </w:pPr>
            <w:r w:rsidRPr="00DF0C08">
              <w:rPr>
                <w:rFonts w:cs="Arial"/>
              </w:rPr>
              <w:t>- z poza obszaru danej gminy;</w:t>
            </w:r>
          </w:p>
          <w:p w:rsidR="004D25C4" w:rsidRPr="00DF0C08" w:rsidRDefault="004D25C4" w:rsidP="009320AD">
            <w:pPr>
              <w:pStyle w:val="Akapitzlist"/>
              <w:spacing w:after="0" w:line="240" w:lineRule="auto"/>
              <w:ind w:left="142"/>
              <w:jc w:val="both"/>
              <w:rPr>
                <w:rFonts w:cs="Arial"/>
              </w:rPr>
            </w:pPr>
          </w:p>
          <w:p w:rsidR="0037389F" w:rsidRPr="00DF0C08" w:rsidRDefault="004D25C4" w:rsidP="00675237">
            <w:pPr>
              <w:numPr>
                <w:ilvl w:val="0"/>
                <w:numId w:val="63"/>
              </w:numPr>
              <w:autoSpaceDE w:val="0"/>
              <w:autoSpaceDN w:val="0"/>
              <w:adjustRightInd w:val="0"/>
              <w:spacing w:after="0" w:line="240" w:lineRule="auto"/>
              <w:ind w:left="742"/>
              <w:jc w:val="both"/>
              <w:rPr>
                <w:rFonts w:cs="Arial"/>
              </w:rPr>
            </w:pPr>
            <w:r w:rsidRPr="00DF0C08">
              <w:rPr>
                <w:rFonts w:cs="Arial"/>
              </w:rPr>
              <w:t>otrzyma wnioskodawca, w którego obiekcie prowadzona jest działalność z udziałem artystów/ wykonawców/ zespołów/ grup/wystaw itp. z zagranicy (3 pkt);</w:t>
            </w:r>
          </w:p>
          <w:p w:rsidR="004D25C4" w:rsidRPr="00DF0C08" w:rsidRDefault="004D25C4" w:rsidP="009320AD">
            <w:pPr>
              <w:autoSpaceDE w:val="0"/>
              <w:autoSpaceDN w:val="0"/>
              <w:adjustRightInd w:val="0"/>
              <w:spacing w:after="0" w:line="240" w:lineRule="auto"/>
              <w:ind w:left="742" w:hanging="240"/>
              <w:jc w:val="both"/>
              <w:rPr>
                <w:rFonts w:cs="Arial"/>
              </w:rPr>
            </w:pPr>
          </w:p>
          <w:p w:rsidR="0037389F" w:rsidRPr="00DF0C08" w:rsidRDefault="004D25C4" w:rsidP="00675237">
            <w:pPr>
              <w:numPr>
                <w:ilvl w:val="0"/>
                <w:numId w:val="63"/>
              </w:numPr>
              <w:autoSpaceDE w:val="0"/>
              <w:autoSpaceDN w:val="0"/>
              <w:adjustRightInd w:val="0"/>
              <w:spacing w:after="0" w:line="240" w:lineRule="auto"/>
              <w:ind w:left="742"/>
              <w:jc w:val="both"/>
              <w:rPr>
                <w:rFonts w:cs="Arial"/>
              </w:rPr>
            </w:pPr>
            <w:r w:rsidRPr="00DF0C08">
              <w:rPr>
                <w:rFonts w:cs="Arial"/>
              </w:rPr>
              <w:t>otrzyma wnioskodawca w którego obiekcie prowadzona jest działalność z udziałem artystów/ wykonawców/ zespołów/ grup/wystaw itp. z innych regionów w kraju (2 pkt);</w:t>
            </w:r>
          </w:p>
          <w:p w:rsidR="004D25C4" w:rsidRPr="00DF0C08" w:rsidRDefault="004D25C4" w:rsidP="009320AD">
            <w:pPr>
              <w:autoSpaceDE w:val="0"/>
              <w:autoSpaceDN w:val="0"/>
              <w:adjustRightInd w:val="0"/>
              <w:spacing w:after="0" w:line="240" w:lineRule="auto"/>
              <w:ind w:left="742" w:hanging="240"/>
              <w:jc w:val="both"/>
              <w:rPr>
                <w:rFonts w:cs="Arial"/>
              </w:rPr>
            </w:pPr>
          </w:p>
          <w:p w:rsidR="0037389F" w:rsidRPr="00DF0C08" w:rsidRDefault="004D25C4" w:rsidP="00675237">
            <w:pPr>
              <w:numPr>
                <w:ilvl w:val="0"/>
                <w:numId w:val="63"/>
              </w:numPr>
              <w:autoSpaceDE w:val="0"/>
              <w:autoSpaceDN w:val="0"/>
              <w:adjustRightInd w:val="0"/>
              <w:spacing w:after="0" w:line="240" w:lineRule="auto"/>
              <w:ind w:left="742"/>
              <w:jc w:val="both"/>
              <w:rPr>
                <w:rFonts w:cs="Arial"/>
              </w:rPr>
            </w:pPr>
            <w:r w:rsidRPr="00DF0C08">
              <w:rPr>
                <w:rFonts w:cs="Arial"/>
              </w:rPr>
              <w:t>otrzyma wnioskodawca w którego obiekcie prowadzona jest działalność z udziałem artystów/ wykonawców/ zespołów/ grup/wystaw itp. z poza obszarów danej gminy (1 pkt);</w:t>
            </w:r>
          </w:p>
          <w:p w:rsidR="004D25C4" w:rsidRPr="00DF0C08" w:rsidRDefault="004D25C4" w:rsidP="009320AD">
            <w:pPr>
              <w:autoSpaceDE w:val="0"/>
              <w:autoSpaceDN w:val="0"/>
              <w:adjustRightInd w:val="0"/>
              <w:spacing w:after="0" w:line="240" w:lineRule="auto"/>
              <w:ind w:left="742" w:hanging="240"/>
              <w:jc w:val="both"/>
              <w:rPr>
                <w:rFonts w:cs="Arial"/>
              </w:rPr>
            </w:pPr>
          </w:p>
          <w:p w:rsidR="0037389F" w:rsidRPr="00DF0C08" w:rsidRDefault="004D25C4" w:rsidP="00675237">
            <w:pPr>
              <w:pStyle w:val="Akapitzlist"/>
              <w:numPr>
                <w:ilvl w:val="0"/>
                <w:numId w:val="63"/>
              </w:numPr>
              <w:spacing w:after="0" w:line="240" w:lineRule="auto"/>
              <w:ind w:left="742"/>
              <w:jc w:val="both"/>
              <w:rPr>
                <w:rFonts w:cs="Arial"/>
              </w:rPr>
            </w:pPr>
            <w:r w:rsidRPr="00DF0C08">
              <w:rPr>
                <w:rFonts w:cs="Arial"/>
              </w:rPr>
              <w:t>otrzyma projekt nie spełniający żadnego z powyższych warunków (0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lastRenderedPageBreak/>
              <w:t>0-3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autoSpaceDE w:val="0"/>
              <w:autoSpaceDN w:val="0"/>
              <w:adjustRightInd w:val="0"/>
              <w:spacing w:after="0" w:line="240" w:lineRule="auto"/>
              <w:ind w:left="142"/>
              <w:jc w:val="center"/>
              <w:rPr>
                <w:rFonts w:cs="Arial"/>
              </w:rPr>
            </w:pPr>
          </w:p>
          <w:p w:rsidR="004D25C4" w:rsidRPr="00DF0C08" w:rsidRDefault="004D25C4" w:rsidP="009320AD">
            <w:pPr>
              <w:autoSpaceDE w:val="0"/>
              <w:autoSpaceDN w:val="0"/>
              <w:adjustRightInd w:val="0"/>
              <w:spacing w:after="0" w:line="240" w:lineRule="auto"/>
              <w:ind w:left="142"/>
              <w:jc w:val="center"/>
              <w:rPr>
                <w:rFonts w:cs="Arial"/>
              </w:rPr>
            </w:pPr>
          </w:p>
        </w:tc>
      </w:tr>
      <w:tr w:rsidR="004D25C4" w:rsidRPr="00DF0C08" w:rsidTr="003F659B">
        <w:trPr>
          <w:trHeight w:val="952"/>
        </w:trPr>
        <w:tc>
          <w:tcPr>
            <w:tcW w:w="709" w:type="dxa"/>
            <w:vAlign w:val="center"/>
          </w:tcPr>
          <w:p w:rsidR="004D25C4" w:rsidRPr="00DF0C08" w:rsidRDefault="004D25C4" w:rsidP="009320AD">
            <w:pPr>
              <w:spacing w:line="240" w:lineRule="auto"/>
              <w:ind w:left="142"/>
              <w:jc w:val="center"/>
              <w:rPr>
                <w:rFonts w:cs="Arial"/>
              </w:rPr>
            </w:pPr>
            <w:r w:rsidRPr="00DF0C08">
              <w:rPr>
                <w:rFonts w:cs="Arial"/>
              </w:rPr>
              <w:lastRenderedPageBreak/>
              <w:t>9.</w:t>
            </w:r>
          </w:p>
        </w:tc>
        <w:tc>
          <w:tcPr>
            <w:tcW w:w="3544" w:type="dxa"/>
            <w:vAlign w:val="center"/>
          </w:tcPr>
          <w:p w:rsidR="00D24D59" w:rsidRPr="00DF0C08" w:rsidRDefault="00D24D59" w:rsidP="009320AD">
            <w:pPr>
              <w:snapToGrid w:val="0"/>
              <w:spacing w:after="0" w:line="240" w:lineRule="auto"/>
              <w:ind w:left="142"/>
              <w:rPr>
                <w:rFonts w:eastAsia="Times New Roman" w:cs="Arial"/>
                <w:b/>
              </w:rPr>
            </w:pPr>
          </w:p>
          <w:p w:rsidR="004D25C4" w:rsidRPr="00DF0C08" w:rsidRDefault="004D25C4" w:rsidP="009320AD">
            <w:pPr>
              <w:snapToGrid w:val="0"/>
              <w:spacing w:after="0" w:line="240" w:lineRule="auto"/>
              <w:ind w:left="142"/>
              <w:rPr>
                <w:rFonts w:cs="Arial"/>
                <w:b/>
              </w:rPr>
            </w:pPr>
            <w:r w:rsidRPr="00DF0C08">
              <w:rPr>
                <w:rFonts w:eastAsia="Times New Roman" w:cs="Arial"/>
                <w:b/>
              </w:rPr>
              <w:t>Długotrwałe efekty społeczno-ekonomiczne projektu</w:t>
            </w:r>
          </w:p>
          <w:p w:rsidR="004D25C4" w:rsidRPr="00DF0C08" w:rsidRDefault="004D25C4" w:rsidP="009320AD">
            <w:pPr>
              <w:rPr>
                <w:rFonts w:cs="Arial"/>
              </w:rPr>
            </w:pPr>
          </w:p>
          <w:p w:rsidR="004D25C4" w:rsidRPr="00DF0C08" w:rsidRDefault="004D25C4" w:rsidP="009320AD">
            <w:pPr>
              <w:rPr>
                <w:rFonts w:cs="Arial"/>
              </w:rPr>
            </w:pPr>
          </w:p>
        </w:tc>
        <w:tc>
          <w:tcPr>
            <w:tcW w:w="6378" w:type="dxa"/>
            <w:vAlign w:val="center"/>
          </w:tcPr>
          <w:p w:rsidR="004D25C4" w:rsidRPr="00DF0C08" w:rsidRDefault="004D25C4" w:rsidP="009320AD">
            <w:pPr>
              <w:pStyle w:val="Akapitzlist"/>
              <w:spacing w:after="0" w:line="240" w:lineRule="auto"/>
              <w:ind w:left="0"/>
              <w:jc w:val="both"/>
              <w:rPr>
                <w:rFonts w:cs="Arial"/>
              </w:rPr>
            </w:pPr>
            <w:r w:rsidRPr="00DF0C08">
              <w:rPr>
                <w:rFonts w:cs="Arial"/>
              </w:rPr>
              <w:t>W ramach kryterium będzie sprawdzane czy inwestycja z</w:t>
            </w:r>
            <w:r w:rsidRPr="00DF0C08">
              <w:rPr>
                <w:rFonts w:eastAsia="Times New Roman" w:cs="Arial"/>
              </w:rPr>
              <w:t xml:space="preserve">apewnia długotrwałe i mierzalne efekty społeczno – ekonomiczne oraz </w:t>
            </w:r>
            <w:r w:rsidRPr="00DF0C08">
              <w:rPr>
                <w:rFonts w:cs="Arial"/>
              </w:rPr>
              <w:t>wykazuje stabilność finansową w okresie eksploatacyjnym oraz uwzględnia dywersyfikację przyszłych źródeł finansowania.</w:t>
            </w:r>
          </w:p>
          <w:p w:rsidR="004D25C4" w:rsidRPr="00DF0C08" w:rsidRDefault="004D25C4" w:rsidP="009320AD">
            <w:pPr>
              <w:autoSpaceDE w:val="0"/>
              <w:autoSpaceDN w:val="0"/>
              <w:adjustRightInd w:val="0"/>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jc w:val="both"/>
              <w:rPr>
                <w:rFonts w:cs="Arial"/>
              </w:rPr>
            </w:pPr>
            <w:r w:rsidRPr="00DF0C08">
              <w:rPr>
                <w:rFonts w:cs="Arial"/>
              </w:rPr>
              <w:t>Umowa Partnerstwa dąży do zapewnienia trwałości efektów, w tym generowania efektów mnożnikowych.</w:t>
            </w:r>
          </w:p>
          <w:p w:rsidR="004D25C4" w:rsidRPr="00DF0C08" w:rsidRDefault="004D25C4" w:rsidP="009320AD">
            <w:pPr>
              <w:autoSpaceDE w:val="0"/>
              <w:autoSpaceDN w:val="0"/>
              <w:adjustRightInd w:val="0"/>
              <w:spacing w:after="0" w:line="240" w:lineRule="auto"/>
              <w:jc w:val="both"/>
              <w:rPr>
                <w:rFonts w:cs="Arial"/>
              </w:rPr>
            </w:pPr>
            <w:r w:rsidRPr="00DF0C08">
              <w:rPr>
                <w:rFonts w:cs="Arial"/>
              </w:rPr>
              <w:t>Promowane będą rozwiązania wpływające na poprawę efektywności funkcjonowania obiektów/instytucji w długim okresie, w tym rozwiązania pozwalające na:</w:t>
            </w:r>
          </w:p>
          <w:p w:rsidR="004D25C4" w:rsidRPr="00DF0C08" w:rsidRDefault="004D25C4" w:rsidP="009320AD">
            <w:pPr>
              <w:autoSpaceDE w:val="0"/>
              <w:autoSpaceDN w:val="0"/>
              <w:adjustRightInd w:val="0"/>
              <w:spacing w:after="0" w:line="240" w:lineRule="auto"/>
              <w:jc w:val="both"/>
              <w:rPr>
                <w:rFonts w:cs="Arial"/>
              </w:rPr>
            </w:pPr>
          </w:p>
          <w:p w:rsidR="0037389F" w:rsidRPr="00DF0C08" w:rsidRDefault="004D25C4" w:rsidP="00675237">
            <w:pPr>
              <w:numPr>
                <w:ilvl w:val="0"/>
                <w:numId w:val="62"/>
              </w:numPr>
              <w:autoSpaceDE w:val="0"/>
              <w:autoSpaceDN w:val="0"/>
              <w:adjustRightInd w:val="0"/>
              <w:spacing w:after="0" w:line="240" w:lineRule="auto"/>
              <w:ind w:left="142" w:firstLine="0"/>
              <w:jc w:val="both"/>
              <w:rPr>
                <w:rFonts w:cs="Arial"/>
              </w:rPr>
            </w:pPr>
            <w:r w:rsidRPr="00DF0C08">
              <w:rPr>
                <w:rFonts w:cs="Arial"/>
              </w:rPr>
              <w:t xml:space="preserve">obniżenie kosztów utrzymania na rzecz wydatków inwestycyjnych oraz na działalność kulturalną; </w:t>
            </w:r>
          </w:p>
          <w:p w:rsidR="004D25C4" w:rsidRPr="00DF0C08" w:rsidRDefault="004D25C4" w:rsidP="009320AD">
            <w:pPr>
              <w:spacing w:after="0" w:line="240" w:lineRule="auto"/>
              <w:rPr>
                <w:rFonts w:ascii="Arial" w:eastAsia="Times New Roman" w:hAnsi="Arial" w:cs="Arial"/>
                <w:sz w:val="24"/>
                <w:szCs w:val="24"/>
              </w:rPr>
            </w:pPr>
          </w:p>
          <w:p w:rsidR="004D25C4" w:rsidRPr="00DF0C08" w:rsidRDefault="004D25C4" w:rsidP="009320AD">
            <w:pPr>
              <w:spacing w:after="0" w:line="240" w:lineRule="auto"/>
              <w:jc w:val="both"/>
              <w:rPr>
                <w:rFonts w:cs="Arial"/>
              </w:rPr>
            </w:pPr>
            <w:r w:rsidRPr="00DF0C08">
              <w:rPr>
                <w:rFonts w:eastAsia="Times New Roman" w:cs="Arial"/>
              </w:rPr>
              <w:t>Priorytetowo traktowane będą projekty, w których s</w:t>
            </w:r>
            <w:r w:rsidRPr="00DF0C08">
              <w:rPr>
                <w:rFonts w:cs="Arial"/>
              </w:rPr>
              <w:t xml:space="preserve">truktura </w:t>
            </w:r>
            <w:r w:rsidRPr="00DF0C08">
              <w:rPr>
                <w:rFonts w:cs="Arial"/>
              </w:rPr>
              <w:lastRenderedPageBreak/>
              <w:t xml:space="preserve">kosztów utrzymania po zakończeniu realizacji inwestycji będzie wskazywała na: spadek kosztów utrzymania obiektu/instytucji </w:t>
            </w:r>
            <w:r w:rsidRPr="00DF0C08">
              <w:rPr>
                <w:rFonts w:cs="Arial"/>
              </w:rPr>
              <w:br/>
              <w:t xml:space="preserve">w wartości wydatków ogółem (w przypadku gdy przedmiotem projektu będzie użytkowana infrastruktura) lub zastosowanie rozwiązań efektywnych kosztowo (w przypadku gdy przedmiotem projektu będzie infrastruktura nieużytkowana dotychczas; </w:t>
            </w:r>
          </w:p>
          <w:p w:rsidR="004D25C4" w:rsidRPr="00DF0C08" w:rsidRDefault="004D25C4" w:rsidP="009320AD">
            <w:pPr>
              <w:spacing w:after="0" w:line="240" w:lineRule="auto"/>
              <w:jc w:val="both"/>
              <w:rPr>
                <w:rFonts w:cs="Arial"/>
              </w:rPr>
            </w:pPr>
          </w:p>
          <w:p w:rsidR="004D25C4" w:rsidRPr="00DF0C08" w:rsidRDefault="004D25C4" w:rsidP="009320AD">
            <w:pPr>
              <w:spacing w:after="0" w:line="240" w:lineRule="auto"/>
              <w:jc w:val="both"/>
              <w:rPr>
                <w:rFonts w:cs="Arial"/>
              </w:rPr>
            </w:pPr>
            <w:r w:rsidRPr="00DF0C08">
              <w:rPr>
                <w:rFonts w:cs="Arial"/>
              </w:rPr>
              <w:t>Wnioskodawca powinien wykazać i poprzeć stosownymi wyliczeniami w odniesieniu do jednostki odniesienia (np. koszt utrzymania m2 pow. użytkowej), że zastosowane w projekcie rozwiązania (techniczne, technologiczne, organizacyjne) wpłyną na poprawę efektywności funkcjonowania infrastruktury będącej przedmiotem projektu (obniżenie kosztów ogólnych utrzymania/eksploatacji obiektu/instytucji lub zastosowanie rozwiązań efektywnych kosztowo) minimalnie w okresie trwałości projektu;</w:t>
            </w:r>
          </w:p>
          <w:p w:rsidR="004D25C4" w:rsidRPr="00DF0C08" w:rsidRDefault="004D25C4" w:rsidP="009320AD">
            <w:pPr>
              <w:autoSpaceDE w:val="0"/>
              <w:autoSpaceDN w:val="0"/>
              <w:adjustRightInd w:val="0"/>
              <w:spacing w:after="0" w:line="240" w:lineRule="auto"/>
              <w:ind w:left="142"/>
              <w:rPr>
                <w:rFonts w:cs="Arial"/>
              </w:rPr>
            </w:pPr>
          </w:p>
          <w:p w:rsidR="0037389F" w:rsidRPr="00DF0C08" w:rsidRDefault="004D25C4" w:rsidP="00675237">
            <w:pPr>
              <w:numPr>
                <w:ilvl w:val="0"/>
                <w:numId w:val="62"/>
              </w:numPr>
              <w:autoSpaceDE w:val="0"/>
              <w:autoSpaceDN w:val="0"/>
              <w:adjustRightInd w:val="0"/>
              <w:spacing w:after="0" w:line="240" w:lineRule="auto"/>
              <w:ind w:left="142" w:firstLine="0"/>
              <w:rPr>
                <w:rFonts w:cs="Arial"/>
              </w:rPr>
            </w:pPr>
            <w:r w:rsidRPr="00DF0C08">
              <w:rPr>
                <w:rFonts w:cs="Arial"/>
              </w:rPr>
              <w:t>zastosowanie innowacyjnych rozwiązań energooszczędnych;</w:t>
            </w:r>
          </w:p>
          <w:p w:rsidR="004D25C4" w:rsidRPr="00DF0C08" w:rsidRDefault="004D25C4" w:rsidP="009320AD">
            <w:pPr>
              <w:autoSpaceDE w:val="0"/>
              <w:autoSpaceDN w:val="0"/>
              <w:adjustRightInd w:val="0"/>
              <w:spacing w:after="0" w:line="240" w:lineRule="auto"/>
              <w:ind w:left="142"/>
              <w:jc w:val="both"/>
              <w:rPr>
                <w:rFonts w:cs="Arial"/>
              </w:rPr>
            </w:pPr>
          </w:p>
          <w:p w:rsidR="004D25C4" w:rsidRPr="00DF0C08" w:rsidRDefault="004D25C4" w:rsidP="009320AD">
            <w:pPr>
              <w:autoSpaceDE w:val="0"/>
              <w:autoSpaceDN w:val="0"/>
              <w:adjustRightInd w:val="0"/>
              <w:spacing w:after="0" w:line="240" w:lineRule="auto"/>
              <w:jc w:val="both"/>
              <w:rPr>
                <w:rFonts w:cs="Arial"/>
              </w:rPr>
            </w:pPr>
            <w:r w:rsidRPr="00DF0C08">
              <w:rPr>
                <w:rFonts w:cs="Arial"/>
              </w:rPr>
              <w:t xml:space="preserve">(wnioskodawca zakłada w projekcie i potrafi  udowodnić zastosowanie rozwiązań  wpływających na efektywność energetyczną. </w:t>
            </w:r>
          </w:p>
          <w:p w:rsidR="004D25C4" w:rsidRPr="00DF0C08" w:rsidRDefault="004D25C4" w:rsidP="009320AD">
            <w:pPr>
              <w:autoSpaceDE w:val="0"/>
              <w:autoSpaceDN w:val="0"/>
              <w:adjustRightInd w:val="0"/>
              <w:spacing w:after="0" w:line="240" w:lineRule="auto"/>
              <w:jc w:val="both"/>
              <w:rPr>
                <w:rFonts w:cs="Arial"/>
              </w:rPr>
            </w:pPr>
            <w:r w:rsidRPr="00DF0C08">
              <w:rPr>
                <w:rFonts w:cs="Arial"/>
              </w:rPr>
              <w:t>Zaproponowane rozwiązania wynikają z przeprowadzonego audytu energetycznego.</w:t>
            </w:r>
          </w:p>
          <w:p w:rsidR="004D25C4" w:rsidRPr="00DF0C08" w:rsidRDefault="004D25C4" w:rsidP="009320AD">
            <w:pPr>
              <w:autoSpaceDE w:val="0"/>
              <w:autoSpaceDN w:val="0"/>
              <w:adjustRightInd w:val="0"/>
              <w:spacing w:after="0" w:line="240" w:lineRule="auto"/>
              <w:ind w:left="142"/>
              <w:rPr>
                <w:rFonts w:cs="Arial"/>
              </w:rPr>
            </w:pPr>
          </w:p>
          <w:p w:rsidR="0037389F" w:rsidRPr="00DF0C08" w:rsidRDefault="004D25C4" w:rsidP="00675237">
            <w:pPr>
              <w:pStyle w:val="Akapitzlist"/>
              <w:numPr>
                <w:ilvl w:val="0"/>
                <w:numId w:val="62"/>
              </w:numPr>
              <w:autoSpaceDE w:val="0"/>
              <w:autoSpaceDN w:val="0"/>
              <w:adjustRightInd w:val="0"/>
              <w:spacing w:after="0" w:line="240" w:lineRule="auto"/>
              <w:ind w:left="317" w:hanging="142"/>
              <w:jc w:val="both"/>
              <w:rPr>
                <w:rFonts w:cs="Arial"/>
              </w:rPr>
            </w:pPr>
            <w:r w:rsidRPr="00DF0C08">
              <w:rPr>
                <w:rFonts w:cs="Arial"/>
              </w:rPr>
              <w:t xml:space="preserve">dywersyfikację źródeł finansowania działalności - pozyskiwanie zewnętrznych źródeł finansowania </w:t>
            </w:r>
          </w:p>
          <w:p w:rsidR="004D25C4" w:rsidRPr="00DF0C08" w:rsidRDefault="004D25C4" w:rsidP="009320AD">
            <w:pPr>
              <w:pStyle w:val="Akapitzlist"/>
              <w:autoSpaceDE w:val="0"/>
              <w:autoSpaceDN w:val="0"/>
              <w:adjustRightInd w:val="0"/>
              <w:spacing w:after="0" w:line="240" w:lineRule="auto"/>
              <w:ind w:left="317"/>
              <w:jc w:val="both"/>
              <w:rPr>
                <w:rFonts w:cs="Arial"/>
              </w:rPr>
            </w:pPr>
          </w:p>
          <w:p w:rsidR="004D25C4" w:rsidRPr="00DF0C08" w:rsidRDefault="004D25C4" w:rsidP="009320AD">
            <w:pPr>
              <w:pStyle w:val="Akapitzlist"/>
              <w:autoSpaceDE w:val="0"/>
              <w:autoSpaceDN w:val="0"/>
              <w:adjustRightInd w:val="0"/>
              <w:spacing w:after="0" w:line="240" w:lineRule="auto"/>
              <w:ind w:left="0"/>
              <w:jc w:val="both"/>
              <w:rPr>
                <w:rFonts w:cs="Arial"/>
              </w:rPr>
            </w:pPr>
            <w:r w:rsidRPr="00DF0C08">
              <w:rPr>
                <w:rFonts w:cs="Arial"/>
              </w:rPr>
              <w:t xml:space="preserve">(ocenie podlegać będzie struktura źródeł pokrycia kosztów finansowania działalności w okresie trwałości projektu - czy nastąpi wzrost: </w:t>
            </w:r>
          </w:p>
          <w:p w:rsidR="0037389F" w:rsidRPr="00DF0C08" w:rsidRDefault="004D25C4" w:rsidP="00675237">
            <w:pPr>
              <w:pStyle w:val="Akapitzlist"/>
              <w:numPr>
                <w:ilvl w:val="0"/>
                <w:numId w:val="63"/>
              </w:numPr>
              <w:autoSpaceDE w:val="0"/>
              <w:autoSpaceDN w:val="0"/>
              <w:adjustRightInd w:val="0"/>
              <w:spacing w:after="0" w:line="240" w:lineRule="auto"/>
              <w:ind w:left="742" w:hanging="240"/>
              <w:jc w:val="both"/>
              <w:rPr>
                <w:rFonts w:cs="Arial"/>
              </w:rPr>
            </w:pPr>
            <w:r w:rsidRPr="00DF0C08">
              <w:rPr>
                <w:rFonts w:cs="Arial"/>
              </w:rPr>
              <w:lastRenderedPageBreak/>
              <w:t xml:space="preserve">udziału środków pozabudżetowych (nie pochodzących </w:t>
            </w:r>
            <w:r w:rsidRPr="00DF0C08">
              <w:rPr>
                <w:rFonts w:cs="Arial"/>
              </w:rPr>
              <w:br/>
              <w:t xml:space="preserve">z budżetu państwa lub budżetu jednostek samorządu terytorialnego) w kosztach finansowania działalności </w:t>
            </w:r>
            <w:r w:rsidRPr="00DF0C08">
              <w:rPr>
                <w:rFonts w:cs="Arial"/>
              </w:rPr>
              <w:br/>
              <w:t>w porównaniu z dotychczasowym udziałem środków pozabudżetowych) </w:t>
            </w:r>
            <w:r w:rsidRPr="00DF0C08">
              <w:rPr>
                <w:rFonts w:cs="Cambria Math"/>
              </w:rPr>
              <w:t>‐</w:t>
            </w:r>
            <w:r w:rsidRPr="00DF0C08">
              <w:rPr>
                <w:rFonts w:cs="Arial"/>
              </w:rPr>
              <w:t> dotyczy samorządowych instytucji kultury,</w:t>
            </w:r>
          </w:p>
          <w:p w:rsidR="0037389F" w:rsidRPr="00DF0C08" w:rsidRDefault="004D25C4" w:rsidP="00675237">
            <w:pPr>
              <w:pStyle w:val="Akapitzlist"/>
              <w:numPr>
                <w:ilvl w:val="0"/>
                <w:numId w:val="63"/>
              </w:numPr>
              <w:autoSpaceDE w:val="0"/>
              <w:autoSpaceDN w:val="0"/>
              <w:adjustRightInd w:val="0"/>
              <w:spacing w:after="0" w:line="240" w:lineRule="auto"/>
              <w:ind w:left="742" w:hanging="240"/>
              <w:jc w:val="both"/>
              <w:rPr>
                <w:rFonts w:cs="Arial"/>
              </w:rPr>
            </w:pPr>
            <w:r w:rsidRPr="00DF0C08">
              <w:rPr>
                <w:rFonts w:cs="Arial"/>
              </w:rPr>
              <w:t>udziału nowych źródeł finansowania powstałej infrastruktury, innych niż  dotychczasowe źródła finansowania  </w:t>
            </w:r>
            <w:r w:rsidRPr="00DF0C08">
              <w:rPr>
                <w:rFonts w:cs="Cambria Math"/>
              </w:rPr>
              <w:t>‐</w:t>
            </w:r>
            <w:r w:rsidRPr="00DF0C08">
              <w:rPr>
                <w:rFonts w:cs="Arial"/>
              </w:rPr>
              <w:t> dotyczy pozostałych rodzajów wnioskodawców;</w:t>
            </w:r>
          </w:p>
          <w:p w:rsidR="004D25C4" w:rsidRPr="00DF0C08" w:rsidRDefault="004D25C4" w:rsidP="009320AD">
            <w:pPr>
              <w:autoSpaceDE w:val="0"/>
              <w:autoSpaceDN w:val="0"/>
              <w:adjustRightInd w:val="0"/>
              <w:spacing w:after="0" w:line="240" w:lineRule="auto"/>
              <w:ind w:left="142"/>
              <w:rPr>
                <w:rFonts w:cs="Arial"/>
              </w:rPr>
            </w:pPr>
          </w:p>
          <w:p w:rsidR="0037389F" w:rsidRPr="00DF0C08" w:rsidRDefault="004D25C4" w:rsidP="00675237">
            <w:pPr>
              <w:numPr>
                <w:ilvl w:val="0"/>
                <w:numId w:val="62"/>
              </w:numPr>
              <w:autoSpaceDE w:val="0"/>
              <w:autoSpaceDN w:val="0"/>
              <w:adjustRightInd w:val="0"/>
              <w:spacing w:after="0" w:line="240" w:lineRule="auto"/>
              <w:ind w:left="142" w:firstLine="0"/>
              <w:jc w:val="both"/>
              <w:rPr>
                <w:rFonts w:eastAsia="Times New Roman" w:cs="Arial"/>
              </w:rPr>
            </w:pPr>
            <w:r w:rsidRPr="00DF0C08">
              <w:rPr>
                <w:rFonts w:cs="Arial"/>
              </w:rPr>
              <w:t>dodatnie efekty ekonomiczne - oddziaływanie na bezpośrednie otoczenie inwestycji (np. w obiekcie będącym przedmiotem projektu lub w jego bezpośrednim otoczeniu i w wyniku jego realizacji będzie dostępna dodatkowa infrastruktura (np. kawiarnia, punkt gastronomiczny, sklep z pamiątkami, księgarnia, czytelnia, sklep muzyczny itp.), będąca pośrednim efektem realizacji inwestycji);</w:t>
            </w:r>
          </w:p>
          <w:p w:rsidR="004D25C4" w:rsidRPr="00DF0C08" w:rsidRDefault="004D25C4" w:rsidP="009320AD">
            <w:pPr>
              <w:autoSpaceDE w:val="0"/>
              <w:autoSpaceDN w:val="0"/>
              <w:adjustRightInd w:val="0"/>
              <w:spacing w:after="0" w:line="240" w:lineRule="auto"/>
              <w:ind w:left="142"/>
              <w:rPr>
                <w:rFonts w:eastAsia="Times New Roman" w:cs="Arial"/>
              </w:rPr>
            </w:pPr>
          </w:p>
          <w:p w:rsidR="0037389F" w:rsidRPr="00DF0C08" w:rsidRDefault="004D25C4" w:rsidP="00675237">
            <w:pPr>
              <w:numPr>
                <w:ilvl w:val="0"/>
                <w:numId w:val="62"/>
              </w:numPr>
              <w:autoSpaceDE w:val="0"/>
              <w:autoSpaceDN w:val="0"/>
              <w:adjustRightInd w:val="0"/>
              <w:spacing w:after="0" w:line="240" w:lineRule="auto"/>
              <w:ind w:left="142" w:firstLine="0"/>
              <w:jc w:val="both"/>
              <w:rPr>
                <w:rFonts w:eastAsia="Times New Roman" w:cs="Arial"/>
              </w:rPr>
            </w:pPr>
            <w:r w:rsidRPr="00DF0C08">
              <w:rPr>
                <w:rFonts w:cs="Arial"/>
              </w:rPr>
              <w:t>tworzenie nowych miejsc pracy (oceniane będzie, czy bezpośrednio w wyniku realizacji projektu utworzone zostaną nowe, stałe miejsca pracy (które istnieją co najmniej dwa lata po zakończeniu projektu, w ramach którego zostały utworzone).</w:t>
            </w:r>
          </w:p>
          <w:p w:rsidR="004D25C4" w:rsidRPr="00DF0C08" w:rsidRDefault="004D25C4" w:rsidP="009320AD">
            <w:pPr>
              <w:pStyle w:val="Tekstkomentarza"/>
              <w:ind w:left="142"/>
              <w:rPr>
                <w:rFonts w:cs="Arial"/>
                <w:sz w:val="22"/>
                <w:szCs w:val="22"/>
                <w:lang w:val="pl-PL"/>
              </w:rPr>
            </w:pPr>
          </w:p>
          <w:p w:rsidR="004D25C4" w:rsidRPr="00DF0C08" w:rsidRDefault="004D25C4" w:rsidP="009320AD">
            <w:pPr>
              <w:pStyle w:val="Tekstkomentarza"/>
              <w:rPr>
                <w:rFonts w:asciiTheme="minorHAnsi" w:hAnsiTheme="minorHAnsi" w:cs="Arial"/>
                <w:sz w:val="22"/>
                <w:szCs w:val="22"/>
                <w:lang w:val="pl-PL"/>
              </w:rPr>
            </w:pPr>
            <w:r w:rsidRPr="00DF0C08">
              <w:rPr>
                <w:rFonts w:asciiTheme="minorHAnsi" w:hAnsiTheme="minorHAnsi" w:cs="Arial"/>
                <w:sz w:val="22"/>
                <w:szCs w:val="22"/>
                <w:lang w:val="pl-PL"/>
              </w:rPr>
              <w:t>Weryfikacja nastąpi na podstawie opisu projektu.</w:t>
            </w:r>
          </w:p>
          <w:p w:rsidR="0037389F" w:rsidRPr="00DF0C08" w:rsidRDefault="004D25C4" w:rsidP="00675237">
            <w:pPr>
              <w:numPr>
                <w:ilvl w:val="0"/>
                <w:numId w:val="68"/>
              </w:numPr>
              <w:spacing w:line="240" w:lineRule="auto"/>
              <w:jc w:val="both"/>
              <w:rPr>
                <w:rFonts w:cs="Arial"/>
              </w:rPr>
            </w:pPr>
            <w:r w:rsidRPr="00DF0C08">
              <w:rPr>
                <w:rFonts w:cs="Arial"/>
              </w:rPr>
              <w:t>inwestycja generuje co najmniej 4 wymienione efekty (4 pkt);</w:t>
            </w:r>
          </w:p>
          <w:p w:rsidR="0037389F" w:rsidRPr="00DF0C08" w:rsidRDefault="004D25C4" w:rsidP="00675237">
            <w:pPr>
              <w:numPr>
                <w:ilvl w:val="0"/>
                <w:numId w:val="68"/>
              </w:numPr>
              <w:spacing w:line="240" w:lineRule="auto"/>
              <w:jc w:val="both"/>
              <w:rPr>
                <w:rFonts w:cs="Arial"/>
              </w:rPr>
            </w:pPr>
            <w:r w:rsidRPr="00DF0C08">
              <w:rPr>
                <w:rFonts w:cs="Arial"/>
              </w:rPr>
              <w:t>inwestycja generuje 3 z wymienionych efektów (3 pkt);</w:t>
            </w:r>
          </w:p>
          <w:p w:rsidR="0037389F" w:rsidRPr="00DF0C08" w:rsidRDefault="004D25C4" w:rsidP="00675237">
            <w:pPr>
              <w:numPr>
                <w:ilvl w:val="0"/>
                <w:numId w:val="68"/>
              </w:numPr>
              <w:spacing w:line="240" w:lineRule="auto"/>
              <w:jc w:val="both"/>
              <w:rPr>
                <w:rFonts w:cs="Arial"/>
              </w:rPr>
            </w:pPr>
            <w:r w:rsidRPr="00DF0C08">
              <w:rPr>
                <w:rFonts w:cs="Arial"/>
              </w:rPr>
              <w:lastRenderedPageBreak/>
              <w:t>inwestycja generuje 2 z wymienionych efektów (2 pkt);</w:t>
            </w:r>
          </w:p>
          <w:p w:rsidR="0037389F" w:rsidRPr="00DF0C08" w:rsidRDefault="004D25C4" w:rsidP="00675237">
            <w:pPr>
              <w:numPr>
                <w:ilvl w:val="0"/>
                <w:numId w:val="68"/>
              </w:numPr>
              <w:spacing w:line="240" w:lineRule="auto"/>
              <w:jc w:val="both"/>
              <w:rPr>
                <w:rFonts w:cs="Arial"/>
              </w:rPr>
            </w:pPr>
            <w:r w:rsidRPr="00DF0C08">
              <w:rPr>
                <w:rFonts w:cs="Arial"/>
              </w:rPr>
              <w:t>inwestycja generuje 1 z wymienionych efektów (1 pkt);</w:t>
            </w:r>
          </w:p>
          <w:p w:rsidR="0037389F" w:rsidRPr="00DF0C08" w:rsidRDefault="004D25C4" w:rsidP="00675237">
            <w:pPr>
              <w:numPr>
                <w:ilvl w:val="0"/>
                <w:numId w:val="68"/>
              </w:numPr>
              <w:spacing w:line="240" w:lineRule="auto"/>
              <w:jc w:val="both"/>
              <w:rPr>
                <w:rFonts w:cs="Arial"/>
              </w:rPr>
            </w:pPr>
            <w:r w:rsidRPr="00DF0C08">
              <w:rPr>
                <w:rFonts w:cs="Arial"/>
              </w:rPr>
              <w:t>inwestycja nie generuje żadnego z wymienionych efektów (0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lastRenderedPageBreak/>
              <w:t>0-4 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4D25C4" w:rsidRPr="00DF0C08" w:rsidRDefault="004D25C4" w:rsidP="009320AD">
            <w:pPr>
              <w:spacing w:line="240" w:lineRule="auto"/>
              <w:jc w:val="center"/>
              <w:rPr>
                <w:rFonts w:cs="Arial"/>
              </w:rPr>
            </w:pPr>
          </w:p>
          <w:p w:rsidR="004D25C4" w:rsidRPr="00DF0C08" w:rsidRDefault="004D25C4" w:rsidP="009320AD">
            <w:pPr>
              <w:autoSpaceDE w:val="0"/>
              <w:autoSpaceDN w:val="0"/>
              <w:adjustRightInd w:val="0"/>
              <w:spacing w:after="0" w:line="240" w:lineRule="auto"/>
              <w:jc w:val="center"/>
              <w:rPr>
                <w:rFonts w:cs="Arial"/>
              </w:rPr>
            </w:pPr>
          </w:p>
        </w:tc>
      </w:tr>
      <w:tr w:rsidR="004D25C4" w:rsidRPr="00DF0C08" w:rsidTr="003F659B">
        <w:trPr>
          <w:trHeight w:val="952"/>
        </w:trPr>
        <w:tc>
          <w:tcPr>
            <w:tcW w:w="709" w:type="dxa"/>
            <w:vAlign w:val="center"/>
          </w:tcPr>
          <w:p w:rsidR="004D25C4" w:rsidRPr="00DF0C08" w:rsidRDefault="004D25C4" w:rsidP="009320AD">
            <w:pPr>
              <w:snapToGrid w:val="0"/>
              <w:spacing w:line="240" w:lineRule="auto"/>
              <w:ind w:left="142"/>
              <w:jc w:val="center"/>
              <w:rPr>
                <w:rFonts w:cs="Arial"/>
              </w:rPr>
            </w:pPr>
            <w:r w:rsidRPr="00DF0C08">
              <w:rPr>
                <w:rFonts w:cs="Arial"/>
              </w:rPr>
              <w:lastRenderedPageBreak/>
              <w:t>10.</w:t>
            </w:r>
          </w:p>
        </w:tc>
        <w:tc>
          <w:tcPr>
            <w:tcW w:w="3544" w:type="dxa"/>
            <w:vAlign w:val="center"/>
          </w:tcPr>
          <w:p w:rsidR="007F14B8" w:rsidRPr="00DF0C08" w:rsidRDefault="007F14B8" w:rsidP="009320AD">
            <w:pPr>
              <w:snapToGrid w:val="0"/>
              <w:spacing w:after="0" w:line="240" w:lineRule="auto"/>
              <w:rPr>
                <w:rFonts w:eastAsia="Times New Roman" w:cs="Arial"/>
                <w:b/>
                <w:bCs/>
              </w:rPr>
            </w:pPr>
          </w:p>
          <w:p w:rsidR="004D25C4" w:rsidRPr="00DF0C08" w:rsidRDefault="004D25C4" w:rsidP="009320AD">
            <w:pPr>
              <w:snapToGrid w:val="0"/>
              <w:spacing w:after="0" w:line="240" w:lineRule="auto"/>
              <w:rPr>
                <w:rFonts w:eastAsia="Times New Roman" w:cs="Arial"/>
                <w:b/>
                <w:bCs/>
              </w:rPr>
            </w:pPr>
            <w:r w:rsidRPr="00DF0C08">
              <w:rPr>
                <w:rFonts w:eastAsia="Times New Roman" w:cs="Arial"/>
                <w:b/>
                <w:bCs/>
              </w:rPr>
              <w:t>Zgodność z LPR</w:t>
            </w:r>
          </w:p>
          <w:p w:rsidR="004D25C4" w:rsidRPr="00DF0C08" w:rsidRDefault="004D25C4" w:rsidP="009320AD">
            <w:pPr>
              <w:rPr>
                <w:rFonts w:eastAsia="Times New Roman" w:cs="Arial"/>
              </w:rPr>
            </w:pPr>
          </w:p>
          <w:p w:rsidR="004D25C4" w:rsidRPr="00DF0C08" w:rsidRDefault="004D25C4" w:rsidP="009320AD">
            <w:pPr>
              <w:rPr>
                <w:rFonts w:eastAsia="Times New Roman" w:cs="Arial"/>
              </w:rPr>
            </w:pPr>
          </w:p>
        </w:tc>
        <w:tc>
          <w:tcPr>
            <w:tcW w:w="6378" w:type="dxa"/>
            <w:vAlign w:val="center"/>
          </w:tcPr>
          <w:p w:rsidR="004D25C4" w:rsidRPr="00DF0C08" w:rsidRDefault="004D25C4" w:rsidP="009320AD">
            <w:pPr>
              <w:snapToGrid w:val="0"/>
              <w:spacing w:after="0" w:line="240" w:lineRule="auto"/>
              <w:jc w:val="both"/>
              <w:rPr>
                <w:rFonts w:eastAsia="Times New Roman" w:cs="Arial"/>
              </w:rPr>
            </w:pPr>
            <w:r w:rsidRPr="00DF0C08">
              <w:rPr>
                <w:rFonts w:cs="Arial"/>
              </w:rPr>
              <w:t>W ramach kryterium będzie sprawdzane</w:t>
            </w:r>
            <w:r w:rsidRPr="00DF0C08">
              <w:rPr>
                <w:rFonts w:eastAsia="Times New Roman" w:cs="Arial"/>
              </w:rPr>
              <w:t xml:space="preserve"> czy inwestycja ma charakter rewitalizacyjny i czy wynika lub jest wpisana do lokalnego programu rewitalizacji (lub dokumentu równorzędnego) znajdującego się na wykazie IZ RPO WD.</w:t>
            </w:r>
          </w:p>
          <w:p w:rsidR="004D25C4" w:rsidRPr="00DF0C08" w:rsidRDefault="004D25C4" w:rsidP="009320AD">
            <w:pPr>
              <w:snapToGrid w:val="0"/>
              <w:spacing w:after="0" w:line="240" w:lineRule="auto"/>
              <w:rPr>
                <w:rFonts w:eastAsia="Times New Roman" w:cs="Arial"/>
              </w:rPr>
            </w:pPr>
            <w:r w:rsidRPr="00DF0C08">
              <w:rPr>
                <w:rFonts w:eastAsia="Times New Roman" w:cs="Arial"/>
              </w:rPr>
              <w:t xml:space="preserve"> </w:t>
            </w:r>
          </w:p>
          <w:p w:rsidR="004D25C4" w:rsidRPr="00DF0C08" w:rsidRDefault="004D25C4" w:rsidP="009320AD">
            <w:pPr>
              <w:snapToGrid w:val="0"/>
              <w:spacing w:after="0" w:line="240" w:lineRule="auto"/>
              <w:jc w:val="both"/>
              <w:rPr>
                <w:rFonts w:eastAsia="Times New Roman" w:cs="Arial"/>
                <w:sz w:val="20"/>
                <w:szCs w:val="20"/>
              </w:rPr>
            </w:pPr>
            <w:r w:rsidRPr="00DF0C08">
              <w:rPr>
                <w:rFonts w:cs="Arial"/>
              </w:rPr>
              <w:t xml:space="preserve">(dokument </w:t>
            </w:r>
            <w:r w:rsidRPr="00DF0C08">
              <w:rPr>
                <w:rFonts w:eastAsia="Times New Roman" w:cs="Arial"/>
              </w:rPr>
              <w:t>równorzędn</w:t>
            </w:r>
            <w:r w:rsidRPr="00DF0C08">
              <w:rPr>
                <w:rFonts w:cs="Arial"/>
              </w:rPr>
              <w:t xml:space="preserve">y to taki, który zawiera wszystkie niezbędne elementy programu rewitalizacji, zgodnie z Wytycznymi opracowanymi przez Ministerstwo Infrastruktury i Rozwoju </w:t>
            </w:r>
            <w:r w:rsidRPr="00DF0C08">
              <w:rPr>
                <w:rFonts w:cs="Arial"/>
              </w:rPr>
              <w:br/>
              <w:t>w zakresie rewitalizacji w programach operacyjnych na lata 2014-2020 oraz zaleceniami IZ RPO WD)</w:t>
            </w:r>
          </w:p>
          <w:p w:rsidR="004D25C4" w:rsidRPr="00DF0C08" w:rsidRDefault="004D25C4" w:rsidP="009320AD">
            <w:pPr>
              <w:jc w:val="both"/>
              <w:rPr>
                <w:rFonts w:eastAsia="Times New Roman" w:cs="Arial"/>
                <w:sz w:val="20"/>
                <w:szCs w:val="20"/>
              </w:rPr>
            </w:pPr>
          </w:p>
          <w:p w:rsidR="004D25C4" w:rsidRPr="00DF0C08" w:rsidRDefault="004D25C4" w:rsidP="009320AD">
            <w:pPr>
              <w:snapToGrid w:val="0"/>
              <w:spacing w:line="240" w:lineRule="auto"/>
              <w:jc w:val="both"/>
              <w:rPr>
                <w:rFonts w:cs="Arial"/>
              </w:rPr>
            </w:pPr>
            <w:r w:rsidRPr="00DF0C08">
              <w:rPr>
                <w:rFonts w:eastAsia="Times New Roman" w:cs="Arial"/>
              </w:rPr>
              <w:t>Wyżej wymienione dokumenty, tj. lokalny program rewitalizacji lub dokument równorzędny powstały na potrzeby perspektywy finansowej UE 2014-2020 i tworzone są zgodnie z ww. Wytycznymi.</w:t>
            </w:r>
            <w:r w:rsidRPr="00DF0C08">
              <w:rPr>
                <w:rFonts w:cs="Arial"/>
              </w:rPr>
              <w:t xml:space="preserve"> </w:t>
            </w:r>
          </w:p>
          <w:p w:rsidR="0037389F" w:rsidRPr="00DF0C08" w:rsidRDefault="004D25C4" w:rsidP="00675237">
            <w:pPr>
              <w:numPr>
                <w:ilvl w:val="0"/>
                <w:numId w:val="69"/>
              </w:numPr>
              <w:snapToGrid w:val="0"/>
              <w:spacing w:line="240" w:lineRule="auto"/>
              <w:jc w:val="both"/>
              <w:rPr>
                <w:rFonts w:eastAsia="Times New Roman" w:cs="Arial"/>
              </w:rPr>
            </w:pPr>
            <w:r w:rsidRPr="00DF0C08">
              <w:rPr>
                <w:rFonts w:eastAsia="Times New Roman" w:cs="Arial"/>
              </w:rPr>
              <w:t>inwestycja ma charakter rewitalizacyjny i</w:t>
            </w:r>
            <w:r w:rsidRPr="00DF0C08">
              <w:rPr>
                <w:rFonts w:cs="Arial"/>
              </w:rPr>
              <w:t xml:space="preserve"> </w:t>
            </w:r>
            <w:r w:rsidRPr="00DF0C08">
              <w:rPr>
                <w:rFonts w:eastAsia="Times New Roman" w:cs="Arial"/>
              </w:rPr>
              <w:t>wynika z/jest wpisana do lokalnego programu rewitalizacji (lub dokumentu równorzędnego) -</w:t>
            </w:r>
            <w:r w:rsidRPr="00DF0C08">
              <w:rPr>
                <w:rFonts w:cs="Arial"/>
              </w:rPr>
              <w:t xml:space="preserve"> 1 pkt;</w:t>
            </w:r>
          </w:p>
          <w:p w:rsidR="0037389F" w:rsidRPr="00DF0C08" w:rsidRDefault="004D25C4" w:rsidP="00675237">
            <w:pPr>
              <w:numPr>
                <w:ilvl w:val="0"/>
                <w:numId w:val="69"/>
              </w:numPr>
              <w:snapToGrid w:val="0"/>
              <w:spacing w:line="240" w:lineRule="auto"/>
              <w:jc w:val="both"/>
              <w:rPr>
                <w:rFonts w:eastAsia="Times New Roman" w:cs="Arial"/>
              </w:rPr>
            </w:pPr>
            <w:r w:rsidRPr="00DF0C08">
              <w:rPr>
                <w:rFonts w:eastAsia="Times New Roman" w:cs="Arial"/>
              </w:rPr>
              <w:t>inwestycja nie ma charakteru rewitalizacyjnego i</w:t>
            </w:r>
            <w:r w:rsidRPr="00DF0C08">
              <w:rPr>
                <w:rFonts w:cs="Arial"/>
              </w:rPr>
              <w:t xml:space="preserve"> nie </w:t>
            </w:r>
            <w:r w:rsidRPr="00DF0C08">
              <w:rPr>
                <w:rFonts w:eastAsia="Times New Roman" w:cs="Arial"/>
              </w:rPr>
              <w:t>wynika z/nie jest wpisana do lokalnego programu rewitalizacji (lub dokumentu równorzędnego) - 0 pkt.</w:t>
            </w:r>
          </w:p>
        </w:tc>
        <w:tc>
          <w:tcPr>
            <w:tcW w:w="3544" w:type="dxa"/>
            <w:vAlign w:val="center"/>
          </w:tcPr>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0-1pkt</w:t>
            </w:r>
          </w:p>
          <w:p w:rsidR="004D25C4" w:rsidRPr="00DF0C08" w:rsidRDefault="004D25C4"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7F14B8" w:rsidRPr="00DF0C08" w:rsidTr="003F659B">
        <w:trPr>
          <w:trHeight w:val="500"/>
        </w:trPr>
        <w:tc>
          <w:tcPr>
            <w:tcW w:w="10631" w:type="dxa"/>
            <w:gridSpan w:val="3"/>
            <w:vAlign w:val="center"/>
          </w:tcPr>
          <w:p w:rsidR="007F14B8" w:rsidRPr="00DF0C08" w:rsidRDefault="007F14B8" w:rsidP="007F14B8">
            <w:pPr>
              <w:snapToGrid w:val="0"/>
              <w:spacing w:after="0" w:line="240" w:lineRule="auto"/>
              <w:jc w:val="right"/>
              <w:rPr>
                <w:rFonts w:cs="Arial"/>
              </w:rPr>
            </w:pPr>
            <w:r w:rsidRPr="00DF0C08">
              <w:rPr>
                <w:rFonts w:cs="Arial"/>
              </w:rPr>
              <w:t>SUMA:</w:t>
            </w:r>
          </w:p>
        </w:tc>
        <w:tc>
          <w:tcPr>
            <w:tcW w:w="3544" w:type="dxa"/>
            <w:vAlign w:val="center"/>
          </w:tcPr>
          <w:p w:rsidR="007F14B8" w:rsidRPr="00DF0C08" w:rsidRDefault="00964B15" w:rsidP="009320AD">
            <w:pPr>
              <w:autoSpaceDE w:val="0"/>
              <w:autoSpaceDN w:val="0"/>
              <w:adjustRightInd w:val="0"/>
              <w:spacing w:after="0" w:line="240" w:lineRule="auto"/>
              <w:ind w:left="142"/>
              <w:jc w:val="center"/>
              <w:rPr>
                <w:rFonts w:cs="Arial"/>
              </w:rPr>
            </w:pPr>
            <w:r w:rsidRPr="00DF0C08">
              <w:rPr>
                <w:rFonts w:cs="Arial"/>
              </w:rPr>
              <w:t>18 pkt.</w:t>
            </w:r>
          </w:p>
        </w:tc>
      </w:tr>
    </w:tbl>
    <w:p w:rsidR="00712D44" w:rsidRPr="00DF0C08" w:rsidRDefault="00712D44" w:rsidP="00712D44">
      <w:pPr>
        <w:spacing w:line="240" w:lineRule="auto"/>
        <w:rPr>
          <w:rFonts w:cs="Arial"/>
          <w:b/>
          <w:bCs/>
          <w:iCs/>
          <w:u w:val="single"/>
        </w:rPr>
      </w:pPr>
      <w:r w:rsidRPr="00DF0C08">
        <w:rPr>
          <w:rFonts w:cs="Arial"/>
          <w:b/>
          <w:bCs/>
          <w:iCs/>
          <w:u w:val="single"/>
        </w:rPr>
        <w:lastRenderedPageBreak/>
        <w:t xml:space="preserve">Oś Priorytetowa  4 – </w:t>
      </w:r>
      <w:r w:rsidR="00A54F6D" w:rsidRPr="00DF0C08">
        <w:rPr>
          <w:rFonts w:cs="Arial"/>
          <w:b/>
          <w:bCs/>
          <w:iCs/>
          <w:u w:val="single"/>
        </w:rPr>
        <w:t xml:space="preserve">Środowisko </w:t>
      </w:r>
      <w:r w:rsidRPr="00DF0C08">
        <w:rPr>
          <w:rFonts w:cs="Arial"/>
          <w:b/>
          <w:bCs/>
          <w:iCs/>
          <w:u w:val="single"/>
        </w:rPr>
        <w:t>i zasoby</w:t>
      </w:r>
    </w:p>
    <w:p w:rsidR="00712D44" w:rsidRPr="00DF0C08" w:rsidRDefault="00712D44" w:rsidP="00712D44">
      <w:pPr>
        <w:pStyle w:val="Default"/>
        <w:rPr>
          <w:b/>
          <w:bCs/>
          <w:color w:val="auto"/>
          <w:sz w:val="22"/>
          <w:szCs w:val="22"/>
        </w:rPr>
      </w:pPr>
      <w:r w:rsidRPr="00DF0C08">
        <w:rPr>
          <w:rFonts w:eastAsia="Times New Roman" w:cs="Arial"/>
          <w:b/>
          <w:bCs/>
          <w:iCs/>
          <w:color w:val="auto"/>
          <w:sz w:val="22"/>
          <w:szCs w:val="22"/>
        </w:rPr>
        <w:t xml:space="preserve">Działanie 4.4 </w:t>
      </w:r>
      <w:r w:rsidRPr="00DF0C08">
        <w:rPr>
          <w:b/>
          <w:bCs/>
          <w:color w:val="auto"/>
          <w:sz w:val="22"/>
          <w:szCs w:val="22"/>
        </w:rPr>
        <w:t>Ochrona i udostępnianie zasobów przyrodniczych (typy A,B,C,D)</w:t>
      </w:r>
    </w:p>
    <w:p w:rsidR="00712D44" w:rsidRPr="00DF0C08" w:rsidRDefault="00712D44" w:rsidP="00712D44">
      <w:pPr>
        <w:pStyle w:val="Default"/>
        <w:rPr>
          <w:b/>
          <w:bCs/>
          <w:color w:val="auto"/>
          <w:sz w:val="22"/>
          <w:szCs w:val="22"/>
        </w:rPr>
      </w:pPr>
    </w:p>
    <w:p w:rsidR="00712D44" w:rsidRPr="00DF0C08" w:rsidRDefault="00712D44" w:rsidP="00712D44">
      <w:pPr>
        <w:pStyle w:val="Default"/>
        <w:rPr>
          <w:color w:val="auto"/>
          <w:sz w:val="22"/>
          <w:szCs w:val="22"/>
        </w:rPr>
      </w:pPr>
    </w:p>
    <w:tbl>
      <w:tblPr>
        <w:tblW w:w="1397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3"/>
        <w:gridCol w:w="3493"/>
        <w:gridCol w:w="6281"/>
        <w:gridCol w:w="3493"/>
      </w:tblGrid>
      <w:tr w:rsidR="00712D44" w:rsidRPr="00DF0C08" w:rsidTr="00642E87">
        <w:trPr>
          <w:trHeight w:val="499"/>
          <w:tblHeader/>
        </w:trPr>
        <w:tc>
          <w:tcPr>
            <w:tcW w:w="703" w:type="dxa"/>
            <w:shd w:val="clear" w:color="auto" w:fill="auto"/>
            <w:vAlign w:val="center"/>
          </w:tcPr>
          <w:p w:rsidR="00712D44" w:rsidRPr="00DF0C08" w:rsidRDefault="00712D44" w:rsidP="00642E87">
            <w:pPr>
              <w:snapToGrid w:val="0"/>
              <w:spacing w:line="240" w:lineRule="auto"/>
              <w:ind w:left="142"/>
              <w:rPr>
                <w:rFonts w:cs="Arial"/>
                <w:b/>
                <w:kern w:val="1"/>
              </w:rPr>
            </w:pPr>
            <w:r w:rsidRPr="00DF0C08">
              <w:rPr>
                <w:rFonts w:cs="Arial"/>
                <w:b/>
                <w:kern w:val="1"/>
              </w:rPr>
              <w:t>Lp.</w:t>
            </w:r>
          </w:p>
        </w:tc>
        <w:tc>
          <w:tcPr>
            <w:tcW w:w="3493" w:type="dxa"/>
            <w:shd w:val="clear" w:color="auto" w:fill="auto"/>
            <w:vAlign w:val="center"/>
          </w:tcPr>
          <w:p w:rsidR="00712D44" w:rsidRPr="00DF0C08" w:rsidRDefault="00712D44" w:rsidP="00642E87">
            <w:pPr>
              <w:snapToGrid w:val="0"/>
              <w:spacing w:line="240" w:lineRule="auto"/>
              <w:ind w:left="142"/>
              <w:rPr>
                <w:rFonts w:cs="Arial"/>
                <w:b/>
                <w:kern w:val="1"/>
              </w:rPr>
            </w:pPr>
            <w:r w:rsidRPr="00DF0C08">
              <w:rPr>
                <w:rFonts w:cs="Arial"/>
                <w:b/>
                <w:kern w:val="1"/>
              </w:rPr>
              <w:t>Nazwa kryterium</w:t>
            </w:r>
          </w:p>
        </w:tc>
        <w:tc>
          <w:tcPr>
            <w:tcW w:w="6281" w:type="dxa"/>
            <w:shd w:val="clear" w:color="auto" w:fill="auto"/>
            <w:vAlign w:val="center"/>
          </w:tcPr>
          <w:p w:rsidR="00712D44" w:rsidRPr="00DF0C08" w:rsidRDefault="00712D44" w:rsidP="00642E87">
            <w:pPr>
              <w:snapToGrid w:val="0"/>
              <w:spacing w:line="240" w:lineRule="auto"/>
              <w:ind w:left="142"/>
              <w:rPr>
                <w:rFonts w:cs="Arial"/>
              </w:rPr>
            </w:pPr>
            <w:r w:rsidRPr="00DF0C08">
              <w:rPr>
                <w:rFonts w:cs="Arial"/>
                <w:b/>
                <w:kern w:val="1"/>
              </w:rPr>
              <w:t>Definicja kryterium</w:t>
            </w:r>
          </w:p>
        </w:tc>
        <w:tc>
          <w:tcPr>
            <w:tcW w:w="3493" w:type="dxa"/>
            <w:shd w:val="clear" w:color="auto" w:fill="auto"/>
            <w:vAlign w:val="center"/>
          </w:tcPr>
          <w:p w:rsidR="00712D44" w:rsidRPr="00DF0C08" w:rsidRDefault="00712D44" w:rsidP="00642E87">
            <w:pPr>
              <w:snapToGrid w:val="0"/>
              <w:spacing w:line="240" w:lineRule="auto"/>
              <w:ind w:left="142"/>
              <w:jc w:val="center"/>
              <w:rPr>
                <w:rFonts w:cs="Arial"/>
              </w:rPr>
            </w:pPr>
            <w:r w:rsidRPr="00DF0C08">
              <w:rPr>
                <w:rFonts w:cs="Arial"/>
                <w:b/>
                <w:kern w:val="1"/>
              </w:rPr>
              <w:t>Opis znaczenia kryterium</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1.</w:t>
            </w:r>
          </w:p>
        </w:tc>
        <w:tc>
          <w:tcPr>
            <w:tcW w:w="3493" w:type="dxa"/>
            <w:vAlign w:val="center"/>
          </w:tcPr>
          <w:p w:rsidR="00712D44" w:rsidRPr="00DF0C08" w:rsidRDefault="00712D44" w:rsidP="00642E87">
            <w:pPr>
              <w:snapToGrid w:val="0"/>
              <w:spacing w:after="0" w:line="240" w:lineRule="auto"/>
              <w:rPr>
                <w:rFonts w:cs="Arial"/>
                <w:b/>
                <w:bCs/>
              </w:rPr>
            </w:pPr>
          </w:p>
          <w:p w:rsidR="00712D44" w:rsidRPr="00DF0C08" w:rsidRDefault="00712D44" w:rsidP="00642E87">
            <w:pPr>
              <w:snapToGrid w:val="0"/>
              <w:spacing w:after="0" w:line="240" w:lineRule="auto"/>
              <w:rPr>
                <w:rFonts w:cs="Arial"/>
                <w:b/>
                <w:bCs/>
              </w:rPr>
            </w:pPr>
          </w:p>
          <w:p w:rsidR="00712D44" w:rsidRPr="00DF0C08" w:rsidRDefault="00712D44" w:rsidP="00642E87">
            <w:pPr>
              <w:pStyle w:val="Style6"/>
              <w:widowControl/>
              <w:spacing w:line="240" w:lineRule="auto"/>
              <w:ind w:firstLine="0"/>
              <w:rPr>
                <w:rStyle w:val="FontStyle35"/>
                <w:rFonts w:ascii="Calibri" w:hAnsi="Calibri" w:cs="Tahoma"/>
                <w:b/>
                <w:color w:val="auto"/>
                <w:lang w:eastAsia="en-US"/>
              </w:rPr>
            </w:pPr>
            <w:r w:rsidRPr="00DF0C08">
              <w:rPr>
                <w:rFonts w:ascii="Calibri" w:hAnsi="Calibri" w:cs="Tahoma"/>
                <w:b/>
                <w:bCs/>
                <w:sz w:val="22"/>
                <w:szCs w:val="22"/>
              </w:rPr>
              <w:t>Zgodność z „P</w:t>
            </w:r>
            <w:r w:rsidRPr="00DF0C08">
              <w:rPr>
                <w:rStyle w:val="FontStyle35"/>
                <w:rFonts w:ascii="Calibri" w:hAnsi="Calibri" w:cs="Tahoma"/>
                <w:b/>
                <w:color w:val="auto"/>
                <w:lang w:eastAsia="en-US"/>
              </w:rPr>
              <w:t>riorytetowymi ramami działań dla sieci NATURA 2000 na Wieloletni Program Finansowania UE w latach 2014-2020”</w:t>
            </w:r>
          </w:p>
          <w:p w:rsidR="00712D44" w:rsidRPr="00DF0C08" w:rsidRDefault="00712D44" w:rsidP="00642E87">
            <w:pPr>
              <w:spacing w:line="240" w:lineRule="auto"/>
              <w:rPr>
                <w:rFonts w:cs="Arial"/>
              </w:rPr>
            </w:pPr>
          </w:p>
          <w:p w:rsidR="00712D44" w:rsidRPr="00DF0C08" w:rsidRDefault="00712D44" w:rsidP="00642E87">
            <w:pPr>
              <w:spacing w:line="240" w:lineRule="auto"/>
              <w:rPr>
                <w:rFonts w:cs="Arial"/>
              </w:rPr>
            </w:pPr>
          </w:p>
        </w:tc>
        <w:tc>
          <w:tcPr>
            <w:tcW w:w="6281" w:type="dxa"/>
          </w:tcPr>
          <w:p w:rsidR="00712D44" w:rsidRPr="00DF0C08" w:rsidRDefault="00712D44" w:rsidP="00642E87">
            <w:pPr>
              <w:snapToGrid w:val="0"/>
              <w:spacing w:after="0" w:line="240" w:lineRule="auto"/>
              <w:jc w:val="both"/>
              <w:rPr>
                <w:rFonts w:cs="Arial"/>
              </w:rPr>
            </w:pPr>
            <w:r w:rsidRPr="00DF0C08">
              <w:rPr>
                <w:rFonts w:cs="Arial"/>
              </w:rPr>
              <w:t xml:space="preserve">W ramach kryterium będzie sprawdzane czy </w:t>
            </w:r>
            <w:r w:rsidRPr="00DF0C08">
              <w:rPr>
                <w:rFonts w:cs="Tahoma"/>
              </w:rPr>
              <w:t xml:space="preserve">przedsięwzięcie realizowane na obszarze </w:t>
            </w:r>
            <w:r w:rsidRPr="00DF0C08">
              <w:rPr>
                <w:rStyle w:val="FontStyle35"/>
                <w:rFonts w:ascii="Calibri" w:hAnsi="Calibri" w:cs="Tahoma"/>
                <w:color w:val="auto"/>
              </w:rPr>
              <w:t xml:space="preserve">NATURA 2000 jest spójne </w:t>
            </w:r>
            <w:r w:rsidRPr="00DF0C08">
              <w:rPr>
                <w:rStyle w:val="FontStyle35"/>
                <w:rFonts w:ascii="Calibri" w:hAnsi="Calibri" w:cs="Tahoma"/>
                <w:color w:val="auto"/>
              </w:rPr>
              <w:br/>
              <w:t xml:space="preserve">z </w:t>
            </w:r>
            <w:r w:rsidRPr="00DF0C08">
              <w:rPr>
                <w:rFonts w:cs="Tahoma"/>
                <w:bCs/>
              </w:rPr>
              <w:t>„P</w:t>
            </w:r>
            <w:r w:rsidRPr="00DF0C08">
              <w:rPr>
                <w:rStyle w:val="FontStyle35"/>
                <w:rFonts w:ascii="Calibri" w:hAnsi="Calibri" w:cs="Tahoma"/>
                <w:color w:val="auto"/>
              </w:rPr>
              <w:t>riorytetowymi ramami działań dla sieci NATURA 2000 na Wieloletni Program Finansowania UE w latach 2014-2020”?</w:t>
            </w:r>
          </w:p>
          <w:p w:rsidR="00712D44" w:rsidRPr="00DF0C08" w:rsidRDefault="00712D44" w:rsidP="00642E87">
            <w:pPr>
              <w:spacing w:line="240" w:lineRule="auto"/>
              <w:rPr>
                <w:rFonts w:cs="Arial"/>
              </w:rPr>
            </w:pPr>
          </w:p>
          <w:p w:rsidR="00712D44" w:rsidRPr="00DF0C08" w:rsidRDefault="00712D44" w:rsidP="00642E87">
            <w:pPr>
              <w:spacing w:line="240" w:lineRule="auto"/>
              <w:rPr>
                <w:rFonts w:cs="Arial"/>
              </w:rPr>
            </w:pPr>
            <w:r w:rsidRPr="00DF0C08">
              <w:rPr>
                <w:rFonts w:cs="Arial"/>
              </w:rPr>
              <w:t>Kryterium dot. wyłącznie</w:t>
            </w:r>
            <w:r w:rsidRPr="00DF0C08">
              <w:rPr>
                <w:rFonts w:cs="Tahoma"/>
              </w:rPr>
              <w:t xml:space="preserve"> przedsięwzięć realizowanych na obszarze </w:t>
            </w:r>
            <w:r w:rsidRPr="00DF0C08">
              <w:rPr>
                <w:rStyle w:val="FontStyle35"/>
                <w:rFonts w:ascii="Calibri" w:hAnsi="Calibri" w:cs="Tahoma"/>
                <w:color w:val="auto"/>
              </w:rPr>
              <w:t>NATURA 2000.</w:t>
            </w:r>
          </w:p>
        </w:tc>
        <w:tc>
          <w:tcPr>
            <w:tcW w:w="3493"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2.</w:t>
            </w:r>
          </w:p>
        </w:tc>
        <w:tc>
          <w:tcPr>
            <w:tcW w:w="3493" w:type="dxa"/>
            <w:vAlign w:val="center"/>
          </w:tcPr>
          <w:p w:rsidR="00712D44" w:rsidRPr="00DF0C08" w:rsidRDefault="00712D44" w:rsidP="00642E87">
            <w:pPr>
              <w:snapToGrid w:val="0"/>
              <w:spacing w:after="0" w:line="240" w:lineRule="auto"/>
              <w:rPr>
                <w:rFonts w:cs="Arial"/>
                <w:b/>
                <w:bCs/>
              </w:rPr>
            </w:pPr>
            <w:r w:rsidRPr="00DF0C08">
              <w:rPr>
                <w:rFonts w:cs="Tahoma"/>
                <w:b/>
                <w:bCs/>
              </w:rPr>
              <w:t>Zgodność z planami ochrony</w:t>
            </w:r>
          </w:p>
        </w:tc>
        <w:tc>
          <w:tcPr>
            <w:tcW w:w="6281" w:type="dxa"/>
          </w:tcPr>
          <w:p w:rsidR="00712D44" w:rsidRPr="00DF0C08" w:rsidRDefault="00712D44" w:rsidP="00642E87">
            <w:pPr>
              <w:autoSpaceDE w:val="0"/>
              <w:autoSpaceDN w:val="0"/>
              <w:adjustRightInd w:val="0"/>
              <w:spacing w:after="0" w:line="240" w:lineRule="auto"/>
              <w:jc w:val="both"/>
              <w:rPr>
                <w:rFonts w:cs="Arial"/>
              </w:rPr>
            </w:pPr>
            <w:r w:rsidRPr="00DF0C08">
              <w:rPr>
                <w:rFonts w:cs="Arial"/>
              </w:rPr>
              <w:t xml:space="preserve">W ramach kryterium będzie sprawdzane czy </w:t>
            </w:r>
            <w:r w:rsidRPr="00DF0C08">
              <w:rPr>
                <w:rFonts w:cs="Tahoma"/>
              </w:rPr>
              <w:t>przedsięwzięcie jest zgodne z właściwymi dla danych obszarów dokumentami planistycznymi (np. planami ochrony, planami zadań ochronnych, zadaniami ochronnymi)</w:t>
            </w:r>
            <w:r w:rsidRPr="00DF0C08">
              <w:rPr>
                <w:rFonts w:cs="Arial"/>
              </w:rPr>
              <w:t>.</w:t>
            </w:r>
          </w:p>
          <w:p w:rsidR="00712D44" w:rsidRPr="00DF0C08" w:rsidRDefault="00712D44" w:rsidP="00642E87">
            <w:pPr>
              <w:rPr>
                <w:rFonts w:cs="Arial"/>
              </w:rPr>
            </w:pPr>
          </w:p>
          <w:p w:rsidR="00712D44" w:rsidRPr="00DF0C08" w:rsidRDefault="00712D44" w:rsidP="00642E87">
            <w:pPr>
              <w:rPr>
                <w:rFonts w:cs="Arial"/>
              </w:rPr>
            </w:pPr>
            <w:r w:rsidRPr="00DF0C08">
              <w:rPr>
                <w:rFonts w:cs="Arial"/>
              </w:rPr>
              <w:t>Kryterium dot. wyłącznie</w:t>
            </w:r>
            <w:r w:rsidRPr="00DF0C08">
              <w:rPr>
                <w:rFonts w:cs="Tahoma"/>
              </w:rPr>
              <w:t xml:space="preserve"> przedsięwzięć realizowanych na obszarze, dla którego sporządzono dokumenty planistyczne.</w:t>
            </w:r>
          </w:p>
        </w:tc>
        <w:tc>
          <w:tcPr>
            <w:tcW w:w="3493"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A75BC6" w:rsidRPr="00DF0C08" w:rsidTr="00642E87">
        <w:trPr>
          <w:trHeight w:val="952"/>
        </w:trPr>
        <w:tc>
          <w:tcPr>
            <w:tcW w:w="703" w:type="dxa"/>
            <w:vAlign w:val="center"/>
          </w:tcPr>
          <w:p w:rsidR="00A75BC6" w:rsidRPr="00DF0C08" w:rsidRDefault="00A75BC6" w:rsidP="00A75BC6">
            <w:pPr>
              <w:snapToGrid w:val="0"/>
              <w:spacing w:line="240" w:lineRule="auto"/>
              <w:ind w:left="142"/>
              <w:rPr>
                <w:rFonts w:cs="Arial"/>
              </w:rPr>
            </w:pPr>
            <w:r w:rsidRPr="00DF0C08">
              <w:rPr>
                <w:rFonts w:cs="Arial"/>
              </w:rPr>
              <w:t>3.</w:t>
            </w:r>
          </w:p>
        </w:tc>
        <w:tc>
          <w:tcPr>
            <w:tcW w:w="3493" w:type="dxa"/>
            <w:vAlign w:val="center"/>
          </w:tcPr>
          <w:p w:rsidR="00A75BC6" w:rsidRPr="00DF0C08" w:rsidRDefault="00A75BC6" w:rsidP="00A75BC6">
            <w:pPr>
              <w:autoSpaceDE w:val="0"/>
              <w:autoSpaceDN w:val="0"/>
              <w:adjustRightInd w:val="0"/>
              <w:spacing w:after="0" w:line="240" w:lineRule="auto"/>
              <w:rPr>
                <w:rFonts w:eastAsia="Calibri" w:cs="Calibri"/>
                <w:b/>
                <w:lang w:eastAsia="en-US"/>
              </w:rPr>
            </w:pPr>
            <w:r w:rsidRPr="00DF0C08">
              <w:rPr>
                <w:rFonts w:cs="Arial"/>
                <w:b/>
                <w:bCs/>
              </w:rPr>
              <w:t>Zakres projektu</w:t>
            </w:r>
          </w:p>
        </w:tc>
        <w:tc>
          <w:tcPr>
            <w:tcW w:w="6281" w:type="dxa"/>
            <w:vAlign w:val="center"/>
          </w:tcPr>
          <w:p w:rsidR="00A75BC6" w:rsidRPr="00DF0C08" w:rsidRDefault="00A75BC6" w:rsidP="00A75BC6">
            <w:pPr>
              <w:autoSpaceDE w:val="0"/>
              <w:autoSpaceDN w:val="0"/>
              <w:adjustRightInd w:val="0"/>
              <w:spacing w:after="0" w:line="240" w:lineRule="auto"/>
              <w:jc w:val="both"/>
              <w:rPr>
                <w:rFonts w:cs="Arial"/>
              </w:rPr>
            </w:pPr>
            <w:r w:rsidRPr="00DF0C08">
              <w:rPr>
                <w:rFonts w:cs="Arial"/>
              </w:rPr>
              <w:t>W ramach kryterium będzie sprawdzane czy:</w:t>
            </w:r>
          </w:p>
          <w:p w:rsidR="0086369A" w:rsidRPr="00DF0C08" w:rsidRDefault="00A75BC6" w:rsidP="00675237">
            <w:pPr>
              <w:pStyle w:val="Akapitzlist"/>
              <w:numPr>
                <w:ilvl w:val="0"/>
                <w:numId w:val="140"/>
              </w:numPr>
              <w:autoSpaceDE w:val="0"/>
              <w:autoSpaceDN w:val="0"/>
              <w:adjustRightInd w:val="0"/>
              <w:spacing w:after="0" w:line="240" w:lineRule="auto"/>
              <w:jc w:val="both"/>
              <w:rPr>
                <w:rFonts w:eastAsia="Calibri" w:cs="Calibri"/>
                <w:lang w:eastAsia="en-US"/>
              </w:rPr>
            </w:pPr>
            <w:r w:rsidRPr="00DF0C08">
              <w:rPr>
                <w:rFonts w:cs="Arial"/>
              </w:rPr>
              <w:t>p</w:t>
            </w:r>
            <w:r w:rsidRPr="00DF0C08">
              <w:rPr>
                <w:rFonts w:eastAsia="Calibri" w:cs="Calibri"/>
                <w:lang w:eastAsia="en-US"/>
              </w:rPr>
              <w:t xml:space="preserve">rojekt dotyczy siedliska przyrodniczego </w:t>
            </w:r>
            <w:r w:rsidRPr="00DF0C08">
              <w:rPr>
                <w:rFonts w:eastAsia="Calibri" w:cs="Calibri"/>
                <w:lang w:eastAsia="en-US"/>
              </w:rPr>
              <w:br/>
              <w:t xml:space="preserve">o znaczeniu priorytetowym (1 pkt) lub/i </w:t>
            </w:r>
          </w:p>
          <w:p w:rsidR="0086369A" w:rsidRPr="00DF0C08" w:rsidRDefault="00A75BC6" w:rsidP="00675237">
            <w:pPr>
              <w:pStyle w:val="Akapitzlist"/>
              <w:numPr>
                <w:ilvl w:val="0"/>
                <w:numId w:val="140"/>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projekt dotyczy gatunku o znaczeniu priorytetowym (1 pkt) lub/i</w:t>
            </w:r>
          </w:p>
          <w:p w:rsidR="0086369A" w:rsidRPr="00DF0C08" w:rsidRDefault="00A75BC6" w:rsidP="00675237">
            <w:pPr>
              <w:pStyle w:val="Akapitzlist"/>
              <w:numPr>
                <w:ilvl w:val="0"/>
                <w:numId w:val="140"/>
              </w:numPr>
              <w:autoSpaceDE w:val="0"/>
              <w:autoSpaceDN w:val="0"/>
              <w:adjustRightInd w:val="0"/>
              <w:spacing w:after="0" w:line="240" w:lineRule="auto"/>
              <w:jc w:val="both"/>
              <w:rPr>
                <w:rFonts w:cs="Arial"/>
              </w:rPr>
            </w:pPr>
            <w:r w:rsidRPr="00DF0C08">
              <w:rPr>
                <w:rFonts w:eastAsia="Calibri" w:cs="Calibri"/>
                <w:lang w:eastAsia="en-US"/>
              </w:rPr>
              <w:lastRenderedPageBreak/>
              <w:t>projekt dotyczy gatunku zagrożonego (1 pkt) lub/i</w:t>
            </w:r>
            <w:r w:rsidRPr="00DF0C08" w:rsidDel="008F1F07">
              <w:rPr>
                <w:rFonts w:eastAsia="Calibri" w:cs="Calibri"/>
                <w:lang w:eastAsia="en-US"/>
              </w:rPr>
              <w:t xml:space="preserve"> </w:t>
            </w:r>
          </w:p>
          <w:p w:rsidR="0086369A" w:rsidRPr="00DF0C08" w:rsidRDefault="00A75BC6" w:rsidP="00675237">
            <w:pPr>
              <w:pStyle w:val="Akapitzlist"/>
              <w:numPr>
                <w:ilvl w:val="0"/>
                <w:numId w:val="140"/>
              </w:numPr>
              <w:autoSpaceDE w:val="0"/>
              <w:autoSpaceDN w:val="0"/>
              <w:adjustRightInd w:val="0"/>
              <w:spacing w:after="0" w:line="240" w:lineRule="auto"/>
              <w:jc w:val="both"/>
            </w:pPr>
            <w:r w:rsidRPr="00DF0C08">
              <w:rPr>
                <w:rFonts w:eastAsia="Calibri" w:cs="Calibri"/>
                <w:lang w:eastAsia="en-US"/>
              </w:rPr>
              <w:t>projekt dotyczy ograniczania presji na środowisko naturalne wywołane przez obce gatunki roślin i zwierząt (1 pkt).</w:t>
            </w:r>
          </w:p>
          <w:p w:rsidR="00A75BC6" w:rsidRPr="00DF0C08" w:rsidRDefault="00A75BC6" w:rsidP="00A75BC6">
            <w:pPr>
              <w:pStyle w:val="Zwykytekst"/>
            </w:pPr>
            <w:r w:rsidRPr="00DF0C08">
              <w:t>Definicje oraz źródła weryfikacji zostaną określone w Regulaminie konkursu.</w:t>
            </w:r>
          </w:p>
          <w:p w:rsidR="00A75BC6" w:rsidRPr="00DF0C08" w:rsidRDefault="00A75BC6" w:rsidP="00A75BC6">
            <w:pPr>
              <w:autoSpaceDE w:val="0"/>
              <w:autoSpaceDN w:val="0"/>
              <w:adjustRightInd w:val="0"/>
              <w:spacing w:after="0" w:line="240" w:lineRule="auto"/>
              <w:jc w:val="both"/>
              <w:rPr>
                <w:rFonts w:eastAsia="Calibri" w:cs="Calibri"/>
                <w:sz w:val="20"/>
                <w:szCs w:val="20"/>
                <w:lang w:eastAsia="en-US"/>
              </w:rPr>
            </w:pPr>
          </w:p>
          <w:p w:rsidR="00A75BC6" w:rsidRPr="00DF0C08" w:rsidRDefault="00A75BC6" w:rsidP="00A75BC6">
            <w:pPr>
              <w:autoSpaceDE w:val="0"/>
              <w:autoSpaceDN w:val="0"/>
              <w:adjustRightInd w:val="0"/>
              <w:spacing w:after="0" w:line="240" w:lineRule="auto"/>
              <w:jc w:val="both"/>
              <w:rPr>
                <w:rFonts w:eastAsia="Calibri" w:cs="Calibri"/>
                <w:sz w:val="20"/>
                <w:szCs w:val="20"/>
                <w:lang w:eastAsia="en-US"/>
              </w:rPr>
            </w:pPr>
            <w:r w:rsidRPr="00DF0C08">
              <w:rPr>
                <w:rFonts w:cs="Arial"/>
              </w:rPr>
              <w:t>Punktacja w ramach kryterium podlega sumowaniu.</w:t>
            </w:r>
          </w:p>
          <w:p w:rsidR="00A75BC6" w:rsidRPr="00DF0C08" w:rsidRDefault="00A75BC6" w:rsidP="00A75BC6">
            <w:pPr>
              <w:autoSpaceDE w:val="0"/>
              <w:autoSpaceDN w:val="0"/>
              <w:adjustRightInd w:val="0"/>
              <w:spacing w:after="0" w:line="240" w:lineRule="auto"/>
              <w:jc w:val="both"/>
              <w:rPr>
                <w:rFonts w:cs="Arial"/>
              </w:rPr>
            </w:pPr>
          </w:p>
        </w:tc>
        <w:tc>
          <w:tcPr>
            <w:tcW w:w="3493" w:type="dxa"/>
            <w:vAlign w:val="center"/>
          </w:tcPr>
          <w:p w:rsidR="00A75BC6" w:rsidRPr="00DF0C08" w:rsidRDefault="00A75BC6" w:rsidP="00A75BC6">
            <w:pPr>
              <w:autoSpaceDE w:val="0"/>
              <w:autoSpaceDN w:val="0"/>
              <w:adjustRightInd w:val="0"/>
              <w:spacing w:after="0" w:line="240" w:lineRule="auto"/>
              <w:jc w:val="center"/>
              <w:rPr>
                <w:rFonts w:cs="Arial"/>
              </w:rPr>
            </w:pPr>
            <w:r w:rsidRPr="00DF0C08">
              <w:rPr>
                <w:rFonts w:cs="Arial"/>
              </w:rPr>
              <w:lastRenderedPageBreak/>
              <w:t>0-4 pkt</w:t>
            </w:r>
          </w:p>
          <w:p w:rsidR="00A75BC6" w:rsidRPr="00DF0C08" w:rsidRDefault="00A75BC6" w:rsidP="00A75BC6">
            <w:pPr>
              <w:autoSpaceDE w:val="0"/>
              <w:autoSpaceDN w:val="0"/>
              <w:adjustRightInd w:val="0"/>
              <w:spacing w:after="0" w:line="240" w:lineRule="auto"/>
              <w:jc w:val="center"/>
              <w:rPr>
                <w:rFonts w:cs="Arial"/>
              </w:rPr>
            </w:pPr>
          </w:p>
          <w:p w:rsidR="00A75BC6" w:rsidRPr="00DF0C08" w:rsidRDefault="00A75BC6" w:rsidP="00A75BC6">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A75BC6" w:rsidRPr="00DF0C08" w:rsidRDefault="00A75BC6" w:rsidP="00A75BC6">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lastRenderedPageBreak/>
              <w:t>4.</w:t>
            </w:r>
          </w:p>
        </w:tc>
        <w:tc>
          <w:tcPr>
            <w:tcW w:w="3493"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lang w:eastAsia="en-US"/>
              </w:rPr>
              <w:t xml:space="preserve">Stopień zagrożenia gatunku </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jakiemu typowi ochrony przyrody podlega gatunek objęty ochroną.</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 dotyczy ochrony:</w:t>
            </w:r>
          </w:p>
          <w:p w:rsidR="0086369A" w:rsidRPr="00DF0C08" w:rsidRDefault="00712D44" w:rsidP="00675237">
            <w:pPr>
              <w:numPr>
                <w:ilvl w:val="0"/>
                <w:numId w:val="142"/>
              </w:numPr>
              <w:spacing w:after="0" w:line="240" w:lineRule="auto"/>
              <w:jc w:val="both"/>
              <w:rPr>
                <w:rFonts w:cs="Arial"/>
              </w:rPr>
            </w:pPr>
            <w:r w:rsidRPr="00DF0C08">
              <w:rPr>
                <w:rFonts w:cs="Arial"/>
              </w:rPr>
              <w:t xml:space="preserve">gatunku objętego ochroną gatunkową ścisłą  – 3 pkt. </w:t>
            </w:r>
          </w:p>
          <w:p w:rsidR="0086369A" w:rsidRPr="00DF0C08" w:rsidRDefault="00712D44" w:rsidP="00675237">
            <w:pPr>
              <w:numPr>
                <w:ilvl w:val="0"/>
                <w:numId w:val="142"/>
              </w:numPr>
              <w:spacing w:after="0" w:line="240" w:lineRule="auto"/>
              <w:jc w:val="both"/>
              <w:rPr>
                <w:rFonts w:cs="Arial"/>
              </w:rPr>
            </w:pPr>
            <w:r w:rsidRPr="00DF0C08">
              <w:rPr>
                <w:rFonts w:cs="Arial"/>
              </w:rPr>
              <w:t>gatunku objętego ochroną gatunkową częściową  – 2 pkt</w:t>
            </w:r>
          </w:p>
          <w:p w:rsidR="0086369A" w:rsidRPr="00DF0C08" w:rsidRDefault="00712D44" w:rsidP="00675237">
            <w:pPr>
              <w:numPr>
                <w:ilvl w:val="0"/>
                <w:numId w:val="142"/>
              </w:numPr>
              <w:spacing w:after="0" w:line="240" w:lineRule="auto"/>
              <w:jc w:val="both"/>
              <w:rPr>
                <w:rFonts w:cs="Arial"/>
              </w:rPr>
            </w:pPr>
            <w:r w:rsidRPr="00DF0C08">
              <w:rPr>
                <w:rFonts w:cs="Arial"/>
              </w:rPr>
              <w:t xml:space="preserve">gatunku wymienionego w </w:t>
            </w:r>
            <w:r w:rsidRPr="00DF0C08">
              <w:rPr>
                <w:rFonts w:eastAsia="Calibri" w:cs="Calibri"/>
                <w:lang w:eastAsia="en-US"/>
              </w:rPr>
              <w:t xml:space="preserve">polskiej czerwonej księdze roślin lub  zwierząt </w:t>
            </w:r>
            <w:r w:rsidRPr="00DF0C08">
              <w:rPr>
                <w:rFonts w:cs="Arial"/>
              </w:rPr>
              <w:t>– 1 pkt</w:t>
            </w:r>
          </w:p>
          <w:p w:rsidR="0086369A" w:rsidRPr="00DF0C08" w:rsidRDefault="00712D44" w:rsidP="00675237">
            <w:pPr>
              <w:numPr>
                <w:ilvl w:val="0"/>
                <w:numId w:val="142"/>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nie podlega sumowaniu.</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Kryterium dot. naborów w ramach ZIT.</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5.</w:t>
            </w:r>
          </w:p>
        </w:tc>
        <w:tc>
          <w:tcPr>
            <w:tcW w:w="3493" w:type="dxa"/>
            <w:vAlign w:val="center"/>
          </w:tcPr>
          <w:p w:rsidR="00712D44" w:rsidRPr="00DF0C08" w:rsidRDefault="00712D44" w:rsidP="00642E87">
            <w:pPr>
              <w:snapToGrid w:val="0"/>
              <w:spacing w:after="0" w:line="240" w:lineRule="auto"/>
              <w:rPr>
                <w:rFonts w:cs="Arial"/>
                <w:b/>
                <w:bCs/>
              </w:rPr>
            </w:pPr>
            <w:r w:rsidRPr="00DF0C08">
              <w:rPr>
                <w:rFonts w:cs="Arial"/>
                <w:b/>
              </w:rPr>
              <w:t>Kompleksowość projektu</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łączy w sobie działania wymienione w możliwych do realizacji w naborze typach projektów (A-D).</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Projekt dotyczy:</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 xml:space="preserve">co najmniej 2 typów projektów możliwych do realizacji </w:t>
            </w:r>
            <w:r w:rsidRPr="00DF0C08">
              <w:rPr>
                <w:rFonts w:cs="Arial"/>
              </w:rPr>
              <w:br/>
              <w:t>w naborze -</w:t>
            </w:r>
            <w:r w:rsidRPr="00DF0C08">
              <w:rPr>
                <w:rFonts w:eastAsia="Calibri" w:cs="Calibri"/>
                <w:lang w:eastAsia="en-US"/>
              </w:rPr>
              <w:t>2 pkt;</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 xml:space="preserve">jednego typu projektu możliwego do realizacji w naborze – </w:t>
            </w:r>
            <w:r w:rsidRPr="00DF0C08">
              <w:rPr>
                <w:rFonts w:cs="Arial"/>
              </w:rPr>
              <w:lastRenderedPageBreak/>
              <w:t>0 pkt.;</w:t>
            </w:r>
          </w:p>
          <w:p w:rsidR="00712D44" w:rsidRPr="00DF0C08" w:rsidRDefault="00712D44" w:rsidP="00642E87">
            <w:pPr>
              <w:autoSpaceDE w:val="0"/>
              <w:autoSpaceDN w:val="0"/>
              <w:adjustRightInd w:val="0"/>
              <w:spacing w:after="0" w:line="240" w:lineRule="auto"/>
              <w:rPr>
                <w:rFonts w:cs="Arial"/>
              </w:rPr>
            </w:pPr>
          </w:p>
          <w:p w:rsidR="00712D44" w:rsidRPr="00DF0C08" w:rsidRDefault="00712D44" w:rsidP="00642E87">
            <w:pPr>
              <w:autoSpaceDE w:val="0"/>
              <w:autoSpaceDN w:val="0"/>
              <w:adjustRightInd w:val="0"/>
              <w:spacing w:after="0" w:line="240" w:lineRule="auto"/>
              <w:rPr>
                <w:rFonts w:cs="Arial"/>
              </w:rPr>
            </w:pPr>
            <w:r w:rsidRPr="00DF0C08">
              <w:rPr>
                <w:rFonts w:cs="Arial"/>
              </w:rPr>
              <w:t>Kryterium dotyczy naborów: horyzontalnego, OSI i ZIT AJ.</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lastRenderedPageBreak/>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lastRenderedPageBreak/>
              <w:t>6.</w:t>
            </w:r>
          </w:p>
        </w:tc>
        <w:tc>
          <w:tcPr>
            <w:tcW w:w="3493" w:type="dxa"/>
            <w:vAlign w:val="center"/>
          </w:tcPr>
          <w:p w:rsidR="00712D44" w:rsidRPr="00DF0C08" w:rsidRDefault="00712D44" w:rsidP="00642E87">
            <w:pPr>
              <w:snapToGrid w:val="0"/>
              <w:spacing w:after="0" w:line="240" w:lineRule="auto"/>
              <w:jc w:val="both"/>
              <w:rPr>
                <w:rFonts w:cs="Arial"/>
                <w:b/>
                <w:bCs/>
              </w:rPr>
            </w:pPr>
            <w:r w:rsidRPr="00DF0C08">
              <w:rPr>
                <w:rFonts w:cs="Arial"/>
                <w:b/>
              </w:rPr>
              <w:t>Formy edukacji ekologicznej</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zawiera elementy edukacji ekologicznej w zakresie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W ramach projektu przewidziane są następujące elementy edukacji ekologicznej:</w:t>
            </w:r>
          </w:p>
          <w:p w:rsidR="0086369A" w:rsidRPr="00DF0C08" w:rsidRDefault="00712D44" w:rsidP="00675237">
            <w:pPr>
              <w:pStyle w:val="Akapitzlist"/>
              <w:numPr>
                <w:ilvl w:val="0"/>
                <w:numId w:val="145"/>
              </w:numPr>
              <w:spacing w:after="0" w:line="240" w:lineRule="auto"/>
              <w:jc w:val="both"/>
              <w:rPr>
                <w:rFonts w:cs="Arial"/>
              </w:rPr>
            </w:pPr>
            <w:r w:rsidRPr="00DF0C08">
              <w:rPr>
                <w:rFonts w:cs="Arial"/>
              </w:rPr>
              <w:t>konferencje,  konkursy, szkolenia, prelekcje, wycieczki edukacyjne, itp.;</w:t>
            </w:r>
          </w:p>
          <w:p w:rsidR="0086369A" w:rsidRPr="00DF0C08" w:rsidRDefault="00712D44" w:rsidP="00675237">
            <w:pPr>
              <w:pStyle w:val="Akapitzlist"/>
              <w:numPr>
                <w:ilvl w:val="0"/>
                <w:numId w:val="145"/>
              </w:numPr>
              <w:spacing w:after="0" w:line="240" w:lineRule="auto"/>
              <w:jc w:val="both"/>
              <w:rPr>
                <w:rFonts w:cs="Arial"/>
              </w:rPr>
            </w:pPr>
            <w:r w:rsidRPr="00DF0C08">
              <w:rPr>
                <w:rFonts w:cs="Arial"/>
              </w:rPr>
              <w:t>materiały w wersji elektronicznej (np. strona internetowa, w tym materiały do pobrania oraz publikacje on-line itd.), wydawnictwa (foldery, ulotki, broszury, mapki, plakaty itd.).</w:t>
            </w:r>
          </w:p>
          <w:p w:rsidR="00712D44" w:rsidRPr="00DF0C08" w:rsidRDefault="00712D44" w:rsidP="00642E87">
            <w:pPr>
              <w:spacing w:after="0" w:line="240" w:lineRule="auto"/>
              <w:jc w:val="both"/>
              <w:rPr>
                <w:rFonts w:cs="Arial"/>
              </w:rPr>
            </w:pP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Projekt obejmujący co najmniej dwie ww. formy edukacyjne (co najmniej po jednej z form wymienionych </w:t>
            </w:r>
            <w:r w:rsidRPr="00DF0C08">
              <w:rPr>
                <w:rFonts w:cs="Arial"/>
              </w:rPr>
              <w:br/>
              <w:t>w pkt 1 i pkt 2) - 2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Projekt obejmujący 1 z ww. form edukacyjnych - 1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Brak spełnienia ww. warunków lub brak informacji </w:t>
            </w:r>
            <w:r w:rsidRPr="00DF0C08">
              <w:rPr>
                <w:rFonts w:cs="Arial"/>
              </w:rPr>
              <w:br/>
              <w:t>w tym zakresie - 0 pkt.</w:t>
            </w:r>
          </w:p>
          <w:p w:rsidR="00712D44" w:rsidRPr="00DF0C08" w:rsidRDefault="00712D44" w:rsidP="00642E87">
            <w:pPr>
              <w:pStyle w:val="Akapitzlist"/>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Kryterium dotyczy naborów: horyzontalnego, OSI i ZIT AJ.</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rPr>
                <w:rFonts w:cs="Arial"/>
              </w:rPr>
            </w:pP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7.</w:t>
            </w:r>
          </w:p>
        </w:tc>
        <w:tc>
          <w:tcPr>
            <w:tcW w:w="3493" w:type="dxa"/>
            <w:vAlign w:val="center"/>
          </w:tcPr>
          <w:p w:rsidR="00712D44" w:rsidRPr="00DF0C08" w:rsidRDefault="00712D44" w:rsidP="00642E87">
            <w:pPr>
              <w:snapToGrid w:val="0"/>
              <w:spacing w:after="0" w:line="240" w:lineRule="auto"/>
              <w:rPr>
                <w:rFonts w:cs="Arial"/>
                <w:b/>
              </w:rPr>
            </w:pPr>
            <w:r w:rsidRPr="00DF0C08">
              <w:rPr>
                <w:rFonts w:cs="Arial"/>
                <w:b/>
              </w:rPr>
              <w:t>Doświadczenie dziedzinowe wnioskodawcy</w:t>
            </w: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 xml:space="preserve">W ramach kryterium będzie sprawdzane czy wnioskodawca posiada doświadczenie w realizacji projektów w dziedzinach zbieżnych </w:t>
            </w:r>
            <w:r w:rsidRPr="00DF0C08">
              <w:rPr>
                <w:rFonts w:cs="Arial"/>
              </w:rPr>
              <w:br/>
              <w:t>z typami projektów będących przedmiotem naboru.</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Wnioskodawca:</w:t>
            </w:r>
          </w:p>
          <w:p w:rsidR="0086369A" w:rsidRPr="00DF0C08" w:rsidRDefault="00712D44" w:rsidP="00675237">
            <w:pPr>
              <w:pStyle w:val="Akapitzlist"/>
              <w:numPr>
                <w:ilvl w:val="0"/>
                <w:numId w:val="146"/>
              </w:numPr>
              <w:autoSpaceDE w:val="0"/>
              <w:autoSpaceDN w:val="0"/>
              <w:adjustRightInd w:val="0"/>
              <w:spacing w:after="0" w:line="240" w:lineRule="auto"/>
              <w:jc w:val="both"/>
              <w:rPr>
                <w:rFonts w:cs="Arial"/>
              </w:rPr>
            </w:pPr>
            <w:r w:rsidRPr="00DF0C08">
              <w:rPr>
                <w:rFonts w:cs="Arial"/>
              </w:rPr>
              <w:t xml:space="preserve">posiada doświadczenie w realizacji projektów </w:t>
            </w:r>
            <w:r w:rsidRPr="00DF0C08">
              <w:rPr>
                <w:rFonts w:cs="Arial"/>
              </w:rPr>
              <w:br/>
              <w:t>w dziedzinach zbieżnych z typami projektów będących przedmiotem naboru - 2 pkt;</w:t>
            </w:r>
          </w:p>
          <w:p w:rsidR="0086369A" w:rsidRPr="00DF0C08" w:rsidRDefault="00712D44" w:rsidP="00675237">
            <w:pPr>
              <w:pStyle w:val="Akapitzlist"/>
              <w:numPr>
                <w:ilvl w:val="0"/>
                <w:numId w:val="146"/>
              </w:numPr>
              <w:autoSpaceDE w:val="0"/>
              <w:autoSpaceDN w:val="0"/>
              <w:adjustRightInd w:val="0"/>
              <w:spacing w:after="0" w:line="240" w:lineRule="auto"/>
              <w:jc w:val="both"/>
              <w:rPr>
                <w:rFonts w:cs="Arial"/>
              </w:rPr>
            </w:pPr>
            <w:r w:rsidRPr="00DF0C08">
              <w:rPr>
                <w:rFonts w:cs="Arial"/>
              </w:rPr>
              <w:lastRenderedPageBreak/>
              <w:t xml:space="preserve">nie posiada doświadczenia w realizacji projektów </w:t>
            </w:r>
            <w:r w:rsidRPr="00DF0C08">
              <w:rPr>
                <w:rFonts w:cs="Arial"/>
              </w:rPr>
              <w:br/>
              <w:t>w dziedzinach zbieżnych z typami projektów będących przedmiotem naboru - 0 pkt.</w:t>
            </w:r>
          </w:p>
          <w:p w:rsidR="00712D44" w:rsidRPr="00DF0C08" w:rsidRDefault="00712D44" w:rsidP="00642E87">
            <w:pPr>
              <w:pStyle w:val="Akapitzlist"/>
              <w:autoSpaceDE w:val="0"/>
              <w:autoSpaceDN w:val="0"/>
              <w:adjustRightInd w:val="0"/>
              <w:spacing w:after="0" w:line="240" w:lineRule="auto"/>
              <w:ind w:left="1080"/>
              <w:jc w:val="both"/>
              <w:rPr>
                <w:rFonts w:cs="Arial"/>
              </w:rPr>
            </w:pP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lastRenderedPageBreak/>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lastRenderedPageBreak/>
              <w:t>8.</w:t>
            </w:r>
          </w:p>
        </w:tc>
        <w:tc>
          <w:tcPr>
            <w:tcW w:w="3493"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lang w:eastAsia="en-US"/>
              </w:rPr>
              <w:t>Zasięg  projektu</w:t>
            </w:r>
          </w:p>
        </w:tc>
        <w:tc>
          <w:tcPr>
            <w:tcW w:w="6281" w:type="dxa"/>
            <w:vAlign w:val="center"/>
          </w:tcPr>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cs="Arial"/>
              </w:rPr>
              <w:t xml:space="preserve">W ramach kryterium będzie sprawdzany </w:t>
            </w:r>
            <w:r w:rsidRPr="00DF0C08">
              <w:rPr>
                <w:rFonts w:eastAsia="Calibri" w:cs="Calibri"/>
                <w:lang w:eastAsia="en-US"/>
              </w:rPr>
              <w:t>zasięg realizacji projektu.</w:t>
            </w:r>
          </w:p>
          <w:p w:rsidR="00712D44" w:rsidRPr="00DF0C08" w:rsidRDefault="00712D44" w:rsidP="00642E87">
            <w:pPr>
              <w:autoSpaceDE w:val="0"/>
              <w:autoSpaceDN w:val="0"/>
              <w:adjustRightInd w:val="0"/>
              <w:spacing w:after="0" w:line="240" w:lineRule="auto"/>
              <w:rPr>
                <w:rFonts w:eastAsia="Calibri" w:cs="Calibri"/>
                <w:lang w:eastAsia="en-US"/>
              </w:rPr>
            </w:pPr>
          </w:p>
          <w:p w:rsidR="00712D44" w:rsidRPr="00DF0C08" w:rsidRDefault="00712D44" w:rsidP="00642E87">
            <w:pPr>
              <w:autoSpaceDE w:val="0"/>
              <w:autoSpaceDN w:val="0"/>
              <w:adjustRightInd w:val="0"/>
              <w:spacing w:after="0" w:line="240" w:lineRule="auto"/>
              <w:rPr>
                <w:rFonts w:eastAsia="Calibri" w:cs="Calibri"/>
                <w:lang w:eastAsia="en-US"/>
              </w:rPr>
            </w:pPr>
            <w:r w:rsidRPr="00DF0C08">
              <w:rPr>
                <w:rFonts w:eastAsia="Calibri" w:cs="Calibri"/>
                <w:lang w:eastAsia="en-US"/>
              </w:rPr>
              <w:t>Projekt zakłada:</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 xml:space="preserve">realizację na obszarze co najmniej 2 powiatów - 2 pkt; </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realizację na obszarze co najmniej 2 gmin - 1 pkt;</w:t>
            </w:r>
          </w:p>
          <w:p w:rsidR="0086369A" w:rsidRPr="00DF0C08" w:rsidRDefault="00712D44" w:rsidP="00675237">
            <w:pPr>
              <w:pStyle w:val="Akapitzlist"/>
              <w:numPr>
                <w:ilvl w:val="0"/>
                <w:numId w:val="147"/>
              </w:numPr>
              <w:autoSpaceDE w:val="0"/>
              <w:autoSpaceDN w:val="0"/>
              <w:adjustRightInd w:val="0"/>
              <w:spacing w:after="0" w:line="240" w:lineRule="auto"/>
              <w:jc w:val="both"/>
              <w:rPr>
                <w:rFonts w:cs="Arial"/>
              </w:rPr>
            </w:pPr>
            <w:r w:rsidRPr="00DF0C08">
              <w:rPr>
                <w:rFonts w:eastAsia="Calibri" w:cs="Calibri"/>
                <w:lang w:eastAsia="en-US"/>
              </w:rPr>
              <w:t>żadne z powyższych - 0 pkt.</w:t>
            </w:r>
          </w:p>
          <w:p w:rsidR="00712D44" w:rsidRPr="00DF0C08" w:rsidRDefault="00712D44" w:rsidP="00642E87">
            <w:pPr>
              <w:pStyle w:val="Akapitzlist"/>
              <w:autoSpaceDE w:val="0"/>
              <w:autoSpaceDN w:val="0"/>
              <w:adjustRightInd w:val="0"/>
              <w:spacing w:after="0" w:line="240" w:lineRule="auto"/>
              <w:ind w:left="0"/>
              <w:jc w:val="both"/>
              <w:rPr>
                <w:rFonts w:cs="Arial"/>
              </w:rPr>
            </w:pPr>
          </w:p>
          <w:p w:rsidR="00712D44" w:rsidRPr="00DF0C08" w:rsidRDefault="00712D44" w:rsidP="00642E87">
            <w:pPr>
              <w:pStyle w:val="Akapitzlist"/>
              <w:autoSpaceDE w:val="0"/>
              <w:autoSpaceDN w:val="0"/>
              <w:adjustRightInd w:val="0"/>
              <w:spacing w:after="0" w:line="240" w:lineRule="auto"/>
              <w:ind w:left="0"/>
              <w:jc w:val="both"/>
              <w:rPr>
                <w:rFonts w:cs="Arial"/>
              </w:rPr>
            </w:pPr>
            <w:r w:rsidRPr="00DF0C08">
              <w:rPr>
                <w:rFonts w:cs="Arial"/>
              </w:rPr>
              <w:t>Kryterium dotyczy naborów: horyzontalnego i OSI</w:t>
            </w:r>
            <w:r w:rsidR="000A46DC" w:rsidRPr="00DF0C08">
              <w:rPr>
                <w:rFonts w:cs="Arial"/>
              </w:rPr>
              <w:t>.</w:t>
            </w:r>
            <w:r w:rsidRPr="00DF0C08">
              <w:rPr>
                <w:rFonts w:cs="Arial"/>
              </w:rPr>
              <w:t xml:space="preserve"> </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0A46DC">
        <w:trPr>
          <w:trHeight w:val="952"/>
        </w:trPr>
        <w:tc>
          <w:tcPr>
            <w:tcW w:w="703" w:type="dxa"/>
            <w:vAlign w:val="center"/>
          </w:tcPr>
          <w:p w:rsidR="00712D44" w:rsidRPr="00DF0C08" w:rsidRDefault="00712D44" w:rsidP="00642E87">
            <w:pPr>
              <w:snapToGrid w:val="0"/>
              <w:spacing w:line="240" w:lineRule="auto"/>
              <w:ind w:left="142"/>
              <w:rPr>
                <w:rFonts w:cs="Arial"/>
              </w:rPr>
            </w:pPr>
            <w:r w:rsidRPr="00DF0C08">
              <w:rPr>
                <w:rFonts w:cs="Arial"/>
              </w:rPr>
              <w:t>9.</w:t>
            </w:r>
          </w:p>
        </w:tc>
        <w:tc>
          <w:tcPr>
            <w:tcW w:w="3493" w:type="dxa"/>
            <w:vAlign w:val="center"/>
          </w:tcPr>
          <w:p w:rsidR="000A46DC" w:rsidRPr="00DF0C08" w:rsidRDefault="000A46DC" w:rsidP="000A46DC">
            <w:pPr>
              <w:snapToGrid w:val="0"/>
              <w:spacing w:after="0" w:line="240" w:lineRule="auto"/>
              <w:rPr>
                <w:rFonts w:cs="Arial"/>
                <w:b/>
              </w:rPr>
            </w:pPr>
          </w:p>
          <w:p w:rsidR="00712D44" w:rsidRPr="00DF0C08" w:rsidRDefault="00712D44" w:rsidP="000A46DC">
            <w:pPr>
              <w:snapToGrid w:val="0"/>
              <w:spacing w:after="0" w:line="240" w:lineRule="auto"/>
              <w:rPr>
                <w:rFonts w:cs="Arial"/>
              </w:rPr>
            </w:pPr>
            <w:r w:rsidRPr="00DF0C08">
              <w:rPr>
                <w:rFonts w:cs="Arial"/>
                <w:b/>
              </w:rPr>
              <w:t>Formy ochrony przyrody</w:t>
            </w:r>
          </w:p>
          <w:p w:rsidR="00712D44" w:rsidRPr="00DF0C08" w:rsidRDefault="00712D44" w:rsidP="000A46DC">
            <w:pPr>
              <w:autoSpaceDE w:val="0"/>
              <w:autoSpaceDN w:val="0"/>
              <w:adjustRightInd w:val="0"/>
              <w:spacing w:after="0" w:line="240" w:lineRule="auto"/>
              <w:rPr>
                <w:rFonts w:eastAsia="Calibri" w:cs="Calibri"/>
                <w:b/>
                <w:lang w:eastAsia="en-US"/>
              </w:rPr>
            </w:pPr>
          </w:p>
        </w:tc>
        <w:tc>
          <w:tcPr>
            <w:tcW w:w="6281"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 xml:space="preserve">Projekt dotyczy następujących form: </w:t>
            </w:r>
          </w:p>
          <w:p w:rsidR="0086369A" w:rsidRPr="00DF0C08" w:rsidRDefault="00712D44" w:rsidP="00675237">
            <w:pPr>
              <w:numPr>
                <w:ilvl w:val="0"/>
                <w:numId w:val="141"/>
              </w:numPr>
              <w:spacing w:after="0" w:line="240" w:lineRule="auto"/>
              <w:jc w:val="both"/>
              <w:rPr>
                <w:rFonts w:cs="Arial"/>
              </w:rPr>
            </w:pPr>
            <w:r w:rsidRPr="00DF0C08">
              <w:rPr>
                <w:rFonts w:cs="Arial"/>
              </w:rPr>
              <w:t>Parki krajobrazowe – 3 pkt;</w:t>
            </w:r>
          </w:p>
          <w:p w:rsidR="0086369A" w:rsidRPr="00DF0C08" w:rsidRDefault="00712D44" w:rsidP="00675237">
            <w:pPr>
              <w:numPr>
                <w:ilvl w:val="0"/>
                <w:numId w:val="141"/>
              </w:numPr>
              <w:spacing w:after="0" w:line="240" w:lineRule="auto"/>
              <w:jc w:val="both"/>
              <w:rPr>
                <w:rFonts w:cs="Arial"/>
              </w:rPr>
            </w:pPr>
            <w:r w:rsidRPr="00DF0C08">
              <w:rPr>
                <w:rFonts w:cs="Arial"/>
              </w:rPr>
              <w:t>Rezerwaty przyrody – 3 pkt;</w:t>
            </w:r>
          </w:p>
          <w:p w:rsidR="0086369A" w:rsidRPr="00DF0C08" w:rsidRDefault="00712D44" w:rsidP="00675237">
            <w:pPr>
              <w:numPr>
                <w:ilvl w:val="0"/>
                <w:numId w:val="141"/>
              </w:numPr>
              <w:spacing w:after="0" w:line="240" w:lineRule="auto"/>
              <w:jc w:val="both"/>
              <w:rPr>
                <w:rFonts w:cs="Arial"/>
              </w:rPr>
            </w:pPr>
            <w:r w:rsidRPr="00DF0C08">
              <w:rPr>
                <w:rFonts w:cs="Arial"/>
              </w:rPr>
              <w:t>Natura 2000 – 3 pkt;</w:t>
            </w:r>
          </w:p>
          <w:p w:rsidR="0086369A" w:rsidRPr="00DF0C08" w:rsidRDefault="00712D44" w:rsidP="00675237">
            <w:pPr>
              <w:numPr>
                <w:ilvl w:val="0"/>
                <w:numId w:val="141"/>
              </w:numPr>
              <w:spacing w:after="0" w:line="240" w:lineRule="auto"/>
              <w:jc w:val="both"/>
              <w:rPr>
                <w:rFonts w:cs="Arial"/>
              </w:rPr>
            </w:pPr>
            <w:r w:rsidRPr="00DF0C08">
              <w:rPr>
                <w:rFonts w:cs="Arial"/>
              </w:rPr>
              <w:t>Inne formy ochrony przyrody – 1 pkt;  </w:t>
            </w:r>
          </w:p>
          <w:p w:rsidR="0086369A" w:rsidRPr="00DF0C08" w:rsidRDefault="00712D44" w:rsidP="00675237">
            <w:pPr>
              <w:numPr>
                <w:ilvl w:val="0"/>
                <w:numId w:val="141"/>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eastAsia="Calibri" w:cs="Calibri"/>
              </w:rPr>
            </w:pPr>
            <w:r w:rsidRPr="00DF0C08">
              <w:rPr>
                <w:rFonts w:eastAsia="Calibri" w:cs="Calibri"/>
              </w:rPr>
              <w:t>Formy ochrony przyrody w rozumieniu ustawy o ochronie przyrody.</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Kryterium dot. naborów w ramach ZIT.</w:t>
            </w:r>
          </w:p>
        </w:tc>
        <w:tc>
          <w:tcPr>
            <w:tcW w:w="3493"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0-10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10477"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lastRenderedPageBreak/>
              <w:t>Suma dla naboru horyzontalnego i OSI</w:t>
            </w:r>
          </w:p>
        </w:tc>
        <w:tc>
          <w:tcPr>
            <w:tcW w:w="3493" w:type="dxa"/>
            <w:vAlign w:val="center"/>
          </w:tcPr>
          <w:p w:rsidR="00712D44" w:rsidRPr="00DF0C08" w:rsidRDefault="00A75BC6" w:rsidP="00A75BC6">
            <w:pPr>
              <w:autoSpaceDE w:val="0"/>
              <w:autoSpaceDN w:val="0"/>
              <w:adjustRightInd w:val="0"/>
              <w:spacing w:after="0" w:line="240" w:lineRule="auto"/>
              <w:jc w:val="center"/>
              <w:rPr>
                <w:rFonts w:cs="Arial"/>
                <w:b/>
              </w:rPr>
            </w:pPr>
            <w:r w:rsidRPr="00DF0C08">
              <w:rPr>
                <w:rFonts w:cs="Arial"/>
                <w:b/>
              </w:rPr>
              <w:t xml:space="preserve">12 </w:t>
            </w:r>
            <w:r w:rsidR="00712D44" w:rsidRPr="00DF0C08">
              <w:rPr>
                <w:rFonts w:cs="Arial"/>
                <w:b/>
              </w:rPr>
              <w:t>pkt</w:t>
            </w:r>
          </w:p>
        </w:tc>
      </w:tr>
      <w:tr w:rsidR="00712D44" w:rsidRPr="00DF0C08" w:rsidTr="00642E87">
        <w:trPr>
          <w:trHeight w:val="952"/>
        </w:trPr>
        <w:tc>
          <w:tcPr>
            <w:tcW w:w="10477"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WrOF</w:t>
            </w:r>
          </w:p>
        </w:tc>
        <w:tc>
          <w:tcPr>
            <w:tcW w:w="3493" w:type="dxa"/>
            <w:vAlign w:val="center"/>
          </w:tcPr>
          <w:p w:rsidR="00712D44" w:rsidRPr="00DF0C08" w:rsidRDefault="00A75BC6" w:rsidP="00A75BC6">
            <w:pPr>
              <w:autoSpaceDE w:val="0"/>
              <w:autoSpaceDN w:val="0"/>
              <w:adjustRightInd w:val="0"/>
              <w:spacing w:after="0" w:line="240" w:lineRule="auto"/>
              <w:jc w:val="center"/>
              <w:rPr>
                <w:rFonts w:cs="Arial"/>
                <w:b/>
              </w:rPr>
            </w:pPr>
            <w:r w:rsidRPr="00DF0C08">
              <w:rPr>
                <w:rFonts w:cs="Arial"/>
                <w:b/>
              </w:rPr>
              <w:t>19</w:t>
            </w:r>
            <w:r w:rsidR="00E821E5" w:rsidRPr="00DF0C08">
              <w:rPr>
                <w:rFonts w:cs="Arial"/>
                <w:b/>
              </w:rPr>
              <w:t xml:space="preserve"> </w:t>
            </w:r>
            <w:r w:rsidR="00712D44" w:rsidRPr="00DF0C08">
              <w:rPr>
                <w:rFonts w:cs="Arial"/>
                <w:b/>
              </w:rPr>
              <w:t>pkt</w:t>
            </w:r>
          </w:p>
        </w:tc>
      </w:tr>
      <w:tr w:rsidR="00712D44" w:rsidRPr="00DF0C08" w:rsidTr="00642E87">
        <w:trPr>
          <w:trHeight w:val="952"/>
        </w:trPr>
        <w:tc>
          <w:tcPr>
            <w:tcW w:w="10477"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AJ</w:t>
            </w:r>
          </w:p>
        </w:tc>
        <w:tc>
          <w:tcPr>
            <w:tcW w:w="3493" w:type="dxa"/>
            <w:vAlign w:val="center"/>
          </w:tcPr>
          <w:p w:rsidR="00712D44" w:rsidRPr="00DF0C08" w:rsidRDefault="00A75BC6" w:rsidP="00A75BC6">
            <w:pPr>
              <w:autoSpaceDE w:val="0"/>
              <w:autoSpaceDN w:val="0"/>
              <w:adjustRightInd w:val="0"/>
              <w:spacing w:after="0" w:line="240" w:lineRule="auto"/>
              <w:jc w:val="center"/>
              <w:rPr>
                <w:rFonts w:cs="Arial"/>
                <w:b/>
              </w:rPr>
            </w:pPr>
            <w:r w:rsidRPr="00DF0C08">
              <w:rPr>
                <w:rFonts w:cs="Arial"/>
                <w:b/>
              </w:rPr>
              <w:t xml:space="preserve">23 </w:t>
            </w:r>
            <w:r w:rsidR="00712D44" w:rsidRPr="00DF0C08">
              <w:rPr>
                <w:rFonts w:cs="Arial"/>
                <w:b/>
              </w:rPr>
              <w:t>pkt</w:t>
            </w:r>
          </w:p>
        </w:tc>
      </w:tr>
    </w:tbl>
    <w:p w:rsidR="00712D44" w:rsidRPr="00DF0C08" w:rsidRDefault="00712D44" w:rsidP="00712D44">
      <w:pPr>
        <w:pStyle w:val="Default"/>
        <w:rPr>
          <w:rFonts w:eastAsia="Times New Roman" w:cs="Arial"/>
          <w:b/>
          <w:bCs/>
          <w:iCs/>
          <w:color w:val="auto"/>
          <w:sz w:val="22"/>
          <w:szCs w:val="22"/>
        </w:rPr>
      </w:pPr>
    </w:p>
    <w:p w:rsidR="00712D44" w:rsidRPr="00DF0C08" w:rsidRDefault="00712D44" w:rsidP="00712D44">
      <w:pPr>
        <w:pStyle w:val="Default"/>
        <w:rPr>
          <w:rFonts w:eastAsia="Times New Roman" w:cs="Arial"/>
          <w:b/>
          <w:bCs/>
          <w:iCs/>
          <w:color w:val="auto"/>
          <w:sz w:val="22"/>
          <w:szCs w:val="22"/>
        </w:rPr>
      </w:pPr>
    </w:p>
    <w:p w:rsidR="00712D44" w:rsidRPr="00DF0C08" w:rsidRDefault="00712D44" w:rsidP="00712D44">
      <w:pPr>
        <w:pStyle w:val="Default"/>
        <w:rPr>
          <w:b/>
          <w:bCs/>
          <w:color w:val="auto"/>
          <w:sz w:val="22"/>
          <w:szCs w:val="22"/>
        </w:rPr>
      </w:pPr>
      <w:r w:rsidRPr="00DF0C08">
        <w:rPr>
          <w:rFonts w:eastAsia="Times New Roman" w:cs="Arial"/>
          <w:b/>
          <w:bCs/>
          <w:iCs/>
          <w:color w:val="auto"/>
          <w:sz w:val="22"/>
          <w:szCs w:val="22"/>
        </w:rPr>
        <w:t xml:space="preserve">Działanie 4.4 </w:t>
      </w:r>
      <w:r w:rsidRPr="00DF0C08">
        <w:rPr>
          <w:b/>
          <w:bCs/>
          <w:color w:val="auto"/>
          <w:sz w:val="22"/>
          <w:szCs w:val="22"/>
        </w:rPr>
        <w:t>Ochrona i udostępnianie zasobów przyrodniczych (typ E, F)</w:t>
      </w:r>
    </w:p>
    <w:p w:rsidR="00712D44" w:rsidRPr="00DF0C08" w:rsidRDefault="00712D44" w:rsidP="00712D44">
      <w:pPr>
        <w:pStyle w:val="Default"/>
        <w:rPr>
          <w:b/>
          <w:bCs/>
          <w:color w:val="auto"/>
          <w:sz w:val="22"/>
          <w:szCs w:val="22"/>
        </w:rPr>
      </w:pPr>
    </w:p>
    <w:p w:rsidR="00712D44" w:rsidRPr="00DF0C08" w:rsidRDefault="00712D44" w:rsidP="00712D44">
      <w:pPr>
        <w:spacing w:line="240" w:lineRule="auto"/>
        <w:rPr>
          <w:rFonts w:cs="Arial"/>
          <w:b/>
          <w:bCs/>
          <w:iCs/>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b/>
                <w:kern w:val="1"/>
              </w:rPr>
              <w:t>Lp.</w:t>
            </w:r>
          </w:p>
        </w:tc>
        <w:tc>
          <w:tcPr>
            <w:tcW w:w="3544" w:type="dxa"/>
            <w:vAlign w:val="center"/>
          </w:tcPr>
          <w:p w:rsidR="00712D44" w:rsidRPr="00DF0C08" w:rsidRDefault="00712D44" w:rsidP="00642E87">
            <w:pPr>
              <w:autoSpaceDE w:val="0"/>
              <w:autoSpaceDN w:val="0"/>
              <w:adjustRightInd w:val="0"/>
              <w:spacing w:after="0" w:line="240" w:lineRule="auto"/>
              <w:rPr>
                <w:rFonts w:eastAsia="Calibri" w:cs="Calibri"/>
                <w:b/>
                <w:lang w:eastAsia="en-US"/>
              </w:rPr>
            </w:pPr>
            <w:r w:rsidRPr="00DF0C08">
              <w:rPr>
                <w:rFonts w:cs="Arial"/>
                <w:b/>
                <w:kern w:val="1"/>
              </w:rPr>
              <w:t>Nazwa kryterium</w:t>
            </w:r>
          </w:p>
        </w:tc>
        <w:tc>
          <w:tcPr>
            <w:tcW w:w="6378" w:type="dxa"/>
            <w:vAlign w:val="center"/>
          </w:tcPr>
          <w:p w:rsidR="00712D44" w:rsidRPr="00DF0C08" w:rsidRDefault="00712D44" w:rsidP="00642E87">
            <w:pPr>
              <w:snapToGrid w:val="0"/>
              <w:spacing w:after="0" w:line="240" w:lineRule="auto"/>
              <w:jc w:val="both"/>
              <w:rPr>
                <w:rFonts w:cs="Arial"/>
              </w:rPr>
            </w:pPr>
            <w:r w:rsidRPr="00DF0C08">
              <w:rPr>
                <w:rFonts w:cs="Arial"/>
                <w:b/>
                <w:kern w:val="1"/>
              </w:rPr>
              <w:t>Definicja kryterium</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b/>
                <w:kern w:val="1"/>
              </w:rPr>
              <w:t>Opis znaczenia kryterium</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1.</w:t>
            </w:r>
          </w:p>
        </w:tc>
        <w:tc>
          <w:tcPr>
            <w:tcW w:w="3544" w:type="dxa"/>
            <w:vAlign w:val="center"/>
          </w:tcPr>
          <w:p w:rsidR="00712D44" w:rsidRPr="00DF0C08" w:rsidRDefault="00712D44" w:rsidP="00642E87">
            <w:pPr>
              <w:autoSpaceDE w:val="0"/>
              <w:autoSpaceDN w:val="0"/>
              <w:adjustRightInd w:val="0"/>
              <w:spacing w:after="0" w:line="240" w:lineRule="auto"/>
              <w:rPr>
                <w:rFonts w:eastAsia="Calibri" w:cs="Calibri"/>
                <w:b/>
                <w:lang w:eastAsia="en-US"/>
              </w:rPr>
            </w:pPr>
            <w:r w:rsidRPr="00DF0C08">
              <w:rPr>
                <w:rFonts w:eastAsia="Calibri" w:cs="Calibri"/>
                <w:b/>
                <w:lang w:eastAsia="en-US"/>
              </w:rPr>
              <w:t>Wpływ projektu na obszary cenne przyrodniczo</w:t>
            </w:r>
          </w:p>
        </w:tc>
        <w:tc>
          <w:tcPr>
            <w:tcW w:w="6378" w:type="dxa"/>
            <w:vAlign w:val="center"/>
          </w:tcPr>
          <w:p w:rsidR="00712D44" w:rsidRPr="00DF0C08" w:rsidRDefault="00712D44" w:rsidP="00642E87">
            <w:pPr>
              <w:snapToGrid w:val="0"/>
              <w:spacing w:after="0" w:line="240" w:lineRule="auto"/>
              <w:jc w:val="both"/>
              <w:rPr>
                <w:rFonts w:cs="Tahoma"/>
              </w:rPr>
            </w:pPr>
            <w:r w:rsidRPr="00DF0C08">
              <w:rPr>
                <w:rFonts w:cs="Arial"/>
              </w:rPr>
              <w:t xml:space="preserve">W ramach kryterium będzie sprawdzane czy </w:t>
            </w:r>
            <w:r w:rsidRPr="00DF0C08">
              <w:rPr>
                <w:rFonts w:cs="Tahoma"/>
              </w:rPr>
              <w:t>przedsięwzięcie dotyczące wykorzystania i udostępniania lokalnych zasobów przyrodniczych, służy zmniejszeniu presji na obszary cenne przyrodniczo.</w:t>
            </w:r>
          </w:p>
          <w:p w:rsidR="00712D44" w:rsidRPr="00DF0C08" w:rsidRDefault="00712D44" w:rsidP="00642E87">
            <w:pPr>
              <w:snapToGrid w:val="0"/>
              <w:spacing w:after="0" w:line="240" w:lineRule="auto"/>
              <w:jc w:val="both"/>
              <w:rPr>
                <w:rFonts w:cs="Arial"/>
              </w:rPr>
            </w:pPr>
          </w:p>
          <w:p w:rsidR="00712D44" w:rsidRPr="00DF0C08" w:rsidRDefault="00712D44" w:rsidP="00642E87">
            <w:pPr>
              <w:spacing w:line="240" w:lineRule="auto"/>
              <w:jc w:val="both"/>
              <w:rPr>
                <w:rFonts w:cs="Arial"/>
              </w:rPr>
            </w:pPr>
            <w:r w:rsidRPr="00DF0C08">
              <w:rPr>
                <w:rFonts w:cs="Arial"/>
              </w:rPr>
              <w:t>Kryterium dot. wyłącznie</w:t>
            </w:r>
            <w:r w:rsidRPr="00DF0C08">
              <w:rPr>
                <w:rFonts w:cs="Tahoma"/>
              </w:rPr>
              <w:t xml:space="preserve"> przedsięwzięć realizowanych w typie 4.4.E</w:t>
            </w:r>
            <w:r w:rsidRPr="00DF0C08">
              <w:rPr>
                <w:rStyle w:val="FontStyle35"/>
                <w:rFonts w:ascii="Calibri" w:hAnsi="Calibri" w:cs="Tahoma"/>
                <w:color w:val="auto"/>
              </w:rPr>
              <w:t>.</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lastRenderedPageBreak/>
              <w:t>2.</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Tahoma"/>
                <w:b/>
                <w:bCs/>
              </w:rPr>
              <w:t xml:space="preserve">Zgodność z planami ochrony </w:t>
            </w:r>
          </w:p>
        </w:tc>
        <w:tc>
          <w:tcPr>
            <w:tcW w:w="6378" w:type="dxa"/>
          </w:tcPr>
          <w:p w:rsidR="00712D44" w:rsidRPr="00DF0C08" w:rsidRDefault="00123D47" w:rsidP="00642E87">
            <w:pPr>
              <w:pStyle w:val="Tekstkomentarza"/>
              <w:jc w:val="both"/>
              <w:rPr>
                <w:rFonts w:asciiTheme="minorHAnsi" w:hAnsiTheme="minorHAnsi"/>
                <w:sz w:val="22"/>
                <w:szCs w:val="22"/>
                <w:lang w:val="pl-PL"/>
              </w:rPr>
            </w:pPr>
            <w:r w:rsidRPr="00DF0C08">
              <w:rPr>
                <w:rFonts w:asciiTheme="minorHAnsi" w:hAnsiTheme="minorHAnsi" w:cs="Arial"/>
                <w:sz w:val="22"/>
                <w:szCs w:val="22"/>
                <w:lang w:val="pl-PL"/>
              </w:rPr>
              <w:t xml:space="preserve">W ramach kryterium będzie sprawdzane czy </w:t>
            </w:r>
            <w:r w:rsidRPr="00DF0C08">
              <w:rPr>
                <w:rFonts w:asciiTheme="minorHAnsi" w:hAnsiTheme="minorHAnsi" w:cs="Tahoma"/>
                <w:sz w:val="22"/>
                <w:szCs w:val="22"/>
                <w:lang w:val="pl-PL"/>
              </w:rPr>
              <w:t xml:space="preserve">przedsięwzięcie jest zgodne z właściwymi dla danych obszarów dokumentami planistycznymi (np. planami ochrony, planami zadań ochronnych, zadaniami ochronnymi). </w:t>
            </w:r>
          </w:p>
          <w:p w:rsidR="00712D44" w:rsidRPr="00DF0C08" w:rsidRDefault="00712D44" w:rsidP="00642E87">
            <w:pPr>
              <w:rPr>
                <w:rFonts w:cs="Arial"/>
              </w:rPr>
            </w:pPr>
          </w:p>
          <w:p w:rsidR="00712D44" w:rsidRPr="00DF0C08" w:rsidRDefault="00712D44" w:rsidP="00642E87">
            <w:pPr>
              <w:rPr>
                <w:rFonts w:cs="Arial"/>
              </w:rPr>
            </w:pPr>
            <w:r w:rsidRPr="00DF0C08">
              <w:rPr>
                <w:rFonts w:cs="Arial"/>
              </w:rPr>
              <w:t>Kryterium dot. wyłącznie</w:t>
            </w:r>
            <w:r w:rsidRPr="00DF0C08">
              <w:rPr>
                <w:rFonts w:cs="Tahoma"/>
              </w:rPr>
              <w:t xml:space="preserve"> przedsięwzięć realizowanych na obszarze, dla którego sporządzono dokumenty planistyczne. </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rPr>
              <w:t>Tak/Nie/Nie dotyczy</w:t>
            </w:r>
          </w:p>
          <w:p w:rsidR="00712D44" w:rsidRPr="00DF0C08" w:rsidRDefault="00712D44" w:rsidP="00642E87">
            <w:pPr>
              <w:spacing w:after="0" w:line="240" w:lineRule="auto"/>
              <w:jc w:val="center"/>
              <w:rPr>
                <w:rFonts w:cs="Arial"/>
              </w:rPr>
            </w:pPr>
            <w:r w:rsidRPr="00DF0C08">
              <w:rPr>
                <w:rFonts w:cs="Arial"/>
              </w:rPr>
              <w:t>Kryterium obligatoryjne</w:t>
            </w:r>
          </w:p>
          <w:p w:rsidR="00712D44" w:rsidRPr="00DF0C08" w:rsidRDefault="00712D44" w:rsidP="00642E87">
            <w:pPr>
              <w:spacing w:after="0" w:line="240" w:lineRule="auto"/>
              <w:jc w:val="center"/>
              <w:rPr>
                <w:rFonts w:cs="Arial"/>
              </w:rPr>
            </w:pPr>
            <w:r w:rsidRPr="00DF0C08">
              <w:rPr>
                <w:rFonts w:cs="Arial"/>
              </w:rPr>
              <w:t>(spełnienie jest niezbędne dla możliwości otrzymania dofinansowania).</w:t>
            </w:r>
          </w:p>
          <w:p w:rsidR="00712D44" w:rsidRPr="00DF0C08" w:rsidRDefault="00712D44" w:rsidP="00642E87">
            <w:pPr>
              <w:spacing w:after="0" w:line="240" w:lineRule="auto"/>
              <w:jc w:val="center"/>
              <w:rPr>
                <w:rFonts w:cs="Arial"/>
              </w:rPr>
            </w:pPr>
            <w:r w:rsidRPr="00DF0C08">
              <w:rPr>
                <w:rFonts w:cs="Arial"/>
              </w:rPr>
              <w:t>Niespełnienie kryterium oznacza odrzucenie wniosku.</w:t>
            </w:r>
          </w:p>
          <w:p w:rsidR="00712D44" w:rsidRPr="00DF0C08" w:rsidRDefault="00712D44" w:rsidP="00642E87">
            <w:pPr>
              <w:spacing w:after="0" w:line="240" w:lineRule="auto"/>
              <w:jc w:val="center"/>
              <w:rPr>
                <w:rFonts w:cs="Arial"/>
              </w:rPr>
            </w:pPr>
          </w:p>
          <w:p w:rsidR="00712D44" w:rsidRPr="00DF0C08" w:rsidRDefault="00712D44" w:rsidP="00642E87">
            <w:pPr>
              <w:snapToGrid w:val="0"/>
              <w:spacing w:line="240" w:lineRule="auto"/>
              <w:ind w:left="142"/>
              <w:jc w:val="center"/>
              <w:rPr>
                <w:rFonts w:cs="Arial"/>
              </w:rPr>
            </w:pPr>
            <w:r w:rsidRPr="00DF0C08">
              <w:rPr>
                <w:rFonts w:cs="Arial"/>
                <w:b/>
              </w:rPr>
              <w:t>Brak możliwości korekty</w:t>
            </w:r>
          </w:p>
        </w:tc>
      </w:tr>
      <w:tr w:rsidR="00712D44" w:rsidRPr="00DF0C08" w:rsidTr="00642E87">
        <w:trPr>
          <w:trHeight w:val="952"/>
        </w:trPr>
        <w:tc>
          <w:tcPr>
            <w:tcW w:w="709" w:type="dxa"/>
            <w:vAlign w:val="center"/>
          </w:tcPr>
          <w:p w:rsidR="00712D44" w:rsidRPr="00DF0C08" w:rsidRDefault="00712D44" w:rsidP="00642E87">
            <w:r w:rsidRPr="00DF0C08">
              <w:t>3.</w:t>
            </w:r>
          </w:p>
        </w:tc>
        <w:tc>
          <w:tcPr>
            <w:tcW w:w="3544" w:type="dxa"/>
            <w:vAlign w:val="center"/>
          </w:tcPr>
          <w:p w:rsidR="00712D44" w:rsidRPr="00DF0C08" w:rsidRDefault="00712D44" w:rsidP="00642E87">
            <w:pPr>
              <w:rPr>
                <w:b/>
              </w:rPr>
            </w:pPr>
            <w:r w:rsidRPr="00DF0C08">
              <w:rPr>
                <w:b/>
              </w:rPr>
              <w:t xml:space="preserve">Stopień zagrożenia gatunku </w:t>
            </w:r>
            <w:r w:rsidR="007D73E4" w:rsidRPr="00DF0C08">
              <w:rPr>
                <w:b/>
              </w:rPr>
              <w:t xml:space="preserve">/siedliska  </w:t>
            </w:r>
          </w:p>
        </w:tc>
        <w:tc>
          <w:tcPr>
            <w:tcW w:w="6378" w:type="dxa"/>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w:t>
            </w:r>
            <w:r w:rsidR="0005658F" w:rsidRPr="00DF0C08">
              <w:rPr>
                <w:rFonts w:cs="Arial"/>
              </w:rPr>
              <w:t xml:space="preserve"> czy:</w:t>
            </w:r>
            <w:r w:rsidRPr="00DF0C08">
              <w:rPr>
                <w:rFonts w:cs="Arial"/>
              </w:rPr>
              <w:t xml:space="preserve"> </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 dotyczy ochrony:</w:t>
            </w:r>
          </w:p>
          <w:p w:rsidR="0086369A" w:rsidRPr="00DF0C08" w:rsidRDefault="00712D44" w:rsidP="00675237">
            <w:pPr>
              <w:numPr>
                <w:ilvl w:val="0"/>
                <w:numId w:val="142"/>
              </w:numPr>
              <w:spacing w:after="0" w:line="240" w:lineRule="auto"/>
              <w:jc w:val="both"/>
              <w:rPr>
                <w:rFonts w:cs="Arial"/>
              </w:rPr>
            </w:pPr>
            <w:r w:rsidRPr="00DF0C08">
              <w:rPr>
                <w:rFonts w:cs="Arial"/>
              </w:rPr>
              <w:t>gatunku objętego ochroną gatunkową ścisłą</w:t>
            </w:r>
            <w:r w:rsidR="0005658F" w:rsidRPr="00DF0C08">
              <w:rPr>
                <w:rFonts w:cs="Arial"/>
              </w:rPr>
              <w:t xml:space="preserve">/siedliska o znaczeniu priorytetowym   </w:t>
            </w:r>
            <w:r w:rsidRPr="00DF0C08">
              <w:rPr>
                <w:rFonts w:cs="Arial"/>
              </w:rPr>
              <w:t>– 3 pkt;</w:t>
            </w:r>
          </w:p>
          <w:p w:rsidR="0086369A" w:rsidRPr="00DF0C08" w:rsidRDefault="00712D44" w:rsidP="00675237">
            <w:pPr>
              <w:numPr>
                <w:ilvl w:val="0"/>
                <w:numId w:val="142"/>
              </w:numPr>
              <w:spacing w:after="0" w:line="240" w:lineRule="auto"/>
              <w:jc w:val="both"/>
              <w:rPr>
                <w:rFonts w:cs="Arial"/>
              </w:rPr>
            </w:pPr>
            <w:r w:rsidRPr="00DF0C08">
              <w:rPr>
                <w:rFonts w:cs="Arial"/>
              </w:rPr>
              <w:t>gatunku objętego ochroną gatunkową częściową</w:t>
            </w:r>
            <w:r w:rsidR="00434448" w:rsidRPr="00DF0C08">
              <w:rPr>
                <w:rFonts w:cs="Arial"/>
              </w:rPr>
              <w:t xml:space="preserve">/siedliska o znaczeniu innym niż priorytetowe   </w:t>
            </w:r>
            <w:r w:rsidRPr="00DF0C08">
              <w:rPr>
                <w:rFonts w:cs="Arial"/>
              </w:rPr>
              <w:t xml:space="preserve">  – 2 pkt;</w:t>
            </w:r>
          </w:p>
          <w:p w:rsidR="0086369A" w:rsidRPr="00DF0C08" w:rsidRDefault="00712D44" w:rsidP="00675237">
            <w:pPr>
              <w:numPr>
                <w:ilvl w:val="0"/>
                <w:numId w:val="142"/>
              </w:numPr>
              <w:spacing w:after="0" w:line="240" w:lineRule="auto"/>
              <w:jc w:val="both"/>
              <w:rPr>
                <w:rFonts w:cs="Arial"/>
              </w:rPr>
            </w:pPr>
            <w:r w:rsidRPr="00DF0C08">
              <w:rPr>
                <w:rFonts w:cs="Arial"/>
              </w:rPr>
              <w:t xml:space="preserve">gatunku wymienionego w </w:t>
            </w:r>
            <w:r w:rsidRPr="00DF0C08">
              <w:rPr>
                <w:rFonts w:eastAsia="Calibri" w:cs="Calibri"/>
                <w:lang w:eastAsia="en-US"/>
              </w:rPr>
              <w:t xml:space="preserve">polskiej czerwonej księdze roślin lub  zwierząt </w:t>
            </w:r>
            <w:r w:rsidRPr="00DF0C08">
              <w:rPr>
                <w:rFonts w:cs="Arial"/>
              </w:rPr>
              <w:t>– 1 pkt;</w:t>
            </w:r>
          </w:p>
          <w:p w:rsidR="0086369A" w:rsidRPr="00DF0C08" w:rsidRDefault="00712D44" w:rsidP="00675237">
            <w:pPr>
              <w:numPr>
                <w:ilvl w:val="0"/>
                <w:numId w:val="142"/>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nie podlega sumowaniu.</w:t>
            </w:r>
          </w:p>
          <w:p w:rsidR="00712D44" w:rsidRPr="00DF0C08" w:rsidRDefault="00712D44" w:rsidP="00642E87">
            <w:pPr>
              <w:spacing w:after="0" w:line="240" w:lineRule="auto"/>
              <w:jc w:val="both"/>
              <w:rPr>
                <w:rFonts w:cs="Arial"/>
              </w:rPr>
            </w:pPr>
          </w:p>
          <w:p w:rsidR="00712D44" w:rsidRPr="00DF0C08" w:rsidRDefault="00712D44" w:rsidP="00642E87">
            <w:r w:rsidRPr="00DF0C08">
              <w:rPr>
                <w:rFonts w:cs="Arial"/>
              </w:rPr>
              <w:t>Kryterium dot. naborów w ramach ZIT.</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 pkt</w:t>
            </w: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712D44" w:rsidRPr="00DF0C08" w:rsidRDefault="00712D44" w:rsidP="00642E87">
            <w:pPr>
              <w:jc w:val="center"/>
              <w:rPr>
                <w:highlight w:val="yellow"/>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t>4.</w:t>
            </w:r>
          </w:p>
        </w:tc>
        <w:tc>
          <w:tcPr>
            <w:tcW w:w="3544"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lang w:eastAsia="en-US"/>
              </w:rPr>
              <w:t>Zasięg  projektu</w:t>
            </w:r>
          </w:p>
        </w:tc>
        <w:tc>
          <w:tcPr>
            <w:tcW w:w="6378" w:type="dxa"/>
            <w:vAlign w:val="center"/>
          </w:tcPr>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cs="Arial"/>
              </w:rPr>
              <w:t xml:space="preserve">W ramach kryterium będzie sprawdzany </w:t>
            </w:r>
            <w:r w:rsidRPr="00DF0C08">
              <w:rPr>
                <w:rFonts w:eastAsia="Calibri" w:cs="Calibri"/>
                <w:lang w:eastAsia="en-US"/>
              </w:rPr>
              <w:t>zasięg realizacji projektu.</w:t>
            </w:r>
          </w:p>
          <w:p w:rsidR="00712D44" w:rsidRPr="00DF0C08" w:rsidRDefault="00712D44" w:rsidP="00642E87">
            <w:pPr>
              <w:autoSpaceDE w:val="0"/>
              <w:autoSpaceDN w:val="0"/>
              <w:adjustRightInd w:val="0"/>
              <w:spacing w:after="0" w:line="240" w:lineRule="auto"/>
              <w:rPr>
                <w:rFonts w:eastAsia="Calibri" w:cs="Calibri"/>
                <w:lang w:eastAsia="en-US"/>
              </w:rPr>
            </w:pPr>
          </w:p>
          <w:p w:rsidR="00712D44" w:rsidRPr="00DF0C08" w:rsidRDefault="00712D44" w:rsidP="00642E87">
            <w:pPr>
              <w:autoSpaceDE w:val="0"/>
              <w:autoSpaceDN w:val="0"/>
              <w:adjustRightInd w:val="0"/>
              <w:spacing w:after="0" w:line="240" w:lineRule="auto"/>
              <w:rPr>
                <w:rFonts w:eastAsia="Calibri" w:cs="Calibri"/>
                <w:lang w:eastAsia="en-US"/>
              </w:rPr>
            </w:pPr>
            <w:r w:rsidRPr="00DF0C08">
              <w:rPr>
                <w:rFonts w:eastAsia="Calibri" w:cs="Calibri"/>
                <w:lang w:eastAsia="en-US"/>
              </w:rPr>
              <w:t>Projekt zakłada:</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realizację na obszarze co najmniej 2 powiatów</w:t>
            </w:r>
            <w:r w:rsidR="001D7F6C" w:rsidRPr="00DF0C08">
              <w:rPr>
                <w:rFonts w:eastAsia="Calibri" w:cs="Calibri"/>
                <w:lang w:eastAsia="en-US"/>
              </w:rPr>
              <w:t xml:space="preserve"> </w:t>
            </w:r>
            <w:r w:rsidRPr="00DF0C08">
              <w:rPr>
                <w:rFonts w:eastAsia="Calibri" w:cs="Calibri"/>
                <w:lang w:eastAsia="en-US"/>
              </w:rPr>
              <w:t xml:space="preserve">- 2 pkt; </w:t>
            </w:r>
          </w:p>
          <w:p w:rsidR="0086369A" w:rsidRPr="00DF0C08" w:rsidRDefault="00712D44" w:rsidP="00675237">
            <w:pPr>
              <w:pStyle w:val="Akapitzlist"/>
              <w:numPr>
                <w:ilvl w:val="0"/>
                <w:numId w:val="147"/>
              </w:numPr>
              <w:autoSpaceDE w:val="0"/>
              <w:autoSpaceDN w:val="0"/>
              <w:adjustRightInd w:val="0"/>
              <w:spacing w:after="0" w:line="240" w:lineRule="auto"/>
              <w:rPr>
                <w:rFonts w:eastAsia="Calibri" w:cs="Calibri"/>
                <w:lang w:eastAsia="en-US"/>
              </w:rPr>
            </w:pPr>
            <w:r w:rsidRPr="00DF0C08">
              <w:rPr>
                <w:rFonts w:eastAsia="Calibri" w:cs="Calibri"/>
                <w:lang w:eastAsia="en-US"/>
              </w:rPr>
              <w:t>realizację na obszarze co najmniej 2 gmin -1 pkt;</w:t>
            </w:r>
          </w:p>
          <w:p w:rsidR="0086369A" w:rsidRPr="00DF0C08" w:rsidRDefault="00712D44" w:rsidP="00675237">
            <w:pPr>
              <w:pStyle w:val="Akapitzlist"/>
              <w:numPr>
                <w:ilvl w:val="0"/>
                <w:numId w:val="147"/>
              </w:numPr>
              <w:autoSpaceDE w:val="0"/>
              <w:autoSpaceDN w:val="0"/>
              <w:adjustRightInd w:val="0"/>
              <w:spacing w:after="0" w:line="240" w:lineRule="auto"/>
              <w:jc w:val="both"/>
              <w:rPr>
                <w:rFonts w:cs="Arial"/>
              </w:rPr>
            </w:pPr>
            <w:r w:rsidRPr="00DF0C08">
              <w:rPr>
                <w:rFonts w:eastAsia="Calibri" w:cs="Calibri"/>
                <w:lang w:eastAsia="en-US"/>
              </w:rPr>
              <w:t>żadne z powyższych – 0 pkt.</w:t>
            </w:r>
          </w:p>
          <w:p w:rsidR="00712D44" w:rsidRPr="00DF0C08" w:rsidRDefault="00712D44" w:rsidP="00642E87">
            <w:pPr>
              <w:pStyle w:val="Akapitzlist"/>
              <w:autoSpaceDE w:val="0"/>
              <w:autoSpaceDN w:val="0"/>
              <w:adjustRightInd w:val="0"/>
              <w:spacing w:after="0" w:line="240" w:lineRule="auto"/>
              <w:ind w:left="0"/>
              <w:jc w:val="both"/>
              <w:rPr>
                <w:rFonts w:cs="Arial"/>
              </w:rPr>
            </w:pPr>
          </w:p>
          <w:p w:rsidR="00712D44" w:rsidRPr="00DF0C08" w:rsidRDefault="00712D44" w:rsidP="00642E87">
            <w:pPr>
              <w:pStyle w:val="Akapitzlist"/>
              <w:autoSpaceDE w:val="0"/>
              <w:autoSpaceDN w:val="0"/>
              <w:adjustRightInd w:val="0"/>
              <w:spacing w:after="0" w:line="240" w:lineRule="auto"/>
              <w:ind w:left="0"/>
              <w:jc w:val="both"/>
              <w:rPr>
                <w:rFonts w:cs="Arial"/>
              </w:rPr>
            </w:pPr>
            <w:r w:rsidRPr="00DF0C08">
              <w:rPr>
                <w:rFonts w:cs="Arial"/>
              </w:rPr>
              <w:lastRenderedPageBreak/>
              <w:t>Kryterium dotyczy naboru OSI.</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lastRenderedPageBreak/>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lastRenderedPageBreak/>
              <w:t>5.</w:t>
            </w:r>
          </w:p>
        </w:tc>
        <w:tc>
          <w:tcPr>
            <w:tcW w:w="3544" w:type="dxa"/>
            <w:vAlign w:val="center"/>
          </w:tcPr>
          <w:p w:rsidR="00712D44" w:rsidRPr="00DF0C08" w:rsidRDefault="00712D44" w:rsidP="00642E87">
            <w:pPr>
              <w:snapToGrid w:val="0"/>
              <w:spacing w:after="0" w:line="240" w:lineRule="auto"/>
              <w:jc w:val="both"/>
              <w:rPr>
                <w:rFonts w:cs="Arial"/>
                <w:b/>
                <w:bCs/>
              </w:rPr>
            </w:pPr>
            <w:r w:rsidRPr="00DF0C08">
              <w:rPr>
                <w:rFonts w:cs="Arial"/>
                <w:b/>
              </w:rPr>
              <w:t>Formy edukacji ekologicznej</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zawiera elementy edukacji ekologicznej w zakresie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W ramach projektu przewidziane są następujące elementy edukacji ekologicznej:</w:t>
            </w:r>
          </w:p>
          <w:p w:rsidR="0086369A" w:rsidRPr="00DF0C08" w:rsidRDefault="00712D44" w:rsidP="00675237">
            <w:pPr>
              <w:pStyle w:val="Akapitzlist"/>
              <w:numPr>
                <w:ilvl w:val="0"/>
                <w:numId w:val="155"/>
              </w:numPr>
              <w:spacing w:after="0" w:line="240" w:lineRule="auto"/>
              <w:jc w:val="both"/>
              <w:rPr>
                <w:rFonts w:cs="Arial"/>
              </w:rPr>
            </w:pPr>
            <w:r w:rsidRPr="00DF0C08">
              <w:rPr>
                <w:rFonts w:cs="Arial"/>
              </w:rPr>
              <w:t>konferencje,  konkursy, szkolenia, prelekcje, wycieczki edukacyjne, itp.;</w:t>
            </w:r>
          </w:p>
          <w:p w:rsidR="0086369A" w:rsidRPr="00DF0C08" w:rsidRDefault="00712D44" w:rsidP="00675237">
            <w:pPr>
              <w:pStyle w:val="Akapitzlist"/>
              <w:numPr>
                <w:ilvl w:val="0"/>
                <w:numId w:val="155"/>
              </w:numPr>
              <w:spacing w:after="0" w:line="240" w:lineRule="auto"/>
              <w:jc w:val="both"/>
              <w:rPr>
                <w:rFonts w:cs="Arial"/>
              </w:rPr>
            </w:pPr>
            <w:r w:rsidRPr="00DF0C08">
              <w:rPr>
                <w:rFonts w:cs="Arial"/>
              </w:rPr>
              <w:t>materiały w wersji elektronicznej (np. strona internetowa, w tym materiały do pobrania oraz publikacje on-line itd.), wydawnictwa (foldery, ulotki, broszury, mapki, plakaty itd.).</w:t>
            </w:r>
          </w:p>
          <w:p w:rsidR="00712D44" w:rsidRPr="00DF0C08" w:rsidRDefault="00712D44" w:rsidP="00642E87">
            <w:pPr>
              <w:spacing w:after="0" w:line="240" w:lineRule="auto"/>
              <w:jc w:val="both"/>
              <w:rPr>
                <w:rFonts w:cs="Arial"/>
              </w:rPr>
            </w:pP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Projekt obejmujący co najmniej dwie ww. formy edukacyjne (co najmniej po jednej z form wymienionych </w:t>
            </w:r>
            <w:r w:rsidRPr="00DF0C08">
              <w:rPr>
                <w:rFonts w:cs="Arial"/>
              </w:rPr>
              <w:br/>
              <w:t>w pkt 1 i pkt 2) - 2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Projekt obejmujący 1 z ww. form edukacyjnych – 1 pkt.</w:t>
            </w:r>
          </w:p>
          <w:p w:rsidR="0086369A" w:rsidRPr="00DF0C08" w:rsidRDefault="00712D44" w:rsidP="00675237">
            <w:pPr>
              <w:pStyle w:val="Akapitzlist"/>
              <w:numPr>
                <w:ilvl w:val="0"/>
                <w:numId w:val="151"/>
              </w:numPr>
              <w:spacing w:after="0" w:line="240" w:lineRule="auto"/>
              <w:jc w:val="both"/>
              <w:rPr>
                <w:rFonts w:cs="Arial"/>
              </w:rPr>
            </w:pPr>
            <w:r w:rsidRPr="00DF0C08">
              <w:rPr>
                <w:rFonts w:cs="Arial"/>
              </w:rPr>
              <w:t xml:space="preserve">Brak spełnienia ww. warunków lub brak informacji </w:t>
            </w:r>
            <w:r w:rsidRPr="00DF0C08">
              <w:rPr>
                <w:rFonts w:cs="Arial"/>
              </w:rPr>
              <w:br/>
              <w:t>w tym zakresie - 0 pkt.</w:t>
            </w:r>
          </w:p>
          <w:p w:rsidR="00712D44" w:rsidRPr="00DF0C08" w:rsidRDefault="00712D44" w:rsidP="00642E87">
            <w:pPr>
              <w:spacing w:after="0" w:line="240" w:lineRule="auto"/>
              <w:jc w:val="both"/>
              <w:rPr>
                <w:rFonts w:cs="Arial"/>
              </w:rPr>
            </w:pPr>
          </w:p>
          <w:p w:rsidR="00712D44" w:rsidRPr="00DF0C08" w:rsidRDefault="00712D44" w:rsidP="00642E87">
            <w:pPr>
              <w:pStyle w:val="Akapitzlist"/>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Kryterium dotyczy naborów: OSI, ZIT AJ, ZIT AW.</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rPr>
                <w:rFonts w:cs="Arial"/>
              </w:rPr>
            </w:pPr>
          </w:p>
        </w:tc>
      </w:tr>
      <w:tr w:rsidR="00712D44" w:rsidRPr="00DF0C08" w:rsidTr="00642E87">
        <w:trPr>
          <w:trHeight w:val="952"/>
        </w:trPr>
        <w:tc>
          <w:tcPr>
            <w:tcW w:w="709" w:type="dxa"/>
            <w:vAlign w:val="center"/>
          </w:tcPr>
          <w:p w:rsidR="00712D44" w:rsidRPr="00DF0C08" w:rsidRDefault="00712D44" w:rsidP="00642E87">
            <w:pPr>
              <w:snapToGrid w:val="0"/>
              <w:spacing w:line="240" w:lineRule="auto"/>
              <w:rPr>
                <w:rFonts w:cs="Arial"/>
              </w:rPr>
            </w:pPr>
            <w:r w:rsidRPr="00DF0C08">
              <w:rPr>
                <w:rFonts w:cs="Arial"/>
              </w:rPr>
              <w:t>6.</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Arial"/>
                <w:b/>
              </w:rPr>
              <w:t>Kompleksowość projektu</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łączy w sobie różne działania z zakresu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Projekt dotyczy:</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co najmniej 2 działań z zakresu ochrony przyrody -</w:t>
            </w:r>
            <w:r w:rsidRPr="00DF0C08">
              <w:rPr>
                <w:rFonts w:eastAsia="Calibri" w:cs="Calibri"/>
                <w:lang w:eastAsia="en-US"/>
              </w:rPr>
              <w:t>2 pkt;</w:t>
            </w:r>
          </w:p>
          <w:p w:rsidR="0086369A" w:rsidRPr="00DF0C08" w:rsidRDefault="00712D44" w:rsidP="00675237">
            <w:pPr>
              <w:pStyle w:val="Akapitzlist"/>
              <w:numPr>
                <w:ilvl w:val="0"/>
                <w:numId w:val="144"/>
              </w:numPr>
              <w:autoSpaceDE w:val="0"/>
              <w:autoSpaceDN w:val="0"/>
              <w:adjustRightInd w:val="0"/>
              <w:spacing w:after="0" w:line="240" w:lineRule="auto"/>
              <w:jc w:val="both"/>
              <w:rPr>
                <w:rFonts w:cs="Arial"/>
              </w:rPr>
            </w:pPr>
            <w:r w:rsidRPr="00DF0C08">
              <w:rPr>
                <w:rFonts w:cs="Arial"/>
              </w:rPr>
              <w:t>jednego typu działania z zakresu ochrony przyrody – 0 pkt.</w:t>
            </w:r>
          </w:p>
          <w:p w:rsidR="00712D44" w:rsidRPr="00DF0C08" w:rsidRDefault="00712D44" w:rsidP="00642E87">
            <w:pPr>
              <w:autoSpaceDE w:val="0"/>
              <w:autoSpaceDN w:val="0"/>
              <w:adjustRightInd w:val="0"/>
              <w:spacing w:after="0" w:line="240" w:lineRule="auto"/>
              <w:rPr>
                <w:rFonts w:cs="Arial"/>
              </w:rPr>
            </w:pPr>
          </w:p>
          <w:p w:rsidR="00712D44" w:rsidRPr="00DF0C08" w:rsidRDefault="00712D44" w:rsidP="00642E87">
            <w:pPr>
              <w:pStyle w:val="Akapitzlist"/>
              <w:spacing w:after="0" w:line="240" w:lineRule="auto"/>
              <w:jc w:val="both"/>
              <w:rPr>
                <w:rFonts w:cs="Arial"/>
              </w:rPr>
            </w:pPr>
          </w:p>
          <w:p w:rsidR="00712D44" w:rsidRPr="00DF0C08" w:rsidRDefault="00712D44" w:rsidP="00642E87">
            <w:pPr>
              <w:autoSpaceDE w:val="0"/>
              <w:autoSpaceDN w:val="0"/>
              <w:adjustRightInd w:val="0"/>
              <w:spacing w:after="0" w:line="240" w:lineRule="auto"/>
              <w:rPr>
                <w:rFonts w:cs="Arial"/>
              </w:rPr>
            </w:pPr>
            <w:r w:rsidRPr="00DF0C08">
              <w:rPr>
                <w:rFonts w:cs="Arial"/>
              </w:rPr>
              <w:lastRenderedPageBreak/>
              <w:t>Kryterium dotyczy naborów: OSI, ZIT AJ, ZIT AW</w:t>
            </w:r>
            <w:r w:rsidR="001D7F6C" w:rsidRPr="00DF0C08">
              <w:rPr>
                <w:rFonts w:cs="Arial"/>
              </w:rPr>
              <w:t>.</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lastRenderedPageBreak/>
              <w:t>0-2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lastRenderedPageBreak/>
              <w:t>7.</w:t>
            </w:r>
          </w:p>
        </w:tc>
        <w:tc>
          <w:tcPr>
            <w:tcW w:w="3544" w:type="dxa"/>
            <w:vAlign w:val="center"/>
          </w:tcPr>
          <w:p w:rsidR="00712D44" w:rsidRPr="00DF0C08" w:rsidRDefault="00712D44" w:rsidP="00642E87">
            <w:pPr>
              <w:snapToGrid w:val="0"/>
              <w:spacing w:after="0" w:line="240" w:lineRule="auto"/>
              <w:rPr>
                <w:rFonts w:cs="Arial"/>
                <w:b/>
              </w:rPr>
            </w:pPr>
            <w:r w:rsidRPr="00DF0C08">
              <w:rPr>
                <w:rFonts w:cs="Calibri"/>
                <w:b/>
                <w:szCs w:val="20"/>
              </w:rPr>
              <w:t>Wykorzystanie nowoczesnych technologii</w:t>
            </w:r>
          </w:p>
        </w:tc>
        <w:tc>
          <w:tcPr>
            <w:tcW w:w="6378" w:type="dxa"/>
            <w:vAlign w:val="center"/>
          </w:tcPr>
          <w:p w:rsidR="00712D44" w:rsidRPr="00DF0C08" w:rsidRDefault="00712D44" w:rsidP="00642E87">
            <w:pPr>
              <w:autoSpaceDE w:val="0"/>
              <w:autoSpaceDN w:val="0"/>
              <w:adjustRightInd w:val="0"/>
              <w:spacing w:after="0" w:line="240" w:lineRule="auto"/>
              <w:jc w:val="both"/>
              <w:rPr>
                <w:rFonts w:cs="Calibri"/>
                <w:szCs w:val="20"/>
              </w:rPr>
            </w:pPr>
            <w:r w:rsidRPr="00DF0C08">
              <w:rPr>
                <w:rFonts w:cs="Arial"/>
              </w:rPr>
              <w:t>W ramach kryterium będzie sprawdzane czy p</w:t>
            </w:r>
            <w:r w:rsidRPr="00DF0C08">
              <w:rPr>
                <w:rFonts w:cs="Calibri"/>
                <w:szCs w:val="20"/>
              </w:rPr>
              <w:t xml:space="preserve">rojekt wykorzystuje nowoczesne technologie, w tym dot. przekazu informacji (również w zakresie poprawiającym dostęp osób niepełnosprawnych do obiektów, zasobów przyrodniczych). </w:t>
            </w:r>
          </w:p>
          <w:p w:rsidR="00712D44" w:rsidRPr="00DF0C08" w:rsidRDefault="00712D44" w:rsidP="00642E87">
            <w:pPr>
              <w:autoSpaceDE w:val="0"/>
              <w:autoSpaceDN w:val="0"/>
              <w:adjustRightInd w:val="0"/>
              <w:spacing w:after="0" w:line="240" w:lineRule="auto"/>
              <w:jc w:val="both"/>
              <w:rPr>
                <w:rFonts w:cs="Calibri"/>
                <w:szCs w:val="20"/>
              </w:rPr>
            </w:pPr>
          </w:p>
          <w:p w:rsidR="00712D44" w:rsidRPr="00DF0C08" w:rsidRDefault="00712D44" w:rsidP="00642E87">
            <w:pPr>
              <w:spacing w:before="120" w:after="120" w:line="240" w:lineRule="auto"/>
              <w:ind w:left="6"/>
              <w:jc w:val="both"/>
              <w:rPr>
                <w:rFonts w:cs="Arial"/>
              </w:rPr>
            </w:pPr>
            <w:r w:rsidRPr="00DF0C08">
              <w:rPr>
                <w:rFonts w:cs="Arial"/>
              </w:rPr>
              <w:t>Projekt:</w:t>
            </w:r>
          </w:p>
          <w:p w:rsidR="0086369A" w:rsidRPr="00DF0C08" w:rsidRDefault="00712D44" w:rsidP="00675237">
            <w:pPr>
              <w:pStyle w:val="Akapitzlist"/>
              <w:numPr>
                <w:ilvl w:val="0"/>
                <w:numId w:val="149"/>
              </w:numPr>
              <w:spacing w:before="120" w:after="120" w:line="240" w:lineRule="auto"/>
              <w:jc w:val="both"/>
              <w:rPr>
                <w:rFonts w:cs="Calibri"/>
                <w:szCs w:val="20"/>
              </w:rPr>
            </w:pPr>
            <w:r w:rsidRPr="00DF0C08">
              <w:rPr>
                <w:rFonts w:cs="Calibri"/>
                <w:szCs w:val="20"/>
              </w:rPr>
              <w:t>wykorzystuje dostępne, nowoczesne, technologie przekazu informacji</w:t>
            </w:r>
            <w:r w:rsidR="00672FD6" w:rsidRPr="00DF0C08">
              <w:rPr>
                <w:rFonts w:cs="Calibri"/>
                <w:szCs w:val="20"/>
              </w:rPr>
              <w:t xml:space="preserve"> </w:t>
            </w:r>
            <w:r w:rsidRPr="00DF0C08">
              <w:rPr>
                <w:rFonts w:cs="Calibri"/>
                <w:szCs w:val="20"/>
              </w:rPr>
              <w:t xml:space="preserve">– </w:t>
            </w:r>
            <w:r w:rsidR="00672FD6" w:rsidRPr="00DF0C08">
              <w:rPr>
                <w:rFonts w:cs="Calibri"/>
                <w:szCs w:val="20"/>
              </w:rPr>
              <w:t>2</w:t>
            </w:r>
            <w:r w:rsidRPr="00DF0C08">
              <w:rPr>
                <w:rFonts w:cs="Calibri"/>
                <w:szCs w:val="20"/>
              </w:rPr>
              <w:t xml:space="preserve"> pkt;</w:t>
            </w:r>
          </w:p>
          <w:p w:rsidR="0086369A" w:rsidRPr="00DF0C08" w:rsidRDefault="00712D44" w:rsidP="00675237">
            <w:pPr>
              <w:pStyle w:val="Akapitzlist"/>
              <w:numPr>
                <w:ilvl w:val="0"/>
                <w:numId w:val="149"/>
              </w:numPr>
              <w:spacing w:before="120" w:after="120" w:line="240" w:lineRule="auto"/>
              <w:jc w:val="both"/>
              <w:rPr>
                <w:rFonts w:cs="Calibri"/>
                <w:szCs w:val="20"/>
              </w:rPr>
            </w:pPr>
            <w:r w:rsidRPr="00DF0C08">
              <w:rPr>
                <w:rFonts w:cs="Calibri"/>
                <w:szCs w:val="20"/>
              </w:rPr>
              <w:t xml:space="preserve">wykorzystuje dostępne, nowoczesne technologie przekazu informacji </w:t>
            </w:r>
            <w:r w:rsidR="00672FD6" w:rsidRPr="00DF0C08">
              <w:rPr>
                <w:rFonts w:cs="Calibri"/>
                <w:szCs w:val="20"/>
              </w:rPr>
              <w:t xml:space="preserve">ze szczególnym uwzględnieniem potrzeb </w:t>
            </w:r>
            <w:r w:rsidRPr="00DF0C08">
              <w:rPr>
                <w:rFonts w:cs="Calibri"/>
                <w:szCs w:val="20"/>
              </w:rPr>
              <w:t xml:space="preserve">osób niepełnosprawnych </w:t>
            </w:r>
            <w:r w:rsidR="00672FD6" w:rsidRPr="00DF0C08">
              <w:rPr>
                <w:rFonts w:cs="Calibri"/>
                <w:szCs w:val="20"/>
              </w:rPr>
              <w:t xml:space="preserve">(poprawiające dostęp </w:t>
            </w:r>
            <w:r w:rsidRPr="00DF0C08">
              <w:rPr>
                <w:rFonts w:cs="Calibri"/>
                <w:szCs w:val="20"/>
              </w:rPr>
              <w:t>do obiektów, zasobów przyrodniczych</w:t>
            </w:r>
            <w:r w:rsidR="00672FD6" w:rsidRPr="00DF0C08">
              <w:rPr>
                <w:rFonts w:cs="Calibri"/>
                <w:szCs w:val="20"/>
              </w:rPr>
              <w:t>)</w:t>
            </w:r>
            <w:r w:rsidRPr="00DF0C08">
              <w:rPr>
                <w:rFonts w:cs="Calibri"/>
                <w:szCs w:val="20"/>
              </w:rPr>
              <w:t xml:space="preserve"> - </w:t>
            </w:r>
            <w:r w:rsidR="00672FD6" w:rsidRPr="00DF0C08">
              <w:rPr>
                <w:rFonts w:cs="Calibri"/>
                <w:szCs w:val="20"/>
              </w:rPr>
              <w:t>3</w:t>
            </w:r>
            <w:r w:rsidRPr="00DF0C08">
              <w:rPr>
                <w:rFonts w:cs="Calibri"/>
                <w:szCs w:val="20"/>
              </w:rPr>
              <w:t xml:space="preserve"> pkt.</w:t>
            </w:r>
          </w:p>
          <w:p w:rsidR="0086369A" w:rsidRPr="00DF0C08" w:rsidRDefault="00712D44" w:rsidP="00675237">
            <w:pPr>
              <w:pStyle w:val="Akapitzlist"/>
              <w:numPr>
                <w:ilvl w:val="0"/>
                <w:numId w:val="149"/>
              </w:numPr>
              <w:spacing w:after="0" w:line="240" w:lineRule="auto"/>
              <w:jc w:val="both"/>
              <w:rPr>
                <w:rFonts w:cs="Arial"/>
              </w:rPr>
            </w:pPr>
            <w:r w:rsidRPr="00DF0C08">
              <w:rPr>
                <w:rFonts w:cs="Arial"/>
              </w:rPr>
              <w:t xml:space="preserve">Brak spełnienia ww. warunków lub brak informacji </w:t>
            </w:r>
            <w:r w:rsidRPr="00DF0C08">
              <w:rPr>
                <w:rFonts w:cs="Arial"/>
              </w:rPr>
              <w:br/>
              <w:t>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autoSpaceDE w:val="0"/>
              <w:autoSpaceDN w:val="0"/>
              <w:adjustRightInd w:val="0"/>
              <w:spacing w:after="0" w:line="240" w:lineRule="auto"/>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0-3pkt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rPr>
              <w:t>8.</w:t>
            </w:r>
          </w:p>
        </w:tc>
        <w:tc>
          <w:tcPr>
            <w:tcW w:w="3544" w:type="dxa"/>
            <w:vAlign w:val="center"/>
          </w:tcPr>
          <w:p w:rsidR="00712D44" w:rsidRPr="00DF0C08" w:rsidRDefault="00712D44" w:rsidP="00642E87">
            <w:pPr>
              <w:snapToGrid w:val="0"/>
              <w:spacing w:after="0" w:line="240" w:lineRule="auto"/>
              <w:rPr>
                <w:rFonts w:cs="Calibri"/>
                <w:b/>
                <w:szCs w:val="20"/>
              </w:rPr>
            </w:pPr>
            <w:r w:rsidRPr="00DF0C08">
              <w:rPr>
                <w:rFonts w:cs="Arial"/>
                <w:b/>
              </w:rPr>
              <w:t>Lokalizacja projektu</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 xml:space="preserve">Projekt dotyczy następujących form: </w:t>
            </w:r>
          </w:p>
          <w:p w:rsidR="0086369A" w:rsidRPr="00DF0C08" w:rsidRDefault="00712D44" w:rsidP="00675237">
            <w:pPr>
              <w:numPr>
                <w:ilvl w:val="0"/>
                <w:numId w:val="141"/>
              </w:numPr>
              <w:spacing w:after="0" w:line="240" w:lineRule="auto"/>
              <w:jc w:val="both"/>
              <w:rPr>
                <w:rFonts w:cs="Arial"/>
              </w:rPr>
            </w:pPr>
            <w:r w:rsidRPr="00DF0C08">
              <w:rPr>
                <w:rFonts w:cs="Arial"/>
              </w:rPr>
              <w:t>Parki krajobrazowe – 3 pkt;</w:t>
            </w:r>
          </w:p>
          <w:p w:rsidR="0086369A" w:rsidRPr="00DF0C08" w:rsidRDefault="00712D44" w:rsidP="00675237">
            <w:pPr>
              <w:numPr>
                <w:ilvl w:val="0"/>
                <w:numId w:val="141"/>
              </w:numPr>
              <w:spacing w:after="0" w:line="240" w:lineRule="auto"/>
              <w:jc w:val="both"/>
              <w:rPr>
                <w:rFonts w:cs="Arial"/>
              </w:rPr>
            </w:pPr>
            <w:r w:rsidRPr="00DF0C08">
              <w:rPr>
                <w:rFonts w:cs="Arial"/>
              </w:rPr>
              <w:t>Rezerwaty przyrody – 3 pkt;</w:t>
            </w:r>
          </w:p>
          <w:p w:rsidR="0086369A" w:rsidRPr="00DF0C08" w:rsidRDefault="00712D44" w:rsidP="00675237">
            <w:pPr>
              <w:numPr>
                <w:ilvl w:val="0"/>
                <w:numId w:val="141"/>
              </w:numPr>
              <w:spacing w:after="0" w:line="240" w:lineRule="auto"/>
              <w:jc w:val="both"/>
              <w:rPr>
                <w:rFonts w:cs="Arial"/>
              </w:rPr>
            </w:pPr>
            <w:r w:rsidRPr="00DF0C08">
              <w:rPr>
                <w:rFonts w:cs="Arial"/>
              </w:rPr>
              <w:t>Natura 2000 – 3 pkt;</w:t>
            </w:r>
          </w:p>
          <w:p w:rsidR="0086369A" w:rsidRPr="00DF0C08" w:rsidRDefault="00712D44" w:rsidP="00675237">
            <w:pPr>
              <w:numPr>
                <w:ilvl w:val="0"/>
                <w:numId w:val="141"/>
              </w:numPr>
              <w:spacing w:after="0" w:line="240" w:lineRule="auto"/>
              <w:jc w:val="both"/>
              <w:rPr>
                <w:rFonts w:cs="Arial"/>
              </w:rPr>
            </w:pPr>
            <w:r w:rsidRPr="00DF0C08">
              <w:rPr>
                <w:rFonts w:cs="Arial"/>
              </w:rPr>
              <w:t>Inne formy ochrony przyrody – 1 pkt;  </w:t>
            </w:r>
          </w:p>
          <w:p w:rsidR="0086369A" w:rsidRPr="00DF0C08" w:rsidRDefault="00712D44" w:rsidP="00675237">
            <w:pPr>
              <w:numPr>
                <w:ilvl w:val="0"/>
                <w:numId w:val="141"/>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eastAsia="Calibri" w:cs="Calibri"/>
              </w:rPr>
            </w:pPr>
            <w:r w:rsidRPr="00DF0C08">
              <w:rPr>
                <w:rFonts w:eastAsia="Calibri" w:cs="Calibri"/>
              </w:rPr>
              <w:t>Formy ochrony przyrody w rozumieniu ustawy o ochronie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r w:rsidRPr="00DF0C08">
              <w:rPr>
                <w:rFonts w:cs="Arial"/>
              </w:rPr>
              <w:t>Kryterium dot. naborów w ramach ZIT.</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rPr>
              <w:t>0-10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10631"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lastRenderedPageBreak/>
              <w:t>Suma dla naboru OSI</w:t>
            </w:r>
          </w:p>
        </w:tc>
        <w:tc>
          <w:tcPr>
            <w:tcW w:w="3544" w:type="dxa"/>
            <w:vAlign w:val="center"/>
          </w:tcPr>
          <w:p w:rsidR="00712D44" w:rsidRPr="00DF0C08" w:rsidRDefault="00672FD6" w:rsidP="00642E87">
            <w:pPr>
              <w:autoSpaceDE w:val="0"/>
              <w:autoSpaceDN w:val="0"/>
              <w:adjustRightInd w:val="0"/>
              <w:spacing w:after="0" w:line="240" w:lineRule="auto"/>
              <w:jc w:val="center"/>
              <w:rPr>
                <w:rFonts w:cs="Arial"/>
                <w:b/>
              </w:rPr>
            </w:pPr>
            <w:r w:rsidRPr="00DF0C08">
              <w:rPr>
                <w:rFonts w:cs="Arial"/>
                <w:b/>
              </w:rPr>
              <w:t>9</w:t>
            </w:r>
            <w:r w:rsidR="00712D44" w:rsidRPr="00DF0C08">
              <w:rPr>
                <w:rFonts w:cs="Arial"/>
                <w:b/>
              </w:rPr>
              <w:t xml:space="preserve"> pkt</w:t>
            </w:r>
          </w:p>
        </w:tc>
      </w:tr>
      <w:tr w:rsidR="00712D44" w:rsidRPr="00DF0C08" w:rsidTr="00642E87">
        <w:trPr>
          <w:trHeight w:val="952"/>
        </w:trPr>
        <w:tc>
          <w:tcPr>
            <w:tcW w:w="10631"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WrOF</w:t>
            </w:r>
          </w:p>
        </w:tc>
        <w:tc>
          <w:tcPr>
            <w:tcW w:w="3544" w:type="dxa"/>
            <w:vAlign w:val="center"/>
          </w:tcPr>
          <w:p w:rsidR="00712D44" w:rsidRPr="00DF0C08" w:rsidRDefault="00712D44" w:rsidP="00672FD6">
            <w:pPr>
              <w:autoSpaceDE w:val="0"/>
              <w:autoSpaceDN w:val="0"/>
              <w:adjustRightInd w:val="0"/>
              <w:spacing w:after="0" w:line="240" w:lineRule="auto"/>
              <w:jc w:val="center"/>
              <w:rPr>
                <w:rFonts w:cs="Arial"/>
                <w:b/>
              </w:rPr>
            </w:pPr>
            <w:r w:rsidRPr="00DF0C08">
              <w:rPr>
                <w:rFonts w:cs="Arial"/>
                <w:b/>
              </w:rPr>
              <w:t>1</w:t>
            </w:r>
            <w:r w:rsidR="00672FD6" w:rsidRPr="00DF0C08">
              <w:rPr>
                <w:rFonts w:cs="Arial"/>
                <w:b/>
              </w:rPr>
              <w:t>6</w:t>
            </w:r>
            <w:r w:rsidRPr="00DF0C08">
              <w:rPr>
                <w:rFonts w:cs="Arial"/>
                <w:b/>
              </w:rPr>
              <w:t xml:space="preserve"> pkt</w:t>
            </w:r>
          </w:p>
        </w:tc>
      </w:tr>
      <w:tr w:rsidR="00712D44" w:rsidRPr="00DF0C08" w:rsidTr="00642E87">
        <w:trPr>
          <w:trHeight w:val="952"/>
        </w:trPr>
        <w:tc>
          <w:tcPr>
            <w:tcW w:w="10631" w:type="dxa"/>
            <w:gridSpan w:val="3"/>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Suma dla naboru ZIT AJ i ZIT AW</w:t>
            </w:r>
          </w:p>
        </w:tc>
        <w:tc>
          <w:tcPr>
            <w:tcW w:w="3544" w:type="dxa"/>
            <w:vAlign w:val="center"/>
          </w:tcPr>
          <w:p w:rsidR="00712D44" w:rsidRPr="00DF0C08" w:rsidRDefault="00672FD6" w:rsidP="00642E87">
            <w:pPr>
              <w:autoSpaceDE w:val="0"/>
              <w:autoSpaceDN w:val="0"/>
              <w:adjustRightInd w:val="0"/>
              <w:spacing w:after="0" w:line="240" w:lineRule="auto"/>
              <w:jc w:val="center"/>
              <w:rPr>
                <w:rFonts w:cs="Arial"/>
                <w:b/>
              </w:rPr>
            </w:pPr>
            <w:r w:rsidRPr="00DF0C08">
              <w:rPr>
                <w:rFonts w:cs="Arial"/>
                <w:b/>
              </w:rPr>
              <w:t>20</w:t>
            </w:r>
            <w:r w:rsidR="00712D44" w:rsidRPr="00DF0C08">
              <w:rPr>
                <w:rFonts w:cs="Arial"/>
                <w:b/>
              </w:rPr>
              <w:t xml:space="preserve"> pkt</w:t>
            </w:r>
          </w:p>
        </w:tc>
      </w:tr>
    </w:tbl>
    <w:p w:rsidR="00712D44" w:rsidRPr="00DF0C08" w:rsidRDefault="00712D44" w:rsidP="00712D44">
      <w:pPr>
        <w:spacing w:line="240" w:lineRule="auto"/>
        <w:rPr>
          <w:rFonts w:cs="Arial"/>
          <w:b/>
          <w:bCs/>
          <w:iCs/>
        </w:rPr>
      </w:pPr>
    </w:p>
    <w:p w:rsidR="00712D44" w:rsidRPr="00DF0C08" w:rsidRDefault="00712D44" w:rsidP="00712D44">
      <w:pPr>
        <w:pStyle w:val="Default"/>
        <w:rPr>
          <w:rFonts w:eastAsia="Times New Roman" w:cs="Arial"/>
          <w:b/>
          <w:bCs/>
          <w:iCs/>
          <w:color w:val="auto"/>
          <w:sz w:val="22"/>
          <w:szCs w:val="22"/>
        </w:rPr>
      </w:pPr>
    </w:p>
    <w:p w:rsidR="00712D44" w:rsidRPr="00DF0C08" w:rsidRDefault="00712D44" w:rsidP="00712D44">
      <w:pPr>
        <w:pStyle w:val="Default"/>
        <w:rPr>
          <w:b/>
          <w:bCs/>
          <w:color w:val="auto"/>
          <w:sz w:val="22"/>
          <w:szCs w:val="22"/>
        </w:rPr>
      </w:pPr>
      <w:r w:rsidRPr="00DF0C08">
        <w:rPr>
          <w:rFonts w:eastAsia="Times New Roman" w:cs="Arial"/>
          <w:b/>
          <w:bCs/>
          <w:iCs/>
          <w:color w:val="auto"/>
          <w:sz w:val="22"/>
          <w:szCs w:val="22"/>
        </w:rPr>
        <w:t xml:space="preserve">Działanie 4.4 </w:t>
      </w:r>
      <w:r w:rsidRPr="00DF0C08">
        <w:rPr>
          <w:b/>
          <w:bCs/>
          <w:color w:val="auto"/>
          <w:sz w:val="22"/>
          <w:szCs w:val="22"/>
        </w:rPr>
        <w:t>Ochrona i udostępnianie zasobów przyrodniczych (typ G)</w:t>
      </w:r>
    </w:p>
    <w:p w:rsidR="00712D44" w:rsidRPr="00DF0C08" w:rsidRDefault="00712D44" w:rsidP="00712D44">
      <w:pPr>
        <w:spacing w:line="240" w:lineRule="auto"/>
        <w:rPr>
          <w:rFonts w:cs="Arial"/>
          <w:b/>
          <w:bCs/>
          <w:iCs/>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r w:rsidRPr="00DF0C08">
              <w:rPr>
                <w:rFonts w:cs="Arial"/>
                <w:b/>
                <w:kern w:val="1"/>
              </w:rPr>
              <w:t>Lp.</w:t>
            </w:r>
          </w:p>
        </w:tc>
        <w:tc>
          <w:tcPr>
            <w:tcW w:w="3544" w:type="dxa"/>
            <w:vAlign w:val="center"/>
          </w:tcPr>
          <w:p w:rsidR="00712D44" w:rsidRPr="00DF0C08" w:rsidRDefault="00712D44" w:rsidP="00642E87">
            <w:pPr>
              <w:snapToGrid w:val="0"/>
              <w:spacing w:after="0" w:line="240" w:lineRule="auto"/>
              <w:rPr>
                <w:rFonts w:cs="Arial"/>
                <w:b/>
              </w:rPr>
            </w:pPr>
            <w:r w:rsidRPr="00DF0C08">
              <w:rPr>
                <w:rFonts w:cs="Arial"/>
                <w:b/>
                <w:kern w:val="1"/>
              </w:rPr>
              <w:t>Nazwa kryterium</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b/>
                <w:kern w:val="1"/>
              </w:rPr>
              <w:t>Definicja kryterium</w:t>
            </w:r>
          </w:p>
        </w:tc>
        <w:tc>
          <w:tcPr>
            <w:tcW w:w="3544" w:type="dxa"/>
            <w:vAlign w:val="center"/>
          </w:tcPr>
          <w:p w:rsidR="00712D44" w:rsidRPr="00DF0C08" w:rsidRDefault="00712D44" w:rsidP="00642E87">
            <w:pPr>
              <w:snapToGrid w:val="0"/>
              <w:spacing w:line="240" w:lineRule="auto"/>
              <w:ind w:left="142"/>
              <w:jc w:val="center"/>
              <w:rPr>
                <w:rFonts w:cs="Arial"/>
              </w:rPr>
            </w:pPr>
            <w:r w:rsidRPr="00DF0C08">
              <w:rPr>
                <w:rFonts w:cs="Arial"/>
                <w:b/>
                <w:kern w:val="1"/>
              </w:rPr>
              <w:t>Opis znaczenia kryterium</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p>
        </w:tc>
        <w:tc>
          <w:tcPr>
            <w:tcW w:w="3544" w:type="dxa"/>
            <w:vAlign w:val="center"/>
          </w:tcPr>
          <w:p w:rsidR="00712D44" w:rsidRPr="00DF0C08" w:rsidRDefault="00712D44" w:rsidP="00642E87">
            <w:pPr>
              <w:snapToGrid w:val="0"/>
              <w:spacing w:after="0" w:line="240" w:lineRule="auto"/>
              <w:rPr>
                <w:rFonts w:cs="Arial"/>
                <w:b/>
              </w:rPr>
            </w:pP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709" w:type="dxa"/>
            <w:vAlign w:val="center"/>
          </w:tcPr>
          <w:p w:rsidR="00712D44" w:rsidRPr="00DF0C08" w:rsidRDefault="00C330A6" w:rsidP="00097BA4">
            <w:pPr>
              <w:snapToGrid w:val="0"/>
              <w:spacing w:line="240" w:lineRule="auto"/>
              <w:rPr>
                <w:rFonts w:cs="Arial"/>
              </w:rPr>
            </w:pPr>
            <w:r>
              <w:rPr>
                <w:rFonts w:cs="Arial"/>
              </w:rPr>
              <w:t>1</w:t>
            </w:r>
            <w:r w:rsidR="00712D44" w:rsidRPr="00DF0C08">
              <w:rPr>
                <w:rFonts w:cs="Arial"/>
              </w:rPr>
              <w:t>2.</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Arial"/>
                <w:b/>
              </w:rPr>
              <w:t>Zawartość projektu</w:t>
            </w:r>
          </w:p>
        </w:tc>
        <w:tc>
          <w:tcPr>
            <w:tcW w:w="6378" w:type="dxa"/>
            <w:vAlign w:val="center"/>
          </w:tcPr>
          <w:p w:rsidR="00712D44" w:rsidRPr="00DF0C08" w:rsidRDefault="00712D44" w:rsidP="00642E87">
            <w:pPr>
              <w:spacing w:after="0" w:line="240" w:lineRule="auto"/>
              <w:jc w:val="both"/>
              <w:rPr>
                <w:rFonts w:cs="Arial"/>
              </w:rPr>
            </w:pPr>
            <w:r w:rsidRPr="00DF0C08">
              <w:rPr>
                <w:rFonts w:cs="Arial"/>
              </w:rPr>
              <w:t>W ramach kryterium będzie sprawdzane czy projekt dot. zagrożonych  gatunków i siedlisk wymienionych w Dyrektywie siedliskowej lub Dyrektywie ptasiej.</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w:t>
            </w:r>
          </w:p>
          <w:p w:rsidR="0086369A" w:rsidRPr="00DF0C08" w:rsidRDefault="00C330A6" w:rsidP="00675237">
            <w:pPr>
              <w:numPr>
                <w:ilvl w:val="0"/>
                <w:numId w:val="143"/>
              </w:numPr>
              <w:spacing w:after="0" w:line="240" w:lineRule="auto"/>
              <w:jc w:val="both"/>
              <w:rPr>
                <w:rFonts w:cs="Arial"/>
              </w:rPr>
            </w:pPr>
            <w:r>
              <w:rPr>
                <w:rFonts w:cs="Arial"/>
              </w:rPr>
              <w:lastRenderedPageBreak/>
              <w:t xml:space="preserve">co najmniej </w:t>
            </w:r>
            <w:r w:rsidR="00712D44" w:rsidRPr="00DF0C08">
              <w:rPr>
                <w:rFonts w:cs="Arial"/>
              </w:rPr>
              <w:t xml:space="preserve">w części dotyczy zagrożonych gatunków i siedlisk cennych przyrodniczo </w:t>
            </w:r>
            <w:r w:rsidRPr="00DF0C08">
              <w:rPr>
                <w:rFonts w:cs="Arial"/>
              </w:rPr>
              <w:t xml:space="preserve">wymienionych w Dyrektywie siedliskowej lub Dyrektywie ptasiej </w:t>
            </w:r>
            <w:r w:rsidR="00712D44" w:rsidRPr="00DF0C08">
              <w:rPr>
                <w:rFonts w:cs="Arial"/>
              </w:rPr>
              <w:t xml:space="preserve">– </w:t>
            </w:r>
            <w:r>
              <w:rPr>
                <w:rFonts w:cs="Arial"/>
              </w:rPr>
              <w:t>2</w:t>
            </w:r>
            <w:r w:rsidR="00712D44" w:rsidRPr="00DF0C08">
              <w:rPr>
                <w:rFonts w:cs="Arial"/>
              </w:rPr>
              <w:t xml:space="preserve"> pkt;</w:t>
            </w:r>
          </w:p>
          <w:p w:rsidR="0086369A" w:rsidRPr="00DF0C08" w:rsidRDefault="00712D44" w:rsidP="00675237">
            <w:pPr>
              <w:numPr>
                <w:ilvl w:val="0"/>
                <w:numId w:val="143"/>
              </w:numPr>
              <w:spacing w:after="0" w:line="240" w:lineRule="auto"/>
              <w:jc w:val="both"/>
              <w:rPr>
                <w:rFonts w:cs="Arial"/>
              </w:rPr>
            </w:pPr>
            <w:r w:rsidRPr="00DF0C08">
              <w:rPr>
                <w:rFonts w:cs="Arial"/>
              </w:rPr>
              <w:t xml:space="preserve">nie dot. zagrożonych gatunków </w:t>
            </w:r>
            <w:r w:rsidRPr="00DF0C08">
              <w:rPr>
                <w:rFonts w:cs="Arial"/>
              </w:rPr>
              <w:br/>
              <w:t>i siedlisk cennych przyrodniczo</w:t>
            </w:r>
            <w:r w:rsidR="00C330A6">
              <w:rPr>
                <w:rFonts w:cs="Arial"/>
              </w:rPr>
              <w:t xml:space="preserve"> </w:t>
            </w:r>
            <w:r w:rsidR="00C330A6" w:rsidRPr="00DF0C08">
              <w:rPr>
                <w:rFonts w:cs="Arial"/>
              </w:rPr>
              <w:t>wymienionych w Dyrektywie siedliskowej lub Dyrektywie ptasiej</w:t>
            </w:r>
            <w:r w:rsidRPr="00DF0C08">
              <w:rPr>
                <w:rFonts w:cs="Arial"/>
              </w:rPr>
              <w:t xml:space="preserve"> – 0 pkt;</w:t>
            </w:r>
          </w:p>
          <w:p w:rsidR="00C330A6" w:rsidRDefault="00C330A6" w:rsidP="00C330A6">
            <w:pPr>
              <w:snapToGrid w:val="0"/>
              <w:spacing w:after="0" w:line="240" w:lineRule="auto"/>
              <w:jc w:val="both"/>
              <w:rPr>
                <w:rFonts w:cs="Arial"/>
              </w:rPr>
            </w:pPr>
          </w:p>
          <w:p w:rsidR="00712D44" w:rsidRPr="00DF0C08" w:rsidRDefault="00C330A6" w:rsidP="00C330A6">
            <w:pPr>
              <w:snapToGrid w:val="0"/>
              <w:spacing w:after="0" w:line="240" w:lineRule="auto"/>
              <w:jc w:val="both"/>
              <w:rPr>
                <w:rFonts w:cs="Arial"/>
              </w:rPr>
            </w:pPr>
            <w:r>
              <w:rPr>
                <w:rFonts w:cs="Arial"/>
              </w:rPr>
              <w:t>Kryterium weryfikowane na podstawie załącznika do wniosku oraz zapisów we wniosku.</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lastRenderedPageBreak/>
              <w:t>0-2 pkt</w:t>
            </w:r>
          </w:p>
          <w:p w:rsidR="00712D44" w:rsidRPr="00DF0C08" w:rsidRDefault="00712D44" w:rsidP="00642E87">
            <w:pPr>
              <w:autoSpaceDE w:val="0"/>
              <w:autoSpaceDN w:val="0"/>
              <w:adjustRightInd w:val="0"/>
              <w:spacing w:after="0" w:line="240" w:lineRule="auto"/>
              <w:jc w:val="center"/>
              <w:rPr>
                <w:rFonts w:cs="Arial"/>
              </w:rPr>
            </w:pPr>
          </w:p>
          <w:p w:rsidR="00712D44" w:rsidRPr="00DF0C08" w:rsidRDefault="00712D44" w:rsidP="00642E87">
            <w:pPr>
              <w:autoSpaceDE w:val="0"/>
              <w:autoSpaceDN w:val="0"/>
              <w:adjustRightInd w:val="0"/>
              <w:spacing w:after="0" w:line="240" w:lineRule="auto"/>
              <w:jc w:val="center"/>
              <w:rPr>
                <w:rFonts w:cs="Arial"/>
              </w:rPr>
            </w:pPr>
            <w:r w:rsidRPr="00DF0C08">
              <w:rPr>
                <w:rFonts w:cs="Arial"/>
              </w:rPr>
              <w:t>(0 punktów w kryterium nie oznacza</w:t>
            </w:r>
          </w:p>
          <w:p w:rsidR="00712D44" w:rsidRPr="00DF0C08" w:rsidRDefault="00712D44" w:rsidP="00642E87">
            <w:pPr>
              <w:snapToGrid w:val="0"/>
              <w:spacing w:line="240" w:lineRule="auto"/>
              <w:ind w:left="142"/>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p>
        </w:tc>
        <w:tc>
          <w:tcPr>
            <w:tcW w:w="3544" w:type="dxa"/>
            <w:vAlign w:val="center"/>
          </w:tcPr>
          <w:p w:rsidR="00712D44" w:rsidRPr="00DF0C08" w:rsidRDefault="00712D44" w:rsidP="00642E87">
            <w:pPr>
              <w:snapToGrid w:val="0"/>
              <w:spacing w:after="0" w:line="240" w:lineRule="auto"/>
              <w:jc w:val="both"/>
              <w:rPr>
                <w:rFonts w:cs="Arial"/>
                <w:b/>
              </w:rPr>
            </w:pPr>
          </w:p>
        </w:tc>
        <w:tc>
          <w:tcPr>
            <w:tcW w:w="6378" w:type="dxa"/>
            <w:vAlign w:val="center"/>
          </w:tcPr>
          <w:p w:rsidR="00712D44" w:rsidRPr="00DF0C08" w:rsidRDefault="00712D44" w:rsidP="00642E87">
            <w:pPr>
              <w:pStyle w:val="Akapitzlist"/>
              <w:autoSpaceDE w:val="0"/>
              <w:autoSpaceDN w:val="0"/>
              <w:adjustRightInd w:val="0"/>
              <w:spacing w:after="0" w:line="240" w:lineRule="auto"/>
              <w:ind w:left="1080"/>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p>
        </w:tc>
      </w:tr>
      <w:tr w:rsidR="00C330A6" w:rsidRPr="00DF0C08" w:rsidTr="00642E87">
        <w:trPr>
          <w:trHeight w:val="567"/>
        </w:trPr>
        <w:tc>
          <w:tcPr>
            <w:tcW w:w="709" w:type="dxa"/>
            <w:vAlign w:val="center"/>
          </w:tcPr>
          <w:p w:rsidR="00C330A6" w:rsidRPr="00DF0C08" w:rsidRDefault="00C330A6" w:rsidP="00642E87">
            <w:pPr>
              <w:snapToGrid w:val="0"/>
              <w:spacing w:line="240" w:lineRule="auto"/>
              <w:ind w:left="142"/>
              <w:rPr>
                <w:rFonts w:cs="Arial"/>
              </w:rPr>
            </w:pPr>
            <w:r>
              <w:rPr>
                <w:rFonts w:cs="Arial"/>
              </w:rPr>
              <w:t>2.</w:t>
            </w:r>
          </w:p>
        </w:tc>
        <w:tc>
          <w:tcPr>
            <w:tcW w:w="3544" w:type="dxa"/>
            <w:vAlign w:val="center"/>
          </w:tcPr>
          <w:p w:rsidR="00C330A6" w:rsidRDefault="00C330A6" w:rsidP="00642E87">
            <w:pPr>
              <w:snapToGrid w:val="0"/>
              <w:spacing w:after="0" w:line="240" w:lineRule="auto"/>
              <w:jc w:val="both"/>
              <w:rPr>
                <w:rFonts w:eastAsia="Calibri" w:cs="Calibri"/>
                <w:b/>
              </w:rPr>
            </w:pPr>
          </w:p>
          <w:p w:rsidR="00C330A6" w:rsidRDefault="00C330A6" w:rsidP="00642E87">
            <w:pPr>
              <w:snapToGrid w:val="0"/>
              <w:spacing w:after="0" w:line="240" w:lineRule="auto"/>
              <w:jc w:val="both"/>
              <w:rPr>
                <w:rFonts w:eastAsia="Calibri" w:cs="Calibri"/>
                <w:b/>
              </w:rPr>
            </w:pPr>
            <w:r>
              <w:rPr>
                <w:rFonts w:eastAsia="Calibri" w:cs="Calibri"/>
                <w:b/>
              </w:rPr>
              <w:t>Uzasadnienie potrzeby realizacji projektu oraz jego skali</w:t>
            </w:r>
          </w:p>
          <w:p w:rsidR="00C330A6" w:rsidRPr="00DF0C08" w:rsidRDefault="00C330A6" w:rsidP="00642E87">
            <w:pPr>
              <w:snapToGrid w:val="0"/>
              <w:spacing w:after="0" w:line="240" w:lineRule="auto"/>
              <w:jc w:val="both"/>
              <w:rPr>
                <w:rFonts w:cs="Arial"/>
                <w:b/>
              </w:rPr>
            </w:pPr>
          </w:p>
        </w:tc>
        <w:tc>
          <w:tcPr>
            <w:tcW w:w="6378" w:type="dxa"/>
            <w:vAlign w:val="center"/>
          </w:tcPr>
          <w:p w:rsidR="00C330A6" w:rsidRDefault="00C330A6" w:rsidP="00C330A6">
            <w:pPr>
              <w:autoSpaceDE w:val="0"/>
              <w:autoSpaceDN w:val="0"/>
              <w:adjustRightInd w:val="0"/>
              <w:spacing w:after="0" w:line="240" w:lineRule="auto"/>
              <w:jc w:val="both"/>
            </w:pPr>
            <w:r w:rsidRPr="00DF0C08">
              <w:rPr>
                <w:rFonts w:cs="Arial"/>
              </w:rPr>
              <w:t>W ramach kryterium będzie sprawdzan</w:t>
            </w:r>
            <w:r>
              <w:rPr>
                <w:rFonts w:cs="Arial"/>
              </w:rPr>
              <w:t>e</w:t>
            </w:r>
            <w:r w:rsidRPr="00DF0C08">
              <w:rPr>
                <w:rFonts w:cs="Arial"/>
              </w:rPr>
              <w:t xml:space="preserve"> </w:t>
            </w:r>
            <w:r>
              <w:rPr>
                <w:rFonts w:eastAsia="Calibri" w:cs="Calibri"/>
              </w:rPr>
              <w:t>czy</w:t>
            </w:r>
            <w:r>
              <w:t xml:space="preserve"> </w:t>
            </w:r>
            <w:r w:rsidRPr="00EA0748">
              <w:t xml:space="preserve">zdiagnozowane potrzeby są oparte na wiarygodnych danych empirycznych wraz ze wskazaniem źródeł informacji. </w:t>
            </w:r>
          </w:p>
          <w:p w:rsidR="00C330A6" w:rsidRDefault="00C330A6" w:rsidP="00C330A6">
            <w:pPr>
              <w:pStyle w:val="Default"/>
              <w:jc w:val="both"/>
              <w:rPr>
                <w:sz w:val="20"/>
                <w:szCs w:val="20"/>
              </w:rPr>
            </w:pPr>
          </w:p>
          <w:p w:rsidR="00C330A6" w:rsidRPr="00DF3111" w:rsidRDefault="00C330A6" w:rsidP="00C330A6">
            <w:pPr>
              <w:pStyle w:val="Akapitzlist"/>
              <w:numPr>
                <w:ilvl w:val="0"/>
                <w:numId w:val="390"/>
              </w:numPr>
              <w:autoSpaceDE w:val="0"/>
              <w:autoSpaceDN w:val="0"/>
              <w:adjustRightInd w:val="0"/>
              <w:spacing w:after="0" w:line="240" w:lineRule="auto"/>
              <w:jc w:val="both"/>
            </w:pPr>
            <w:r w:rsidRPr="00DF3111">
              <w:t>uzasadnienie realizacji projektu oparto na wiarygodnych i aktualnych danych wraz ze wskazaniem źródeł informacji – 2 pkt.;</w:t>
            </w:r>
          </w:p>
          <w:p w:rsidR="00C330A6" w:rsidRPr="00DF3111" w:rsidRDefault="00C330A6" w:rsidP="00C330A6">
            <w:pPr>
              <w:pStyle w:val="Default"/>
              <w:numPr>
                <w:ilvl w:val="0"/>
                <w:numId w:val="390"/>
              </w:numPr>
              <w:jc w:val="both"/>
              <w:rPr>
                <w:sz w:val="22"/>
                <w:szCs w:val="22"/>
              </w:rPr>
            </w:pPr>
            <w:r w:rsidRPr="00DF3111">
              <w:rPr>
                <w:sz w:val="22"/>
                <w:szCs w:val="22"/>
              </w:rPr>
              <w:t xml:space="preserve">uzasadnienie potrzeby jego realizacji jest niekompletne lub </w:t>
            </w:r>
            <w:r>
              <w:rPr>
                <w:sz w:val="22"/>
                <w:szCs w:val="22"/>
              </w:rPr>
              <w:t>nie wskazano źródeł informacji – 0 pkt.</w:t>
            </w:r>
          </w:p>
          <w:p w:rsidR="00C330A6" w:rsidRPr="00EA0748" w:rsidRDefault="00C330A6" w:rsidP="00C330A6">
            <w:pPr>
              <w:autoSpaceDE w:val="0"/>
              <w:autoSpaceDN w:val="0"/>
              <w:adjustRightInd w:val="0"/>
              <w:spacing w:after="0" w:line="240" w:lineRule="auto"/>
              <w:jc w:val="both"/>
            </w:pPr>
          </w:p>
          <w:p w:rsidR="00C330A6" w:rsidRPr="00DF0C08" w:rsidRDefault="00C330A6" w:rsidP="00C330A6">
            <w:pPr>
              <w:autoSpaceDE w:val="0"/>
              <w:autoSpaceDN w:val="0"/>
              <w:adjustRightInd w:val="0"/>
              <w:spacing w:after="0" w:line="240" w:lineRule="auto"/>
              <w:jc w:val="both"/>
              <w:rPr>
                <w:rFonts w:cs="Arial"/>
              </w:rPr>
            </w:pPr>
            <w:r>
              <w:rPr>
                <w:rFonts w:cs="Arial"/>
              </w:rPr>
              <w:t>Kryterium weryfikowane na podstawie załączników do wniosku oraz zapisów we wniosku.</w:t>
            </w:r>
          </w:p>
        </w:tc>
        <w:tc>
          <w:tcPr>
            <w:tcW w:w="3544" w:type="dxa"/>
            <w:vAlign w:val="center"/>
          </w:tcPr>
          <w:p w:rsidR="00C330A6" w:rsidRPr="00DF0C08" w:rsidRDefault="00C330A6" w:rsidP="00C330A6">
            <w:pPr>
              <w:autoSpaceDE w:val="0"/>
              <w:autoSpaceDN w:val="0"/>
              <w:adjustRightInd w:val="0"/>
              <w:spacing w:after="0" w:line="240" w:lineRule="auto"/>
              <w:jc w:val="center"/>
              <w:rPr>
                <w:rFonts w:cs="Arial"/>
              </w:rPr>
            </w:pPr>
            <w:r>
              <w:rPr>
                <w:rFonts w:cs="Arial"/>
              </w:rPr>
              <w:t>0-2</w:t>
            </w:r>
            <w:r w:rsidRPr="00DF0C08">
              <w:rPr>
                <w:rFonts w:cs="Arial"/>
              </w:rPr>
              <w:t xml:space="preserve"> pkt</w:t>
            </w:r>
          </w:p>
          <w:p w:rsidR="00C330A6" w:rsidRPr="00DF0C08" w:rsidRDefault="00C330A6" w:rsidP="00C330A6">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C330A6" w:rsidRPr="00DF0C08" w:rsidRDefault="00C330A6" w:rsidP="00C330A6">
            <w:pPr>
              <w:autoSpaceDE w:val="0"/>
              <w:autoSpaceDN w:val="0"/>
              <w:adjustRightInd w:val="0"/>
              <w:spacing w:after="0" w:line="240" w:lineRule="auto"/>
              <w:jc w:val="center"/>
              <w:rPr>
                <w:rFonts w:cs="Arial"/>
              </w:rPr>
            </w:pPr>
            <w:r w:rsidRPr="00DF0C08">
              <w:rPr>
                <w:rFonts w:cs="Arial"/>
              </w:rPr>
              <w:t>odrzucenia wniosku)</w:t>
            </w:r>
          </w:p>
          <w:p w:rsidR="00C330A6" w:rsidRPr="00DF0C08" w:rsidRDefault="00C330A6" w:rsidP="00642E87">
            <w:pPr>
              <w:autoSpaceDE w:val="0"/>
              <w:autoSpaceDN w:val="0"/>
              <w:adjustRightInd w:val="0"/>
              <w:spacing w:after="0" w:line="240" w:lineRule="auto"/>
              <w:jc w:val="center"/>
              <w:rPr>
                <w:rFonts w:cs="Arial"/>
              </w:rPr>
            </w:pPr>
          </w:p>
        </w:tc>
      </w:tr>
      <w:tr w:rsidR="00712D44" w:rsidRPr="00DF0C08" w:rsidTr="00642E87">
        <w:trPr>
          <w:trHeight w:val="567"/>
        </w:trPr>
        <w:tc>
          <w:tcPr>
            <w:tcW w:w="709" w:type="dxa"/>
            <w:vAlign w:val="center"/>
          </w:tcPr>
          <w:p w:rsidR="00712D44" w:rsidRPr="00DF0C08" w:rsidRDefault="00C330A6" w:rsidP="00642E87">
            <w:pPr>
              <w:snapToGrid w:val="0"/>
              <w:spacing w:line="240" w:lineRule="auto"/>
              <w:ind w:left="142"/>
              <w:rPr>
                <w:rFonts w:cs="Arial"/>
              </w:rPr>
            </w:pPr>
            <w:r>
              <w:rPr>
                <w:rFonts w:cs="Arial"/>
              </w:rPr>
              <w:t>3</w:t>
            </w:r>
            <w:r w:rsidR="00712D44" w:rsidRPr="00DF0C08">
              <w:rPr>
                <w:rFonts w:cs="Arial"/>
              </w:rPr>
              <w:t>.</w:t>
            </w:r>
          </w:p>
        </w:tc>
        <w:tc>
          <w:tcPr>
            <w:tcW w:w="3544" w:type="dxa"/>
            <w:vAlign w:val="center"/>
          </w:tcPr>
          <w:p w:rsidR="00712D44" w:rsidRPr="00DF0C08" w:rsidRDefault="00712D44" w:rsidP="00642E87">
            <w:pPr>
              <w:snapToGrid w:val="0"/>
              <w:spacing w:after="0" w:line="240" w:lineRule="auto"/>
              <w:jc w:val="both"/>
              <w:rPr>
                <w:rFonts w:cs="Arial"/>
                <w:b/>
                <w:bCs/>
              </w:rPr>
            </w:pPr>
            <w:r w:rsidRPr="00DF0C08">
              <w:rPr>
                <w:rFonts w:cs="Arial"/>
                <w:b/>
              </w:rPr>
              <w:t>Formy edukacji ekologicznej</w:t>
            </w: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 projekt zawiera elementy edukacji ekologicznej lub działania edukacyjne w zakresie ochrony przyrody.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 xml:space="preserve">W ramach projektu przewidziane są następujące </w:t>
            </w:r>
            <w:r w:rsidR="00C330A6">
              <w:rPr>
                <w:rFonts w:cs="Arial"/>
              </w:rPr>
              <w:t>formy</w:t>
            </w:r>
            <w:r w:rsidR="00C330A6" w:rsidRPr="00DF0C08">
              <w:rPr>
                <w:rFonts w:cs="Arial"/>
              </w:rPr>
              <w:t xml:space="preserve"> </w:t>
            </w:r>
            <w:r w:rsidRPr="00DF0C08">
              <w:rPr>
                <w:rFonts w:cs="Arial"/>
              </w:rPr>
              <w:t>edukacji ekologicznej:</w:t>
            </w:r>
          </w:p>
          <w:p w:rsidR="00C330A6" w:rsidRDefault="00C330A6" w:rsidP="00675237">
            <w:pPr>
              <w:pStyle w:val="Akapitzlist"/>
              <w:numPr>
                <w:ilvl w:val="0"/>
                <w:numId w:val="148"/>
              </w:numPr>
              <w:spacing w:after="0" w:line="240" w:lineRule="auto"/>
              <w:jc w:val="both"/>
              <w:rPr>
                <w:rFonts w:cs="Arial"/>
              </w:rPr>
            </w:pPr>
            <w:r>
              <w:rPr>
                <w:rFonts w:cs="Arial"/>
              </w:rPr>
              <w:t>materiały w prasie, telewizji, radio;</w:t>
            </w:r>
          </w:p>
          <w:p w:rsidR="0086369A" w:rsidRPr="00DF0C08" w:rsidRDefault="00712D44" w:rsidP="00675237">
            <w:pPr>
              <w:pStyle w:val="Akapitzlist"/>
              <w:numPr>
                <w:ilvl w:val="0"/>
                <w:numId w:val="148"/>
              </w:numPr>
              <w:spacing w:after="0" w:line="240" w:lineRule="auto"/>
              <w:jc w:val="both"/>
              <w:rPr>
                <w:rFonts w:cs="Arial"/>
              </w:rPr>
            </w:pPr>
            <w:r w:rsidRPr="00DF0C08">
              <w:rPr>
                <w:rFonts w:cs="Arial"/>
              </w:rPr>
              <w:t>konferencje,  konkursy, szkolenia, prelekcje</w:t>
            </w:r>
            <w:r w:rsidR="00C330A6">
              <w:rPr>
                <w:rFonts w:cs="Arial"/>
              </w:rPr>
              <w:t xml:space="preserve">, happeningi, </w:t>
            </w:r>
            <w:r w:rsidR="00C330A6">
              <w:rPr>
                <w:rFonts w:cs="Arial"/>
              </w:rPr>
              <w:lastRenderedPageBreak/>
              <w:t>gry miejskie, itp.</w:t>
            </w:r>
            <w:r w:rsidRPr="00DF0C08">
              <w:rPr>
                <w:rFonts w:cs="Arial"/>
              </w:rPr>
              <w:t>.;</w:t>
            </w:r>
          </w:p>
          <w:p w:rsidR="0086369A" w:rsidRPr="0032047A" w:rsidRDefault="00712D44" w:rsidP="0032047A">
            <w:pPr>
              <w:pStyle w:val="Akapitzlist"/>
              <w:numPr>
                <w:ilvl w:val="0"/>
                <w:numId w:val="148"/>
              </w:numPr>
              <w:spacing w:after="0" w:line="240" w:lineRule="auto"/>
              <w:jc w:val="both"/>
              <w:rPr>
                <w:rFonts w:cs="Arial"/>
              </w:rPr>
            </w:pPr>
            <w:r w:rsidRPr="00DF0C08">
              <w:rPr>
                <w:rFonts w:cs="Arial"/>
              </w:rPr>
              <w:t>materiały w wersji elektronicznej (np. strona internetowa, w tym materiały do pobrania oraz publikacje on-line itd.)</w:t>
            </w:r>
            <w:r w:rsidR="0032047A">
              <w:rPr>
                <w:rFonts w:cs="Arial"/>
              </w:rPr>
              <w:t xml:space="preserve"> lub </w:t>
            </w:r>
            <w:r w:rsidRPr="0032047A">
              <w:rPr>
                <w:rFonts w:cs="Arial"/>
              </w:rPr>
              <w:t>wydawnictwa (foldery, ulotki, broszury, mapki, plakaty itd.).</w:t>
            </w:r>
          </w:p>
          <w:p w:rsidR="00712D44" w:rsidRPr="00DF0C08" w:rsidRDefault="00712D44" w:rsidP="00642E87">
            <w:pPr>
              <w:spacing w:after="0" w:line="240" w:lineRule="auto"/>
              <w:jc w:val="both"/>
              <w:rPr>
                <w:rFonts w:cs="Arial"/>
              </w:rPr>
            </w:pPr>
          </w:p>
          <w:p w:rsidR="0086369A" w:rsidRPr="00DF0C08" w:rsidRDefault="00712D44" w:rsidP="00675237">
            <w:pPr>
              <w:pStyle w:val="Akapitzlist"/>
              <w:numPr>
                <w:ilvl w:val="0"/>
                <w:numId w:val="152"/>
              </w:numPr>
              <w:spacing w:after="0" w:line="240" w:lineRule="auto"/>
              <w:jc w:val="both"/>
              <w:rPr>
                <w:rFonts w:cs="Arial"/>
              </w:rPr>
            </w:pPr>
            <w:r w:rsidRPr="00DF0C08">
              <w:rPr>
                <w:rFonts w:cs="Arial"/>
              </w:rPr>
              <w:t xml:space="preserve">Projekt obejmujący co najmniej po jednej z trzech form edukacyjnych </w:t>
            </w:r>
            <w:r w:rsidR="0032047A">
              <w:rPr>
                <w:rFonts w:cs="Arial"/>
              </w:rPr>
              <w:t>wskazanych w w/w punktach:</w:t>
            </w:r>
            <w:r w:rsidR="0032047A" w:rsidRPr="00DF0C08">
              <w:rPr>
                <w:rFonts w:cs="Arial"/>
              </w:rPr>
              <w:t xml:space="preserve"> </w:t>
            </w:r>
            <w:r w:rsidRPr="00DF0C08">
              <w:rPr>
                <w:rFonts w:cs="Arial"/>
              </w:rPr>
              <w:t xml:space="preserve">  1,2,3 - 3 pkt;</w:t>
            </w:r>
          </w:p>
          <w:p w:rsidR="0032047A" w:rsidRPr="005F26FE" w:rsidRDefault="0032047A" w:rsidP="0032047A">
            <w:pPr>
              <w:pStyle w:val="Akapitzlist"/>
              <w:numPr>
                <w:ilvl w:val="0"/>
                <w:numId w:val="152"/>
              </w:numPr>
              <w:spacing w:after="0" w:line="240" w:lineRule="auto"/>
              <w:jc w:val="both"/>
              <w:rPr>
                <w:rFonts w:cs="Arial"/>
              </w:rPr>
            </w:pPr>
            <w:r w:rsidRPr="00DF0C08">
              <w:rPr>
                <w:rFonts w:cs="Arial"/>
              </w:rPr>
              <w:t xml:space="preserve">Projekt obejmujący co najmniej po jednej z </w:t>
            </w:r>
            <w:r>
              <w:rPr>
                <w:rFonts w:cs="Arial"/>
              </w:rPr>
              <w:t>dwóch form edukacyjnych wskazanych w w/w punktach:  1,2,3 - 2</w:t>
            </w:r>
            <w:r w:rsidRPr="00DF0C08">
              <w:rPr>
                <w:rFonts w:cs="Arial"/>
              </w:rPr>
              <w:t xml:space="preserve"> pkt;</w:t>
            </w:r>
          </w:p>
          <w:p w:rsidR="0086369A" w:rsidRDefault="00712D44" w:rsidP="00675237">
            <w:pPr>
              <w:pStyle w:val="Akapitzlist"/>
              <w:numPr>
                <w:ilvl w:val="0"/>
                <w:numId w:val="152"/>
              </w:numPr>
              <w:spacing w:after="0" w:line="240" w:lineRule="auto"/>
              <w:jc w:val="both"/>
              <w:rPr>
                <w:rFonts w:cs="Arial"/>
              </w:rPr>
            </w:pPr>
            <w:r w:rsidRPr="00DF0C08">
              <w:rPr>
                <w:rFonts w:cs="Arial"/>
              </w:rPr>
              <w:t xml:space="preserve">Brak spełnienia ww. warunku lub brak informacji </w:t>
            </w:r>
            <w:r w:rsidRPr="00DF0C08">
              <w:rPr>
                <w:rFonts w:cs="Arial"/>
              </w:rPr>
              <w:br/>
              <w:t>w tym zakresie - 0 pkt.</w:t>
            </w:r>
          </w:p>
          <w:p w:rsidR="0032047A" w:rsidRDefault="0032047A" w:rsidP="0032047A">
            <w:pPr>
              <w:pStyle w:val="Akapitzlist"/>
              <w:spacing w:after="0" w:line="240" w:lineRule="auto"/>
              <w:jc w:val="both"/>
              <w:rPr>
                <w:rFonts w:cs="Arial"/>
              </w:rPr>
            </w:pPr>
          </w:p>
          <w:p w:rsidR="0032047A" w:rsidRPr="0032047A" w:rsidRDefault="0032047A" w:rsidP="0032047A">
            <w:pPr>
              <w:spacing w:after="0" w:line="240" w:lineRule="auto"/>
              <w:jc w:val="both"/>
              <w:rPr>
                <w:rFonts w:cs="Arial"/>
              </w:rPr>
            </w:pPr>
            <w:r>
              <w:rPr>
                <w:rFonts w:cs="Arial"/>
              </w:rPr>
              <w:t>Kryterium weryfikowane na podstawie załącznika do wniosku oraz zapisów we wniosku.</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lastRenderedPageBreak/>
              <w:t>0-3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p w:rsidR="00712D44" w:rsidRPr="00DF0C08" w:rsidRDefault="00712D44" w:rsidP="00642E87">
            <w:pPr>
              <w:autoSpaceDE w:val="0"/>
              <w:autoSpaceDN w:val="0"/>
              <w:adjustRightInd w:val="0"/>
              <w:spacing w:after="0" w:line="240" w:lineRule="auto"/>
              <w:rPr>
                <w:rFonts w:cs="Arial"/>
              </w:rPr>
            </w:pPr>
          </w:p>
        </w:tc>
      </w:tr>
      <w:tr w:rsidR="00712D44" w:rsidRPr="00DF0C08" w:rsidTr="00642E87">
        <w:trPr>
          <w:trHeight w:val="952"/>
        </w:trPr>
        <w:tc>
          <w:tcPr>
            <w:tcW w:w="709" w:type="dxa"/>
            <w:vAlign w:val="center"/>
          </w:tcPr>
          <w:p w:rsidR="00712D44" w:rsidRPr="00DF0C08" w:rsidRDefault="00C330A6" w:rsidP="00642E87">
            <w:pPr>
              <w:snapToGrid w:val="0"/>
              <w:spacing w:line="240" w:lineRule="auto"/>
              <w:ind w:left="142"/>
              <w:rPr>
                <w:rFonts w:cs="Arial"/>
              </w:rPr>
            </w:pPr>
            <w:r>
              <w:rPr>
                <w:rFonts w:cs="Arial"/>
              </w:rPr>
              <w:lastRenderedPageBreak/>
              <w:t>4</w:t>
            </w:r>
            <w:r w:rsidR="00712D44" w:rsidRPr="00DF0C08">
              <w:rPr>
                <w:rFonts w:cs="Arial"/>
              </w:rPr>
              <w:t>.</w:t>
            </w:r>
          </w:p>
        </w:tc>
        <w:tc>
          <w:tcPr>
            <w:tcW w:w="3544" w:type="dxa"/>
            <w:vAlign w:val="center"/>
          </w:tcPr>
          <w:p w:rsidR="00712D44" w:rsidRPr="00DF0C08" w:rsidRDefault="00712D44" w:rsidP="00642E87">
            <w:pPr>
              <w:snapToGrid w:val="0"/>
              <w:spacing w:after="0" w:line="240" w:lineRule="auto"/>
              <w:rPr>
                <w:rFonts w:cs="Arial"/>
                <w:b/>
                <w:bCs/>
              </w:rPr>
            </w:pPr>
            <w:r w:rsidRPr="00DF0C08">
              <w:rPr>
                <w:rFonts w:cs="Arial"/>
                <w:b/>
              </w:rPr>
              <w:t>Kompleksowość projektu</w:t>
            </w:r>
          </w:p>
        </w:tc>
        <w:tc>
          <w:tcPr>
            <w:tcW w:w="6378" w:type="dxa"/>
            <w:vAlign w:val="center"/>
          </w:tcPr>
          <w:p w:rsidR="0032047A" w:rsidRDefault="00712D44" w:rsidP="0032047A">
            <w:pPr>
              <w:autoSpaceDE w:val="0"/>
              <w:autoSpaceDN w:val="0"/>
              <w:adjustRightInd w:val="0"/>
              <w:spacing w:after="0" w:line="240" w:lineRule="auto"/>
              <w:jc w:val="both"/>
              <w:rPr>
                <w:rFonts w:cs="Arial"/>
              </w:rPr>
            </w:pPr>
            <w:r w:rsidRPr="00DF0C08">
              <w:rPr>
                <w:rFonts w:cs="Arial"/>
              </w:rPr>
              <w:t xml:space="preserve">W ramach kryterium będzie sprawdzane czy projekt </w:t>
            </w:r>
            <w:r w:rsidR="0032047A">
              <w:rPr>
                <w:rFonts w:cs="Arial"/>
              </w:rPr>
              <w:t>oprócz obligatoryjnego elementu</w:t>
            </w:r>
            <w:r w:rsidR="0032047A">
              <w:rPr>
                <w:u w:val="single"/>
              </w:rPr>
              <w:t xml:space="preserve"> służącego </w:t>
            </w:r>
            <w:r w:rsidR="0032047A" w:rsidRPr="008A0686">
              <w:rPr>
                <w:u w:val="single"/>
              </w:rPr>
              <w:t>wzmocnieni</w:t>
            </w:r>
            <w:r w:rsidR="0032047A">
              <w:rPr>
                <w:u w:val="single"/>
              </w:rPr>
              <w:t>u</w:t>
            </w:r>
            <w:r w:rsidR="0032047A" w:rsidRPr="008A0686">
              <w:rPr>
                <w:u w:val="single"/>
              </w:rPr>
              <w:t xml:space="preserve"> mechanizmów</w:t>
            </w:r>
            <w:r w:rsidR="0032047A">
              <w:rPr>
                <w:rFonts w:cs="Arial"/>
              </w:rPr>
              <w:t xml:space="preserve"> ochrony bioróżnorodności zawiera inne</w:t>
            </w:r>
            <w:r w:rsidR="0032047A" w:rsidRPr="00DF0C08">
              <w:rPr>
                <w:rFonts w:cs="Arial"/>
              </w:rPr>
              <w:t xml:space="preserve"> </w:t>
            </w:r>
            <w:r w:rsidRPr="00DF0C08">
              <w:rPr>
                <w:rFonts w:cs="Arial"/>
              </w:rPr>
              <w:t>zagadnienia szczegółowe z zakresu ochrony środowiska</w:t>
            </w:r>
            <w:r w:rsidR="0032047A">
              <w:rPr>
                <w:rFonts w:cs="Arial"/>
              </w:rPr>
              <w:t xml:space="preserve"> (np. </w:t>
            </w:r>
            <w:r w:rsidR="0032047A" w:rsidRPr="00B243FB">
              <w:rPr>
                <w:rFonts w:cs="Arial"/>
              </w:rPr>
              <w:t>zanieczyszczenie powietrza, zmiany klimatyczne</w:t>
            </w:r>
            <w:r w:rsidR="0032047A">
              <w:rPr>
                <w:rFonts w:cs="Arial"/>
              </w:rPr>
              <w:t>)</w:t>
            </w:r>
            <w:r w:rsidR="0032047A" w:rsidRPr="00DF0C08">
              <w:rPr>
                <w:rFonts w:cs="Arial"/>
              </w:rPr>
              <w:t>.</w:t>
            </w:r>
          </w:p>
          <w:p w:rsidR="0032047A" w:rsidRDefault="0032047A" w:rsidP="0032047A">
            <w:pPr>
              <w:autoSpaceDE w:val="0"/>
              <w:autoSpaceDN w:val="0"/>
              <w:adjustRightInd w:val="0"/>
              <w:spacing w:after="0" w:line="240" w:lineRule="auto"/>
              <w:jc w:val="both"/>
              <w:rPr>
                <w:rFonts w:cs="Arial"/>
              </w:rPr>
            </w:pPr>
            <w:r>
              <w:rPr>
                <w:rFonts w:cs="Arial"/>
              </w:rPr>
              <w:t>Tak – 2 pkt.</w:t>
            </w:r>
          </w:p>
          <w:p w:rsidR="0032047A" w:rsidRPr="00DF0C08" w:rsidRDefault="0032047A" w:rsidP="0032047A">
            <w:pPr>
              <w:autoSpaceDE w:val="0"/>
              <w:autoSpaceDN w:val="0"/>
              <w:adjustRightInd w:val="0"/>
              <w:spacing w:after="0" w:line="240" w:lineRule="auto"/>
              <w:jc w:val="both"/>
              <w:rPr>
                <w:rFonts w:cs="Arial"/>
              </w:rPr>
            </w:pPr>
            <w:r>
              <w:rPr>
                <w:rFonts w:cs="Arial"/>
              </w:rPr>
              <w:t>Nie – 0 pkt.</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autoSpaceDE w:val="0"/>
              <w:autoSpaceDN w:val="0"/>
              <w:adjustRightInd w:val="0"/>
              <w:spacing w:after="0" w:line="240" w:lineRule="auto"/>
              <w:jc w:val="both"/>
              <w:rPr>
                <w:rFonts w:cs="Arial"/>
              </w:rPr>
            </w:pPr>
          </w:p>
          <w:p w:rsidR="00712D44" w:rsidRDefault="00712D44" w:rsidP="00642E87">
            <w:pPr>
              <w:autoSpaceDE w:val="0"/>
              <w:autoSpaceDN w:val="0"/>
              <w:adjustRightInd w:val="0"/>
              <w:spacing w:after="0" w:line="240" w:lineRule="auto"/>
              <w:rPr>
                <w:rFonts w:cs="Arial"/>
              </w:rPr>
            </w:pPr>
          </w:p>
          <w:p w:rsidR="0032047A" w:rsidRPr="00DF0C08" w:rsidRDefault="0032047A" w:rsidP="00642E87">
            <w:pPr>
              <w:autoSpaceDE w:val="0"/>
              <w:autoSpaceDN w:val="0"/>
              <w:adjustRightInd w:val="0"/>
              <w:spacing w:after="0" w:line="240" w:lineRule="auto"/>
              <w:rPr>
                <w:rFonts w:cs="Arial"/>
              </w:rPr>
            </w:pPr>
            <w:r w:rsidRPr="005205CB">
              <w:rPr>
                <w:rFonts w:cs="Arial"/>
              </w:rPr>
              <w:t xml:space="preserve">Kryterium weryfikowane na podstawie załącznika do wniosku </w:t>
            </w:r>
            <w:r>
              <w:rPr>
                <w:rFonts w:cs="Arial"/>
              </w:rPr>
              <w:t>oraz zapisów we wniosku.</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w:t>
            </w:r>
            <w:r w:rsidR="0032047A">
              <w:rPr>
                <w:rFonts w:cs="Arial"/>
              </w:rPr>
              <w:t xml:space="preserve">2 </w:t>
            </w:r>
            <w:r w:rsidRPr="00DF0C08">
              <w:rPr>
                <w:rFonts w:cs="Arial"/>
              </w:rPr>
              <w:t>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autoSpaceDE w:val="0"/>
              <w:autoSpaceDN w:val="0"/>
              <w:adjustRightInd w:val="0"/>
              <w:spacing w:after="0" w:line="240" w:lineRule="auto"/>
              <w:jc w:val="center"/>
              <w:rPr>
                <w:rFonts w:cs="Arial"/>
              </w:rPr>
            </w:pPr>
            <w:r w:rsidRPr="00DF0C08">
              <w:rPr>
                <w:rFonts w:cs="Arial"/>
              </w:rPr>
              <w:t>odrzucenia wniosku)</w:t>
            </w:r>
          </w:p>
        </w:tc>
      </w:tr>
      <w:tr w:rsidR="00712D44" w:rsidRPr="00DF0C08" w:rsidTr="00642E87">
        <w:trPr>
          <w:trHeight w:val="952"/>
        </w:trPr>
        <w:tc>
          <w:tcPr>
            <w:tcW w:w="709" w:type="dxa"/>
            <w:vAlign w:val="center"/>
          </w:tcPr>
          <w:p w:rsidR="00712D44" w:rsidRPr="00DF0C08" w:rsidRDefault="00712D44" w:rsidP="00642E87">
            <w:pPr>
              <w:snapToGrid w:val="0"/>
              <w:spacing w:line="240" w:lineRule="auto"/>
              <w:ind w:left="142"/>
              <w:rPr>
                <w:rFonts w:cs="Arial"/>
              </w:rPr>
            </w:pPr>
          </w:p>
        </w:tc>
        <w:tc>
          <w:tcPr>
            <w:tcW w:w="3544" w:type="dxa"/>
            <w:vAlign w:val="center"/>
          </w:tcPr>
          <w:p w:rsidR="00712D44" w:rsidRPr="00DF0C08" w:rsidRDefault="00712D44" w:rsidP="00642E87">
            <w:pPr>
              <w:snapToGrid w:val="0"/>
              <w:spacing w:after="0" w:line="240" w:lineRule="auto"/>
              <w:rPr>
                <w:rFonts w:cs="Arial"/>
                <w:b/>
              </w:rPr>
            </w:pPr>
          </w:p>
        </w:tc>
        <w:tc>
          <w:tcPr>
            <w:tcW w:w="6378" w:type="dxa"/>
            <w:vAlign w:val="center"/>
          </w:tcPr>
          <w:p w:rsidR="00712D44" w:rsidRPr="00DF0C08" w:rsidRDefault="00712D44" w:rsidP="00642E87">
            <w:pPr>
              <w:autoSpaceDE w:val="0"/>
              <w:autoSpaceDN w:val="0"/>
              <w:adjustRightInd w:val="0"/>
              <w:spacing w:after="0" w:line="240" w:lineRule="auto"/>
              <w:jc w:val="both"/>
              <w:rPr>
                <w:rFonts w:cs="Arial"/>
              </w:rPr>
            </w:pP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p>
        </w:tc>
      </w:tr>
      <w:tr w:rsidR="00712D44" w:rsidRPr="00DF0C08" w:rsidTr="00642E87">
        <w:trPr>
          <w:trHeight w:val="952"/>
        </w:trPr>
        <w:tc>
          <w:tcPr>
            <w:tcW w:w="709" w:type="dxa"/>
            <w:vAlign w:val="center"/>
          </w:tcPr>
          <w:p w:rsidR="00712D44" w:rsidRPr="00DF0C08" w:rsidRDefault="0032047A" w:rsidP="00642E87">
            <w:pPr>
              <w:snapToGrid w:val="0"/>
              <w:spacing w:line="240" w:lineRule="auto"/>
              <w:ind w:left="142"/>
              <w:rPr>
                <w:rFonts w:cs="Arial"/>
              </w:rPr>
            </w:pPr>
            <w:r>
              <w:rPr>
                <w:rFonts w:cs="Arial"/>
              </w:rPr>
              <w:lastRenderedPageBreak/>
              <w:t>5.</w:t>
            </w:r>
          </w:p>
        </w:tc>
        <w:tc>
          <w:tcPr>
            <w:tcW w:w="3544" w:type="dxa"/>
            <w:vAlign w:val="center"/>
          </w:tcPr>
          <w:p w:rsidR="00712D44" w:rsidRPr="00DF0C08" w:rsidRDefault="00712D44" w:rsidP="00642E87">
            <w:pPr>
              <w:snapToGrid w:val="0"/>
              <w:spacing w:after="0" w:line="240" w:lineRule="auto"/>
              <w:rPr>
                <w:rFonts w:cs="Arial"/>
                <w:b/>
                <w:bCs/>
              </w:rPr>
            </w:pPr>
            <w:r w:rsidRPr="00DF0C08">
              <w:rPr>
                <w:rFonts w:eastAsia="Calibri" w:cs="Calibri"/>
                <w:b/>
                <w:lang w:eastAsia="en-US"/>
              </w:rPr>
              <w:t>Oddziaływanie na grupy docelowe oraz dostosowanie środków przekazu</w:t>
            </w:r>
          </w:p>
        </w:tc>
        <w:tc>
          <w:tcPr>
            <w:tcW w:w="6378" w:type="dxa"/>
            <w:vAlign w:val="center"/>
          </w:tcPr>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cs="Arial"/>
              </w:rPr>
              <w:t xml:space="preserve">W ramach kryterium będzie sprawdzany </w:t>
            </w:r>
            <w:r w:rsidRPr="00DF0C08">
              <w:rPr>
                <w:rFonts w:eastAsia="Calibri" w:cs="Calibri"/>
                <w:lang w:eastAsia="en-US"/>
              </w:rPr>
              <w:t>zasięg oddziaływania projektu na grupy docelowe  oraz dostosowanie środków przekazu do różnych grup docelowych.</w:t>
            </w:r>
          </w:p>
          <w:p w:rsidR="00712D44" w:rsidRPr="00DF0C08" w:rsidRDefault="00712D44" w:rsidP="00642E87">
            <w:pPr>
              <w:autoSpaceDE w:val="0"/>
              <w:autoSpaceDN w:val="0"/>
              <w:adjustRightInd w:val="0"/>
              <w:spacing w:after="0" w:line="240" w:lineRule="auto"/>
              <w:jc w:val="both"/>
              <w:rPr>
                <w:rFonts w:eastAsia="Calibri" w:cs="Calibri"/>
                <w:lang w:eastAsia="en-US"/>
              </w:rPr>
            </w:pPr>
          </w:p>
          <w:p w:rsidR="00712D44" w:rsidRPr="00DF0C08" w:rsidRDefault="00712D44" w:rsidP="00642E87">
            <w:pPr>
              <w:autoSpaceDE w:val="0"/>
              <w:autoSpaceDN w:val="0"/>
              <w:adjustRightInd w:val="0"/>
              <w:spacing w:after="0" w:line="240" w:lineRule="auto"/>
              <w:jc w:val="both"/>
              <w:rPr>
                <w:rFonts w:eastAsia="Calibri" w:cs="Calibri"/>
                <w:lang w:eastAsia="en-US"/>
              </w:rPr>
            </w:pPr>
            <w:r w:rsidRPr="00DF0C08">
              <w:rPr>
                <w:rFonts w:eastAsia="Calibri" w:cs="Calibri"/>
                <w:lang w:eastAsia="en-US"/>
              </w:rPr>
              <w:t>Projekt:</w:t>
            </w:r>
          </w:p>
          <w:p w:rsidR="0086369A" w:rsidRPr="00DF0C08" w:rsidRDefault="00712D44" w:rsidP="00675237">
            <w:pPr>
              <w:pStyle w:val="Akapitzlist"/>
              <w:numPr>
                <w:ilvl w:val="0"/>
                <w:numId w:val="154"/>
              </w:numPr>
              <w:autoSpaceDE w:val="0"/>
              <w:autoSpaceDN w:val="0"/>
              <w:adjustRightInd w:val="0"/>
              <w:spacing w:after="0" w:line="240" w:lineRule="auto"/>
              <w:jc w:val="both"/>
              <w:rPr>
                <w:rFonts w:eastAsia="Calibri" w:cs="Calibri"/>
                <w:lang w:eastAsia="en-US"/>
              </w:rPr>
            </w:pPr>
            <w:r w:rsidRPr="00DF0C08">
              <w:rPr>
                <w:rFonts w:eastAsia="Calibri" w:cs="Calibri"/>
                <w:lang w:eastAsia="en-US"/>
              </w:rPr>
              <w:t xml:space="preserve">skierowany jest do dwóch różnych </w:t>
            </w:r>
            <w:r w:rsidR="0032047A">
              <w:rPr>
                <w:rFonts w:eastAsia="Calibri" w:cs="Calibri"/>
                <w:lang w:eastAsia="en-US"/>
              </w:rPr>
              <w:t xml:space="preserve">- </w:t>
            </w:r>
            <w:r w:rsidRPr="00DF0C08">
              <w:rPr>
                <w:rFonts w:eastAsia="Calibri" w:cs="Calibri"/>
                <w:lang w:eastAsia="en-US"/>
              </w:rPr>
              <w:t xml:space="preserve">ze względu na wiek, </w:t>
            </w:r>
            <w:r w:rsidR="00097BA4">
              <w:rPr>
                <w:rFonts w:eastAsia="Calibri" w:cs="Calibri"/>
                <w:lang w:eastAsia="en-US"/>
              </w:rPr>
              <w:t xml:space="preserve"> </w:t>
            </w:r>
            <w:r w:rsidRPr="00DF0C08">
              <w:rPr>
                <w:rFonts w:eastAsia="Calibri" w:cs="Calibri"/>
                <w:lang w:eastAsia="en-US"/>
              </w:rPr>
              <w:t>uzasadnionych grup docelowych</w:t>
            </w:r>
            <w:r w:rsidR="00097BA4">
              <w:rPr>
                <w:rFonts w:eastAsia="Calibri" w:cs="Calibri"/>
                <w:lang w:eastAsia="en-US"/>
              </w:rPr>
              <w:t xml:space="preserve"> (dzieci i młodzież ucząca się – jedna grupa; dorośli – druga grupa)</w:t>
            </w:r>
            <w:r w:rsidR="00097BA4" w:rsidRPr="00DF0C08">
              <w:rPr>
                <w:rFonts w:eastAsia="Calibri" w:cs="Calibri"/>
                <w:lang w:eastAsia="en-US"/>
              </w:rPr>
              <w:t>,</w:t>
            </w:r>
            <w:r w:rsidRPr="00DF0C08">
              <w:rPr>
                <w:rFonts w:eastAsia="Calibri" w:cs="Calibri"/>
                <w:lang w:eastAsia="en-US"/>
              </w:rPr>
              <w:t xml:space="preserve"> i zastosowano różne środki przekazu dostosowane do możliwości odbioru różnych grup docelowych </w:t>
            </w:r>
            <w:r w:rsidR="00097BA4">
              <w:rPr>
                <w:rFonts w:eastAsia="Calibri" w:cs="Calibri"/>
                <w:lang w:eastAsia="en-US"/>
              </w:rPr>
              <w:t xml:space="preserve">- </w:t>
            </w:r>
            <w:r w:rsidRPr="00DF0C08">
              <w:rPr>
                <w:rFonts w:eastAsia="Calibri" w:cs="Calibri"/>
                <w:lang w:eastAsia="en-US"/>
              </w:rPr>
              <w:t>2 pkt;</w:t>
            </w:r>
          </w:p>
          <w:p w:rsidR="0086369A" w:rsidRPr="00DF0C08" w:rsidRDefault="00712D44" w:rsidP="00675237">
            <w:pPr>
              <w:pStyle w:val="Akapitzlist"/>
              <w:numPr>
                <w:ilvl w:val="0"/>
                <w:numId w:val="154"/>
              </w:numPr>
              <w:autoSpaceDE w:val="0"/>
              <w:autoSpaceDN w:val="0"/>
              <w:adjustRightInd w:val="0"/>
              <w:spacing w:after="0" w:line="240" w:lineRule="auto"/>
              <w:jc w:val="both"/>
              <w:rPr>
                <w:rFonts w:cs="Arial"/>
              </w:rPr>
            </w:pPr>
            <w:r w:rsidRPr="00DF0C08">
              <w:rPr>
                <w:rFonts w:eastAsia="Calibri" w:cs="Calibri"/>
                <w:lang w:eastAsia="en-US"/>
              </w:rPr>
              <w:t xml:space="preserve">skierowany jest do jednej grupy docelowej lub nie zastosowano różnorodnych środków przekazu w celu dostosowania ich do możliwości odbioru różnych grup docelowych  - 0 pkt. </w:t>
            </w:r>
          </w:p>
          <w:p w:rsidR="00712D44" w:rsidRPr="00DF0C08" w:rsidRDefault="00097BA4" w:rsidP="00642E87">
            <w:pPr>
              <w:snapToGrid w:val="0"/>
              <w:spacing w:after="0" w:line="240" w:lineRule="auto"/>
              <w:jc w:val="both"/>
              <w:rPr>
                <w:rFonts w:cs="Arial"/>
              </w:rPr>
            </w:pPr>
            <w:r w:rsidRPr="005205CB">
              <w:rPr>
                <w:rFonts w:cs="Arial"/>
              </w:rPr>
              <w:t xml:space="preserve">Kryterium weryfikowane na podstawie załącznika do wniosku </w:t>
            </w:r>
            <w:r>
              <w:rPr>
                <w:rFonts w:cs="Arial"/>
              </w:rPr>
              <w:t>oraz zapisów we wniosku.</w:t>
            </w:r>
          </w:p>
        </w:tc>
        <w:tc>
          <w:tcPr>
            <w:tcW w:w="3544" w:type="dxa"/>
            <w:vAlign w:val="center"/>
          </w:tcPr>
          <w:p w:rsidR="00712D44" w:rsidRPr="00DF0C08" w:rsidRDefault="00712D44" w:rsidP="00642E87">
            <w:pPr>
              <w:autoSpaceDE w:val="0"/>
              <w:autoSpaceDN w:val="0"/>
              <w:adjustRightInd w:val="0"/>
              <w:spacing w:after="0" w:line="240" w:lineRule="auto"/>
              <w:jc w:val="center"/>
              <w:rPr>
                <w:rFonts w:cs="Arial"/>
              </w:rPr>
            </w:pPr>
            <w:r w:rsidRPr="00DF0C08">
              <w:rPr>
                <w:rFonts w:cs="Arial"/>
              </w:rPr>
              <w:t>0-</w:t>
            </w:r>
            <w:r w:rsidR="00097BA4">
              <w:rPr>
                <w:rFonts w:cs="Arial"/>
              </w:rPr>
              <w:t>2</w:t>
            </w:r>
            <w:r w:rsidRPr="00DF0C08">
              <w:rPr>
                <w:rFonts w:cs="Arial"/>
              </w:rPr>
              <w:t xml:space="preserve"> pkt</w:t>
            </w:r>
          </w:p>
          <w:p w:rsidR="00712D44" w:rsidRPr="00DF0C08" w:rsidRDefault="00712D44" w:rsidP="00642E87">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712D44" w:rsidRPr="00DF0C08" w:rsidRDefault="00712D44" w:rsidP="00642E87">
            <w:pPr>
              <w:snapToGrid w:val="0"/>
              <w:spacing w:line="240" w:lineRule="auto"/>
              <w:ind w:left="142"/>
              <w:jc w:val="center"/>
              <w:rPr>
                <w:rFonts w:cs="Arial"/>
              </w:rPr>
            </w:pPr>
            <w:r w:rsidRPr="00DF0C08">
              <w:rPr>
                <w:rFonts w:cs="Arial"/>
              </w:rPr>
              <w:t>odrzucenia wniosku)</w:t>
            </w:r>
          </w:p>
        </w:tc>
      </w:tr>
      <w:tr w:rsidR="00097BA4" w:rsidRPr="00DF0C08" w:rsidTr="00642E87">
        <w:trPr>
          <w:trHeight w:val="952"/>
        </w:trPr>
        <w:tc>
          <w:tcPr>
            <w:tcW w:w="709" w:type="dxa"/>
            <w:vAlign w:val="center"/>
          </w:tcPr>
          <w:p w:rsidR="00097BA4" w:rsidRPr="00DF0C08" w:rsidDel="0032047A" w:rsidRDefault="00097BA4" w:rsidP="00642E87">
            <w:pPr>
              <w:snapToGrid w:val="0"/>
              <w:spacing w:line="240" w:lineRule="auto"/>
              <w:ind w:left="142"/>
              <w:rPr>
                <w:rFonts w:cs="Arial"/>
              </w:rPr>
            </w:pPr>
            <w:r>
              <w:rPr>
                <w:rFonts w:cs="Arial"/>
              </w:rPr>
              <w:t>6.</w:t>
            </w:r>
          </w:p>
        </w:tc>
        <w:tc>
          <w:tcPr>
            <w:tcW w:w="3544" w:type="dxa"/>
            <w:vAlign w:val="center"/>
          </w:tcPr>
          <w:p w:rsidR="00097BA4" w:rsidRPr="00DF0C08" w:rsidRDefault="00097BA4" w:rsidP="00642E87">
            <w:pPr>
              <w:snapToGrid w:val="0"/>
              <w:spacing w:after="0" w:line="240" w:lineRule="auto"/>
              <w:rPr>
                <w:rFonts w:eastAsia="Calibri" w:cs="Calibri"/>
                <w:b/>
                <w:lang w:eastAsia="en-US"/>
              </w:rPr>
            </w:pPr>
            <w:r w:rsidRPr="009F4F73">
              <w:rPr>
                <w:rFonts w:eastAsia="Times New Roman" w:cs="Arial"/>
                <w:b/>
              </w:rPr>
              <w:t>Doświadczenie wnioskodawcy</w:t>
            </w:r>
          </w:p>
        </w:tc>
        <w:tc>
          <w:tcPr>
            <w:tcW w:w="6378" w:type="dxa"/>
            <w:vAlign w:val="center"/>
          </w:tcPr>
          <w:p w:rsidR="00097BA4" w:rsidRPr="009F4F73" w:rsidRDefault="00097BA4" w:rsidP="004D2A35">
            <w:pPr>
              <w:pStyle w:val="Akapitzlist"/>
              <w:spacing w:after="0" w:line="240" w:lineRule="auto"/>
              <w:ind w:left="0"/>
              <w:jc w:val="both"/>
              <w:rPr>
                <w:rFonts w:cs="Arial"/>
              </w:rPr>
            </w:pPr>
            <w:r w:rsidRPr="009F4F73">
              <w:rPr>
                <w:rFonts w:cs="Arial"/>
              </w:rPr>
              <w:t>W ramach kryterium będzie sprawdzane dotychczasowe doświadczenie wnioskodawcy w zakresie prowadzenia działalności związanej z zakresem i celami projektu</w:t>
            </w:r>
            <w:r>
              <w:rPr>
                <w:rFonts w:cs="Arial"/>
              </w:rPr>
              <w:t>, tj. kampanii informacyjnej na temat ochrony środowiska prowadzonej w sposób bezpośredni, tj. w mediach i poprzez spotkania (forma 1 i 2 z kryterium „Formy edukacji ekologicznej”) o zasięgu ponad 1 powiatu (tzn. co najmniej dwóch gmin  - każda z innego powiatu)</w:t>
            </w:r>
            <w:r w:rsidRPr="009F4F73">
              <w:rPr>
                <w:rFonts w:cs="Arial"/>
              </w:rPr>
              <w:t>.</w:t>
            </w:r>
          </w:p>
          <w:p w:rsidR="00097BA4" w:rsidRDefault="00097BA4" w:rsidP="004D2A35">
            <w:pPr>
              <w:autoSpaceDE w:val="0"/>
              <w:autoSpaceDN w:val="0"/>
              <w:adjustRightInd w:val="0"/>
              <w:spacing w:after="0" w:line="240" w:lineRule="auto"/>
              <w:jc w:val="both"/>
              <w:rPr>
                <w:rFonts w:cs="Arial"/>
              </w:rPr>
            </w:pPr>
            <w:r w:rsidRPr="009F4F73">
              <w:rPr>
                <w:rFonts w:cs="Arial"/>
              </w:rPr>
              <w:t>Okre</w:t>
            </w:r>
            <w:r>
              <w:rPr>
                <w:rFonts w:cs="Arial"/>
              </w:rPr>
              <w:t>s doświadczenia liczony będzie do</w:t>
            </w:r>
            <w:r w:rsidRPr="009F4F73">
              <w:rPr>
                <w:rFonts w:cs="Arial"/>
              </w:rPr>
              <w:t xml:space="preserve"> momentu złożenia wniosku </w:t>
            </w:r>
            <w:r>
              <w:rPr>
                <w:rFonts w:cs="Arial"/>
              </w:rPr>
              <w:br/>
            </w:r>
            <w:r w:rsidRPr="009F4F73">
              <w:rPr>
                <w:rFonts w:cs="Arial"/>
              </w:rPr>
              <w:t xml:space="preserve">o dofinansowanie. </w:t>
            </w:r>
          </w:p>
          <w:p w:rsidR="00097BA4" w:rsidRDefault="00097BA4" w:rsidP="004D2A35">
            <w:pPr>
              <w:autoSpaceDE w:val="0"/>
              <w:autoSpaceDN w:val="0"/>
              <w:adjustRightInd w:val="0"/>
              <w:spacing w:after="0" w:line="240" w:lineRule="auto"/>
              <w:ind w:left="142"/>
              <w:jc w:val="center"/>
              <w:rPr>
                <w:rFonts w:cs="Arial"/>
              </w:rPr>
            </w:pPr>
          </w:p>
          <w:p w:rsidR="00097BA4" w:rsidRDefault="00097BA4" w:rsidP="00097BA4">
            <w:pPr>
              <w:numPr>
                <w:ilvl w:val="0"/>
                <w:numId w:val="66"/>
              </w:numPr>
              <w:autoSpaceDE w:val="0"/>
              <w:autoSpaceDN w:val="0"/>
              <w:adjustRightInd w:val="0"/>
              <w:spacing w:after="0" w:line="240" w:lineRule="auto"/>
              <w:jc w:val="both"/>
              <w:rPr>
                <w:rFonts w:cs="Arial"/>
              </w:rPr>
            </w:pPr>
            <w:r w:rsidRPr="009F4F73">
              <w:rPr>
                <w:rFonts w:cs="Arial"/>
              </w:rPr>
              <w:t xml:space="preserve">wnioskodawca posiada ponad </w:t>
            </w:r>
            <w:r>
              <w:rPr>
                <w:rFonts w:cs="Arial"/>
              </w:rPr>
              <w:t>5</w:t>
            </w:r>
            <w:r w:rsidRPr="009F4F73">
              <w:rPr>
                <w:rFonts w:cs="Arial"/>
              </w:rPr>
              <w:t>-letnie doświadczenie</w:t>
            </w:r>
            <w:r>
              <w:rPr>
                <w:rFonts w:cs="Arial"/>
              </w:rPr>
              <w:t xml:space="preserve"> - </w:t>
            </w:r>
            <w:r w:rsidRPr="009F4F73">
              <w:rPr>
                <w:rFonts w:cs="Arial"/>
              </w:rPr>
              <w:t>2 pkt</w:t>
            </w:r>
            <w:r>
              <w:rPr>
                <w:rFonts w:cs="Arial"/>
              </w:rPr>
              <w:t>.</w:t>
            </w:r>
            <w:r w:rsidRPr="009F4F73">
              <w:rPr>
                <w:rFonts w:cs="Arial"/>
              </w:rPr>
              <w:t>;</w:t>
            </w:r>
          </w:p>
          <w:p w:rsidR="00097BA4" w:rsidRPr="009F4F73" w:rsidRDefault="00097BA4" w:rsidP="004D2A35">
            <w:pPr>
              <w:autoSpaceDE w:val="0"/>
              <w:autoSpaceDN w:val="0"/>
              <w:adjustRightInd w:val="0"/>
              <w:spacing w:after="0" w:line="240" w:lineRule="auto"/>
              <w:ind w:left="142"/>
              <w:jc w:val="both"/>
              <w:rPr>
                <w:rFonts w:cs="Arial"/>
              </w:rPr>
            </w:pPr>
          </w:p>
          <w:p w:rsidR="00097BA4" w:rsidRDefault="00097BA4" w:rsidP="00097BA4">
            <w:pPr>
              <w:numPr>
                <w:ilvl w:val="0"/>
                <w:numId w:val="66"/>
              </w:numPr>
              <w:autoSpaceDE w:val="0"/>
              <w:autoSpaceDN w:val="0"/>
              <w:adjustRightInd w:val="0"/>
              <w:spacing w:after="0" w:line="240" w:lineRule="auto"/>
              <w:jc w:val="both"/>
              <w:rPr>
                <w:rFonts w:cs="Arial"/>
              </w:rPr>
            </w:pPr>
            <w:r w:rsidRPr="009F4F73">
              <w:rPr>
                <w:rFonts w:cs="Arial"/>
              </w:rPr>
              <w:t xml:space="preserve">wnioskodawca posiada ponad </w:t>
            </w:r>
            <w:r>
              <w:rPr>
                <w:rFonts w:cs="Arial"/>
              </w:rPr>
              <w:t>1</w:t>
            </w:r>
            <w:r w:rsidRPr="009F4F73">
              <w:rPr>
                <w:rFonts w:cs="Arial"/>
              </w:rPr>
              <w:t xml:space="preserve"> roczne doświadczenie</w:t>
            </w:r>
            <w:r>
              <w:rPr>
                <w:rFonts w:cs="Arial"/>
              </w:rPr>
              <w:t xml:space="preserve"> - </w:t>
            </w:r>
            <w:r w:rsidRPr="009F4F73">
              <w:rPr>
                <w:rFonts w:cs="Arial"/>
              </w:rPr>
              <w:t>1 pkt</w:t>
            </w:r>
            <w:r>
              <w:rPr>
                <w:rFonts w:cs="Arial"/>
              </w:rPr>
              <w:t>.</w:t>
            </w:r>
            <w:r w:rsidRPr="009F4F73">
              <w:rPr>
                <w:rFonts w:cs="Arial"/>
              </w:rPr>
              <w:t>;</w:t>
            </w:r>
          </w:p>
          <w:p w:rsidR="00097BA4" w:rsidRPr="009F4F73" w:rsidRDefault="00097BA4" w:rsidP="004D2A35">
            <w:pPr>
              <w:autoSpaceDE w:val="0"/>
              <w:autoSpaceDN w:val="0"/>
              <w:adjustRightInd w:val="0"/>
              <w:spacing w:after="0" w:line="240" w:lineRule="auto"/>
              <w:ind w:left="142"/>
              <w:jc w:val="both"/>
              <w:rPr>
                <w:rFonts w:cs="Arial"/>
              </w:rPr>
            </w:pPr>
          </w:p>
          <w:p w:rsidR="00097BA4" w:rsidRDefault="00097BA4" w:rsidP="00097BA4">
            <w:pPr>
              <w:numPr>
                <w:ilvl w:val="0"/>
                <w:numId w:val="66"/>
              </w:numPr>
              <w:autoSpaceDE w:val="0"/>
              <w:autoSpaceDN w:val="0"/>
              <w:adjustRightInd w:val="0"/>
              <w:spacing w:after="0" w:line="240" w:lineRule="auto"/>
              <w:jc w:val="both"/>
              <w:rPr>
                <w:rFonts w:cs="Arial"/>
              </w:rPr>
            </w:pPr>
            <w:r w:rsidRPr="009F4F73">
              <w:rPr>
                <w:rFonts w:cs="Arial"/>
              </w:rPr>
              <w:t xml:space="preserve">wnioskodawca nie posiada lub posiada doświadczenie </w:t>
            </w:r>
            <w:r w:rsidRPr="009F4F73">
              <w:rPr>
                <w:rFonts w:cs="Arial"/>
              </w:rPr>
              <w:lastRenderedPageBreak/>
              <w:t>poniżej 1 roku</w:t>
            </w:r>
            <w:r>
              <w:rPr>
                <w:rFonts w:cs="Arial"/>
              </w:rPr>
              <w:t xml:space="preserve"> - </w:t>
            </w:r>
            <w:r w:rsidRPr="009F4F73">
              <w:rPr>
                <w:rFonts w:cs="Arial"/>
              </w:rPr>
              <w:t>0 pkt.</w:t>
            </w:r>
          </w:p>
          <w:p w:rsidR="00097BA4" w:rsidRDefault="00097BA4" w:rsidP="004D2A35">
            <w:pPr>
              <w:autoSpaceDE w:val="0"/>
              <w:autoSpaceDN w:val="0"/>
              <w:adjustRightInd w:val="0"/>
              <w:spacing w:after="0" w:line="240" w:lineRule="auto"/>
              <w:jc w:val="both"/>
              <w:rPr>
                <w:rFonts w:cs="Arial"/>
              </w:rPr>
            </w:pPr>
          </w:p>
          <w:p w:rsidR="00097BA4" w:rsidRDefault="00097BA4" w:rsidP="004D2A35">
            <w:pPr>
              <w:autoSpaceDE w:val="0"/>
              <w:autoSpaceDN w:val="0"/>
              <w:adjustRightInd w:val="0"/>
              <w:spacing w:after="0" w:line="240" w:lineRule="auto"/>
              <w:jc w:val="both"/>
              <w:rPr>
                <w:rFonts w:cs="Arial"/>
              </w:rPr>
            </w:pPr>
          </w:p>
          <w:p w:rsidR="00097BA4" w:rsidRDefault="00097BA4" w:rsidP="004D2A35">
            <w:pPr>
              <w:autoSpaceDE w:val="0"/>
              <w:autoSpaceDN w:val="0"/>
              <w:adjustRightInd w:val="0"/>
              <w:spacing w:after="0" w:line="240" w:lineRule="auto"/>
              <w:jc w:val="both"/>
              <w:rPr>
                <w:rFonts w:cs="Arial"/>
              </w:rPr>
            </w:pPr>
          </w:p>
          <w:p w:rsidR="00097BA4" w:rsidRPr="00DF0C08" w:rsidRDefault="00097BA4" w:rsidP="00642E87">
            <w:pPr>
              <w:autoSpaceDE w:val="0"/>
              <w:autoSpaceDN w:val="0"/>
              <w:adjustRightInd w:val="0"/>
              <w:spacing w:after="0" w:line="240" w:lineRule="auto"/>
              <w:jc w:val="both"/>
              <w:rPr>
                <w:rFonts w:cs="Arial"/>
              </w:rPr>
            </w:pPr>
            <w:r w:rsidRPr="005205CB">
              <w:rPr>
                <w:rFonts w:cs="Arial"/>
              </w:rPr>
              <w:t xml:space="preserve">Kryterium weryfikowane na podstawie załącznika do wniosku </w:t>
            </w:r>
            <w:r>
              <w:rPr>
                <w:rFonts w:cs="Arial"/>
              </w:rPr>
              <w:t>oraz zapisów we wniosku.</w:t>
            </w:r>
          </w:p>
        </w:tc>
        <w:tc>
          <w:tcPr>
            <w:tcW w:w="3544" w:type="dxa"/>
            <w:vAlign w:val="center"/>
          </w:tcPr>
          <w:p w:rsidR="00097BA4" w:rsidRPr="00DF0C08" w:rsidRDefault="00097BA4" w:rsidP="004D2A35">
            <w:pPr>
              <w:autoSpaceDE w:val="0"/>
              <w:autoSpaceDN w:val="0"/>
              <w:adjustRightInd w:val="0"/>
              <w:spacing w:after="0" w:line="240" w:lineRule="auto"/>
              <w:jc w:val="center"/>
              <w:rPr>
                <w:rFonts w:cs="Arial"/>
              </w:rPr>
            </w:pPr>
            <w:r w:rsidRPr="00DF0C08">
              <w:rPr>
                <w:rFonts w:cs="Arial"/>
              </w:rPr>
              <w:lastRenderedPageBreak/>
              <w:t>0-</w:t>
            </w:r>
            <w:r>
              <w:rPr>
                <w:rFonts w:cs="Arial"/>
              </w:rPr>
              <w:t>2</w:t>
            </w:r>
            <w:r w:rsidRPr="00DF0C08">
              <w:rPr>
                <w:rFonts w:cs="Arial"/>
              </w:rPr>
              <w:t xml:space="preserve"> pkt</w:t>
            </w:r>
          </w:p>
          <w:p w:rsidR="00097BA4" w:rsidRPr="00DF0C08" w:rsidRDefault="00097BA4" w:rsidP="004D2A35">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097BA4" w:rsidRPr="00DF0C08" w:rsidRDefault="00097BA4" w:rsidP="00642E87">
            <w:pPr>
              <w:autoSpaceDE w:val="0"/>
              <w:autoSpaceDN w:val="0"/>
              <w:adjustRightInd w:val="0"/>
              <w:spacing w:after="0" w:line="240" w:lineRule="auto"/>
              <w:jc w:val="center"/>
              <w:rPr>
                <w:rFonts w:cs="Arial"/>
              </w:rPr>
            </w:pPr>
            <w:r w:rsidRPr="00DF0C08">
              <w:rPr>
                <w:rFonts w:cs="Arial"/>
              </w:rPr>
              <w:t>odrzucenia wniosku)</w:t>
            </w:r>
          </w:p>
        </w:tc>
      </w:tr>
      <w:tr w:rsidR="00097BA4" w:rsidRPr="00DF0C08" w:rsidTr="00642E87">
        <w:trPr>
          <w:trHeight w:val="952"/>
        </w:trPr>
        <w:tc>
          <w:tcPr>
            <w:tcW w:w="709" w:type="dxa"/>
            <w:vAlign w:val="center"/>
          </w:tcPr>
          <w:p w:rsidR="00097BA4" w:rsidRDefault="00097BA4" w:rsidP="00642E87">
            <w:pPr>
              <w:snapToGrid w:val="0"/>
              <w:spacing w:line="240" w:lineRule="auto"/>
              <w:ind w:left="142"/>
              <w:rPr>
                <w:rFonts w:cs="Arial"/>
              </w:rPr>
            </w:pPr>
            <w:r>
              <w:rPr>
                <w:rFonts w:cs="Arial"/>
              </w:rPr>
              <w:lastRenderedPageBreak/>
              <w:t>7.</w:t>
            </w:r>
          </w:p>
        </w:tc>
        <w:tc>
          <w:tcPr>
            <w:tcW w:w="3544" w:type="dxa"/>
            <w:vAlign w:val="center"/>
          </w:tcPr>
          <w:p w:rsidR="00097BA4" w:rsidRPr="009F4F73" w:rsidRDefault="00097BA4" w:rsidP="00642E87">
            <w:pPr>
              <w:snapToGrid w:val="0"/>
              <w:spacing w:after="0" w:line="240" w:lineRule="auto"/>
              <w:rPr>
                <w:rFonts w:eastAsia="Times New Roman" w:cs="Arial"/>
                <w:b/>
              </w:rPr>
            </w:pPr>
            <w:r>
              <w:rPr>
                <w:rFonts w:eastAsia="Times New Roman" w:cs="Arial"/>
                <w:b/>
              </w:rPr>
              <w:t xml:space="preserve">Spotkania z mieszkańcami  </w:t>
            </w:r>
          </w:p>
        </w:tc>
        <w:tc>
          <w:tcPr>
            <w:tcW w:w="6378" w:type="dxa"/>
            <w:vAlign w:val="center"/>
          </w:tcPr>
          <w:p w:rsidR="00097BA4" w:rsidRDefault="00097BA4" w:rsidP="004D2A35">
            <w:pPr>
              <w:pStyle w:val="Akapitzlist"/>
              <w:spacing w:after="0" w:line="240" w:lineRule="auto"/>
              <w:ind w:left="0"/>
              <w:jc w:val="both"/>
              <w:rPr>
                <w:rFonts w:cs="Arial"/>
              </w:rPr>
            </w:pPr>
            <w:r w:rsidRPr="009F4F73">
              <w:rPr>
                <w:rFonts w:cs="Arial"/>
              </w:rPr>
              <w:t>W ramach kryterium będzie sprawdzane</w:t>
            </w:r>
            <w:r>
              <w:rPr>
                <w:rFonts w:cs="Arial"/>
              </w:rPr>
              <w:t xml:space="preserve"> czy projekt:</w:t>
            </w:r>
          </w:p>
          <w:p w:rsidR="00097BA4" w:rsidRDefault="00097BA4" w:rsidP="004D2A35">
            <w:pPr>
              <w:pStyle w:val="Akapitzlist"/>
              <w:spacing w:after="0" w:line="240" w:lineRule="auto"/>
              <w:ind w:left="0"/>
              <w:jc w:val="both"/>
              <w:rPr>
                <w:rFonts w:cs="Arial"/>
              </w:rPr>
            </w:pPr>
          </w:p>
          <w:p w:rsidR="00097BA4" w:rsidRDefault="00097BA4" w:rsidP="004D2A35">
            <w:pPr>
              <w:pStyle w:val="Akapitzlist"/>
              <w:spacing w:after="0" w:line="240" w:lineRule="auto"/>
              <w:jc w:val="both"/>
              <w:rPr>
                <w:rFonts w:cs="Arial"/>
              </w:rPr>
            </w:pPr>
          </w:p>
          <w:p w:rsidR="00097BA4" w:rsidRDefault="00097BA4" w:rsidP="00097BA4">
            <w:pPr>
              <w:pStyle w:val="Akapitzlist"/>
              <w:numPr>
                <w:ilvl w:val="0"/>
                <w:numId w:val="391"/>
              </w:numPr>
              <w:snapToGrid w:val="0"/>
              <w:spacing w:after="0" w:line="240" w:lineRule="auto"/>
              <w:jc w:val="both"/>
              <w:rPr>
                <w:rFonts w:cs="Arial"/>
              </w:rPr>
            </w:pPr>
            <w:r w:rsidRPr="009C1773">
              <w:rPr>
                <w:rFonts w:cs="Arial"/>
              </w:rPr>
              <w:t xml:space="preserve">przewiduje (co najmniej jako element projektu) </w:t>
            </w:r>
            <w:r>
              <w:rPr>
                <w:rFonts w:cs="Arial"/>
              </w:rPr>
              <w:t xml:space="preserve">jako formę przeprowadzania kampanii informacyjnych realizowanych w ramach projektu, </w:t>
            </w:r>
            <w:r w:rsidRPr="009C1773">
              <w:rPr>
                <w:rFonts w:cs="Arial"/>
              </w:rPr>
              <w:t xml:space="preserve">prowadzenie bezpośrednich działań </w:t>
            </w:r>
            <w:r>
              <w:rPr>
                <w:rFonts w:cs="Arial"/>
              </w:rPr>
              <w:t xml:space="preserve">w postaci </w:t>
            </w:r>
            <w:r w:rsidRPr="009C1773">
              <w:rPr>
                <w:rFonts w:cs="Arial"/>
              </w:rPr>
              <w:t>spotka</w:t>
            </w:r>
            <w:r>
              <w:rPr>
                <w:rFonts w:cs="Arial"/>
              </w:rPr>
              <w:t>ń</w:t>
            </w:r>
            <w:r w:rsidRPr="009C1773">
              <w:rPr>
                <w:rFonts w:cs="Arial"/>
              </w:rPr>
              <w:t xml:space="preserve"> z mieszkańcami</w:t>
            </w:r>
            <w:r>
              <w:rPr>
                <w:rFonts w:cs="Arial"/>
              </w:rPr>
              <w:t>:</w:t>
            </w:r>
          </w:p>
          <w:p w:rsidR="00097BA4" w:rsidRPr="009C1773" w:rsidRDefault="00097BA4" w:rsidP="004D2A35">
            <w:pPr>
              <w:pStyle w:val="Akapitzlist"/>
              <w:snapToGrid w:val="0"/>
              <w:spacing w:after="0" w:line="240" w:lineRule="auto"/>
              <w:jc w:val="both"/>
              <w:rPr>
                <w:rFonts w:cs="Arial"/>
              </w:rPr>
            </w:pPr>
            <w:r w:rsidRPr="009C1773">
              <w:rPr>
                <w:rFonts w:cs="Arial"/>
              </w:rPr>
              <w:t xml:space="preserve">- w ponad 10 gminach – </w:t>
            </w:r>
            <w:r>
              <w:rPr>
                <w:rFonts w:cs="Arial"/>
              </w:rPr>
              <w:t>3</w:t>
            </w:r>
            <w:r w:rsidRPr="009C1773">
              <w:rPr>
                <w:rFonts w:cs="Arial"/>
              </w:rPr>
              <w:t xml:space="preserve"> pkt;</w:t>
            </w:r>
          </w:p>
          <w:p w:rsidR="00097BA4" w:rsidRDefault="00097BA4" w:rsidP="004D2A35">
            <w:pPr>
              <w:pStyle w:val="Akapitzlist"/>
              <w:snapToGrid w:val="0"/>
              <w:spacing w:after="0" w:line="240" w:lineRule="auto"/>
              <w:jc w:val="both"/>
              <w:rPr>
                <w:rFonts w:cs="Arial"/>
              </w:rPr>
            </w:pPr>
            <w:r>
              <w:rPr>
                <w:rFonts w:cs="Arial"/>
              </w:rPr>
              <w:t>- od 6-10 gmin – 2 pkt;</w:t>
            </w:r>
          </w:p>
          <w:p w:rsidR="00097BA4" w:rsidRDefault="00097BA4" w:rsidP="004D2A35">
            <w:pPr>
              <w:pStyle w:val="Akapitzlist"/>
              <w:snapToGrid w:val="0"/>
              <w:spacing w:after="0" w:line="240" w:lineRule="auto"/>
              <w:jc w:val="both"/>
              <w:rPr>
                <w:rFonts w:cs="Arial"/>
              </w:rPr>
            </w:pPr>
            <w:r>
              <w:rPr>
                <w:rFonts w:cs="Arial"/>
              </w:rPr>
              <w:t>- od 3-5 gmin – 1 pkt;</w:t>
            </w:r>
          </w:p>
          <w:p w:rsidR="00097BA4" w:rsidRPr="00947CC9" w:rsidRDefault="00097BA4" w:rsidP="004D2A35">
            <w:pPr>
              <w:pStyle w:val="Akapitzlist"/>
              <w:snapToGrid w:val="0"/>
              <w:spacing w:after="0" w:line="240" w:lineRule="auto"/>
              <w:jc w:val="both"/>
              <w:rPr>
                <w:rFonts w:cs="Arial"/>
              </w:rPr>
            </w:pPr>
            <w:r>
              <w:rPr>
                <w:rFonts w:cs="Arial"/>
              </w:rPr>
              <w:t>- poniżej 3 gmin – 0 pkt.</w:t>
            </w:r>
          </w:p>
          <w:p w:rsidR="00097BA4" w:rsidRPr="00947CC9" w:rsidRDefault="00097BA4" w:rsidP="004D2A35">
            <w:pPr>
              <w:pStyle w:val="Akapitzlist"/>
              <w:snapToGrid w:val="0"/>
              <w:spacing w:after="0" w:line="240" w:lineRule="auto"/>
              <w:jc w:val="both"/>
              <w:rPr>
                <w:rFonts w:cs="Arial"/>
              </w:rPr>
            </w:pPr>
          </w:p>
          <w:p w:rsidR="00097BA4" w:rsidRDefault="00097BA4" w:rsidP="004D2A35">
            <w:pPr>
              <w:spacing w:after="0" w:line="240" w:lineRule="auto"/>
              <w:jc w:val="both"/>
              <w:rPr>
                <w:rFonts w:cs="Arial"/>
              </w:rPr>
            </w:pPr>
            <w:r>
              <w:rPr>
                <w:rFonts w:cs="Arial"/>
              </w:rPr>
              <w:t>Dodatkowo, jeśli na spotkaniach omawiany jest problem jakości powietrza – 2 pkt.</w:t>
            </w:r>
          </w:p>
          <w:p w:rsidR="00097BA4" w:rsidRDefault="00097BA4" w:rsidP="004D2A35">
            <w:pPr>
              <w:spacing w:after="0" w:line="240" w:lineRule="auto"/>
              <w:jc w:val="both"/>
              <w:rPr>
                <w:rFonts w:cs="Arial"/>
              </w:rPr>
            </w:pPr>
          </w:p>
          <w:p w:rsidR="00097BA4" w:rsidRDefault="00097BA4" w:rsidP="004D2A35">
            <w:pPr>
              <w:spacing w:after="0" w:line="240" w:lineRule="auto"/>
              <w:jc w:val="both"/>
              <w:rPr>
                <w:rFonts w:cs="Arial"/>
              </w:rPr>
            </w:pPr>
            <w:r>
              <w:rPr>
                <w:rFonts w:cs="Arial"/>
              </w:rPr>
              <w:t>Punkty sumują się.</w:t>
            </w:r>
          </w:p>
          <w:p w:rsidR="00097BA4" w:rsidRPr="006C7E35" w:rsidRDefault="00097BA4" w:rsidP="004D2A35">
            <w:pPr>
              <w:spacing w:after="0" w:line="240" w:lineRule="auto"/>
              <w:jc w:val="both"/>
              <w:rPr>
                <w:rFonts w:cs="Arial"/>
              </w:rPr>
            </w:pPr>
          </w:p>
          <w:p w:rsidR="00097BA4" w:rsidRPr="009F4F73" w:rsidRDefault="00097BA4" w:rsidP="004D2A35">
            <w:pPr>
              <w:pStyle w:val="Akapitzlist"/>
              <w:spacing w:after="0" w:line="240" w:lineRule="auto"/>
              <w:ind w:left="0"/>
              <w:jc w:val="both"/>
              <w:rPr>
                <w:rFonts w:cs="Arial"/>
              </w:rPr>
            </w:pPr>
            <w:r w:rsidRPr="00BD22C1">
              <w:rPr>
                <w:rFonts w:cs="Arial"/>
              </w:rPr>
              <w:t xml:space="preserve">Kryterium weryfikowane na podstawie </w:t>
            </w:r>
            <w:r>
              <w:rPr>
                <w:rFonts w:cs="Arial"/>
              </w:rPr>
              <w:t>załącznika do wniosku oraz zapisów we wniosku.</w:t>
            </w:r>
          </w:p>
        </w:tc>
        <w:tc>
          <w:tcPr>
            <w:tcW w:w="3544" w:type="dxa"/>
            <w:vAlign w:val="center"/>
          </w:tcPr>
          <w:p w:rsidR="00097BA4" w:rsidRPr="00DF0C08" w:rsidRDefault="00097BA4" w:rsidP="004D2A35">
            <w:pPr>
              <w:autoSpaceDE w:val="0"/>
              <w:autoSpaceDN w:val="0"/>
              <w:adjustRightInd w:val="0"/>
              <w:spacing w:after="0" w:line="240" w:lineRule="auto"/>
              <w:jc w:val="center"/>
              <w:rPr>
                <w:rFonts w:cs="Arial"/>
              </w:rPr>
            </w:pPr>
            <w:r w:rsidRPr="00DF0C08">
              <w:rPr>
                <w:rFonts w:cs="Arial"/>
              </w:rPr>
              <w:t>0-</w:t>
            </w:r>
            <w:r>
              <w:rPr>
                <w:rFonts w:cs="Arial"/>
              </w:rPr>
              <w:t>5</w:t>
            </w:r>
            <w:r w:rsidRPr="00DF0C08">
              <w:rPr>
                <w:rFonts w:cs="Arial"/>
              </w:rPr>
              <w:t>pkt</w:t>
            </w:r>
          </w:p>
          <w:p w:rsidR="00097BA4" w:rsidRPr="00DF0C08" w:rsidRDefault="00097BA4" w:rsidP="004D2A35">
            <w:pPr>
              <w:autoSpaceDE w:val="0"/>
              <w:autoSpaceDN w:val="0"/>
              <w:adjustRightInd w:val="0"/>
              <w:spacing w:after="0" w:line="240" w:lineRule="auto"/>
              <w:jc w:val="center"/>
              <w:rPr>
                <w:rFonts w:cs="Arial"/>
              </w:rPr>
            </w:pPr>
            <w:r w:rsidRPr="00DF0C08">
              <w:rPr>
                <w:rFonts w:cs="Arial"/>
                <w:sz w:val="20"/>
                <w:szCs w:val="20"/>
              </w:rPr>
              <w:t xml:space="preserve"> (</w:t>
            </w:r>
            <w:r w:rsidRPr="00DF0C08">
              <w:rPr>
                <w:rFonts w:cs="Arial"/>
              </w:rPr>
              <w:t>0 punktów w kryterium nie oznacza</w:t>
            </w:r>
          </w:p>
          <w:p w:rsidR="00097BA4" w:rsidRPr="00DF0C08" w:rsidRDefault="00097BA4" w:rsidP="004D2A35">
            <w:pPr>
              <w:autoSpaceDE w:val="0"/>
              <w:autoSpaceDN w:val="0"/>
              <w:adjustRightInd w:val="0"/>
              <w:spacing w:after="0" w:line="240" w:lineRule="auto"/>
              <w:jc w:val="center"/>
              <w:rPr>
                <w:rFonts w:cs="Arial"/>
              </w:rPr>
            </w:pPr>
            <w:r w:rsidRPr="00DF0C08">
              <w:rPr>
                <w:rFonts w:cs="Arial"/>
              </w:rPr>
              <w:t>odrzucenia wniosku)</w:t>
            </w:r>
          </w:p>
        </w:tc>
      </w:tr>
      <w:tr w:rsidR="00097BA4" w:rsidRPr="00DF0C08" w:rsidTr="00642E87">
        <w:trPr>
          <w:trHeight w:val="952"/>
        </w:trPr>
        <w:tc>
          <w:tcPr>
            <w:tcW w:w="10631" w:type="dxa"/>
            <w:gridSpan w:val="3"/>
            <w:vAlign w:val="center"/>
          </w:tcPr>
          <w:p w:rsidR="00097BA4" w:rsidRPr="00DF0C08" w:rsidRDefault="00097BA4" w:rsidP="00642E87">
            <w:pPr>
              <w:autoSpaceDE w:val="0"/>
              <w:autoSpaceDN w:val="0"/>
              <w:adjustRightInd w:val="0"/>
              <w:spacing w:after="0" w:line="240" w:lineRule="auto"/>
              <w:jc w:val="both"/>
              <w:rPr>
                <w:rFonts w:cs="Arial"/>
              </w:rPr>
            </w:pPr>
            <w:r w:rsidRPr="00DF0C08">
              <w:rPr>
                <w:rFonts w:cs="Arial"/>
              </w:rPr>
              <w:t>SUMA</w:t>
            </w:r>
          </w:p>
        </w:tc>
        <w:tc>
          <w:tcPr>
            <w:tcW w:w="3544" w:type="dxa"/>
            <w:vAlign w:val="center"/>
          </w:tcPr>
          <w:p w:rsidR="00097BA4" w:rsidRPr="00DF0C08" w:rsidRDefault="00097BA4" w:rsidP="00097BA4">
            <w:pPr>
              <w:autoSpaceDE w:val="0"/>
              <w:autoSpaceDN w:val="0"/>
              <w:adjustRightInd w:val="0"/>
              <w:spacing w:after="0" w:line="240" w:lineRule="auto"/>
              <w:jc w:val="center"/>
              <w:rPr>
                <w:rFonts w:cs="Arial"/>
                <w:b/>
              </w:rPr>
            </w:pPr>
            <w:r w:rsidRPr="00DF0C08">
              <w:rPr>
                <w:rFonts w:cs="Arial"/>
                <w:b/>
              </w:rPr>
              <w:t>1</w:t>
            </w:r>
            <w:r>
              <w:rPr>
                <w:rFonts w:cs="Arial"/>
                <w:b/>
              </w:rPr>
              <w:t>8</w:t>
            </w:r>
            <w:r w:rsidRPr="00DF0C08">
              <w:rPr>
                <w:rFonts w:cs="Arial"/>
                <w:b/>
              </w:rPr>
              <w:t xml:space="preserve"> pkt</w:t>
            </w:r>
          </w:p>
        </w:tc>
      </w:tr>
    </w:tbl>
    <w:p w:rsidR="00712D44" w:rsidRPr="00DF0C08" w:rsidRDefault="009164E3" w:rsidP="009164E3">
      <w:pPr>
        <w:tabs>
          <w:tab w:val="left" w:pos="954"/>
        </w:tabs>
        <w:spacing w:line="240" w:lineRule="auto"/>
        <w:rPr>
          <w:rFonts w:cs="Arial"/>
          <w:b/>
        </w:rPr>
      </w:pPr>
      <w:r w:rsidRPr="00DF0C08">
        <w:rPr>
          <w:rFonts w:cs="Arial"/>
          <w:b/>
        </w:rPr>
        <w:tab/>
      </w:r>
    </w:p>
    <w:p w:rsidR="009164E3" w:rsidRPr="00DF0C08" w:rsidRDefault="009164E3" w:rsidP="009164E3">
      <w:pPr>
        <w:spacing w:line="240" w:lineRule="auto"/>
        <w:rPr>
          <w:rFonts w:eastAsia="Times New Roman" w:cs="Arial"/>
          <w:b/>
          <w:bCs/>
          <w:iCs/>
          <w:u w:val="single"/>
        </w:rPr>
      </w:pPr>
      <w:r w:rsidRPr="00DF0C08">
        <w:rPr>
          <w:rFonts w:eastAsia="Times New Roman" w:cs="Arial"/>
          <w:b/>
          <w:bCs/>
          <w:iCs/>
          <w:u w:val="single"/>
        </w:rPr>
        <w:t>Oś Priorytetowa  4 – Środowiska i zasoby</w:t>
      </w:r>
    </w:p>
    <w:p w:rsidR="009164E3" w:rsidRPr="00DF0C08" w:rsidRDefault="009164E3" w:rsidP="009164E3">
      <w:pPr>
        <w:pStyle w:val="Default"/>
        <w:rPr>
          <w:b/>
          <w:bCs/>
          <w:color w:val="auto"/>
          <w:sz w:val="22"/>
          <w:szCs w:val="22"/>
        </w:rPr>
      </w:pPr>
      <w:r w:rsidRPr="00DF0C08">
        <w:rPr>
          <w:rFonts w:eastAsia="Times New Roman" w:cs="Arial"/>
          <w:b/>
          <w:bCs/>
          <w:iCs/>
          <w:color w:val="auto"/>
          <w:sz w:val="22"/>
          <w:szCs w:val="22"/>
        </w:rPr>
        <w:t xml:space="preserve">Działanie 4.5 </w:t>
      </w:r>
      <w:r w:rsidRPr="00DF0C08">
        <w:rPr>
          <w:b/>
          <w:bCs/>
          <w:color w:val="auto"/>
          <w:sz w:val="22"/>
          <w:szCs w:val="22"/>
        </w:rPr>
        <w:t>Bezpieczeństwo (typ A i B)</w:t>
      </w:r>
    </w:p>
    <w:p w:rsidR="009164E3" w:rsidRPr="00DF0C08" w:rsidRDefault="009164E3" w:rsidP="009164E3">
      <w:pPr>
        <w:pStyle w:val="Default"/>
        <w:rPr>
          <w:b/>
          <w:bCs/>
          <w:color w:val="auto"/>
          <w:sz w:val="22"/>
          <w:szCs w:val="22"/>
        </w:rPr>
      </w:pPr>
    </w:p>
    <w:p w:rsidR="009164E3" w:rsidRPr="00DF0C08" w:rsidRDefault="009164E3" w:rsidP="009164E3">
      <w:pPr>
        <w:pStyle w:val="Default"/>
        <w:rPr>
          <w:color w:val="auto"/>
          <w:sz w:val="22"/>
          <w:szCs w:val="2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9164E3" w:rsidRPr="00DF0C08" w:rsidTr="00AB0960">
        <w:trPr>
          <w:trHeight w:val="499"/>
          <w:tblHeader/>
        </w:trPr>
        <w:tc>
          <w:tcPr>
            <w:tcW w:w="709" w:type="dxa"/>
            <w:shd w:val="clear" w:color="auto" w:fill="auto"/>
            <w:vAlign w:val="center"/>
          </w:tcPr>
          <w:p w:rsidR="009164E3" w:rsidRPr="00DF0C08" w:rsidRDefault="009164E3" w:rsidP="00AB0960">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9164E3" w:rsidRPr="00DF0C08" w:rsidRDefault="009164E3" w:rsidP="00AB0960">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9164E3" w:rsidRPr="00DF0C08" w:rsidRDefault="009164E3" w:rsidP="00AB0960">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9164E3" w:rsidRPr="00DF0C08" w:rsidRDefault="009164E3" w:rsidP="00AB0960">
            <w:pPr>
              <w:snapToGrid w:val="0"/>
              <w:spacing w:line="240" w:lineRule="auto"/>
              <w:ind w:left="142"/>
              <w:jc w:val="center"/>
              <w:rPr>
                <w:rFonts w:cs="Arial"/>
              </w:rPr>
            </w:pPr>
            <w:r w:rsidRPr="00DF0C08">
              <w:rPr>
                <w:rFonts w:eastAsia="Times New Roman" w:cs="Arial"/>
                <w:b/>
                <w:kern w:val="1"/>
              </w:rPr>
              <w:t>Opis znaczenia kryterium</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1.</w:t>
            </w:r>
          </w:p>
        </w:tc>
        <w:tc>
          <w:tcPr>
            <w:tcW w:w="3544" w:type="dxa"/>
            <w:vAlign w:val="center"/>
          </w:tcPr>
          <w:p w:rsidR="009164E3" w:rsidRPr="00DF0C08" w:rsidRDefault="009164E3" w:rsidP="00AB0960">
            <w:pPr>
              <w:spacing w:line="240" w:lineRule="auto"/>
              <w:rPr>
                <w:rFonts w:eastAsia="Times New Roman" w:cs="Arial"/>
                <w:b/>
                <w:bCs/>
              </w:rPr>
            </w:pPr>
          </w:p>
          <w:p w:rsidR="009164E3" w:rsidRPr="00DF0C08" w:rsidRDefault="009164E3" w:rsidP="00AB0960">
            <w:pPr>
              <w:spacing w:line="240" w:lineRule="auto"/>
              <w:rPr>
                <w:rFonts w:eastAsia="Times New Roman" w:cs="Arial"/>
                <w:b/>
                <w:bCs/>
              </w:rPr>
            </w:pPr>
          </w:p>
          <w:p w:rsidR="009164E3" w:rsidRPr="00DF0C08" w:rsidRDefault="009164E3" w:rsidP="00AB0960">
            <w:pPr>
              <w:spacing w:line="240" w:lineRule="auto"/>
              <w:rPr>
                <w:rFonts w:eastAsia="Times New Roman" w:cs="Arial"/>
                <w:b/>
                <w:bCs/>
              </w:rPr>
            </w:pPr>
          </w:p>
          <w:p w:rsidR="009164E3" w:rsidRPr="00DF0C08" w:rsidRDefault="009164E3" w:rsidP="00AB0960">
            <w:pPr>
              <w:spacing w:line="240" w:lineRule="auto"/>
              <w:rPr>
                <w:rFonts w:eastAsia="Times New Roman" w:cs="Arial"/>
                <w:b/>
                <w:bCs/>
              </w:rPr>
            </w:pPr>
            <w:r w:rsidRPr="00DF0C08">
              <w:rPr>
                <w:rFonts w:eastAsia="Times New Roman" w:cs="Arial"/>
                <w:b/>
                <w:bCs/>
              </w:rPr>
              <w:t>Wpływ na obszary chronione</w:t>
            </w:r>
          </w:p>
          <w:p w:rsidR="009164E3" w:rsidRPr="00DF0C08" w:rsidRDefault="009164E3" w:rsidP="00AB0960">
            <w:pPr>
              <w:pStyle w:val="Default"/>
              <w:rPr>
                <w:b/>
                <w:bCs/>
                <w:color w:val="auto"/>
                <w:sz w:val="22"/>
                <w:szCs w:val="22"/>
              </w:rPr>
            </w:pPr>
          </w:p>
          <w:p w:rsidR="009164E3" w:rsidRPr="00DF0C08" w:rsidRDefault="009164E3" w:rsidP="00AB0960">
            <w:pPr>
              <w:pStyle w:val="Default"/>
              <w:rPr>
                <w:b/>
                <w:bCs/>
                <w:color w:val="auto"/>
                <w:sz w:val="22"/>
                <w:szCs w:val="22"/>
              </w:rPr>
            </w:pPr>
          </w:p>
          <w:p w:rsidR="009164E3" w:rsidRPr="00DF0C08" w:rsidRDefault="009164E3" w:rsidP="00AB0960">
            <w:pPr>
              <w:pStyle w:val="Default"/>
              <w:rPr>
                <w:b/>
                <w:bCs/>
                <w:color w:val="auto"/>
                <w:sz w:val="22"/>
                <w:szCs w:val="22"/>
              </w:rPr>
            </w:pPr>
            <w:r w:rsidRPr="00DF0C08">
              <w:rPr>
                <w:b/>
                <w:bCs/>
                <w:color w:val="auto"/>
                <w:sz w:val="22"/>
                <w:szCs w:val="22"/>
              </w:rPr>
              <w:t>Dot. naboru horyzontalnego</w:t>
            </w:r>
          </w:p>
          <w:p w:rsidR="009164E3" w:rsidRPr="00DF0C08" w:rsidRDefault="009164E3" w:rsidP="00AB0960">
            <w:pPr>
              <w:rPr>
                <w:lang w:eastAsia="en-US"/>
              </w:rPr>
            </w:pPr>
          </w:p>
        </w:tc>
        <w:tc>
          <w:tcPr>
            <w:tcW w:w="6378" w:type="dxa"/>
            <w:vAlign w:val="center"/>
          </w:tcPr>
          <w:p w:rsidR="009164E3" w:rsidRPr="00DF0C08" w:rsidRDefault="009164E3" w:rsidP="00AB0960">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pozytywnie wpływa na ochronę obszarów cennych przyrodniczo:</w:t>
            </w:r>
          </w:p>
          <w:p w:rsidR="0086369A" w:rsidRPr="00DF0C08" w:rsidRDefault="009164E3" w:rsidP="00675237">
            <w:pPr>
              <w:numPr>
                <w:ilvl w:val="0"/>
                <w:numId w:val="163"/>
              </w:numPr>
              <w:spacing w:before="120" w:after="120" w:line="240" w:lineRule="auto"/>
              <w:ind w:right="141"/>
              <w:jc w:val="both"/>
              <w:rPr>
                <w:rFonts w:eastAsia="Times New Roman" w:cs="Arial"/>
              </w:rPr>
            </w:pPr>
            <w:r w:rsidRPr="00DF0C08">
              <w:rPr>
                <w:rFonts w:eastAsia="Times New Roman" w:cs="Arial"/>
              </w:rPr>
              <w:t>park narodowy/rezerwat przyrody/park krajobrazowy/obszary NATURA 2000 -  2 pkt;</w:t>
            </w:r>
          </w:p>
          <w:p w:rsidR="0086369A" w:rsidRPr="00DF0C08" w:rsidRDefault="009164E3" w:rsidP="00675237">
            <w:pPr>
              <w:numPr>
                <w:ilvl w:val="0"/>
                <w:numId w:val="163"/>
              </w:numPr>
              <w:spacing w:before="120" w:after="120" w:line="240" w:lineRule="auto"/>
              <w:ind w:right="141"/>
              <w:jc w:val="both"/>
              <w:rPr>
                <w:rFonts w:eastAsia="Times New Roman" w:cs="Arial"/>
              </w:rPr>
            </w:pPr>
            <w:r w:rsidRPr="00DF0C08">
              <w:rPr>
                <w:rFonts w:eastAsia="Times New Roman" w:cs="Arial"/>
              </w:rPr>
              <w:t>pozostałe formy ochrony przyrody - 1 pkt;</w:t>
            </w:r>
          </w:p>
          <w:p w:rsidR="009164E3" w:rsidRPr="00DF0C08" w:rsidRDefault="009164E3" w:rsidP="00AB0960">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rsidR="009164E3" w:rsidRPr="00DF0C08" w:rsidRDefault="009164E3" w:rsidP="00AB0960">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9164E3" w:rsidRPr="00DF0C08" w:rsidRDefault="009164E3" w:rsidP="00AB0960">
            <w:pPr>
              <w:pStyle w:val="Default"/>
              <w:jc w:val="both"/>
              <w:rPr>
                <w:rFonts w:asciiTheme="minorHAnsi" w:eastAsia="Times New Roman" w:hAnsiTheme="minorHAnsi" w:cs="Arial"/>
                <w:color w:val="auto"/>
                <w:sz w:val="22"/>
                <w:szCs w:val="22"/>
              </w:rPr>
            </w:pPr>
          </w:p>
          <w:p w:rsidR="009164E3" w:rsidRPr="00DF0C08" w:rsidRDefault="009164E3" w:rsidP="00AB0960">
            <w:pPr>
              <w:autoSpaceDE w:val="0"/>
              <w:autoSpaceDN w:val="0"/>
              <w:adjustRightInd w:val="0"/>
              <w:spacing w:before="120" w:after="120"/>
              <w:jc w:val="both"/>
              <w:rPr>
                <w:rFonts w:ascii="Calibri" w:hAnsi="Calibri" w:cs="Calibri"/>
              </w:rPr>
            </w:pPr>
            <w:r w:rsidRPr="00DF0C08">
              <w:rPr>
                <w:rFonts w:cs="Arial"/>
              </w:rPr>
              <w:t>Kryterium weryfikowane na podstawie oświadczenia wnioskodawcy na etapie składania wniosku.</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0-2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2.</w:t>
            </w:r>
          </w:p>
        </w:tc>
        <w:tc>
          <w:tcPr>
            <w:tcW w:w="3544" w:type="dxa"/>
            <w:vAlign w:val="center"/>
          </w:tcPr>
          <w:p w:rsidR="009164E3" w:rsidRPr="00DF0C08" w:rsidRDefault="009164E3" w:rsidP="00AB0960">
            <w:pPr>
              <w:pStyle w:val="Default"/>
              <w:rPr>
                <w:b/>
                <w:color w:val="auto"/>
                <w:sz w:val="22"/>
                <w:szCs w:val="22"/>
              </w:rPr>
            </w:pPr>
            <w:r w:rsidRPr="00DF0C08">
              <w:rPr>
                <w:b/>
                <w:color w:val="auto"/>
                <w:sz w:val="22"/>
                <w:szCs w:val="22"/>
              </w:rPr>
              <w:t xml:space="preserve">Wykorzystane w projekcie metody i działania przyczyniające się do osiągnięcia dobrego stanu / potencjału jednolitych części wód powierzchniowych </w:t>
            </w:r>
          </w:p>
          <w:p w:rsidR="009164E3" w:rsidRPr="00DF0C08" w:rsidRDefault="009164E3" w:rsidP="00AB0960">
            <w:pPr>
              <w:autoSpaceDE w:val="0"/>
              <w:autoSpaceDN w:val="0"/>
              <w:adjustRightInd w:val="0"/>
              <w:spacing w:after="0" w:line="240" w:lineRule="auto"/>
              <w:rPr>
                <w:rFonts w:cs="Arial"/>
                <w:b/>
              </w:rPr>
            </w:pPr>
          </w:p>
        </w:tc>
        <w:tc>
          <w:tcPr>
            <w:tcW w:w="6378" w:type="dxa"/>
            <w:vAlign w:val="center"/>
          </w:tcPr>
          <w:p w:rsidR="009164E3" w:rsidRPr="00DF0C08" w:rsidRDefault="009164E3" w:rsidP="00AB0960">
            <w:pPr>
              <w:pStyle w:val="Default"/>
              <w:jc w:val="both"/>
              <w:rPr>
                <w:color w:val="auto"/>
                <w:sz w:val="22"/>
                <w:szCs w:val="22"/>
              </w:rPr>
            </w:pPr>
            <w:r w:rsidRPr="00DF0C08">
              <w:rPr>
                <w:rFonts w:asciiTheme="minorHAnsi" w:hAnsiTheme="minorHAnsi" w:cs="Arial"/>
                <w:color w:val="auto"/>
                <w:sz w:val="22"/>
                <w:szCs w:val="22"/>
              </w:rPr>
              <w:t>W ramach kryterium o</w:t>
            </w:r>
            <w:r w:rsidRPr="00DF0C08">
              <w:rPr>
                <w:color w:val="auto"/>
                <w:sz w:val="22"/>
                <w:szCs w:val="22"/>
              </w:rPr>
              <w:t xml:space="preserve">cenie podlegać będzie czy metody i działania planowane w projekcie były wykorzystane na potrzeby realizacji innych projektów przyczyniających się do osiągnięcia dobrego stanu/ potencjału jednolitych części wód powierzchniowych – przedstawienie we wniosku wykazu dobrych praktyk w projekcie. </w:t>
            </w:r>
          </w:p>
          <w:p w:rsidR="009164E3" w:rsidRPr="00DF0C08" w:rsidRDefault="009164E3" w:rsidP="00AB0960">
            <w:pPr>
              <w:spacing w:after="0" w:line="240" w:lineRule="auto"/>
              <w:jc w:val="both"/>
            </w:pPr>
            <w:r w:rsidRPr="00DF0C08">
              <w:t xml:space="preserve">Ocenie podlegać będzie również czy planowane działania stanowią kontynuację projektów przyczyniających się do osiągnięcia dobrego stanu/ potencjału jednolitych części wód powierzchniowych zrealizowanych. </w:t>
            </w:r>
          </w:p>
          <w:p w:rsidR="009164E3" w:rsidRPr="00DF0C08" w:rsidRDefault="009164E3" w:rsidP="00AB0960">
            <w:pPr>
              <w:spacing w:after="0" w:line="240" w:lineRule="auto"/>
              <w:jc w:val="both"/>
            </w:pPr>
          </w:p>
          <w:p w:rsidR="009164E3" w:rsidRPr="00DF0C08" w:rsidRDefault="009164E3" w:rsidP="00AB0960">
            <w:pPr>
              <w:spacing w:after="0" w:line="240" w:lineRule="auto"/>
              <w:jc w:val="both"/>
            </w:pPr>
            <w:r w:rsidRPr="00DF0C08">
              <w:t>Projekt:</w:t>
            </w:r>
          </w:p>
          <w:p w:rsidR="009164E3" w:rsidRPr="00DF0C08" w:rsidRDefault="009164E3" w:rsidP="00AB0960">
            <w:pPr>
              <w:spacing w:after="0" w:line="240" w:lineRule="auto"/>
              <w:jc w:val="both"/>
            </w:pPr>
          </w:p>
          <w:p w:rsidR="009164E3" w:rsidRPr="00DF0C08" w:rsidRDefault="009164E3" w:rsidP="00AB0960">
            <w:pPr>
              <w:pStyle w:val="Default"/>
              <w:jc w:val="both"/>
              <w:rPr>
                <w:color w:val="auto"/>
                <w:sz w:val="22"/>
                <w:szCs w:val="22"/>
              </w:rPr>
            </w:pPr>
            <w:r w:rsidRPr="00DF0C08">
              <w:rPr>
                <w:color w:val="auto"/>
                <w:sz w:val="22"/>
                <w:szCs w:val="22"/>
              </w:rPr>
              <w:t xml:space="preserve">- w sposób kompleksowy uwzględnia metody i działania wykorzystane na potrzeby innych projektów i stanowi zarazem kontynuację zrealizowanych działań lub metod, tworząc większą, </w:t>
            </w:r>
            <w:r w:rsidRPr="00DF0C08">
              <w:rPr>
                <w:color w:val="auto"/>
                <w:sz w:val="22"/>
                <w:szCs w:val="22"/>
              </w:rPr>
              <w:lastRenderedPageBreak/>
              <w:t xml:space="preserve">spójną całość – 3 pkt; </w:t>
            </w:r>
          </w:p>
          <w:p w:rsidR="009164E3" w:rsidRPr="00DF0C08" w:rsidRDefault="009164E3" w:rsidP="00AB0960">
            <w:pPr>
              <w:pStyle w:val="Default"/>
              <w:jc w:val="both"/>
              <w:rPr>
                <w:color w:val="auto"/>
                <w:sz w:val="22"/>
                <w:szCs w:val="22"/>
              </w:rPr>
            </w:pPr>
            <w:r w:rsidRPr="00DF0C08">
              <w:rPr>
                <w:color w:val="auto"/>
                <w:sz w:val="22"/>
                <w:szCs w:val="22"/>
              </w:rPr>
              <w:t xml:space="preserve">- stanowi kontynuację metod i działań zrealizowanych – 2 pkt; </w:t>
            </w:r>
          </w:p>
          <w:p w:rsidR="009164E3" w:rsidRPr="00DF0C08" w:rsidRDefault="009164E3" w:rsidP="00AB0960">
            <w:pPr>
              <w:spacing w:after="0" w:line="240" w:lineRule="auto"/>
              <w:jc w:val="both"/>
            </w:pPr>
            <w:r w:rsidRPr="00DF0C08">
              <w:t xml:space="preserve">- czerpie z metod i działań wykorzystanych wcześniej na potrzeby realizacji innych projektów przyczyniających się do osiągnięcia dobrego stanu / potencjału jednolitych części wód powierzchniowych – 1 pkt. </w:t>
            </w:r>
          </w:p>
          <w:p w:rsidR="009164E3" w:rsidRPr="00DF0C08" w:rsidRDefault="009164E3" w:rsidP="00AB0960">
            <w:pPr>
              <w:spacing w:after="0" w:line="240" w:lineRule="auto"/>
              <w:jc w:val="both"/>
            </w:pPr>
            <w:r w:rsidRPr="00DF0C08">
              <w:t>Brak informacji w powyższym zakresie – 0 pkt.</w:t>
            </w:r>
          </w:p>
          <w:p w:rsidR="009164E3" w:rsidRPr="00DF0C08" w:rsidRDefault="009164E3" w:rsidP="00AB0960">
            <w:pPr>
              <w:spacing w:after="0" w:line="240" w:lineRule="auto"/>
              <w:jc w:val="both"/>
              <w:rPr>
                <w:rFonts w:eastAsia="Times New Roman" w:cs="Arial"/>
              </w:rPr>
            </w:pP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lastRenderedPageBreak/>
              <w:t>0-3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lastRenderedPageBreak/>
              <w:t>3.</w:t>
            </w:r>
          </w:p>
        </w:tc>
        <w:tc>
          <w:tcPr>
            <w:tcW w:w="3544" w:type="dxa"/>
            <w:vAlign w:val="center"/>
          </w:tcPr>
          <w:p w:rsidR="009164E3" w:rsidRPr="00DF0C08" w:rsidRDefault="009164E3" w:rsidP="00AB0960">
            <w:pPr>
              <w:pStyle w:val="Default"/>
              <w:rPr>
                <w:b/>
                <w:color w:val="auto"/>
                <w:sz w:val="22"/>
                <w:szCs w:val="22"/>
              </w:rPr>
            </w:pPr>
          </w:p>
          <w:p w:rsidR="009164E3" w:rsidRPr="00DF0C08" w:rsidRDefault="009164E3" w:rsidP="00AB0960">
            <w:pPr>
              <w:pStyle w:val="Default"/>
              <w:rPr>
                <w:b/>
                <w:color w:val="auto"/>
                <w:sz w:val="22"/>
                <w:szCs w:val="22"/>
              </w:rPr>
            </w:pPr>
          </w:p>
          <w:p w:rsidR="009164E3" w:rsidRPr="00DF0C08" w:rsidRDefault="009164E3" w:rsidP="00AB0960">
            <w:pPr>
              <w:pStyle w:val="Default"/>
              <w:rPr>
                <w:b/>
                <w:color w:val="auto"/>
                <w:sz w:val="22"/>
                <w:szCs w:val="22"/>
              </w:rPr>
            </w:pPr>
            <w:r w:rsidRPr="00DF0C08">
              <w:rPr>
                <w:b/>
                <w:color w:val="auto"/>
                <w:sz w:val="22"/>
                <w:szCs w:val="22"/>
              </w:rPr>
              <w:t xml:space="preserve">Powierzchnia obszaru, na której zostanie zwiększona naturalna retencja wody </w:t>
            </w:r>
          </w:p>
          <w:p w:rsidR="009164E3" w:rsidRPr="00DF0C08" w:rsidRDefault="009164E3" w:rsidP="00AB0960">
            <w:pPr>
              <w:pStyle w:val="Default"/>
              <w:rPr>
                <w:b/>
                <w:color w:val="auto"/>
                <w:sz w:val="22"/>
                <w:szCs w:val="22"/>
              </w:rPr>
            </w:pPr>
          </w:p>
          <w:p w:rsidR="009164E3" w:rsidRPr="00DF0C08" w:rsidRDefault="009164E3" w:rsidP="00AB0960">
            <w:pPr>
              <w:pStyle w:val="Default"/>
              <w:rPr>
                <w:b/>
                <w:bCs/>
                <w:color w:val="auto"/>
                <w:sz w:val="22"/>
                <w:szCs w:val="22"/>
              </w:rPr>
            </w:pPr>
            <w:r w:rsidRPr="00DF0C08">
              <w:rPr>
                <w:b/>
                <w:bCs/>
                <w:color w:val="auto"/>
                <w:sz w:val="22"/>
                <w:szCs w:val="22"/>
              </w:rPr>
              <w:t>Dot. naboru horyzontalnego</w:t>
            </w:r>
          </w:p>
          <w:p w:rsidR="009164E3" w:rsidRPr="00DF0C08" w:rsidRDefault="009164E3" w:rsidP="00AB0960">
            <w:pPr>
              <w:spacing w:line="240" w:lineRule="auto"/>
              <w:rPr>
                <w:rFonts w:eastAsia="Times New Roman" w:cs="Arial"/>
                <w:b/>
              </w:rPr>
            </w:pPr>
          </w:p>
        </w:tc>
        <w:tc>
          <w:tcPr>
            <w:tcW w:w="6378" w:type="dxa"/>
            <w:vAlign w:val="center"/>
          </w:tcPr>
          <w:p w:rsidR="009164E3" w:rsidRPr="00DF0C08" w:rsidRDefault="009164E3" w:rsidP="00AB0960">
            <w:pPr>
              <w:pStyle w:val="Default"/>
              <w:jc w:val="both"/>
              <w:rPr>
                <w:color w:val="auto"/>
                <w:sz w:val="22"/>
                <w:szCs w:val="22"/>
              </w:rPr>
            </w:pPr>
            <w:r w:rsidRPr="00DF0C08">
              <w:rPr>
                <w:color w:val="auto"/>
                <w:sz w:val="22"/>
                <w:szCs w:val="22"/>
              </w:rPr>
              <w:t xml:space="preserve">W ramach kryterium  ocenie podlegać będzie powierzchnia obszaru, na której zwiększona zostanie naturalna retencja wody </w:t>
            </w:r>
            <w:r w:rsidRPr="00DF0C08">
              <w:rPr>
                <w:color w:val="auto"/>
                <w:sz w:val="22"/>
                <w:szCs w:val="22"/>
              </w:rPr>
              <w:br/>
              <w:t xml:space="preserve">(w odtworzonych ekosystemach mokradłowych, torfowiskach, terenach zalewowych) w wyniku realizacji projektu (ha) np. powierzchnia odzyskanego naturalnego terenu zalewowego, powierzchnia zrenaturyzowanych mokradeł. </w:t>
            </w:r>
          </w:p>
          <w:p w:rsidR="009164E3" w:rsidRPr="00DF0C08" w:rsidRDefault="009164E3" w:rsidP="00AB0960">
            <w:pPr>
              <w:spacing w:line="240" w:lineRule="auto"/>
              <w:jc w:val="both"/>
            </w:pPr>
          </w:p>
          <w:p w:rsidR="009164E3" w:rsidRPr="00DF0C08" w:rsidRDefault="009164E3" w:rsidP="00AB0960">
            <w:pPr>
              <w:pStyle w:val="Default"/>
              <w:jc w:val="both"/>
              <w:rPr>
                <w:color w:val="auto"/>
                <w:sz w:val="22"/>
                <w:szCs w:val="22"/>
              </w:rPr>
            </w:pPr>
            <w:r w:rsidRPr="00DF0C08">
              <w:rPr>
                <w:color w:val="auto"/>
                <w:sz w:val="22"/>
                <w:szCs w:val="22"/>
              </w:rPr>
              <w:t xml:space="preserve">W zaokrągleniu do pełnego ha: </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color w:val="auto"/>
                <w:sz w:val="22"/>
                <w:szCs w:val="22"/>
              </w:rPr>
            </w:pPr>
            <w:r w:rsidRPr="00DF0C08">
              <w:rPr>
                <w:color w:val="auto"/>
                <w:sz w:val="22"/>
                <w:szCs w:val="22"/>
              </w:rPr>
              <w:t>4 pkt – powyżej 20 ha;</w:t>
            </w:r>
          </w:p>
          <w:p w:rsidR="009164E3" w:rsidRPr="00DF0C08" w:rsidRDefault="001A0A36" w:rsidP="00AB0960">
            <w:pPr>
              <w:pStyle w:val="Tekstkomentarza"/>
              <w:rPr>
                <w:sz w:val="22"/>
                <w:szCs w:val="22"/>
                <w:lang w:val="pl-PL"/>
              </w:rPr>
            </w:pPr>
            <w:r w:rsidRPr="00DF0C08">
              <w:rPr>
                <w:sz w:val="22"/>
                <w:szCs w:val="22"/>
                <w:lang w:val="pl-PL"/>
              </w:rPr>
              <w:t>3 pkt – powyżej 9-20 ha;</w:t>
            </w:r>
          </w:p>
          <w:p w:rsidR="009164E3" w:rsidRPr="00DF0C08" w:rsidRDefault="001A0A36" w:rsidP="00AB0960">
            <w:pPr>
              <w:pStyle w:val="Tekstkomentarza"/>
              <w:rPr>
                <w:sz w:val="22"/>
                <w:szCs w:val="22"/>
                <w:lang w:val="pl-PL"/>
              </w:rPr>
            </w:pPr>
            <w:r w:rsidRPr="00DF0C08">
              <w:rPr>
                <w:sz w:val="22"/>
                <w:szCs w:val="22"/>
                <w:lang w:val="pl-PL"/>
              </w:rPr>
              <w:t>2 pkt – powyżej 4-9 ha;</w:t>
            </w:r>
          </w:p>
          <w:p w:rsidR="009164E3" w:rsidRPr="00DF0C08" w:rsidRDefault="001A0A36" w:rsidP="00AB0960">
            <w:pPr>
              <w:pStyle w:val="Tekstkomentarza"/>
              <w:rPr>
                <w:sz w:val="22"/>
                <w:szCs w:val="22"/>
                <w:lang w:val="pl-PL"/>
              </w:rPr>
            </w:pPr>
            <w:r w:rsidRPr="00DF0C08">
              <w:rPr>
                <w:sz w:val="22"/>
                <w:szCs w:val="22"/>
                <w:lang w:val="pl-PL"/>
              </w:rPr>
              <w:t>1 pkt –  powyżej 1-4 ha;</w:t>
            </w:r>
          </w:p>
          <w:p w:rsidR="009164E3" w:rsidRPr="00DF0C08" w:rsidRDefault="009164E3" w:rsidP="00AB0960">
            <w:pPr>
              <w:spacing w:line="240" w:lineRule="auto"/>
              <w:jc w:val="both"/>
            </w:pPr>
            <w:r w:rsidRPr="00DF0C08">
              <w:t xml:space="preserve">0 pkt – do 1 ha. </w:t>
            </w:r>
          </w:p>
          <w:p w:rsidR="009164E3" w:rsidRPr="00DF0C08" w:rsidRDefault="009164E3" w:rsidP="00AB0960">
            <w:pPr>
              <w:spacing w:line="240" w:lineRule="auto"/>
              <w:jc w:val="both"/>
              <w:rPr>
                <w:rFonts w:eastAsia="Times New Roman" w:cs="Arial"/>
              </w:rPr>
            </w:pPr>
            <w:r w:rsidRPr="00DF0C08">
              <w:t>Weryfikacja na podstawie dokumentacji aplikacyjnej.</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0-4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snapToGrid w:val="0"/>
              <w:spacing w:line="240" w:lineRule="auto"/>
              <w:ind w:left="142"/>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4.</w:t>
            </w:r>
          </w:p>
        </w:tc>
        <w:tc>
          <w:tcPr>
            <w:tcW w:w="3544" w:type="dxa"/>
            <w:vAlign w:val="center"/>
          </w:tcPr>
          <w:p w:rsidR="009164E3" w:rsidRPr="00DF0C08" w:rsidRDefault="009164E3" w:rsidP="00AB0960">
            <w:pPr>
              <w:pStyle w:val="Default"/>
              <w:rPr>
                <w:b/>
                <w:color w:val="auto"/>
                <w:sz w:val="22"/>
                <w:szCs w:val="22"/>
              </w:rPr>
            </w:pPr>
            <w:r w:rsidRPr="00DF0C08">
              <w:rPr>
                <w:b/>
                <w:color w:val="auto"/>
                <w:sz w:val="22"/>
                <w:szCs w:val="22"/>
              </w:rPr>
              <w:t xml:space="preserve">Ochrona lądowych szlaków komunikacyjnych </w:t>
            </w:r>
          </w:p>
        </w:tc>
        <w:tc>
          <w:tcPr>
            <w:tcW w:w="6378" w:type="dxa"/>
            <w:vAlign w:val="center"/>
          </w:tcPr>
          <w:p w:rsidR="009164E3" w:rsidRPr="00DF0C08" w:rsidRDefault="009164E3" w:rsidP="00AB0960">
            <w:pPr>
              <w:spacing w:line="240" w:lineRule="auto"/>
              <w:jc w:val="both"/>
            </w:pPr>
            <w:r w:rsidRPr="00DF0C08">
              <w:t xml:space="preserve">W ramach kryterium sprawdzane będzie czy w wyniku przeprowadzonych robót hydrotechnicznych zwiększy się bezpieczeństwo przeciwpowodziowe lądowych szlaków komunikacyjnych znajdujących się w zasięgu oddziaływania cieku wodnego. </w:t>
            </w:r>
          </w:p>
          <w:p w:rsidR="009164E3" w:rsidRPr="00DF0C08" w:rsidRDefault="001A0A36" w:rsidP="00AB0960">
            <w:pPr>
              <w:pStyle w:val="Tekstkomentarza"/>
              <w:rPr>
                <w:sz w:val="22"/>
                <w:szCs w:val="22"/>
                <w:lang w:val="pl-PL"/>
              </w:rPr>
            </w:pPr>
            <w:r w:rsidRPr="00DF0C08">
              <w:rPr>
                <w:sz w:val="22"/>
                <w:szCs w:val="22"/>
                <w:lang w:val="pl-PL"/>
              </w:rPr>
              <w:lastRenderedPageBreak/>
              <w:t>W szczególności brana będzie pod uwagę klasa danego szlaku.</w:t>
            </w:r>
          </w:p>
          <w:p w:rsidR="009164E3" w:rsidRPr="00DF0C08" w:rsidRDefault="009164E3" w:rsidP="00AB0960">
            <w:pPr>
              <w:spacing w:line="240" w:lineRule="auto"/>
              <w:jc w:val="both"/>
              <w:rPr>
                <w:b/>
              </w:rPr>
            </w:pPr>
            <w:r w:rsidRPr="00DF0C08">
              <w:t>Projekt:</w:t>
            </w:r>
          </w:p>
          <w:p w:rsidR="009164E3" w:rsidRPr="00DF0C08" w:rsidRDefault="009164E3" w:rsidP="00AB0960">
            <w:pPr>
              <w:spacing w:line="240" w:lineRule="auto"/>
              <w:jc w:val="both"/>
              <w:rPr>
                <w:b/>
              </w:rPr>
            </w:pPr>
            <w:r w:rsidRPr="00DF0C08">
              <w:t>- przyczyni się do wzrostu ochrony lądowego szlaku komunikacyjnego o klasie ponadregionalnej  i regionalnej (drogi krajowe, wojewódzkie) – 2 pkt.</w:t>
            </w:r>
          </w:p>
          <w:p w:rsidR="009164E3" w:rsidRPr="00DF0C08" w:rsidRDefault="009164E3" w:rsidP="00AB0960">
            <w:pPr>
              <w:spacing w:line="240" w:lineRule="auto"/>
              <w:jc w:val="both"/>
              <w:rPr>
                <w:b/>
              </w:rPr>
            </w:pPr>
            <w:r w:rsidRPr="00DF0C08">
              <w:t>- przyczyni się do wzrostu ochrony lądowego szlaku komunikacyjnego o klasie niższej niż regionalna – 1 pkt.</w:t>
            </w:r>
          </w:p>
          <w:p w:rsidR="009164E3" w:rsidRPr="00DF0C08" w:rsidRDefault="009164E3" w:rsidP="00AB0960">
            <w:pPr>
              <w:spacing w:line="240" w:lineRule="auto"/>
              <w:jc w:val="both"/>
            </w:pPr>
            <w:r w:rsidRPr="00DF0C08">
              <w:t>- nie przyczyni się do wzrostu ochrony lądowego szlaku komunikacyjnego - 0 pkt.</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lastRenderedPageBreak/>
              <w:t>0-2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lastRenderedPageBreak/>
              <w:t>5.</w:t>
            </w:r>
          </w:p>
        </w:tc>
        <w:tc>
          <w:tcPr>
            <w:tcW w:w="3544" w:type="dxa"/>
            <w:vAlign w:val="center"/>
          </w:tcPr>
          <w:p w:rsidR="009164E3" w:rsidRPr="00DF0C08" w:rsidDel="005560F7" w:rsidRDefault="009164E3" w:rsidP="00AB0960">
            <w:pPr>
              <w:pStyle w:val="Default"/>
              <w:rPr>
                <w:b/>
                <w:color w:val="auto"/>
                <w:sz w:val="22"/>
                <w:szCs w:val="22"/>
              </w:rPr>
            </w:pPr>
            <w:r w:rsidRPr="00DF0C08">
              <w:rPr>
                <w:b/>
                <w:color w:val="auto"/>
                <w:sz w:val="22"/>
                <w:szCs w:val="22"/>
              </w:rPr>
              <w:t>Wpływ na szlaki wodne</w:t>
            </w:r>
          </w:p>
        </w:tc>
        <w:tc>
          <w:tcPr>
            <w:tcW w:w="6378" w:type="dxa"/>
            <w:vAlign w:val="center"/>
          </w:tcPr>
          <w:p w:rsidR="009164E3" w:rsidRPr="00DF0C08" w:rsidRDefault="009164E3" w:rsidP="00AB0960">
            <w:pPr>
              <w:spacing w:line="240" w:lineRule="auto"/>
              <w:jc w:val="both"/>
            </w:pPr>
            <w:r w:rsidRPr="00DF0C08">
              <w:t>W ramach kryterium sprawdzane będzie czy realizacja projektu ma pozytywny wpływ na warunki funkcjonowania szlaków wodnych:</w:t>
            </w:r>
          </w:p>
          <w:p w:rsidR="009164E3" w:rsidRPr="00DF0C08" w:rsidRDefault="009164E3" w:rsidP="00AB0960">
            <w:pPr>
              <w:spacing w:line="240" w:lineRule="auto"/>
              <w:jc w:val="both"/>
              <w:rPr>
                <w:b/>
              </w:rPr>
            </w:pPr>
            <w:r w:rsidRPr="00DF0C08">
              <w:t>Projekt:</w:t>
            </w:r>
          </w:p>
          <w:p w:rsidR="009164E3" w:rsidRPr="00DF0C08" w:rsidRDefault="009164E3" w:rsidP="00AB0960">
            <w:pPr>
              <w:spacing w:line="240" w:lineRule="auto"/>
              <w:jc w:val="both"/>
            </w:pPr>
            <w:r w:rsidRPr="00DF0C08">
              <w:t>- wpływa pozytywnie na funkcjonowanie śródlądowych dróg wodnych (wykazanych w Rozporządzeniu Rady Ministrów z dnia 7 maja 2002 r. w sprawie klasyfikacji śródlądowych dróg wodnych) – 2 pkt,</w:t>
            </w:r>
          </w:p>
          <w:p w:rsidR="009164E3" w:rsidRPr="00DF0C08" w:rsidRDefault="009164E3" w:rsidP="00AB0960">
            <w:pPr>
              <w:spacing w:line="240" w:lineRule="auto"/>
              <w:jc w:val="both"/>
            </w:pPr>
            <w:r w:rsidRPr="00DF0C08">
              <w:t>- wpływa pozytywnie na funkcjonowanie wodnych szlaków turystycznych (nie wymienionych w wyżej wymienionym rozporządzeniu) – 1 pkt,</w:t>
            </w:r>
          </w:p>
          <w:p w:rsidR="009164E3" w:rsidRPr="00DF0C08" w:rsidRDefault="009164E3" w:rsidP="00AB0960">
            <w:pPr>
              <w:spacing w:line="240" w:lineRule="auto"/>
              <w:jc w:val="both"/>
            </w:pPr>
            <w:r w:rsidRPr="00DF0C08">
              <w:t>- brak wpływu na ww. szlaki wodne – 0 pkt,</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0-2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709" w:type="dxa"/>
            <w:vAlign w:val="center"/>
          </w:tcPr>
          <w:p w:rsidR="009164E3" w:rsidRPr="00DF0C08" w:rsidRDefault="009164E3" w:rsidP="00AB0960">
            <w:pPr>
              <w:snapToGrid w:val="0"/>
              <w:spacing w:line="240" w:lineRule="auto"/>
              <w:ind w:left="142"/>
              <w:rPr>
                <w:rFonts w:cs="Arial"/>
                <w:b/>
              </w:rPr>
            </w:pPr>
            <w:r w:rsidRPr="00DF0C08">
              <w:rPr>
                <w:rFonts w:cs="Arial"/>
                <w:b/>
              </w:rPr>
              <w:t>6.</w:t>
            </w:r>
          </w:p>
        </w:tc>
        <w:tc>
          <w:tcPr>
            <w:tcW w:w="3544" w:type="dxa"/>
            <w:vAlign w:val="center"/>
          </w:tcPr>
          <w:p w:rsidR="009164E3" w:rsidRPr="00DF0C08" w:rsidRDefault="009164E3" w:rsidP="00AB0960">
            <w:pPr>
              <w:pStyle w:val="Default"/>
              <w:rPr>
                <w:b/>
                <w:color w:val="auto"/>
                <w:sz w:val="22"/>
                <w:szCs w:val="22"/>
              </w:rPr>
            </w:pPr>
            <w:r w:rsidRPr="00DF0C08">
              <w:rPr>
                <w:b/>
                <w:color w:val="auto"/>
                <w:sz w:val="22"/>
                <w:szCs w:val="22"/>
              </w:rPr>
              <w:t>Wpływ na poprawę bioróżnorodności</w:t>
            </w:r>
          </w:p>
        </w:tc>
        <w:tc>
          <w:tcPr>
            <w:tcW w:w="6378" w:type="dxa"/>
            <w:vAlign w:val="center"/>
          </w:tcPr>
          <w:p w:rsidR="009164E3" w:rsidRPr="00DF0C08" w:rsidRDefault="009164E3" w:rsidP="00AB0960">
            <w:pPr>
              <w:jc w:val="both"/>
            </w:pPr>
            <w:r w:rsidRPr="00DF0C08">
              <w:t>W ramach kryterium sprawdzane jest czy projekt przewiduje działania mające na celu poprawę bioróżnorodności.</w:t>
            </w:r>
          </w:p>
          <w:p w:rsidR="009164E3" w:rsidRPr="00DF0C08" w:rsidRDefault="009164E3" w:rsidP="00AB0960">
            <w:pPr>
              <w:spacing w:line="240" w:lineRule="auto"/>
              <w:jc w:val="both"/>
            </w:pPr>
            <w:r w:rsidRPr="00DF0C08">
              <w:t>Projekt:</w:t>
            </w:r>
          </w:p>
          <w:p w:rsidR="009164E3" w:rsidRPr="00DF0C08" w:rsidRDefault="009164E3" w:rsidP="00AB0960">
            <w:pPr>
              <w:spacing w:line="240" w:lineRule="auto"/>
              <w:jc w:val="both"/>
            </w:pPr>
            <w:r w:rsidRPr="00DF0C08">
              <w:lastRenderedPageBreak/>
              <w:t>- przewiduje działania mające na celu poprawę bioróżnorodności – 1 pkt;</w:t>
            </w:r>
          </w:p>
          <w:p w:rsidR="009164E3" w:rsidRPr="00DF0C08" w:rsidRDefault="009164E3" w:rsidP="00AB0960">
            <w:pPr>
              <w:spacing w:line="240" w:lineRule="auto"/>
              <w:jc w:val="both"/>
            </w:pPr>
            <w:r w:rsidRPr="00DF0C08">
              <w:t>- nie przewiduje działań mających na celu poprawę bioróżnorodności - 0 pkt.</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lastRenderedPageBreak/>
              <w:t>0-1 pkt</w:t>
            </w:r>
          </w:p>
          <w:p w:rsidR="009164E3" w:rsidRPr="00DF0C08" w:rsidRDefault="009164E3" w:rsidP="00AB0960">
            <w:pPr>
              <w:autoSpaceDE w:val="0"/>
              <w:autoSpaceDN w:val="0"/>
              <w:adjustRightInd w:val="0"/>
              <w:spacing w:after="0" w:line="240" w:lineRule="auto"/>
              <w:jc w:val="center"/>
              <w:rPr>
                <w:rFonts w:cs="Arial"/>
              </w:rPr>
            </w:pPr>
          </w:p>
          <w:p w:rsidR="009164E3" w:rsidRPr="00DF0C08" w:rsidRDefault="009164E3" w:rsidP="00AB0960">
            <w:pPr>
              <w:autoSpaceDE w:val="0"/>
              <w:autoSpaceDN w:val="0"/>
              <w:adjustRightInd w:val="0"/>
              <w:spacing w:after="0" w:line="240" w:lineRule="auto"/>
              <w:jc w:val="center"/>
              <w:rPr>
                <w:rFonts w:cs="Arial"/>
              </w:rPr>
            </w:pPr>
            <w:r w:rsidRPr="00DF0C08">
              <w:rPr>
                <w:rFonts w:cs="Arial"/>
              </w:rPr>
              <w:t>(0 punktów w kryterium nie oznacza</w:t>
            </w:r>
          </w:p>
          <w:p w:rsidR="009164E3" w:rsidRPr="00DF0C08" w:rsidRDefault="009164E3" w:rsidP="00AB0960">
            <w:pPr>
              <w:autoSpaceDE w:val="0"/>
              <w:autoSpaceDN w:val="0"/>
              <w:adjustRightInd w:val="0"/>
              <w:spacing w:after="0" w:line="240" w:lineRule="auto"/>
              <w:jc w:val="center"/>
              <w:rPr>
                <w:rFonts w:cs="Arial"/>
              </w:rPr>
            </w:pPr>
            <w:r w:rsidRPr="00DF0C08">
              <w:rPr>
                <w:rFonts w:cs="Arial"/>
              </w:rPr>
              <w:t>odrzucenia wniosku)</w:t>
            </w:r>
          </w:p>
        </w:tc>
      </w:tr>
      <w:tr w:rsidR="009164E3" w:rsidRPr="00DF0C08" w:rsidTr="00AB0960">
        <w:trPr>
          <w:trHeight w:val="952"/>
        </w:trPr>
        <w:tc>
          <w:tcPr>
            <w:tcW w:w="10631" w:type="dxa"/>
            <w:gridSpan w:val="3"/>
            <w:vAlign w:val="center"/>
          </w:tcPr>
          <w:p w:rsidR="009164E3" w:rsidRPr="00DF0C08" w:rsidRDefault="009164E3" w:rsidP="00AB0960">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lastRenderedPageBreak/>
              <w:t>Suma dla naboru horyzontalnego</w:t>
            </w:r>
          </w:p>
        </w:tc>
        <w:tc>
          <w:tcPr>
            <w:tcW w:w="3544" w:type="dxa"/>
            <w:vAlign w:val="center"/>
          </w:tcPr>
          <w:p w:rsidR="009164E3" w:rsidRPr="00DF0C08" w:rsidRDefault="009164E3" w:rsidP="00AB0960">
            <w:pPr>
              <w:autoSpaceDE w:val="0"/>
              <w:autoSpaceDN w:val="0"/>
              <w:adjustRightInd w:val="0"/>
              <w:spacing w:after="0" w:line="240" w:lineRule="auto"/>
              <w:jc w:val="center"/>
              <w:rPr>
                <w:rFonts w:cs="Arial"/>
              </w:rPr>
            </w:pPr>
            <w:r w:rsidRPr="00DF0C08">
              <w:rPr>
                <w:rFonts w:cs="Arial"/>
              </w:rPr>
              <w:t>14 pkt.</w:t>
            </w:r>
          </w:p>
        </w:tc>
      </w:tr>
      <w:tr w:rsidR="009164E3" w:rsidRPr="00DF0C08" w:rsidTr="00AB0960">
        <w:trPr>
          <w:trHeight w:val="952"/>
        </w:trPr>
        <w:tc>
          <w:tcPr>
            <w:tcW w:w="10631" w:type="dxa"/>
            <w:gridSpan w:val="3"/>
            <w:vAlign w:val="center"/>
          </w:tcPr>
          <w:p w:rsidR="009164E3" w:rsidRPr="00DF0C08" w:rsidRDefault="009164E3" w:rsidP="00AB0960">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ZIT WrOF</w:t>
            </w:r>
          </w:p>
        </w:tc>
        <w:tc>
          <w:tcPr>
            <w:tcW w:w="3544" w:type="dxa"/>
            <w:vAlign w:val="center"/>
          </w:tcPr>
          <w:p w:rsidR="009164E3" w:rsidRPr="00DF0C08" w:rsidRDefault="000620B7" w:rsidP="00AB0960">
            <w:pPr>
              <w:autoSpaceDE w:val="0"/>
              <w:autoSpaceDN w:val="0"/>
              <w:adjustRightInd w:val="0"/>
              <w:spacing w:after="0" w:line="240" w:lineRule="auto"/>
              <w:jc w:val="center"/>
              <w:rPr>
                <w:rFonts w:cs="Arial"/>
              </w:rPr>
            </w:pPr>
            <w:r>
              <w:rPr>
                <w:rFonts w:cs="Arial"/>
              </w:rPr>
              <w:t>8</w:t>
            </w:r>
            <w:r w:rsidRPr="00DF0C08">
              <w:rPr>
                <w:rFonts w:cs="Arial"/>
              </w:rPr>
              <w:t xml:space="preserve"> </w:t>
            </w:r>
            <w:r w:rsidR="009164E3" w:rsidRPr="00DF0C08">
              <w:rPr>
                <w:rFonts w:cs="Arial"/>
              </w:rPr>
              <w:t>pkt.</w:t>
            </w:r>
          </w:p>
        </w:tc>
      </w:tr>
    </w:tbl>
    <w:p w:rsidR="009164E3" w:rsidRPr="00DF0C08" w:rsidRDefault="009164E3" w:rsidP="009164E3">
      <w:pPr>
        <w:tabs>
          <w:tab w:val="left" w:pos="954"/>
        </w:tabs>
        <w:spacing w:line="240" w:lineRule="auto"/>
        <w:rPr>
          <w:rFonts w:cs="Arial"/>
          <w:b/>
        </w:rPr>
      </w:pPr>
    </w:p>
    <w:p w:rsidR="00A75BC6" w:rsidRPr="00DF0C08" w:rsidRDefault="00A75BC6" w:rsidP="00A75BC6">
      <w:pPr>
        <w:spacing w:line="240" w:lineRule="auto"/>
        <w:rPr>
          <w:rFonts w:cs="Arial"/>
          <w:b/>
          <w:bCs/>
          <w:iCs/>
          <w:u w:val="single"/>
        </w:rPr>
      </w:pPr>
      <w:r w:rsidRPr="00DF0C08">
        <w:rPr>
          <w:rFonts w:cs="Arial"/>
          <w:b/>
          <w:bCs/>
          <w:iCs/>
          <w:u w:val="single"/>
        </w:rPr>
        <w:t>Oś Priorytetowa  4 – Środowisk</w:t>
      </w:r>
      <w:r w:rsidR="00A54F6D" w:rsidRPr="00DF0C08">
        <w:rPr>
          <w:rFonts w:cs="Arial"/>
          <w:b/>
          <w:bCs/>
          <w:iCs/>
          <w:u w:val="single"/>
        </w:rPr>
        <w:t>o</w:t>
      </w:r>
      <w:r w:rsidRPr="00DF0C08">
        <w:rPr>
          <w:rFonts w:cs="Arial"/>
          <w:b/>
          <w:bCs/>
          <w:iCs/>
          <w:u w:val="single"/>
        </w:rPr>
        <w:t xml:space="preserve"> i zasoby</w:t>
      </w:r>
    </w:p>
    <w:p w:rsidR="00A75BC6" w:rsidRPr="00DF0C08" w:rsidRDefault="00A75BC6" w:rsidP="00A75BC6">
      <w:pPr>
        <w:pStyle w:val="Default"/>
        <w:rPr>
          <w:rFonts w:eastAsia="Times New Roman" w:cs="Arial"/>
          <w:b/>
          <w:bCs/>
          <w:iCs/>
          <w:color w:val="auto"/>
          <w:sz w:val="22"/>
          <w:szCs w:val="22"/>
        </w:rPr>
      </w:pPr>
      <w:r w:rsidRPr="00DF0C08">
        <w:rPr>
          <w:rFonts w:eastAsia="Times New Roman" w:cs="Arial"/>
          <w:b/>
          <w:bCs/>
          <w:iCs/>
          <w:color w:val="auto"/>
          <w:sz w:val="22"/>
          <w:szCs w:val="22"/>
        </w:rPr>
        <w:t>Działanie 4.5 Bezpieczeństwo</w:t>
      </w:r>
      <w:r w:rsidR="00DB0D37" w:rsidRPr="00DF0C08">
        <w:rPr>
          <w:rFonts w:eastAsia="Times New Roman" w:cs="Arial"/>
          <w:b/>
          <w:bCs/>
          <w:iCs/>
          <w:color w:val="auto"/>
          <w:sz w:val="22"/>
          <w:szCs w:val="22"/>
        </w:rPr>
        <w:t xml:space="preserve"> (typ D)</w:t>
      </w:r>
    </w:p>
    <w:p w:rsidR="00A75BC6" w:rsidRPr="00DF0C08" w:rsidRDefault="00A75BC6" w:rsidP="00A75BC6">
      <w:pPr>
        <w:pStyle w:val="Default"/>
        <w:rPr>
          <w:rFonts w:eastAsia="Times New Roman" w:cs="Arial"/>
          <w:b/>
          <w:bCs/>
          <w:iCs/>
          <w:color w:val="auto"/>
          <w:sz w:val="22"/>
          <w:szCs w:val="22"/>
        </w:rPr>
      </w:pPr>
    </w:p>
    <w:p w:rsidR="00A75BC6" w:rsidRPr="00DF0C08" w:rsidRDefault="00A75BC6" w:rsidP="00A75BC6">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A75BC6" w:rsidRPr="00DF0C08" w:rsidTr="009E0875">
        <w:trPr>
          <w:trHeight w:val="499"/>
          <w:tblHeader/>
        </w:trPr>
        <w:tc>
          <w:tcPr>
            <w:tcW w:w="709"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75BC6" w:rsidRPr="00DF0C08" w:rsidRDefault="00A75BC6" w:rsidP="009E0875">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A75BC6" w:rsidRPr="00DF0C08" w:rsidRDefault="00A75BC6" w:rsidP="009E0875">
            <w:pPr>
              <w:snapToGrid w:val="0"/>
              <w:spacing w:line="240" w:lineRule="auto"/>
              <w:ind w:left="142"/>
              <w:jc w:val="center"/>
              <w:rPr>
                <w:rFonts w:cs="Arial"/>
              </w:rPr>
            </w:pPr>
            <w:r w:rsidRPr="00DF0C08">
              <w:rPr>
                <w:rFonts w:eastAsia="Times New Roman" w:cs="Arial"/>
                <w:b/>
                <w:kern w:val="1"/>
              </w:rPr>
              <w:t>Opis znaczenia kryterium</w:t>
            </w:r>
          </w:p>
        </w:tc>
      </w:tr>
      <w:tr w:rsidR="00A75BC6" w:rsidRPr="00DF0C08" w:rsidTr="009E0875">
        <w:trPr>
          <w:trHeight w:val="475"/>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1.</w:t>
            </w:r>
          </w:p>
        </w:tc>
        <w:tc>
          <w:tcPr>
            <w:tcW w:w="3544" w:type="dxa"/>
            <w:vAlign w:val="center"/>
          </w:tcPr>
          <w:p w:rsidR="00A75BC6" w:rsidRPr="00DF0C08" w:rsidRDefault="00A75BC6" w:rsidP="009E0875">
            <w:pPr>
              <w:pStyle w:val="Default"/>
              <w:rPr>
                <w:rFonts w:asciiTheme="minorHAnsi" w:eastAsia="Times New Roman" w:hAnsiTheme="minorHAnsi" w:cs="Arial"/>
                <w:b/>
                <w:color w:val="auto"/>
                <w:sz w:val="22"/>
                <w:szCs w:val="22"/>
              </w:rPr>
            </w:pPr>
            <w:r w:rsidRPr="00DF0C08">
              <w:rPr>
                <w:rFonts w:asciiTheme="minorHAnsi" w:eastAsia="Times New Roman" w:hAnsiTheme="minorHAnsi" w:cs="Arial"/>
                <w:b/>
                <w:color w:val="auto"/>
                <w:sz w:val="22"/>
                <w:szCs w:val="22"/>
              </w:rPr>
              <w:t>Ochrona terenów cennych przyrodniczo</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wpływa na ochronę obszarów cennych przyrodniczo.</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Obszar chroniony bezpośrednio (teren powiatu, na którym jednostka jest zlokalizowana) przez wspieraną jednostkę obejmuje:</w:t>
            </w:r>
          </w:p>
          <w:p w:rsidR="0086369A" w:rsidRPr="00DF0C08" w:rsidRDefault="00A75BC6" w:rsidP="00675237">
            <w:pPr>
              <w:numPr>
                <w:ilvl w:val="0"/>
                <w:numId w:val="163"/>
              </w:numPr>
              <w:spacing w:before="120" w:after="120" w:line="240" w:lineRule="auto"/>
              <w:ind w:right="141"/>
              <w:jc w:val="both"/>
              <w:rPr>
                <w:rFonts w:eastAsia="Times New Roman" w:cs="Arial"/>
              </w:rPr>
            </w:pPr>
            <w:r w:rsidRPr="00DF0C08">
              <w:rPr>
                <w:rFonts w:eastAsia="Times New Roman" w:cs="Arial"/>
              </w:rPr>
              <w:t>park narodowy/rezerwat przyrody/park krajobrazowy -  2 pkt;</w:t>
            </w:r>
          </w:p>
          <w:p w:rsidR="0086369A" w:rsidRPr="00DF0C08" w:rsidRDefault="00A75BC6" w:rsidP="00675237">
            <w:pPr>
              <w:numPr>
                <w:ilvl w:val="0"/>
                <w:numId w:val="163"/>
              </w:numPr>
              <w:spacing w:before="120" w:after="120" w:line="240" w:lineRule="auto"/>
              <w:ind w:right="141"/>
              <w:jc w:val="both"/>
              <w:rPr>
                <w:rFonts w:eastAsia="Times New Roman" w:cs="Arial"/>
              </w:rPr>
            </w:pPr>
            <w:r w:rsidRPr="00DF0C08">
              <w:rPr>
                <w:rFonts w:eastAsia="Times New Roman" w:cs="Arial"/>
              </w:rPr>
              <w:t>pozostałe formy ochrony przyrody - 1 pkt;</w:t>
            </w:r>
          </w:p>
          <w:p w:rsidR="00A75BC6" w:rsidRPr="00DF0C08" w:rsidRDefault="00A75BC6" w:rsidP="009E0875">
            <w:pPr>
              <w:spacing w:before="120" w:after="120" w:line="240" w:lineRule="auto"/>
              <w:ind w:right="141"/>
              <w:jc w:val="both"/>
              <w:rPr>
                <w:rFonts w:eastAsia="Times New Roman" w:cs="Arial"/>
              </w:rPr>
            </w:pPr>
            <w:r w:rsidRPr="00DF0C08">
              <w:rPr>
                <w:rFonts w:eastAsia="Times New Roman" w:cs="Arial"/>
              </w:rPr>
              <w:t xml:space="preserve">Brak spełnienia ww. warunków lub brak informacji w tym zakresie </w:t>
            </w:r>
            <w:r w:rsidRPr="00DF0C08">
              <w:rPr>
                <w:rFonts w:eastAsia="Times New Roman" w:cs="Arial"/>
              </w:rPr>
              <w:lastRenderedPageBreak/>
              <w:t>– 0 pkt.</w:t>
            </w: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lastRenderedPageBreak/>
              <w:t>0-2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snapToGrid w:val="0"/>
              <w:spacing w:line="240" w:lineRule="auto"/>
              <w:ind w:left="142"/>
              <w:jc w:val="center"/>
              <w:rPr>
                <w:rFonts w:cs="Arial"/>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lastRenderedPageBreak/>
              <w:t>2.</w:t>
            </w:r>
          </w:p>
        </w:tc>
        <w:tc>
          <w:tcPr>
            <w:tcW w:w="3544" w:type="dxa"/>
            <w:vAlign w:val="center"/>
          </w:tcPr>
          <w:p w:rsidR="00A75BC6" w:rsidRPr="00DF0C08" w:rsidRDefault="00A75BC6" w:rsidP="009E0875">
            <w:pPr>
              <w:spacing w:before="120" w:after="120" w:line="240" w:lineRule="auto"/>
              <w:rPr>
                <w:rFonts w:cs="Arial"/>
                <w:b/>
              </w:rPr>
            </w:pPr>
            <w:r w:rsidRPr="00DF0C08">
              <w:rPr>
                <w:rFonts w:cs="Arial"/>
                <w:b/>
              </w:rPr>
              <w:t>Dotychczasowe dofinansowanie zakupu sprzętu</w:t>
            </w:r>
          </w:p>
          <w:p w:rsidR="00A75BC6" w:rsidRPr="00DF0C08" w:rsidRDefault="00A75BC6" w:rsidP="009E0875">
            <w:pPr>
              <w:pStyle w:val="Default"/>
              <w:rPr>
                <w:rFonts w:asciiTheme="minorHAnsi" w:eastAsia="Times New Roman" w:hAnsiTheme="minorHAnsi" w:cs="Arial"/>
                <w:b/>
                <w:color w:val="auto"/>
                <w:sz w:val="22"/>
                <w:szCs w:val="22"/>
              </w:rPr>
            </w:pP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jednostka ratownicza otrzymała sprzęt, którego zakup dofinansowano z dotacji </w:t>
            </w:r>
            <w:r w:rsidRPr="00DF0C08">
              <w:rPr>
                <w:rFonts w:asciiTheme="minorHAnsi" w:hAnsiTheme="minorHAnsi"/>
                <w:iCs/>
                <w:color w:val="auto"/>
                <w:sz w:val="22"/>
                <w:szCs w:val="22"/>
              </w:rPr>
              <w:t>Samorządu Województwa Dolnośląskiego (w okresie 2 lat przed ogłoszeniem naboru)</w:t>
            </w:r>
            <w:r w:rsidRPr="00DF0C08">
              <w:rPr>
                <w:rFonts w:asciiTheme="minorHAnsi" w:hAnsiTheme="minorHAnsi" w:cs="Arial"/>
                <w:color w:val="auto"/>
                <w:sz w:val="22"/>
                <w:szCs w:val="22"/>
              </w:rPr>
              <w:t>.</w:t>
            </w:r>
          </w:p>
          <w:p w:rsidR="00A75BC6" w:rsidRPr="00DF0C08" w:rsidRDefault="00A75BC6" w:rsidP="009E0875">
            <w:pPr>
              <w:spacing w:after="0" w:line="240" w:lineRule="auto"/>
            </w:pPr>
          </w:p>
          <w:p w:rsidR="00A75BC6" w:rsidRPr="00DF0C08" w:rsidRDefault="00A75BC6" w:rsidP="009E0875">
            <w:pPr>
              <w:spacing w:after="0" w:line="240" w:lineRule="auto"/>
              <w:rPr>
                <w:rFonts w:cs="Arial"/>
              </w:rPr>
            </w:pPr>
            <w:r w:rsidRPr="00DF0C08">
              <w:t>J</w:t>
            </w:r>
            <w:r w:rsidRPr="00DF0C08">
              <w:rPr>
                <w:rFonts w:cs="Arial"/>
              </w:rPr>
              <w:t>ednostka ratownicza:</w:t>
            </w:r>
          </w:p>
          <w:p w:rsidR="00A75BC6" w:rsidRPr="00DF0C08" w:rsidRDefault="00A75BC6" w:rsidP="009E0875">
            <w:pPr>
              <w:spacing w:after="0" w:line="240" w:lineRule="auto"/>
              <w:ind w:left="306"/>
              <w:rPr>
                <w:rFonts w:cs="Arial"/>
              </w:rPr>
            </w:pPr>
          </w:p>
          <w:p w:rsidR="0086369A" w:rsidRPr="00DF0C08" w:rsidRDefault="00A75BC6" w:rsidP="00675237">
            <w:pPr>
              <w:numPr>
                <w:ilvl w:val="0"/>
                <w:numId w:val="164"/>
              </w:numPr>
              <w:spacing w:after="0" w:line="240" w:lineRule="auto"/>
              <w:jc w:val="both"/>
              <w:rPr>
                <w:rFonts w:cs="Arial"/>
              </w:rPr>
            </w:pPr>
            <w:r w:rsidRPr="00DF0C08">
              <w:rPr>
                <w:rFonts w:cs="Arial"/>
              </w:rPr>
              <w:t xml:space="preserve">nie otrzymała sprzętu, którego zakup dofinansowano </w:t>
            </w:r>
            <w:r w:rsidRPr="00DF0C08">
              <w:rPr>
                <w:rFonts w:cs="Arial"/>
              </w:rPr>
              <w:br/>
              <w:t xml:space="preserve">z dotacji </w:t>
            </w:r>
            <w:r w:rsidRPr="00DF0C08">
              <w:rPr>
                <w:iCs/>
              </w:rPr>
              <w:t>Samorządu Województwa Dolnośląskiego</w:t>
            </w:r>
            <w:r w:rsidRPr="00DF0C08">
              <w:rPr>
                <w:rFonts w:cs="Arial"/>
              </w:rPr>
              <w:t xml:space="preserve"> – 2 pkt;</w:t>
            </w:r>
          </w:p>
          <w:p w:rsidR="0086369A" w:rsidRPr="00DF0C08" w:rsidRDefault="00A75BC6" w:rsidP="00675237">
            <w:pPr>
              <w:numPr>
                <w:ilvl w:val="0"/>
                <w:numId w:val="164"/>
              </w:numPr>
              <w:spacing w:after="0" w:line="240" w:lineRule="auto"/>
              <w:jc w:val="both"/>
              <w:rPr>
                <w:rFonts w:cs="Arial"/>
              </w:rPr>
            </w:pPr>
            <w:r w:rsidRPr="00DF0C08">
              <w:rPr>
                <w:rFonts w:cs="Arial"/>
              </w:rPr>
              <w:t xml:space="preserve">otrzymała sprzęt, którego zakup dofinansowano z dotacji </w:t>
            </w:r>
            <w:r w:rsidRPr="00DF0C08">
              <w:rPr>
                <w:iCs/>
              </w:rPr>
              <w:t>Samorządu Województwa Dolnośląskiego</w:t>
            </w:r>
            <w:r w:rsidRPr="00DF0C08">
              <w:rPr>
                <w:rFonts w:cs="Arial"/>
              </w:rPr>
              <w:t xml:space="preserve"> lub brak informacji w tym zakresie – 0 pkt.</w:t>
            </w:r>
          </w:p>
          <w:p w:rsidR="00A75BC6" w:rsidRPr="00DF0C08" w:rsidRDefault="00A75BC6" w:rsidP="009E0875">
            <w:pPr>
              <w:spacing w:after="0" w:line="240" w:lineRule="auto"/>
              <w:ind w:left="306"/>
              <w:rPr>
                <w:rFonts w:cs="Arial"/>
              </w:rPr>
            </w:pPr>
          </w:p>
          <w:p w:rsidR="00A75BC6" w:rsidRPr="00DF0C08" w:rsidRDefault="00A75BC6" w:rsidP="009E0875">
            <w:pPr>
              <w:spacing w:after="0" w:line="240" w:lineRule="auto"/>
              <w:jc w:val="both"/>
              <w:rPr>
                <w:rFonts w:cs="Arial"/>
              </w:rPr>
            </w:pPr>
            <w:r w:rsidRPr="00DF0C08">
              <w:rPr>
                <w:rFonts w:cs="Arial"/>
              </w:rPr>
              <w:t xml:space="preserve">Jeżeli projekt przewiduje wsparcie więcej niż jednej jednostki ratowniczej, w przypadku, gdy jedna z jednostek nie kwalifikuje się do przyznania 2 punktów – przyjmuje się 0 pkt. </w:t>
            </w:r>
          </w:p>
          <w:p w:rsidR="00A75BC6" w:rsidRPr="00DF0C08" w:rsidRDefault="00A75BC6" w:rsidP="009E0875">
            <w:pPr>
              <w:spacing w:after="0" w:line="240" w:lineRule="auto"/>
              <w:jc w:val="both"/>
              <w:rPr>
                <w:rFonts w:cs="Arial"/>
              </w:rPr>
            </w:pPr>
          </w:p>
          <w:p w:rsidR="00A75BC6" w:rsidRPr="00DF0C08" w:rsidRDefault="00A75BC6" w:rsidP="009E0875">
            <w:pPr>
              <w:tabs>
                <w:tab w:val="left" w:pos="1080"/>
              </w:tabs>
              <w:spacing w:line="240" w:lineRule="auto"/>
            </w:pPr>
            <w:r w:rsidRPr="00DF0C08">
              <w:rPr>
                <w:rFonts w:cs="Arial"/>
              </w:rPr>
              <w:t>Kryterium weryfikowane na podstawie oświadczenia wnioskodawcy na etapie składania wniosku.</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0-2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snapToGrid w:val="0"/>
              <w:spacing w:line="240" w:lineRule="auto"/>
              <w:ind w:left="142"/>
              <w:jc w:val="center"/>
              <w:rPr>
                <w:rFonts w:cs="Arial"/>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3</w:t>
            </w:r>
          </w:p>
        </w:tc>
        <w:tc>
          <w:tcPr>
            <w:tcW w:w="3544" w:type="dxa"/>
            <w:vAlign w:val="center"/>
          </w:tcPr>
          <w:p w:rsidR="00A75BC6" w:rsidRPr="00DF0C08" w:rsidRDefault="00A75BC6" w:rsidP="009E0875">
            <w:pPr>
              <w:spacing w:line="240" w:lineRule="auto"/>
              <w:rPr>
                <w:rFonts w:eastAsia="Times New Roman" w:cs="Arial"/>
                <w:b/>
              </w:rPr>
            </w:pPr>
            <w:r w:rsidRPr="00DF0C08">
              <w:rPr>
                <w:rFonts w:eastAsia="Times New Roman" w:cs="Arial"/>
                <w:b/>
              </w:rPr>
              <w:t>Liczba działań ratowniczo-gaśniczych przeprowadzonych przez jednostkę</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ile działań </w:t>
            </w:r>
            <w:r w:rsidRPr="00DF0C08">
              <w:rPr>
                <w:rFonts w:asciiTheme="minorHAnsi" w:eastAsia="Times New Roman" w:hAnsiTheme="minorHAnsi" w:cs="Arial"/>
                <w:color w:val="auto"/>
                <w:sz w:val="22"/>
                <w:szCs w:val="22"/>
              </w:rPr>
              <w:t xml:space="preserve">ratowniczo-gaśniczych realizują jednostki. </w:t>
            </w:r>
          </w:p>
          <w:p w:rsidR="00A75BC6" w:rsidRPr="00DF0C08" w:rsidRDefault="00A75BC6" w:rsidP="009E0875">
            <w:pPr>
              <w:spacing w:before="120" w:after="120" w:line="240" w:lineRule="auto"/>
              <w:ind w:right="33"/>
              <w:jc w:val="both"/>
              <w:rPr>
                <w:rFonts w:eastAsia="Times New Roman" w:cs="Arial"/>
              </w:rPr>
            </w:pPr>
            <w:r w:rsidRPr="00DF0C08">
              <w:rPr>
                <w:rFonts w:eastAsia="Times New Roman" w:cs="Arial"/>
              </w:rPr>
              <w:t xml:space="preserve">Ogólna liczba działań ratowniczo-gaśniczych przeprowadzonych </w:t>
            </w:r>
            <w:r w:rsidRPr="00DF0C08">
              <w:rPr>
                <w:rFonts w:eastAsia="Times New Roman" w:cs="Arial"/>
              </w:rPr>
              <w:br/>
              <w:t>w ciągu ostatniego roku kalendarzowego poprzedzającego rok ogłoszenia naboru:</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lastRenderedPageBreak/>
              <w:t>•</w:t>
            </w:r>
            <w:r w:rsidRPr="00DF0C08">
              <w:rPr>
                <w:rFonts w:eastAsia="Times New Roman" w:cs="Arial"/>
              </w:rPr>
              <w:tab/>
              <w:t>poniżej 50 – 0 pkt;</w:t>
            </w:r>
            <w:r w:rsidRPr="00DF0C08">
              <w:rPr>
                <w:rFonts w:eastAsia="Times New Roman" w:cs="Arial"/>
              </w:rPr>
              <w:tab/>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od 50 do 100 - 1 pkt;</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100 – 2 pkt.</w:t>
            </w:r>
          </w:p>
          <w:p w:rsidR="00A75BC6" w:rsidRPr="00DF0C08" w:rsidRDefault="00A75BC6" w:rsidP="009E0875">
            <w:pPr>
              <w:spacing w:before="120" w:after="120" w:line="240" w:lineRule="auto"/>
              <w:ind w:right="33"/>
              <w:jc w:val="both"/>
              <w:rPr>
                <w:rFonts w:eastAsia="Times New Roman" w:cs="Arial"/>
              </w:rPr>
            </w:pPr>
            <w:r w:rsidRPr="00DF0C08">
              <w:rPr>
                <w:rFonts w:eastAsia="Times New Roman" w:cs="Arial"/>
              </w:rPr>
              <w:t>Działania ratowniczo – gaśnicze dotyczą wyjazdów według następujących rodzajów zagrożeń: pożary, miejscowe zagrożenia oraz alarmy fałszywe.</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spacing w:after="0" w:line="240" w:lineRule="auto"/>
              <w:jc w:val="both"/>
              <w:rPr>
                <w:rFonts w:cs="Arial"/>
              </w:rPr>
            </w:pPr>
            <w:r w:rsidRPr="00DF0C08">
              <w:rPr>
                <w:rFonts w:cs="Arial"/>
              </w:rPr>
              <w:t xml:space="preserve">Jeżeli projekt przewiduje wsparcie więcej niż jednej jednostki ratowniczej – przyjmuje się średnią arytmetyczną ilość wyjazdów wszystkich jednostek.  </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rsidR="00A75BC6" w:rsidRPr="00DF0C08" w:rsidRDefault="00A75BC6" w:rsidP="009E0875">
            <w:pPr>
              <w:pStyle w:val="Default"/>
              <w:jc w:val="both"/>
              <w:rPr>
                <w:rFonts w:asciiTheme="minorHAnsi" w:eastAsia="Times New Roman" w:hAnsiTheme="minorHAnsi" w:cs="Arial"/>
                <w:color w:val="auto"/>
                <w:sz w:val="22"/>
                <w:szCs w:val="22"/>
              </w:rPr>
            </w:pP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lastRenderedPageBreak/>
              <w:t>0-2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snapToGrid w:val="0"/>
              <w:spacing w:line="240" w:lineRule="auto"/>
              <w:ind w:left="142"/>
              <w:jc w:val="center"/>
              <w:rPr>
                <w:rFonts w:cs="Arial"/>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lastRenderedPageBreak/>
              <w:t>4.</w:t>
            </w:r>
          </w:p>
        </w:tc>
        <w:tc>
          <w:tcPr>
            <w:tcW w:w="3544" w:type="dxa"/>
            <w:vAlign w:val="center"/>
          </w:tcPr>
          <w:p w:rsidR="00A75BC6" w:rsidRPr="00DF0C08" w:rsidRDefault="00A75BC6" w:rsidP="009E0875">
            <w:pPr>
              <w:pStyle w:val="Default"/>
              <w:rPr>
                <w:rFonts w:asciiTheme="minorHAnsi" w:hAnsiTheme="minorHAnsi"/>
                <w:b/>
                <w:color w:val="auto"/>
                <w:sz w:val="22"/>
                <w:szCs w:val="22"/>
              </w:rPr>
            </w:pPr>
            <w:r w:rsidRPr="00DF0C08">
              <w:rPr>
                <w:rFonts w:asciiTheme="minorHAnsi" w:hAnsiTheme="minorHAnsi"/>
                <w:b/>
                <w:color w:val="auto"/>
                <w:sz w:val="22"/>
                <w:szCs w:val="22"/>
              </w:rPr>
              <w:t>System alarmowania</w:t>
            </w:r>
          </w:p>
        </w:tc>
        <w:tc>
          <w:tcPr>
            <w:tcW w:w="6378" w:type="dxa"/>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kryterium sprawdzane będzie zastosowanie technicznych systemów alarmowania wpływających na szybkość podjęcia działań:</w:t>
            </w:r>
          </w:p>
          <w:p w:rsidR="00A75BC6" w:rsidRPr="00DF0C08" w:rsidRDefault="00A75BC6" w:rsidP="009E0875">
            <w:pPr>
              <w:pStyle w:val="Default"/>
              <w:jc w:val="both"/>
              <w:rPr>
                <w:rFonts w:asciiTheme="minorHAnsi" w:hAnsiTheme="minorHAnsi" w:cs="Arial"/>
                <w:color w:val="auto"/>
                <w:sz w:val="22"/>
                <w:szCs w:val="22"/>
              </w:rPr>
            </w:pPr>
          </w:p>
          <w:p w:rsidR="0086369A" w:rsidRPr="00DF0C08" w:rsidRDefault="00A75BC6" w:rsidP="00675237">
            <w:pPr>
              <w:pStyle w:val="Default"/>
              <w:numPr>
                <w:ilvl w:val="0"/>
                <w:numId w:val="165"/>
              </w:numPr>
              <w:jc w:val="both"/>
              <w:rPr>
                <w:rFonts w:asciiTheme="minorHAnsi" w:hAnsiTheme="minorHAnsi"/>
                <w:color w:val="auto"/>
                <w:sz w:val="22"/>
                <w:szCs w:val="22"/>
              </w:rPr>
            </w:pPr>
            <w:r w:rsidRPr="00DF0C08">
              <w:rPr>
                <w:rFonts w:asciiTheme="minorHAnsi" w:hAnsiTheme="minorHAnsi"/>
                <w:color w:val="auto"/>
                <w:sz w:val="22"/>
                <w:szCs w:val="22"/>
              </w:rPr>
              <w:t>posiadanie systemu selektywnego wywoływania (włączania syren alarmowych) - 1 pkt;</w:t>
            </w:r>
          </w:p>
          <w:p w:rsidR="00A75BC6" w:rsidRPr="00DF0C08" w:rsidRDefault="00A75BC6" w:rsidP="009E0875">
            <w:pPr>
              <w:pStyle w:val="Default"/>
              <w:ind w:left="720"/>
              <w:jc w:val="both"/>
              <w:rPr>
                <w:rFonts w:asciiTheme="minorHAnsi" w:hAnsiTheme="minorHAnsi"/>
                <w:color w:val="auto"/>
                <w:sz w:val="22"/>
                <w:szCs w:val="22"/>
              </w:rPr>
            </w:pPr>
          </w:p>
          <w:p w:rsidR="00A75BC6" w:rsidRPr="00DF0C08" w:rsidRDefault="00A75BC6" w:rsidP="009E0875">
            <w:pPr>
              <w:spacing w:after="0" w:line="240" w:lineRule="auto"/>
              <w:jc w:val="both"/>
              <w:rPr>
                <w:rFonts w:cs="Arial"/>
              </w:rPr>
            </w:pPr>
            <w:r w:rsidRPr="00DF0C08">
              <w:rPr>
                <w:rFonts w:cs="Arial"/>
              </w:rPr>
              <w:t>Jeżeli projekt przewiduje wsparcie więcej niż jednej jednostki ratowniczej – przyjmuje się 0 punktów w sytuacji, gdy &lt;50% jednostek nie spełnia warunków.</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 xml:space="preserve">Kryterium weryfikowane na podstawie oświadczenia wnioskodawcy </w:t>
            </w:r>
            <w:r w:rsidRPr="00DF0C08">
              <w:rPr>
                <w:rFonts w:asciiTheme="minorHAnsi" w:hAnsiTheme="minorHAnsi" w:cs="Arial"/>
                <w:color w:val="auto"/>
                <w:sz w:val="22"/>
                <w:szCs w:val="22"/>
              </w:rPr>
              <w:lastRenderedPageBreak/>
              <w:t>na etapie składania wniosku.</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lastRenderedPageBreak/>
              <w:t>0-1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autoSpaceDE w:val="0"/>
              <w:autoSpaceDN w:val="0"/>
              <w:adjustRightInd w:val="0"/>
              <w:spacing w:after="0" w:line="240" w:lineRule="auto"/>
              <w:jc w:val="center"/>
              <w:rPr>
                <w:rFonts w:cs="Arial"/>
                <w:strike/>
              </w:rP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lastRenderedPageBreak/>
              <w:t>5.</w:t>
            </w:r>
          </w:p>
        </w:tc>
        <w:tc>
          <w:tcPr>
            <w:tcW w:w="3544" w:type="dxa"/>
            <w:vAlign w:val="center"/>
          </w:tcPr>
          <w:p w:rsidR="00A75BC6" w:rsidRPr="00DF0C08" w:rsidRDefault="00A75BC6" w:rsidP="009E0875">
            <w:pPr>
              <w:pStyle w:val="Default"/>
              <w:rPr>
                <w:rFonts w:asciiTheme="minorHAnsi" w:hAnsiTheme="minorHAnsi"/>
                <w:b/>
                <w:color w:val="auto"/>
                <w:sz w:val="22"/>
                <w:szCs w:val="22"/>
              </w:rPr>
            </w:pPr>
            <w:r w:rsidRPr="00DF0C08">
              <w:rPr>
                <w:rFonts w:asciiTheme="minorHAnsi" w:hAnsiTheme="minorHAnsi"/>
                <w:b/>
                <w:color w:val="auto"/>
                <w:sz w:val="22"/>
                <w:szCs w:val="22"/>
              </w:rPr>
              <w:t xml:space="preserve">Stopień zagrożenia obszaru - </w:t>
            </w:r>
            <w:r w:rsidRPr="00DF0C08">
              <w:rPr>
                <w:rFonts w:asciiTheme="minorHAnsi" w:hAnsiTheme="minorHAnsi"/>
                <w:color w:val="auto"/>
                <w:sz w:val="22"/>
                <w:szCs w:val="22"/>
              </w:rPr>
              <w:t>Kryterium dot. naboru ZIT WrOF.</w:t>
            </w:r>
          </w:p>
          <w:p w:rsidR="00A75BC6" w:rsidRPr="00DF0C08" w:rsidRDefault="00A75BC6" w:rsidP="009E0875">
            <w:pPr>
              <w:pStyle w:val="Default"/>
              <w:rPr>
                <w:rFonts w:asciiTheme="minorHAnsi" w:eastAsia="Times New Roman" w:hAnsiTheme="minorHAnsi" w:cs="Arial"/>
                <w:b/>
                <w:color w:val="auto"/>
                <w:sz w:val="22"/>
                <w:szCs w:val="22"/>
              </w:rPr>
            </w:pPr>
          </w:p>
        </w:tc>
        <w:tc>
          <w:tcPr>
            <w:tcW w:w="6378" w:type="dxa"/>
          </w:tcPr>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s="Arial"/>
                <w:color w:val="auto"/>
                <w:sz w:val="22"/>
                <w:szCs w:val="22"/>
              </w:rPr>
              <w:t xml:space="preserve">W ramach kryterium będzie sprawdzany </w:t>
            </w:r>
            <w:r w:rsidRPr="00DF0C08">
              <w:rPr>
                <w:rFonts w:asciiTheme="minorHAnsi" w:hAnsiTheme="minorHAnsi"/>
                <w:color w:val="auto"/>
                <w:sz w:val="22"/>
                <w:szCs w:val="22"/>
              </w:rPr>
              <w:t xml:space="preserve">stopień zagrożenia powiatu, w którym realizowany jest projekt, określony zgodnie </w:t>
            </w:r>
            <w:r w:rsidRPr="00DF0C08">
              <w:rPr>
                <w:rFonts w:asciiTheme="minorHAnsi" w:hAnsiTheme="minorHAnsi"/>
                <w:color w:val="auto"/>
                <w:sz w:val="22"/>
                <w:szCs w:val="22"/>
              </w:rPr>
              <w:br/>
              <w:t xml:space="preserve">z rozporządzeniem Ministra Spraw Wewnętrznych i Administracji </w:t>
            </w:r>
            <w:r w:rsidRPr="00DF0C08">
              <w:rPr>
                <w:rFonts w:asciiTheme="minorHAnsi" w:hAnsiTheme="minorHAnsi"/>
                <w:color w:val="auto"/>
                <w:sz w:val="22"/>
                <w:szCs w:val="22"/>
              </w:rPr>
              <w:br/>
              <w:t xml:space="preserve">z dnia 18 lutego 2011 r. w sprawie szczegółowych zasad organizacji krajowego systemu ratowniczo-gaśniczego. </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Projekt dotyczy powiatu:</w:t>
            </w:r>
          </w:p>
          <w:p w:rsidR="0086369A" w:rsidRPr="00DF0C08" w:rsidRDefault="00A75BC6" w:rsidP="00675237">
            <w:pPr>
              <w:pStyle w:val="Default"/>
              <w:numPr>
                <w:ilvl w:val="0"/>
                <w:numId w:val="166"/>
              </w:numPr>
              <w:adjustRightInd/>
              <w:jc w:val="both"/>
              <w:rPr>
                <w:rFonts w:asciiTheme="minorHAnsi" w:hAnsiTheme="minorHAnsi"/>
                <w:color w:val="auto"/>
                <w:sz w:val="22"/>
                <w:szCs w:val="22"/>
              </w:rPr>
            </w:pPr>
            <w:r w:rsidRPr="00DF0C08">
              <w:rPr>
                <w:rFonts w:asciiTheme="minorHAnsi" w:hAnsiTheme="minorHAnsi"/>
                <w:color w:val="auto"/>
                <w:sz w:val="22"/>
                <w:szCs w:val="22"/>
              </w:rPr>
              <w:t>o bardzo dużym lub dużym stopniu zagrożenia – 3 pkt;</w:t>
            </w:r>
          </w:p>
          <w:p w:rsidR="0086369A" w:rsidRPr="00DF0C08" w:rsidRDefault="00A75BC6" w:rsidP="00675237">
            <w:pPr>
              <w:pStyle w:val="Default"/>
              <w:numPr>
                <w:ilvl w:val="0"/>
                <w:numId w:val="166"/>
              </w:numPr>
              <w:adjustRightInd/>
              <w:jc w:val="both"/>
              <w:rPr>
                <w:rFonts w:asciiTheme="minorHAnsi" w:hAnsiTheme="minorHAnsi"/>
                <w:color w:val="auto"/>
                <w:sz w:val="22"/>
                <w:szCs w:val="22"/>
              </w:rPr>
            </w:pPr>
            <w:r w:rsidRPr="00DF0C08">
              <w:rPr>
                <w:rFonts w:asciiTheme="minorHAnsi" w:hAnsiTheme="minorHAnsi"/>
                <w:color w:val="auto"/>
                <w:sz w:val="22"/>
                <w:szCs w:val="22"/>
              </w:rPr>
              <w:t>o średnim stopniu zagrożenia – 2 pkt;</w:t>
            </w:r>
          </w:p>
          <w:p w:rsidR="0086369A" w:rsidRPr="00DF0C08" w:rsidRDefault="00A75BC6" w:rsidP="00675237">
            <w:pPr>
              <w:pStyle w:val="Default"/>
              <w:numPr>
                <w:ilvl w:val="0"/>
                <w:numId w:val="166"/>
              </w:numPr>
              <w:adjustRightInd/>
              <w:jc w:val="both"/>
              <w:rPr>
                <w:rFonts w:asciiTheme="minorHAnsi" w:hAnsiTheme="minorHAnsi"/>
                <w:color w:val="auto"/>
                <w:sz w:val="22"/>
                <w:szCs w:val="22"/>
              </w:rPr>
            </w:pPr>
            <w:r w:rsidRPr="00DF0C08">
              <w:rPr>
                <w:rFonts w:asciiTheme="minorHAnsi" w:hAnsiTheme="minorHAnsi"/>
                <w:color w:val="auto"/>
                <w:sz w:val="22"/>
                <w:szCs w:val="22"/>
              </w:rPr>
              <w:t>o małym lub bardzo małym stopniu zagrożenia - 0 pkt.</w:t>
            </w:r>
            <w:r w:rsidRPr="00DF0C08" w:rsidDel="00722EAD">
              <w:rPr>
                <w:rFonts w:asciiTheme="minorHAnsi" w:hAnsiTheme="minorHAnsi"/>
                <w:color w:val="auto"/>
                <w:sz w:val="22"/>
                <w:szCs w:val="22"/>
              </w:rPr>
              <w:t xml:space="preserve"> </w:t>
            </w:r>
          </w:p>
          <w:p w:rsidR="00A75BC6" w:rsidRPr="00DF0C08" w:rsidRDefault="00A75BC6" w:rsidP="009E0875">
            <w:pPr>
              <w:pStyle w:val="Default"/>
              <w:adjustRightInd/>
              <w:ind w:left="720"/>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Jeśli projekt dot. więcej niż jednego powiatu – przyjmuje się najwyższy stopień zagrożenia określony dla tych powiatów.</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olor w:val="auto"/>
                <w:sz w:val="22"/>
                <w:szCs w:val="22"/>
              </w:rPr>
              <w:t>Kryterium dot. naboru ZIT WrOF.</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0-3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jc w:val="cente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6.</w:t>
            </w:r>
          </w:p>
        </w:tc>
        <w:tc>
          <w:tcPr>
            <w:tcW w:w="3544" w:type="dxa"/>
            <w:vAlign w:val="center"/>
          </w:tcPr>
          <w:p w:rsidR="00A75BC6" w:rsidRPr="00DF0C08" w:rsidRDefault="00A75BC6" w:rsidP="009E0875">
            <w:pPr>
              <w:pStyle w:val="Default"/>
              <w:rPr>
                <w:rFonts w:asciiTheme="minorHAnsi" w:hAnsiTheme="minorHAnsi"/>
                <w:color w:val="auto"/>
                <w:sz w:val="22"/>
                <w:szCs w:val="22"/>
              </w:rPr>
            </w:pPr>
            <w:r w:rsidRPr="00DF0C08">
              <w:rPr>
                <w:rFonts w:asciiTheme="minorHAnsi" w:eastAsia="Times New Roman" w:hAnsiTheme="minorHAnsi" w:cs="Arial"/>
                <w:b/>
                <w:color w:val="auto"/>
                <w:sz w:val="22"/>
                <w:szCs w:val="22"/>
              </w:rPr>
              <w:t>Potencjał jednostki ratowniczej -</w:t>
            </w:r>
            <w:r w:rsidRPr="00DF0C08">
              <w:rPr>
                <w:rFonts w:asciiTheme="minorHAnsi" w:hAnsiTheme="minorHAnsi"/>
                <w:color w:val="auto"/>
                <w:sz w:val="22"/>
                <w:szCs w:val="22"/>
              </w:rPr>
              <w:t xml:space="preserve"> Kryterium dot. naboru ZIT WrOF.</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sprawdzany </w:t>
            </w:r>
            <w:r w:rsidRPr="00DF0C08">
              <w:rPr>
                <w:rFonts w:asciiTheme="minorHAnsi" w:eastAsia="Times New Roman" w:hAnsiTheme="minorHAnsi" w:cs="Arial"/>
                <w:color w:val="auto"/>
                <w:sz w:val="22"/>
                <w:szCs w:val="22"/>
              </w:rPr>
              <w:t>potencjał kadrowy do podejmowania działań.</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w:t>
            </w:r>
            <w:r w:rsidRPr="00DF0C08">
              <w:rPr>
                <w:rFonts w:eastAsia="Times New Roman" w:cs="Arial"/>
                <w:vertAlign w:val="superscript"/>
              </w:rPr>
              <w:footnoteReference w:id="24"/>
            </w:r>
            <w:r w:rsidRPr="00DF0C08">
              <w:rPr>
                <w:rFonts w:eastAsia="Times New Roman" w:cs="Arial"/>
              </w:rPr>
              <w:t xml:space="preserve">: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12 osób -0,5 pkt;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 xml:space="preserve">Liczba ratowników posiadających szkolenie z zakresu ratownictwa </w:t>
            </w:r>
            <w:r w:rsidRPr="00DF0C08">
              <w:rPr>
                <w:rFonts w:eastAsia="Times New Roman" w:cs="Arial"/>
              </w:rPr>
              <w:lastRenderedPageBreak/>
              <w:t>technicznego:</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4 osób – 0,5 pkt;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 xml:space="preserve">Liczba ratowników posiadających kurs Kwalifikowanej Pierwszej Pomocy: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powyżej 4 osób – 0,5 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Liczba ratowników posiadających szkolenie z zakresu kierowania działaniami (kurs dowódcy):</w:t>
            </w:r>
          </w:p>
          <w:p w:rsidR="00A75BC6" w:rsidRPr="00DF0C08" w:rsidRDefault="00A75BC6" w:rsidP="009E0875">
            <w:pPr>
              <w:spacing w:before="120" w:after="120" w:line="240" w:lineRule="auto"/>
              <w:ind w:left="283"/>
              <w:jc w:val="both"/>
              <w:rPr>
                <w:rFonts w:eastAsia="Times New Roman" w:cs="Arial"/>
              </w:rPr>
            </w:pPr>
            <w:r w:rsidRPr="00DF0C08">
              <w:rPr>
                <w:rFonts w:eastAsia="Times New Roman" w:cs="Arial"/>
              </w:rPr>
              <w:t>•</w:t>
            </w:r>
            <w:r w:rsidRPr="00DF0C08">
              <w:rPr>
                <w:rFonts w:eastAsia="Times New Roman" w:cs="Arial"/>
              </w:rPr>
              <w:tab/>
              <w:t>powyżej 2 osób – 0,5 pkt;</w:t>
            </w:r>
          </w:p>
          <w:p w:rsidR="00A75BC6" w:rsidRPr="00DF0C08" w:rsidRDefault="00A75BC6" w:rsidP="009E0875">
            <w:pPr>
              <w:spacing w:before="120" w:after="120" w:line="240" w:lineRule="auto"/>
              <w:ind w:left="283"/>
              <w:jc w:val="both"/>
              <w:rPr>
                <w:rFonts w:eastAsia="Times New Roman" w:cs="Arial"/>
              </w:rPr>
            </w:pPr>
          </w:p>
          <w:p w:rsidR="00A75BC6" w:rsidRPr="00DF0C08" w:rsidRDefault="00A75BC6" w:rsidP="009E0875">
            <w:pPr>
              <w:autoSpaceDE w:val="0"/>
              <w:autoSpaceDN w:val="0"/>
              <w:adjustRightInd w:val="0"/>
              <w:rPr>
                <w:rFonts w:cs="Calibri"/>
              </w:rPr>
            </w:pPr>
            <w:r w:rsidRPr="00DF0C08">
              <w:rPr>
                <w:rFonts w:cs="Calibri"/>
              </w:rPr>
              <w:t>Liczba wyszkolonych kierowców konserwatorów sprzętu:</w:t>
            </w:r>
          </w:p>
          <w:p w:rsidR="0086369A" w:rsidRPr="00DF0C08" w:rsidRDefault="00A75BC6" w:rsidP="00675237">
            <w:pPr>
              <w:pStyle w:val="Akapitzlist"/>
              <w:numPr>
                <w:ilvl w:val="0"/>
                <w:numId w:val="167"/>
              </w:numPr>
              <w:autoSpaceDE w:val="0"/>
              <w:autoSpaceDN w:val="0"/>
              <w:adjustRightInd w:val="0"/>
              <w:rPr>
                <w:rFonts w:cs="Calibri"/>
              </w:rPr>
            </w:pPr>
            <w:r w:rsidRPr="00DF0C08">
              <w:rPr>
                <w:rFonts w:cs="Calibri"/>
              </w:rPr>
              <w:t>powyżej 1 osoby – 0,5pkt;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Posiadanie Młodzieżowej Drużyny Pożarniczej – 0,5 pkt;</w:t>
            </w:r>
          </w:p>
          <w:p w:rsidR="00A75BC6" w:rsidRPr="00DF0C08" w:rsidRDefault="00A75BC6" w:rsidP="009E0875">
            <w:pPr>
              <w:spacing w:before="120" w:after="120" w:line="240" w:lineRule="auto"/>
              <w:jc w:val="both"/>
            </w:pPr>
            <w:r w:rsidRPr="00DF0C08">
              <w:rPr>
                <w:rFonts w:eastAsia="Times New Roman" w:cs="Arial"/>
              </w:rPr>
              <w:t xml:space="preserve">Liczba wyszkolonych ratowników z </w:t>
            </w:r>
            <w:r w:rsidRPr="00DF0C08">
              <w:t>zakresu działań przeciwpowodziowych oraz ratownictwa na wodach:</w:t>
            </w:r>
          </w:p>
          <w:p w:rsidR="0086369A" w:rsidRPr="00DF0C08" w:rsidRDefault="00A75BC6" w:rsidP="00675237">
            <w:pPr>
              <w:pStyle w:val="Akapitzlist"/>
              <w:numPr>
                <w:ilvl w:val="0"/>
                <w:numId w:val="167"/>
              </w:numPr>
              <w:spacing w:before="120" w:after="120" w:line="240" w:lineRule="auto"/>
              <w:jc w:val="both"/>
              <w:rPr>
                <w:rFonts w:eastAsia="Times New Roman" w:cs="Arial"/>
                <w:b/>
                <w:bCs/>
              </w:rPr>
            </w:pPr>
            <w:r w:rsidRPr="00DF0C08">
              <w:rPr>
                <w:rFonts w:eastAsia="Times New Roman" w:cs="Arial"/>
              </w:rPr>
              <w:t>powyżej 2 osób – 0,5 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W przypadku, gdy projekt zakłada wsparcie dla więcej jednostki ratowniczej – przyjmuje się średnią arytmetyczną dla wszystkich jednostek.</w:t>
            </w: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Kryterium weryfikowane na podstawie oświadczenia wnioskodawcy na etapie składania wniosku.</w:t>
            </w:r>
          </w:p>
          <w:p w:rsidR="00A75BC6" w:rsidRPr="00DF0C08" w:rsidRDefault="00A75BC6" w:rsidP="009E0875">
            <w:pPr>
              <w:pStyle w:val="Default"/>
              <w:jc w:val="both"/>
              <w:rPr>
                <w:rFonts w:asciiTheme="minorHAnsi" w:hAnsiTheme="minorHAnsi" w:cs="Arial"/>
                <w:color w:val="auto"/>
                <w:sz w:val="22"/>
                <w:szCs w:val="22"/>
              </w:rPr>
            </w:pP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hAnsiTheme="minorHAnsi"/>
                <w:color w:val="auto"/>
                <w:sz w:val="22"/>
                <w:szCs w:val="22"/>
              </w:rPr>
              <w:t>Kryterium dot. naboru ZIT WrOF.</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lastRenderedPageBreak/>
              <w:t>0-3,5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jc w:val="center"/>
            </w:pPr>
            <w:r w:rsidRPr="00DF0C08">
              <w:rPr>
                <w:rFonts w:cs="Arial"/>
              </w:rPr>
              <w:t>odrzucenia wniosku)</w:t>
            </w:r>
          </w:p>
        </w:tc>
      </w:tr>
      <w:tr w:rsidR="00A75BC6" w:rsidRPr="00DF0C08" w:rsidTr="009E0875">
        <w:trPr>
          <w:trHeight w:val="952"/>
        </w:trPr>
        <w:tc>
          <w:tcPr>
            <w:tcW w:w="709" w:type="dxa"/>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lastRenderedPageBreak/>
              <w:t>7.</w:t>
            </w:r>
          </w:p>
        </w:tc>
        <w:tc>
          <w:tcPr>
            <w:tcW w:w="3544" w:type="dxa"/>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b/>
                <w:color w:val="auto"/>
                <w:sz w:val="22"/>
                <w:szCs w:val="22"/>
              </w:rPr>
              <w:t>Wkład własny</w:t>
            </w:r>
          </w:p>
        </w:tc>
        <w:tc>
          <w:tcPr>
            <w:tcW w:w="6378" w:type="dxa"/>
            <w:vAlign w:val="center"/>
          </w:tcPr>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cs="Arial"/>
                <w:sz w:val="22"/>
                <w:szCs w:val="22"/>
              </w:rPr>
              <w:t>W ramach kryterium będzie</w:t>
            </w:r>
            <w:r w:rsidRPr="00DF0C08">
              <w:rPr>
                <w:rFonts w:asciiTheme="minorHAnsi" w:hAnsiTheme="minorHAnsi"/>
                <w:bCs/>
                <w:sz w:val="22"/>
                <w:szCs w:val="22"/>
              </w:rPr>
              <w:t xml:space="preserve"> weryfikowana wysokość wkładu własnego w budżecie projektu.</w:t>
            </w: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Kryterium punktuje zwiększenie wartości wkładu własnego, o co najmniej 5% w stosunku do poziomu minimalnego wkładu własnego przewidzianego odpowiednimi przepisami.</w:t>
            </w:r>
          </w:p>
          <w:p w:rsidR="00A75BC6" w:rsidRPr="00DF0C08" w:rsidRDefault="00A75BC6" w:rsidP="009E0875">
            <w:pPr>
              <w:pStyle w:val="Standard"/>
              <w:jc w:val="both"/>
              <w:rPr>
                <w:rFonts w:asciiTheme="minorHAnsi" w:hAnsiTheme="minorHAnsi"/>
                <w:sz w:val="22"/>
                <w:szCs w:val="22"/>
              </w:rPr>
            </w:pP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Deklarowany przez wnioskodawcę wkład własny jest większy od wymaganego minimalnego wkładu:</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poniżej 5 punktów procentowych - 0 pkt;</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od 5 punktów procentowych do 10 punktów  procentowych  -  1 pkt;</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10 punktów procentowych do 20 punktów procentowych - 2 pkt;</w:t>
            </w:r>
          </w:p>
          <w:p w:rsidR="0086369A" w:rsidRPr="00DF0C08" w:rsidRDefault="00A75BC6" w:rsidP="0067523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20 punktów procentowych – 3 pkt.</w:t>
            </w:r>
          </w:p>
          <w:p w:rsidR="00A75BC6" w:rsidRPr="00DF0C08" w:rsidRDefault="00A75BC6" w:rsidP="009E0875">
            <w:pPr>
              <w:pStyle w:val="Standard"/>
              <w:jc w:val="both"/>
              <w:rPr>
                <w:rFonts w:asciiTheme="minorHAnsi" w:hAnsiTheme="minorHAnsi"/>
                <w:sz w:val="22"/>
                <w:szCs w:val="22"/>
              </w:rPr>
            </w:pP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Projekty, które nie przewidują zwiększonego wkładu własnego niż wymagany minimalny wkład – 0 pkt.</w:t>
            </w:r>
          </w:p>
          <w:p w:rsidR="00A75BC6" w:rsidRPr="00DF0C08" w:rsidRDefault="00A75BC6" w:rsidP="009E0875">
            <w:pPr>
              <w:pStyle w:val="Standard"/>
              <w:jc w:val="both"/>
              <w:rPr>
                <w:rFonts w:asciiTheme="minorHAnsi" w:hAnsiTheme="minorHAnsi"/>
                <w:sz w:val="22"/>
                <w:szCs w:val="22"/>
              </w:rPr>
            </w:pPr>
          </w:p>
          <w:p w:rsidR="00A75BC6" w:rsidRPr="00DF0C08" w:rsidRDefault="00A75BC6" w:rsidP="009E0875">
            <w:pPr>
              <w:pStyle w:val="Standard"/>
              <w:jc w:val="both"/>
              <w:rPr>
                <w:rFonts w:asciiTheme="minorHAnsi" w:hAnsiTheme="minorHAnsi"/>
                <w:sz w:val="22"/>
                <w:szCs w:val="22"/>
              </w:rPr>
            </w:pPr>
            <w:r w:rsidRPr="00DF0C08">
              <w:rPr>
                <w:rFonts w:asciiTheme="minorHAnsi" w:hAnsiTheme="minorHAnsi"/>
                <w:sz w:val="22"/>
                <w:szCs w:val="22"/>
              </w:rPr>
              <w:t>Punkty nie podlegają sumowaniu.</w:t>
            </w:r>
          </w:p>
          <w:p w:rsidR="00A75BC6" w:rsidRPr="00DF0C08" w:rsidRDefault="00A75BC6" w:rsidP="009E0875">
            <w:pPr>
              <w:pStyle w:val="Default"/>
              <w:jc w:val="both"/>
              <w:rPr>
                <w:rFonts w:asciiTheme="minorHAnsi" w:hAnsiTheme="minorHAnsi" w:cs="Arial"/>
                <w:color w:val="auto"/>
                <w:sz w:val="22"/>
                <w:szCs w:val="22"/>
              </w:rPr>
            </w:pP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0-3 pkt</w:t>
            </w:r>
          </w:p>
          <w:p w:rsidR="00A75BC6" w:rsidRPr="00DF0C08" w:rsidRDefault="00A75BC6" w:rsidP="009E0875">
            <w:pPr>
              <w:autoSpaceDE w:val="0"/>
              <w:autoSpaceDN w:val="0"/>
              <w:adjustRightInd w:val="0"/>
              <w:spacing w:after="0" w:line="240" w:lineRule="auto"/>
              <w:jc w:val="center"/>
              <w:rPr>
                <w:rFonts w:cs="Arial"/>
              </w:rPr>
            </w:pPr>
          </w:p>
          <w:p w:rsidR="00A75BC6" w:rsidRPr="00DF0C08" w:rsidRDefault="00A75BC6" w:rsidP="009E0875">
            <w:pPr>
              <w:autoSpaceDE w:val="0"/>
              <w:autoSpaceDN w:val="0"/>
              <w:adjustRightInd w:val="0"/>
              <w:spacing w:after="0" w:line="240" w:lineRule="auto"/>
              <w:jc w:val="center"/>
              <w:rPr>
                <w:rFonts w:cs="Arial"/>
              </w:rPr>
            </w:pPr>
            <w:r w:rsidRPr="00DF0C08">
              <w:rPr>
                <w:rFonts w:cs="Arial"/>
              </w:rPr>
              <w:t>(0 punktów w kryterium nie oznacza</w:t>
            </w:r>
          </w:p>
          <w:p w:rsidR="00A75BC6" w:rsidRPr="00DF0C08" w:rsidRDefault="00A75BC6" w:rsidP="009E0875">
            <w:pPr>
              <w:autoSpaceDE w:val="0"/>
              <w:autoSpaceDN w:val="0"/>
              <w:adjustRightInd w:val="0"/>
              <w:spacing w:after="0" w:line="240" w:lineRule="auto"/>
              <w:jc w:val="center"/>
              <w:rPr>
                <w:rFonts w:cs="Arial"/>
              </w:rPr>
            </w:pPr>
            <w:r w:rsidRPr="00DF0C08">
              <w:rPr>
                <w:rFonts w:cs="Arial"/>
              </w:rPr>
              <w:t>odrzucenia wniosku)</w:t>
            </w:r>
          </w:p>
        </w:tc>
      </w:tr>
      <w:tr w:rsidR="00A75BC6" w:rsidRPr="00DF0C08" w:rsidTr="009E0875">
        <w:trPr>
          <w:trHeight w:val="952"/>
        </w:trPr>
        <w:tc>
          <w:tcPr>
            <w:tcW w:w="10631" w:type="dxa"/>
            <w:gridSpan w:val="3"/>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SUMA dla naboru horyzontalnego</w:t>
            </w:r>
          </w:p>
        </w:tc>
        <w:tc>
          <w:tcPr>
            <w:tcW w:w="3544" w:type="dxa"/>
            <w:vAlign w:val="center"/>
          </w:tcPr>
          <w:p w:rsidR="00A75BC6" w:rsidRPr="00DF0C08" w:rsidRDefault="00A75BC6" w:rsidP="009E0875">
            <w:pPr>
              <w:autoSpaceDE w:val="0"/>
              <w:autoSpaceDN w:val="0"/>
              <w:adjustRightInd w:val="0"/>
              <w:spacing w:after="0" w:line="240" w:lineRule="auto"/>
              <w:jc w:val="center"/>
              <w:rPr>
                <w:rFonts w:cs="Arial"/>
              </w:rPr>
            </w:pPr>
            <w:r w:rsidRPr="00DF0C08">
              <w:rPr>
                <w:rFonts w:cs="Arial"/>
              </w:rPr>
              <w:t>10 pkt</w:t>
            </w:r>
          </w:p>
        </w:tc>
      </w:tr>
      <w:tr w:rsidR="00A75BC6" w:rsidRPr="00DF0C08" w:rsidTr="009E0875">
        <w:trPr>
          <w:trHeight w:val="952"/>
        </w:trPr>
        <w:tc>
          <w:tcPr>
            <w:tcW w:w="10631" w:type="dxa"/>
            <w:gridSpan w:val="3"/>
            <w:vAlign w:val="center"/>
          </w:tcPr>
          <w:p w:rsidR="00A75BC6" w:rsidRPr="00DF0C08" w:rsidRDefault="00A75BC6" w:rsidP="009E0875">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lastRenderedPageBreak/>
              <w:t>SUMA dla naboru ZIT WrOF</w:t>
            </w:r>
          </w:p>
        </w:tc>
        <w:tc>
          <w:tcPr>
            <w:tcW w:w="3544" w:type="dxa"/>
            <w:vAlign w:val="center"/>
          </w:tcPr>
          <w:p w:rsidR="00A75BC6" w:rsidRPr="00DF0C08" w:rsidRDefault="00A75BC6" w:rsidP="009E0875">
            <w:pPr>
              <w:jc w:val="center"/>
              <w:rPr>
                <w:rFonts w:cs="Arial"/>
              </w:rPr>
            </w:pPr>
            <w:r w:rsidRPr="00DF0C08">
              <w:rPr>
                <w:rFonts w:cs="Arial"/>
              </w:rPr>
              <w:t>16,5 pkt</w:t>
            </w:r>
          </w:p>
        </w:tc>
      </w:tr>
    </w:tbl>
    <w:p w:rsidR="00712D44" w:rsidRPr="00DF0C08" w:rsidRDefault="00712D44" w:rsidP="004D25C4">
      <w:pPr>
        <w:tabs>
          <w:tab w:val="left" w:pos="1755"/>
        </w:tabs>
        <w:spacing w:line="240" w:lineRule="auto"/>
        <w:rPr>
          <w:rFonts w:cs="Arial"/>
          <w:b/>
        </w:rPr>
      </w:pPr>
    </w:p>
    <w:p w:rsidR="00CE28A4" w:rsidRPr="00DF0C08" w:rsidRDefault="00CE28A4" w:rsidP="004D25C4">
      <w:pPr>
        <w:tabs>
          <w:tab w:val="left" w:pos="1755"/>
        </w:tabs>
        <w:spacing w:line="240" w:lineRule="auto"/>
        <w:rPr>
          <w:rFonts w:cs="Arial"/>
          <w:b/>
        </w:rPr>
      </w:pPr>
      <w:r w:rsidRPr="00DF0C08">
        <w:rPr>
          <w:rFonts w:cs="Arial"/>
          <w:b/>
        </w:rPr>
        <w:t>OŚ PRIOTYTETOWA 5 – TRANSPORT</w:t>
      </w:r>
    </w:p>
    <w:p w:rsidR="00AF25B5" w:rsidRPr="00DF0C08" w:rsidRDefault="00AF25B5" w:rsidP="00AF25B5">
      <w:pPr>
        <w:autoSpaceDE w:val="0"/>
        <w:autoSpaceDN w:val="0"/>
        <w:adjustRightInd w:val="0"/>
        <w:spacing w:after="0" w:line="480" w:lineRule="auto"/>
        <w:jc w:val="both"/>
        <w:rPr>
          <w:rFonts w:cs="Arial"/>
          <w:i/>
          <w:iCs/>
        </w:rPr>
      </w:pPr>
      <w:r w:rsidRPr="00DF0C08">
        <w:rPr>
          <w:rFonts w:cs="Arial"/>
          <w:i/>
          <w:iCs/>
        </w:rPr>
        <w:t>Działanie 5.1 Drogowa dostępność transportowa</w:t>
      </w:r>
    </w:p>
    <w:p w:rsidR="00AF25B5" w:rsidRPr="00DF0C08" w:rsidRDefault="00AF25B5" w:rsidP="00AF25B5">
      <w:pPr>
        <w:autoSpaceDE w:val="0"/>
        <w:autoSpaceDN w:val="0"/>
        <w:adjustRightInd w:val="0"/>
        <w:spacing w:after="0" w:line="480" w:lineRule="auto"/>
        <w:jc w:val="both"/>
        <w:rPr>
          <w:rFonts w:cs="Arial"/>
          <w:i/>
          <w:iCs/>
        </w:rPr>
      </w:pPr>
      <w:r w:rsidRPr="00DF0C08">
        <w:rPr>
          <w:rFonts w:cs="Arial"/>
          <w:i/>
          <w:iCs/>
        </w:rPr>
        <w:t>Typ 5.1.D Inwestycje w drogi lokalne</w:t>
      </w:r>
    </w:p>
    <w:tbl>
      <w:tblPr>
        <w:tblStyle w:val="Tabela-Siatka1"/>
        <w:tblW w:w="14567" w:type="dxa"/>
        <w:tblInd w:w="283" w:type="dxa"/>
        <w:tblLook w:val="04A0"/>
      </w:tblPr>
      <w:tblGrid>
        <w:gridCol w:w="676"/>
        <w:gridCol w:w="3544"/>
        <w:gridCol w:w="6237"/>
        <w:gridCol w:w="4110"/>
      </w:tblGrid>
      <w:tr w:rsidR="00AF25B5" w:rsidRPr="00DF0C08" w:rsidTr="00642E87">
        <w:trPr>
          <w:trHeight w:val="432"/>
        </w:trPr>
        <w:tc>
          <w:tcPr>
            <w:tcW w:w="676" w:type="dxa"/>
          </w:tcPr>
          <w:p w:rsidR="00AF25B5" w:rsidRPr="00DF0C08" w:rsidRDefault="00AF25B5" w:rsidP="00642E87">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AF25B5" w:rsidRPr="00DF0C08" w:rsidRDefault="00AF25B5" w:rsidP="00642E87">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AF25B5" w:rsidRPr="00DF0C08" w:rsidRDefault="00AF25B5" w:rsidP="00642E87">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AF25B5" w:rsidRPr="00DF0C08" w:rsidRDefault="00AF25B5" w:rsidP="00642E87">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57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6"/>
        <w:gridCol w:w="3541"/>
        <w:gridCol w:w="6230"/>
        <w:gridCol w:w="4117"/>
      </w:tblGrid>
      <w:tr w:rsidR="00AF25B5" w:rsidRPr="00DF0C08" w:rsidTr="00642E87">
        <w:trPr>
          <w:trHeight w:val="952"/>
        </w:trPr>
        <w:tc>
          <w:tcPr>
            <w:tcW w:w="686" w:type="dxa"/>
            <w:tcBorders>
              <w:top w:val="nil"/>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nil"/>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jc w:val="both"/>
              <w:rPr>
                <w:rFonts w:eastAsia="Times New Roman" w:cs="Arial"/>
                <w:b/>
              </w:rPr>
            </w:pPr>
            <w:r w:rsidRPr="00DF0C08">
              <w:rPr>
                <w:rFonts w:eastAsia="Times New Roman" w:cs="Arial"/>
                <w:b/>
              </w:rPr>
              <w:t>Spełnienie wymogów Umowy Partnerstwa/ RPO w zakresie dróg lokalnych</w:t>
            </w:r>
          </w:p>
          <w:p w:rsidR="00AF25B5" w:rsidRPr="00DF0C08" w:rsidRDefault="00AF25B5" w:rsidP="00642E87">
            <w:pPr>
              <w:snapToGrid w:val="0"/>
              <w:spacing w:after="0" w:line="240" w:lineRule="auto"/>
              <w:jc w:val="both"/>
              <w:rPr>
                <w:rFonts w:eastAsia="Times New Roman" w:cs="Arial"/>
                <w:b/>
                <w:u w:val="single"/>
              </w:rPr>
            </w:pPr>
          </w:p>
        </w:tc>
        <w:tc>
          <w:tcPr>
            <w:tcW w:w="6230" w:type="dxa"/>
            <w:tcBorders>
              <w:top w:val="nil"/>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contextualSpacing/>
              <w:rPr>
                <w:rFonts w:eastAsia="Times New Roman" w:cs="Arial"/>
              </w:rPr>
            </w:pPr>
          </w:p>
          <w:p w:rsidR="00AF25B5" w:rsidRPr="00DF0C08" w:rsidRDefault="00AF25B5" w:rsidP="00642E87">
            <w:pPr>
              <w:snapToGrid w:val="0"/>
              <w:spacing w:after="0" w:line="240" w:lineRule="auto"/>
              <w:contextualSpacing/>
              <w:jc w:val="both"/>
              <w:rPr>
                <w:rFonts w:cs="Arial"/>
              </w:rPr>
            </w:pPr>
            <w:r w:rsidRPr="00DF0C08">
              <w:rPr>
                <w:rFonts w:cs="Arial"/>
              </w:rPr>
              <w:t>W ramach kryterium należy zweryfikować czy inwestycja dotyczy drogi lokalnej:</w:t>
            </w:r>
          </w:p>
          <w:p w:rsidR="0086369A" w:rsidRPr="00DF0C08" w:rsidRDefault="00AF25B5" w:rsidP="00675237">
            <w:pPr>
              <w:pStyle w:val="Akapitzlist"/>
              <w:numPr>
                <w:ilvl w:val="0"/>
                <w:numId w:val="134"/>
              </w:numPr>
              <w:snapToGrid w:val="0"/>
              <w:spacing w:after="0" w:line="240" w:lineRule="auto"/>
              <w:jc w:val="both"/>
              <w:rPr>
                <w:rFonts w:cs="Arial"/>
              </w:rPr>
            </w:pPr>
            <w:r w:rsidRPr="00DF0C08">
              <w:rPr>
                <w:rFonts w:cs="Arial"/>
              </w:rPr>
              <w:t>bezpośrednio łączącej się z innymi sieciami TEN‐T: drogowymi, kolejowymi, portami lotniczymi, portami rzecznymi,</w:t>
            </w:r>
          </w:p>
          <w:p w:rsidR="0086369A" w:rsidRPr="00DF0C08" w:rsidRDefault="00AF25B5" w:rsidP="00675237">
            <w:pPr>
              <w:pStyle w:val="Akapitzlist"/>
              <w:numPr>
                <w:ilvl w:val="0"/>
                <w:numId w:val="134"/>
              </w:numPr>
              <w:snapToGrid w:val="0"/>
              <w:spacing w:after="0" w:line="240" w:lineRule="auto"/>
              <w:jc w:val="both"/>
              <w:rPr>
                <w:rFonts w:cs="Arial"/>
              </w:rPr>
            </w:pPr>
            <w:r w:rsidRPr="00DF0C08">
              <w:rPr>
                <w:rFonts w:cs="Arial"/>
              </w:rPr>
              <w:t>bezpośrednio łączącej się z przejściami granicznymi/ portami lotniczymi/terminalami towarowymi/centrami lub platformami logistycznymi (poza siecią TEN-T).</w:t>
            </w:r>
          </w:p>
          <w:p w:rsidR="00AF25B5" w:rsidRPr="00DF0C08" w:rsidRDefault="00AF25B5" w:rsidP="00642E87">
            <w:pPr>
              <w:snapToGrid w:val="0"/>
              <w:spacing w:after="0" w:line="240" w:lineRule="auto"/>
              <w:contextualSpacing/>
              <w:jc w:val="both"/>
              <w:rPr>
                <w:rFonts w:cs="Arial"/>
              </w:rPr>
            </w:pPr>
          </w:p>
          <w:p w:rsidR="00AF25B5" w:rsidRPr="00DF0C08" w:rsidRDefault="00AF25B5" w:rsidP="00642E87">
            <w:pPr>
              <w:snapToGrid w:val="0"/>
              <w:spacing w:after="0" w:line="240" w:lineRule="auto"/>
              <w:contextualSpacing/>
              <w:jc w:val="both"/>
              <w:rPr>
                <w:rFonts w:cs="Arial"/>
              </w:rPr>
            </w:pPr>
            <w:r w:rsidRPr="00DF0C08">
              <w:rPr>
                <w:rFonts w:cs="Arial"/>
              </w:rPr>
              <w:t>Należy spełnić jeden z powyższych warunków. Dopuszczalne są jedynie inwestycje na istniejących drogach (wyklucza się możliwość budowy nowych dróg).</w:t>
            </w:r>
          </w:p>
          <w:p w:rsidR="00AF25B5" w:rsidRPr="00DF0C08" w:rsidRDefault="00AF25B5" w:rsidP="00642E87">
            <w:pPr>
              <w:snapToGrid w:val="0"/>
              <w:spacing w:after="0" w:line="240" w:lineRule="auto"/>
              <w:contextualSpacing/>
              <w:jc w:val="both"/>
              <w:rPr>
                <w:rFonts w:eastAsia="Times New Roman" w:cs="Arial"/>
              </w:rPr>
            </w:pPr>
            <w:r w:rsidRPr="00DF0C08">
              <w:rPr>
                <w:rFonts w:eastAsia="Times New Roman" w:cs="Arial"/>
              </w:rPr>
              <w:t xml:space="preserve">Warunek zapewnienia bezpośredniego połączenia drogi lokalnej należy postrzegać z punktu widzenia sieci bazowej i kompleksowej TEN-T i jej celów. Sieć TEN-T powinna istnieć, być w trakcie budowy lub być przewidziana do budowy w obecnej perspektywie finansowej. Dlatego pod pojęciem „bezpośrednie” należy rozumieć </w:t>
            </w:r>
            <w:r w:rsidRPr="00DF0C08">
              <w:rPr>
                <w:rFonts w:eastAsia="Times New Roman" w:cs="Arial"/>
              </w:rPr>
              <w:lastRenderedPageBreak/>
              <w:t>drogi lokalne łączące się fizycznie bezpośrednio z istniejącą, budowaną lub planowaną do budowy w obecnej perspektywie finansowej siecią TEN-T.</w:t>
            </w:r>
          </w:p>
          <w:p w:rsidR="00AF25B5" w:rsidRPr="00DF0C08" w:rsidRDefault="00AF25B5" w:rsidP="00642E87">
            <w:pPr>
              <w:snapToGrid w:val="0"/>
              <w:spacing w:after="0" w:line="240" w:lineRule="auto"/>
              <w:contextualSpacing/>
              <w:jc w:val="both"/>
              <w:rPr>
                <w:rFonts w:eastAsia="Times New Roman" w:cs="Arial"/>
              </w:rPr>
            </w:pPr>
            <w:r w:rsidRPr="00DF0C08">
              <w:rPr>
                <w:rFonts w:eastAsia="Times New Roman" w:cs="Arial"/>
              </w:rPr>
              <w:t>Dlatego też o spełnieniu tego warunku w przypadku drogowej sieci TEN-T można mówić jeżeli przebudowywany odcinek drogi lokalnej fizycznie połączy się z węzłem autostrady lub drogi ekspresowej.</w:t>
            </w:r>
          </w:p>
          <w:p w:rsidR="00AF25B5" w:rsidRPr="00DF0C08" w:rsidRDefault="00AF25B5" w:rsidP="00642E87">
            <w:pPr>
              <w:snapToGrid w:val="0"/>
              <w:spacing w:after="0" w:line="240" w:lineRule="auto"/>
              <w:contextualSpacing/>
              <w:jc w:val="both"/>
              <w:rPr>
                <w:rFonts w:eastAsia="Times New Roman" w:cs="Arial"/>
              </w:rPr>
            </w:pPr>
          </w:p>
          <w:p w:rsidR="00AF25B5" w:rsidRPr="00DF0C08" w:rsidRDefault="00AF25B5" w:rsidP="00642E87">
            <w:pPr>
              <w:snapToGrid w:val="0"/>
              <w:spacing w:after="0" w:line="240" w:lineRule="auto"/>
              <w:contextualSpacing/>
              <w:jc w:val="both"/>
              <w:rPr>
                <w:rFonts w:eastAsia="Times New Roman" w:cs="Arial"/>
              </w:rPr>
            </w:pPr>
            <w:r w:rsidRPr="00DF0C08">
              <w:rPr>
                <w:rFonts w:eastAsia="Times New Roman" w:cs="Arial"/>
              </w:rPr>
              <w:t>W praktyce może wystąpić przypadek, gdy taki odcinek drogi lokalnej został już przebudowany i spełnia wymagane parametry techniczne – w takim przypadku można realizować bezpośrednio przylegający do niego odcinek tej samej drogi lokalnej (o tej samej kategorii i numerze) jeżeli jest to niezbędne dla osiągnięcia efektu sieciowego – w żadnym przypadku jednak nie dalej niż do najbliższego skrzyżowania z drogą krajową lub wojewódzką. Takie sama zasady mają zastosowanie do bezpośrednich połączeń dróg z innymi sieciami TEN-T.</w:t>
            </w:r>
          </w:p>
          <w:p w:rsidR="00AF25B5" w:rsidRPr="00DF0C08" w:rsidRDefault="00AF25B5" w:rsidP="00642E87">
            <w:pPr>
              <w:snapToGrid w:val="0"/>
              <w:spacing w:after="0" w:line="240" w:lineRule="auto"/>
              <w:jc w:val="both"/>
              <w:rPr>
                <w:rFonts w:cs="Arial"/>
              </w:rPr>
            </w:pPr>
          </w:p>
          <w:p w:rsidR="00AF25B5" w:rsidRPr="00DF0C08" w:rsidRDefault="00AF25B5" w:rsidP="00642E87">
            <w:pPr>
              <w:snapToGrid w:val="0"/>
              <w:spacing w:after="0" w:line="240" w:lineRule="auto"/>
              <w:jc w:val="both"/>
              <w:rPr>
                <w:rFonts w:cs="Arial"/>
              </w:rPr>
            </w:pPr>
            <w:r w:rsidRPr="00DF0C08">
              <w:rPr>
                <w:rFonts w:cs="Arial"/>
              </w:rPr>
              <w:t>Zgodnie z zapisami Umowy Partnerstwa przez drogi lokalne należy rozumieć drogi gminne i powiatowe.</w:t>
            </w:r>
          </w:p>
        </w:tc>
        <w:tc>
          <w:tcPr>
            <w:tcW w:w="4117" w:type="dxa"/>
            <w:tcBorders>
              <w:top w:val="nil"/>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jc w:val="center"/>
              <w:rPr>
                <w:rFonts w:cs="Arial"/>
              </w:rPr>
            </w:pPr>
            <w:r w:rsidRPr="00DF0C08">
              <w:rPr>
                <w:rFonts w:cs="Arial"/>
              </w:rPr>
              <w:lastRenderedPageBreak/>
              <w:t>Tak/Nie</w:t>
            </w:r>
          </w:p>
          <w:p w:rsidR="00AF25B5" w:rsidRPr="00DF0C08" w:rsidRDefault="00AF25B5" w:rsidP="00642E87">
            <w:pPr>
              <w:snapToGrid w:val="0"/>
              <w:spacing w:after="0"/>
              <w:jc w:val="center"/>
              <w:rPr>
                <w:rFonts w:cs="Arial"/>
              </w:rPr>
            </w:pPr>
            <w:r w:rsidRPr="00DF0C08">
              <w:rPr>
                <w:rFonts w:cs="Arial"/>
              </w:rPr>
              <w:t>(niespełnienie kryterium oznacza</w:t>
            </w:r>
          </w:p>
          <w:p w:rsidR="00AF25B5" w:rsidRPr="00DF0C08" w:rsidRDefault="00AF25B5" w:rsidP="00642E87">
            <w:pPr>
              <w:snapToGrid w:val="0"/>
              <w:spacing w:after="0"/>
              <w:jc w:val="center"/>
              <w:rPr>
                <w:rFonts w:cs="Arial"/>
              </w:rPr>
            </w:pPr>
            <w:r w:rsidRPr="00DF0C08">
              <w:rPr>
                <w:rFonts w:cs="Arial"/>
              </w:rPr>
              <w:t>odrzucenie wniosku)</w:t>
            </w:r>
          </w:p>
          <w:p w:rsidR="00AF25B5" w:rsidRPr="00DF0C08" w:rsidRDefault="00AF25B5" w:rsidP="00642E87">
            <w:pPr>
              <w:snapToGrid w:val="0"/>
              <w:spacing w:after="0"/>
              <w:jc w:val="center"/>
              <w:rPr>
                <w:rFonts w:cs="Arial"/>
                <w:b/>
              </w:rPr>
            </w:pPr>
            <w:r w:rsidRPr="00DF0C08">
              <w:rPr>
                <w:rFonts w:cs="Arial"/>
                <w:b/>
              </w:rPr>
              <w:t>Brak możliwości korekty</w:t>
            </w:r>
          </w:p>
        </w:tc>
      </w:tr>
      <w:tr w:rsidR="00AF25B5" w:rsidRPr="00DF0C08" w:rsidTr="00642E87">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rPr>
                <w:rFonts w:eastAsia="Times New Roman" w:cs="Arial"/>
                <w:b/>
              </w:rPr>
            </w:pPr>
            <w:r w:rsidRPr="00DF0C08">
              <w:rPr>
                <w:rFonts w:eastAsia="Times New Roman" w:cs="Arial"/>
                <w:b/>
              </w:rPr>
              <w:t>Nośność drogi</w:t>
            </w:r>
          </w:p>
          <w:p w:rsidR="00AF25B5" w:rsidRPr="00DF0C08" w:rsidRDefault="00AF25B5" w:rsidP="00642E87">
            <w:pPr>
              <w:snapToGrid w:val="0"/>
              <w:spacing w:after="0" w:line="240" w:lineRule="auto"/>
              <w:rPr>
                <w:rFonts w:eastAsia="Times New Roman" w:cs="Arial"/>
                <w:b/>
                <w:u w:val="single"/>
              </w:rPr>
            </w:pPr>
          </w:p>
        </w:tc>
        <w:tc>
          <w:tcPr>
            <w:tcW w:w="6230" w:type="dxa"/>
            <w:tcBorders>
              <w:top w:val="single" w:sz="4" w:space="0" w:color="000000"/>
              <w:left w:val="single" w:sz="4" w:space="0" w:color="000000"/>
              <w:bottom w:val="single" w:sz="4" w:space="0" w:color="000000"/>
              <w:right w:val="single" w:sz="4" w:space="0" w:color="000000"/>
            </w:tcBorders>
            <w:vAlign w:val="center"/>
          </w:tcPr>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0 punktów, jeśli projekt nie zakłada podniesienia nośności drogi/odcinka drogi</w:t>
            </w:r>
          </w:p>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1 punkt – jeśli projekt zakłada podniesienie nośności do 100 kN na oś na odcinku większym niż połowa długości drogi;</w:t>
            </w:r>
          </w:p>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2 punkty - jeśli projekt zakłada podniesienie nośności do 100 kN na oś na całym odcinku drogi;</w:t>
            </w:r>
          </w:p>
          <w:p w:rsidR="0086369A" w:rsidRPr="00DF0C08" w:rsidRDefault="00AF25B5" w:rsidP="00675237">
            <w:pPr>
              <w:pStyle w:val="Akapitzlist"/>
              <w:numPr>
                <w:ilvl w:val="0"/>
                <w:numId w:val="135"/>
              </w:numPr>
              <w:jc w:val="both"/>
              <w:rPr>
                <w:rFonts w:eastAsia="Times New Roman" w:cs="Arial"/>
              </w:rPr>
            </w:pPr>
            <w:r w:rsidRPr="00DF0C08">
              <w:rPr>
                <w:rFonts w:eastAsia="Times New Roman" w:cs="Arial"/>
              </w:rPr>
              <w:t>3 punkty - jeśli projekt zakłada podniesienie nośności do 115 kN na oś na odcinku większym niż połowa długości drogi;</w:t>
            </w:r>
          </w:p>
          <w:p w:rsidR="0086369A" w:rsidRPr="00DF0C08" w:rsidRDefault="00AF25B5" w:rsidP="00675237">
            <w:pPr>
              <w:pStyle w:val="Akapitzlist"/>
              <w:numPr>
                <w:ilvl w:val="0"/>
                <w:numId w:val="135"/>
              </w:numPr>
              <w:jc w:val="both"/>
              <w:rPr>
                <w:rFonts w:eastAsia="Times New Roman" w:cs="Arial"/>
              </w:rPr>
            </w:pPr>
            <w:r w:rsidRPr="00DF0C08">
              <w:rPr>
                <w:rFonts w:eastAsia="Times New Roman" w:cs="Arial"/>
              </w:rPr>
              <w:t>4 punkty - jeśli projekt zakłada podniesienie nośności do 115 kN na oś na całym odcinku drogi;</w:t>
            </w:r>
          </w:p>
          <w:p w:rsidR="0086369A" w:rsidRPr="00DF0C08" w:rsidRDefault="00AF25B5" w:rsidP="00675237">
            <w:pPr>
              <w:pStyle w:val="Akapitzlist"/>
              <w:numPr>
                <w:ilvl w:val="0"/>
                <w:numId w:val="135"/>
              </w:numPr>
              <w:snapToGrid w:val="0"/>
              <w:spacing w:after="0" w:line="240" w:lineRule="auto"/>
              <w:jc w:val="both"/>
              <w:rPr>
                <w:rFonts w:eastAsia="Times New Roman" w:cs="Arial"/>
              </w:rPr>
            </w:pPr>
            <w:r w:rsidRPr="00DF0C08">
              <w:rPr>
                <w:rFonts w:eastAsia="Times New Roman" w:cs="Arial"/>
              </w:rPr>
              <w:t>punkty nie podlegają sumowaniu.</w:t>
            </w:r>
          </w:p>
        </w:tc>
        <w:tc>
          <w:tcPr>
            <w:tcW w:w="4117"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autoSpaceDE w:val="0"/>
              <w:autoSpaceDN w:val="0"/>
              <w:adjustRightInd w:val="0"/>
              <w:spacing w:after="0" w:line="240" w:lineRule="auto"/>
              <w:jc w:val="center"/>
              <w:rPr>
                <w:rFonts w:cs="Arial"/>
              </w:rPr>
            </w:pPr>
            <w:r w:rsidRPr="00DF0C08">
              <w:rPr>
                <w:rFonts w:cs="Arial"/>
              </w:rPr>
              <w:t>0-4 pkt</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(0 punktów w kryterium nie oznacza</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odrzucenia wniosku)</w:t>
            </w:r>
          </w:p>
        </w:tc>
      </w:tr>
      <w:tr w:rsidR="00AF25B5" w:rsidRPr="00DF0C08" w:rsidTr="00642E87">
        <w:trPr>
          <w:trHeight w:val="283"/>
        </w:trPr>
        <w:tc>
          <w:tcPr>
            <w:tcW w:w="686"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rPr>
                <w:rFonts w:eastAsia="Times New Roman" w:cs="Arial"/>
                <w:b/>
              </w:rPr>
            </w:pPr>
            <w:r w:rsidRPr="00DF0C08">
              <w:rPr>
                <w:rFonts w:eastAsia="Times New Roman" w:cs="Arial"/>
                <w:b/>
              </w:rPr>
              <w:t>Znaczenie dla ruchu tranzytowego</w:t>
            </w:r>
          </w:p>
          <w:p w:rsidR="00AF25B5" w:rsidRPr="00DF0C08" w:rsidRDefault="00AF25B5" w:rsidP="00642E87">
            <w:pPr>
              <w:snapToGrid w:val="0"/>
              <w:spacing w:after="0" w:line="240" w:lineRule="auto"/>
              <w:rPr>
                <w:rFonts w:eastAsia="Times New Roman" w:cs="Arial"/>
                <w:b/>
              </w:rPr>
            </w:pPr>
          </w:p>
        </w:tc>
        <w:tc>
          <w:tcPr>
            <w:tcW w:w="6230"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jc w:val="both"/>
              <w:rPr>
                <w:rFonts w:eastAsia="Times New Roman" w:cs="Arial"/>
              </w:rPr>
            </w:pPr>
            <w:r w:rsidRPr="00DF0C08">
              <w:rPr>
                <w:rFonts w:eastAsia="Times New Roman" w:cs="Arial"/>
              </w:rPr>
              <w:t>W ramach kryterium należy zweryfikować czy projekt odciąża od ruchu tranzytowego obszary intensywnie zamieszkane:</w:t>
            </w:r>
          </w:p>
          <w:p w:rsidR="00AF25B5" w:rsidRPr="00DF0C08" w:rsidRDefault="00AF25B5" w:rsidP="00642E87">
            <w:pPr>
              <w:snapToGrid w:val="0"/>
              <w:spacing w:after="0" w:line="240" w:lineRule="auto"/>
              <w:jc w:val="both"/>
              <w:rPr>
                <w:rFonts w:eastAsia="Times New Roman" w:cs="Arial"/>
              </w:rPr>
            </w:pPr>
          </w:p>
          <w:p w:rsidR="0086369A" w:rsidRPr="00DF0C08" w:rsidRDefault="00AF25B5" w:rsidP="00675237">
            <w:pPr>
              <w:pStyle w:val="Akapitzlist"/>
              <w:numPr>
                <w:ilvl w:val="0"/>
                <w:numId w:val="136"/>
              </w:numPr>
              <w:autoSpaceDE w:val="0"/>
              <w:autoSpaceDN w:val="0"/>
              <w:adjustRightInd w:val="0"/>
              <w:spacing w:after="0" w:line="240" w:lineRule="auto"/>
              <w:jc w:val="both"/>
              <w:rPr>
                <w:rFonts w:eastAsia="Times New Roman" w:cs="Arial"/>
              </w:rPr>
            </w:pPr>
            <w:r w:rsidRPr="00DF0C08">
              <w:rPr>
                <w:rFonts w:eastAsia="Times New Roman" w:cs="Arial"/>
              </w:rPr>
              <w:t>0 punktów jeśli projekt nie odciąża od ruchu tranzytowego obszarów intensywnie zamieszkałych;</w:t>
            </w:r>
          </w:p>
          <w:p w:rsidR="0086369A" w:rsidRPr="00DF0C08" w:rsidRDefault="00AF25B5" w:rsidP="00675237">
            <w:pPr>
              <w:pStyle w:val="Akapitzlist"/>
              <w:numPr>
                <w:ilvl w:val="0"/>
                <w:numId w:val="136"/>
              </w:numPr>
              <w:autoSpaceDE w:val="0"/>
              <w:autoSpaceDN w:val="0"/>
              <w:adjustRightInd w:val="0"/>
              <w:spacing w:after="0" w:line="240" w:lineRule="auto"/>
              <w:jc w:val="both"/>
              <w:rPr>
                <w:rFonts w:eastAsia="Times New Roman" w:cs="Arial"/>
              </w:rPr>
            </w:pPr>
            <w:r w:rsidRPr="00DF0C08">
              <w:rPr>
                <w:rFonts w:eastAsia="Times New Roman" w:cs="Arial"/>
              </w:rPr>
              <w:t>1 punkt – jeśli projekt polega na rozbudowie/przebudowie trasy alternatywnej (np. obwodnicy, łącznika itp.) do trasy przebiegającej przez obszar intensywnie zamieszkany i posłuży do odciążenia tego obszaru od ruchu tranzytowego.</w:t>
            </w:r>
          </w:p>
          <w:p w:rsidR="00AF25B5" w:rsidRPr="00DF0C08" w:rsidRDefault="00AF25B5" w:rsidP="00642E87">
            <w:pPr>
              <w:autoSpaceDE w:val="0"/>
              <w:autoSpaceDN w:val="0"/>
              <w:adjustRightInd w:val="0"/>
              <w:spacing w:after="0" w:line="240" w:lineRule="auto"/>
              <w:jc w:val="both"/>
              <w:rPr>
                <w:rFonts w:eastAsia="Times New Roman" w:cs="Arial"/>
              </w:rPr>
            </w:pPr>
            <w:r w:rsidRPr="00DF0C08">
              <w:rPr>
                <w:rFonts w:eastAsia="Times New Roman" w:cs="Arial"/>
              </w:rPr>
              <w:t>Pod pojęciem obszaru intensywnie zamieszkałego należy rozumieć obszar gminy o liczbie ludności przypadającej na km kwadratowy powyżej średniej dla województwa. Jeżeli droga przebiega przez więcej niż jedną gminę należy zsumować liczbę mieszkańców na przypadającą na km kwadratowy powierzchni, a następnie podzielić przez liczbę gmin. Tak uzyskaną wartość należy porównać ze średnią dla województwa. Źródło danych dot. liczby mieszkańców zostanie podane w regulaminie konkursu.</w:t>
            </w:r>
          </w:p>
        </w:tc>
        <w:tc>
          <w:tcPr>
            <w:tcW w:w="4117"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autoSpaceDE w:val="0"/>
              <w:autoSpaceDN w:val="0"/>
              <w:adjustRightInd w:val="0"/>
              <w:spacing w:after="0" w:line="240" w:lineRule="auto"/>
              <w:jc w:val="center"/>
              <w:rPr>
                <w:rFonts w:cs="Arial"/>
              </w:rPr>
            </w:pPr>
            <w:r w:rsidRPr="00DF0C08">
              <w:rPr>
                <w:rFonts w:cs="Arial"/>
              </w:rPr>
              <w:t>0-1 pkt</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(0 punktów w kryterium nie oznacza</w:t>
            </w:r>
          </w:p>
          <w:p w:rsidR="00AF25B5" w:rsidRPr="00DF0C08" w:rsidRDefault="00AF25B5" w:rsidP="00642E87">
            <w:pPr>
              <w:snapToGrid w:val="0"/>
              <w:spacing w:after="0"/>
              <w:jc w:val="center"/>
              <w:rPr>
                <w:rFonts w:cs="Arial"/>
              </w:rPr>
            </w:pPr>
            <w:r w:rsidRPr="00DF0C08">
              <w:rPr>
                <w:rFonts w:cs="Arial"/>
              </w:rPr>
              <w:t xml:space="preserve">odrzucenia wniosku) </w:t>
            </w:r>
          </w:p>
        </w:tc>
      </w:tr>
      <w:tr w:rsidR="00AF25B5" w:rsidRPr="00DF0C08" w:rsidTr="00642E87">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AF25B5">
            <w:pPr>
              <w:numPr>
                <w:ilvl w:val="0"/>
                <w:numId w:val="34"/>
              </w:numPr>
              <w:snapToGrid w:val="0"/>
              <w:ind w:left="0" w:firstLine="0"/>
              <w:contextualSpacing/>
              <w:rPr>
                <w:rFonts w:cs="Arial"/>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rPr>
                <w:rFonts w:eastAsia="Times New Roman" w:cs="Arial"/>
                <w:b/>
              </w:rPr>
            </w:pPr>
            <w:r w:rsidRPr="00DF0C08">
              <w:rPr>
                <w:rFonts w:eastAsia="Times New Roman" w:cs="Arial"/>
                <w:b/>
              </w:rPr>
              <w:t>Wpływ na poprawę bezpieczeństwa</w:t>
            </w:r>
          </w:p>
          <w:p w:rsidR="00AF25B5" w:rsidRPr="00DF0C08" w:rsidRDefault="00AF25B5" w:rsidP="00642E87">
            <w:pPr>
              <w:snapToGrid w:val="0"/>
              <w:spacing w:after="0" w:line="240" w:lineRule="auto"/>
              <w:rPr>
                <w:rFonts w:eastAsia="Times New Roman" w:cs="Arial"/>
                <w:b/>
              </w:rPr>
            </w:pPr>
          </w:p>
        </w:tc>
        <w:tc>
          <w:tcPr>
            <w:tcW w:w="6230"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snapToGrid w:val="0"/>
              <w:spacing w:after="0" w:line="240" w:lineRule="auto"/>
              <w:jc w:val="both"/>
            </w:pPr>
            <w:r w:rsidRPr="00DF0C08">
              <w:rPr>
                <w:rFonts w:eastAsia="Times New Roman" w:cs="Arial"/>
              </w:rPr>
              <w:t xml:space="preserve">W ramach kryterium należy zweryfikować czy inwestycja wpływa w znaczący sposób na poprawę bezpieczeństwa poprzez zastosowanie elementów </w:t>
            </w:r>
            <w:r w:rsidRPr="00DF0C08">
              <w:t xml:space="preserve">wyposażenia technicznego dróg mające wpływ na poprawę bezpieczeństwa, np. urządzenia odwadniające oraz odprowadzające wodę, urządzenia oświetleniowe (jeśli nie są wymagane prawem), obiekty i urządzenia obsługi uczestników ruchu, </w:t>
            </w:r>
          </w:p>
          <w:p w:rsidR="0086369A" w:rsidRPr="00DF0C08" w:rsidRDefault="00AF25B5" w:rsidP="00675237">
            <w:pPr>
              <w:pStyle w:val="Akapitzlist"/>
              <w:numPr>
                <w:ilvl w:val="0"/>
                <w:numId w:val="136"/>
              </w:numPr>
              <w:snapToGrid w:val="0"/>
              <w:spacing w:after="0" w:line="240" w:lineRule="auto"/>
              <w:jc w:val="both"/>
              <w:rPr>
                <w:rFonts w:eastAsia="Times New Roman" w:cs="Arial"/>
              </w:rPr>
            </w:pPr>
            <w:r w:rsidRPr="00DF0C08">
              <w:rPr>
                <w:rFonts w:eastAsia="Times New Roman" w:cs="Arial"/>
              </w:rPr>
              <w:t>0 punktów, jeśli nie zastosowano rozwiązań wpływających znacząco na poprawę bezpieczeństwa;</w:t>
            </w:r>
          </w:p>
          <w:p w:rsidR="00AF25B5" w:rsidRPr="00DF0C08" w:rsidRDefault="00AF25B5" w:rsidP="00642E87">
            <w:pPr>
              <w:snapToGrid w:val="0"/>
              <w:spacing w:after="0" w:line="240" w:lineRule="auto"/>
              <w:jc w:val="both"/>
              <w:rPr>
                <w:rFonts w:eastAsia="Times New Roman" w:cs="Arial"/>
              </w:rPr>
            </w:pPr>
            <w:r w:rsidRPr="00DF0C08">
              <w:rPr>
                <w:rFonts w:eastAsia="Times New Roman" w:cs="Arial"/>
              </w:rPr>
              <w:t>1 punkt za zastosowanie któregoś z rozwiązań (co najmniej jedno) w następujących kategoriach (1 punkt w każdej kategorii):</w:t>
            </w:r>
          </w:p>
          <w:p w:rsidR="0086369A" w:rsidRPr="00DF0C08" w:rsidRDefault="00AF25B5" w:rsidP="00675237">
            <w:pPr>
              <w:numPr>
                <w:ilvl w:val="0"/>
                <w:numId w:val="134"/>
              </w:numPr>
              <w:spacing w:after="0" w:line="240" w:lineRule="auto"/>
              <w:jc w:val="both"/>
            </w:pPr>
            <w:r w:rsidRPr="00DF0C08">
              <w:t>urządzenia odwadniające oraz odprowadzające wodę (np. rowy odwadniające, urządzenia ściekowe, kanalizacja deszczowa);</w:t>
            </w:r>
          </w:p>
          <w:p w:rsidR="0086369A" w:rsidRPr="00DF0C08" w:rsidRDefault="00AF25B5" w:rsidP="00675237">
            <w:pPr>
              <w:numPr>
                <w:ilvl w:val="0"/>
                <w:numId w:val="134"/>
              </w:numPr>
              <w:spacing w:after="0" w:line="240" w:lineRule="auto"/>
              <w:jc w:val="both"/>
            </w:pPr>
            <w:r w:rsidRPr="00DF0C08">
              <w:t>urządzenia oświetleniowe;</w:t>
            </w:r>
          </w:p>
          <w:p w:rsidR="0086369A" w:rsidRPr="00DF0C08" w:rsidRDefault="00AF25B5" w:rsidP="00675237">
            <w:pPr>
              <w:numPr>
                <w:ilvl w:val="0"/>
                <w:numId w:val="134"/>
              </w:numPr>
              <w:spacing w:after="0" w:line="240" w:lineRule="auto"/>
              <w:jc w:val="both"/>
            </w:pPr>
            <w:r w:rsidRPr="00DF0C08">
              <w:lastRenderedPageBreak/>
              <w:t>obiekty i urządzenia obsługi uczestników ruchu, takie jak zatoki postojowe, zatoki autobusowe, perony tramwajowe, pętle autobusowe, place do zawracania, mijanki, przejścia dla pieszych, punkty kontroli samochodów ciężarowych, miejsca obsługi podróżnych (MOP), miejsca poboru opłat (MPO);</w:t>
            </w:r>
          </w:p>
          <w:p w:rsidR="0086369A" w:rsidRPr="00DF0C08" w:rsidRDefault="00AF25B5" w:rsidP="00675237">
            <w:pPr>
              <w:pStyle w:val="Akapitzlist"/>
              <w:numPr>
                <w:ilvl w:val="0"/>
                <w:numId w:val="134"/>
              </w:numPr>
              <w:snapToGrid w:val="0"/>
              <w:spacing w:after="0" w:line="240" w:lineRule="auto"/>
              <w:jc w:val="both"/>
              <w:rPr>
                <w:rFonts w:eastAsia="Times New Roman" w:cs="Arial"/>
              </w:rPr>
            </w:pPr>
            <w:r w:rsidRPr="00DF0C08">
              <w:t>urządzenia techniczne drogi (np. bariery ochronne, ogrodzenie drogi i inne urządzenia zabezpieczające przed wkroczeniem zwierząt na drogę, osłony przeciwolśnieniowe, osłony przeciwwietrzne).</w:t>
            </w:r>
          </w:p>
          <w:p w:rsidR="00AF25B5" w:rsidRPr="00DF0C08" w:rsidRDefault="00AF25B5" w:rsidP="00642E87">
            <w:pPr>
              <w:snapToGrid w:val="0"/>
              <w:spacing w:after="0" w:line="240" w:lineRule="auto"/>
              <w:jc w:val="both"/>
              <w:rPr>
                <w:rFonts w:eastAsia="Times New Roman" w:cs="Arial"/>
              </w:rPr>
            </w:pPr>
            <w:r w:rsidRPr="00DF0C08">
              <w:rPr>
                <w:rFonts w:eastAsia="Times New Roman" w:cs="Arial"/>
              </w:rPr>
              <w:t>Można otrzymać punkty za rozwiązania z każdej kategorii – maksymalnie 1 punkt w każdej kategorii, niezależnie od liczby rozwiązań przyjętych do realizacji w ramach tej kategorii. Inwestycja poprawiająca bezpieczeństwo nie musi dotyczyć całego odcinka drogi. Maksymalna liczba punktów - 4</w:t>
            </w:r>
          </w:p>
        </w:tc>
        <w:tc>
          <w:tcPr>
            <w:tcW w:w="4117" w:type="dxa"/>
            <w:tcBorders>
              <w:top w:val="single" w:sz="4" w:space="0" w:color="000000"/>
              <w:left w:val="single" w:sz="4" w:space="0" w:color="000000"/>
              <w:bottom w:val="single" w:sz="4" w:space="0" w:color="000000"/>
              <w:right w:val="single" w:sz="4" w:space="0" w:color="000000"/>
            </w:tcBorders>
            <w:vAlign w:val="center"/>
          </w:tcPr>
          <w:p w:rsidR="00AF25B5" w:rsidRPr="00DF0C08" w:rsidRDefault="00AF25B5" w:rsidP="00642E87">
            <w:pPr>
              <w:autoSpaceDE w:val="0"/>
              <w:autoSpaceDN w:val="0"/>
              <w:adjustRightInd w:val="0"/>
              <w:spacing w:after="0" w:line="240" w:lineRule="auto"/>
              <w:jc w:val="center"/>
              <w:rPr>
                <w:rFonts w:cs="Arial"/>
              </w:rPr>
            </w:pPr>
            <w:r w:rsidRPr="00DF0C08">
              <w:rPr>
                <w:rFonts w:cs="Arial"/>
              </w:rPr>
              <w:lastRenderedPageBreak/>
              <w:t>0-4 pkt</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(0 punktów w kryterium nie oznacza</w:t>
            </w:r>
          </w:p>
          <w:p w:rsidR="00AF25B5" w:rsidRPr="00DF0C08" w:rsidRDefault="00AF25B5" w:rsidP="00642E87">
            <w:pPr>
              <w:autoSpaceDE w:val="0"/>
              <w:autoSpaceDN w:val="0"/>
              <w:adjustRightInd w:val="0"/>
              <w:spacing w:after="0" w:line="240" w:lineRule="auto"/>
              <w:jc w:val="center"/>
              <w:rPr>
                <w:rFonts w:cs="Arial"/>
              </w:rPr>
            </w:pPr>
            <w:r w:rsidRPr="00DF0C08">
              <w:rPr>
                <w:rFonts w:cs="Arial"/>
              </w:rPr>
              <w:t>odrzucenia wniosku)</w:t>
            </w:r>
          </w:p>
        </w:tc>
      </w:tr>
    </w:tbl>
    <w:p w:rsidR="00AF25B5" w:rsidRPr="00DF0C08" w:rsidRDefault="00AF25B5" w:rsidP="00AF25B5">
      <w:pPr>
        <w:tabs>
          <w:tab w:val="left" w:pos="1755"/>
        </w:tabs>
        <w:spacing w:line="240" w:lineRule="auto"/>
        <w:rPr>
          <w:rFonts w:cs="Arial"/>
          <w:b/>
        </w:rPr>
      </w:pPr>
      <w:r w:rsidRPr="00DF0C08">
        <w:rPr>
          <w:rFonts w:cs="Arial"/>
          <w:b/>
        </w:rPr>
        <w:lastRenderedPageBreak/>
        <w:t>SUMA punktów: 9 pkt</w:t>
      </w:r>
    </w:p>
    <w:p w:rsidR="00AF25B5" w:rsidRPr="00DF0C08" w:rsidRDefault="00AF25B5" w:rsidP="00CE28A4">
      <w:pPr>
        <w:rPr>
          <w:i/>
        </w:rPr>
      </w:pPr>
    </w:p>
    <w:p w:rsidR="00CE28A4" w:rsidRPr="00DF0C08" w:rsidRDefault="00CE28A4" w:rsidP="00CE28A4">
      <w:pPr>
        <w:rPr>
          <w:i/>
        </w:rPr>
      </w:pPr>
      <w:r w:rsidRPr="00DF0C08">
        <w:rPr>
          <w:i/>
        </w:rPr>
        <w:t>Działanie 5.2 System transportu kolejowego</w:t>
      </w:r>
    </w:p>
    <w:p w:rsidR="002350E9" w:rsidRPr="00DF0C08" w:rsidRDefault="002350E9" w:rsidP="00CE28A4">
      <w:pPr>
        <w:rPr>
          <w:i/>
        </w:rPr>
      </w:pPr>
      <w:r w:rsidRPr="00DF0C08">
        <w:rPr>
          <w:i/>
        </w:rPr>
        <w:t>Typ 5.2.B 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tbl>
      <w:tblPr>
        <w:tblStyle w:val="Tabela-Siatka1"/>
        <w:tblW w:w="14567" w:type="dxa"/>
        <w:tblInd w:w="283" w:type="dxa"/>
        <w:tblLook w:val="04A0"/>
      </w:tblPr>
      <w:tblGrid>
        <w:gridCol w:w="676"/>
        <w:gridCol w:w="3544"/>
        <w:gridCol w:w="6237"/>
        <w:gridCol w:w="4110"/>
      </w:tblGrid>
      <w:tr w:rsidR="002350E9" w:rsidRPr="00DF0C08" w:rsidTr="002350E9">
        <w:trPr>
          <w:trHeight w:val="432"/>
        </w:trPr>
        <w:tc>
          <w:tcPr>
            <w:tcW w:w="676" w:type="dxa"/>
          </w:tcPr>
          <w:p w:rsidR="002350E9" w:rsidRPr="00DF0C08" w:rsidRDefault="002350E9" w:rsidP="002350E9">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2350E9" w:rsidRPr="00DF0C08" w:rsidRDefault="002350E9" w:rsidP="002350E9">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2350E9" w:rsidRPr="00DF0C08" w:rsidRDefault="002350E9" w:rsidP="002350E9">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2350E9" w:rsidRPr="00DF0C08" w:rsidRDefault="002350E9" w:rsidP="002350E9">
            <w:pPr>
              <w:spacing w:after="120" w:line="276" w:lineRule="auto"/>
              <w:jc w:val="center"/>
              <w:rPr>
                <w:rFonts w:eastAsia="Times New Roman" w:cs="Tahoma"/>
                <w:b/>
                <w:kern w:val="1"/>
              </w:rPr>
            </w:pPr>
            <w:r w:rsidRPr="00DF0C08">
              <w:rPr>
                <w:rFonts w:eastAsia="Times New Roman" w:cs="Arial"/>
                <w:b/>
                <w:kern w:val="1"/>
              </w:rPr>
              <w:t>Opis znaczenia kryterium</w:t>
            </w:r>
          </w:p>
        </w:tc>
      </w:tr>
      <w:tr w:rsidR="002350E9" w:rsidRPr="00DF0C08" w:rsidTr="00A74402">
        <w:trPr>
          <w:trHeight w:val="952"/>
        </w:trPr>
        <w:tc>
          <w:tcPr>
            <w:tcW w:w="676" w:type="dxa"/>
          </w:tcPr>
          <w:p w:rsidR="00785541" w:rsidRPr="00DF0C08" w:rsidRDefault="00785541" w:rsidP="00675237">
            <w:pPr>
              <w:numPr>
                <w:ilvl w:val="0"/>
                <w:numId w:val="286"/>
              </w:numPr>
              <w:snapToGrid w:val="0"/>
              <w:contextualSpacing/>
              <w:rPr>
                <w:rFonts w:eastAsiaTheme="minorEastAsia" w:cs="Arial"/>
                <w:lang w:eastAsia="pl-PL"/>
              </w:rPr>
            </w:pPr>
          </w:p>
        </w:tc>
        <w:tc>
          <w:tcPr>
            <w:tcW w:w="3544" w:type="dxa"/>
          </w:tcPr>
          <w:p w:rsidR="002350E9" w:rsidRPr="00DF0C08" w:rsidRDefault="002350E9" w:rsidP="002350E9">
            <w:pPr>
              <w:snapToGrid w:val="0"/>
              <w:jc w:val="both"/>
              <w:rPr>
                <w:rFonts w:eastAsia="Times New Roman" w:cs="Arial"/>
                <w:b/>
              </w:rPr>
            </w:pPr>
            <w:r w:rsidRPr="00DF0C08">
              <w:rPr>
                <w:rFonts w:eastAsia="Times New Roman" w:cs="Arial"/>
                <w:b/>
              </w:rPr>
              <w:t>Zgodność z zapisami RPO WD</w:t>
            </w:r>
          </w:p>
        </w:tc>
        <w:tc>
          <w:tcPr>
            <w:tcW w:w="6237" w:type="dxa"/>
          </w:tcPr>
          <w:p w:rsidR="002350E9" w:rsidRPr="00DF0C08" w:rsidRDefault="002350E9" w:rsidP="002350E9">
            <w:pPr>
              <w:snapToGrid w:val="0"/>
              <w:contextualSpacing/>
              <w:rPr>
                <w:rFonts w:cs="Arial"/>
              </w:rPr>
            </w:pPr>
            <w:r w:rsidRPr="00DF0C08">
              <w:rPr>
                <w:rFonts w:cs="Arial"/>
              </w:rPr>
              <w:t>W ramach kryterium należy zweryfikować czy projekt dotyczy  inwestycji punktowej w systemie transportu kolejowego, przeznaczonej do obsługi transportu pasażerskiego lub towarowego.</w:t>
            </w:r>
          </w:p>
          <w:p w:rsidR="002350E9" w:rsidRPr="00DF0C08" w:rsidRDefault="002350E9" w:rsidP="002350E9">
            <w:pPr>
              <w:snapToGrid w:val="0"/>
              <w:contextualSpacing/>
              <w:rPr>
                <w:rFonts w:cs="Arial"/>
              </w:rPr>
            </w:pPr>
          </w:p>
          <w:p w:rsidR="002350E9" w:rsidRPr="00DF0C08" w:rsidRDefault="002350E9" w:rsidP="002350E9">
            <w:pPr>
              <w:snapToGrid w:val="0"/>
              <w:contextualSpacing/>
              <w:rPr>
                <w:rFonts w:eastAsia="Times New Roman" w:cs="Arial"/>
              </w:rPr>
            </w:pPr>
            <w:r w:rsidRPr="00DF0C08">
              <w:rPr>
                <w:rFonts w:eastAsia="Times New Roman" w:cs="Arial"/>
              </w:rPr>
              <w:t xml:space="preserve">Przez inwestycje punktowe należy rozumieć: dworce/stacje kolejowe, bazy kolejowe (infrastruktura związana z bieżącą obsługą </w:t>
            </w:r>
            <w:r w:rsidRPr="00DF0C08">
              <w:rPr>
                <w:rFonts w:eastAsia="Times New Roman" w:cs="Arial"/>
              </w:rPr>
              <w:lastRenderedPageBreak/>
              <w:t xml:space="preserve">taboru np. miejsca postojowe taboru, hale taborowe, hale warsztatowo-taborowe, zaplecze techniczne), bocznice/centra przeładunkowe. </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lastRenderedPageBreak/>
              <w:t>TAK/NIE</w:t>
            </w:r>
          </w:p>
          <w:p w:rsidR="002350E9" w:rsidRPr="00DF0C08" w:rsidRDefault="002350E9" w:rsidP="002350E9">
            <w:pPr>
              <w:autoSpaceDE w:val="0"/>
              <w:autoSpaceDN w:val="0"/>
              <w:adjustRightInd w:val="0"/>
              <w:jc w:val="center"/>
              <w:rPr>
                <w:rFonts w:cs="Arial"/>
              </w:rPr>
            </w:pPr>
            <w:r w:rsidRPr="00DF0C08">
              <w:rPr>
                <w:rFonts w:cs="Arial"/>
              </w:rPr>
              <w:t>(Nie oznacza odrzucenie wniosku)</w:t>
            </w:r>
          </w:p>
        </w:tc>
      </w:tr>
      <w:tr w:rsidR="002350E9" w:rsidRPr="00DF0C08" w:rsidTr="002350E9">
        <w:trPr>
          <w:trHeight w:val="952"/>
        </w:trPr>
        <w:tc>
          <w:tcPr>
            <w:tcW w:w="676" w:type="dxa"/>
          </w:tcPr>
          <w:p w:rsidR="00785541" w:rsidRPr="00DF0C08" w:rsidRDefault="00785541" w:rsidP="00675237">
            <w:pPr>
              <w:numPr>
                <w:ilvl w:val="0"/>
                <w:numId w:val="286"/>
              </w:numPr>
              <w:snapToGrid w:val="0"/>
              <w:ind w:left="0" w:firstLine="0"/>
              <w:contextualSpacing/>
              <w:rPr>
                <w:rFonts w:eastAsiaTheme="minorEastAsia" w:cs="Arial"/>
                <w:lang w:eastAsia="pl-PL"/>
              </w:rPr>
            </w:pPr>
          </w:p>
        </w:tc>
        <w:tc>
          <w:tcPr>
            <w:tcW w:w="3544" w:type="dxa"/>
          </w:tcPr>
          <w:p w:rsidR="002350E9" w:rsidRPr="00DF0C08" w:rsidRDefault="002350E9" w:rsidP="002350E9">
            <w:pPr>
              <w:snapToGrid w:val="0"/>
              <w:rPr>
                <w:rFonts w:eastAsia="Times New Roman" w:cs="Arial"/>
                <w:b/>
              </w:rPr>
            </w:pPr>
            <w:r w:rsidRPr="00DF0C08">
              <w:rPr>
                <w:rFonts w:eastAsia="Times New Roman" w:cs="Arial"/>
                <w:b/>
              </w:rPr>
              <w:t>Poprawy jakości obsługi podróżnych</w:t>
            </w:r>
          </w:p>
          <w:p w:rsidR="002350E9" w:rsidRPr="00DF0C08" w:rsidRDefault="002350E9" w:rsidP="002350E9">
            <w:pPr>
              <w:snapToGrid w:val="0"/>
              <w:rPr>
                <w:rFonts w:eastAsia="Times New Roman" w:cs="Arial"/>
                <w:b/>
                <w:u w:val="single"/>
              </w:rPr>
            </w:pPr>
          </w:p>
        </w:tc>
        <w:tc>
          <w:tcPr>
            <w:tcW w:w="6237" w:type="dxa"/>
          </w:tcPr>
          <w:p w:rsidR="002350E9" w:rsidRPr="00DF0C08" w:rsidRDefault="002350E9" w:rsidP="002350E9">
            <w:pPr>
              <w:snapToGrid w:val="0"/>
              <w:spacing w:before="240"/>
              <w:jc w:val="both"/>
              <w:rPr>
                <w:rFonts w:cs="Arial"/>
              </w:rPr>
            </w:pPr>
            <w:r w:rsidRPr="00DF0C08">
              <w:rPr>
                <w:rFonts w:cs="Arial"/>
              </w:rPr>
              <w:t xml:space="preserve">W ramach kryterium należy zweryfikować czy zakres projektu  obejmuje montaż systemów służących poprawie jakości świadczonych usług np. przechowalnia bagażu, system sprzedaży biletów, tablice informacji pasażerskiej </w:t>
            </w:r>
          </w:p>
          <w:p w:rsidR="002350E9" w:rsidRPr="00DF0C08" w:rsidRDefault="002350E9" w:rsidP="002350E9">
            <w:pPr>
              <w:snapToGrid w:val="0"/>
              <w:jc w:val="both"/>
              <w:rPr>
                <w:rFonts w:eastAsia="Times New Roman" w:cs="Arial"/>
              </w:rPr>
            </w:pPr>
            <w:r w:rsidRPr="00DF0C08">
              <w:rPr>
                <w:rFonts w:eastAsia="Times New Roman" w:cs="Arial"/>
              </w:rPr>
              <w:t>Jeżeli zakres projektu przewiduje</w:t>
            </w:r>
            <w:r w:rsidRPr="00DF0C08">
              <w:rPr>
                <w:rFonts w:cs="Arial"/>
              </w:rPr>
              <w:t xml:space="preserve"> montaż systemów służących poprawie jakości świadczonych usług</w:t>
            </w:r>
            <w:r w:rsidRPr="00DF0C08">
              <w:rPr>
                <w:rFonts w:eastAsia="Times New Roman" w:cs="Arial"/>
              </w:rPr>
              <w:t>:</w:t>
            </w:r>
          </w:p>
          <w:p w:rsidR="002350E9" w:rsidRPr="00DF0C08" w:rsidRDefault="002350E9" w:rsidP="00675237">
            <w:pPr>
              <w:pStyle w:val="Akapitzlist"/>
              <w:numPr>
                <w:ilvl w:val="0"/>
                <w:numId w:val="283"/>
              </w:numPr>
              <w:snapToGrid w:val="0"/>
              <w:jc w:val="both"/>
              <w:rPr>
                <w:rFonts w:eastAsia="Times New Roman" w:cs="Arial"/>
              </w:rPr>
            </w:pPr>
            <w:r w:rsidRPr="00DF0C08">
              <w:rPr>
                <w:rFonts w:eastAsia="Times New Roman" w:cs="Arial"/>
              </w:rPr>
              <w:t xml:space="preserve">przechowalnia bagażu - 1 pkt </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system sprzedaży biletów – 1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tablice informacji pasażerskiej – 1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infomaty i bezpłatny dostęp do Internetu – 1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miejsce/a przeznaczone dla osób podróżujących z małymi dziećmi, wyposażone w przewijaki, umywalkę oraz miejsca do karmienia – 2 pkt</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budowa lub modernizacja elementów infrastruktury kolejowej bezpośrednio wpływających na obsługę pasażerską (np. zmiana nawierzchni peronów, budowa wiat, budowa lub modernizacja dojść do peronów) – 2 pkt</w:t>
            </w:r>
          </w:p>
          <w:p w:rsidR="002350E9" w:rsidRPr="00DF0C08" w:rsidRDefault="002350E9" w:rsidP="00675237">
            <w:pPr>
              <w:pStyle w:val="Akapitzlist"/>
              <w:numPr>
                <w:ilvl w:val="0"/>
                <w:numId w:val="283"/>
              </w:numPr>
              <w:snapToGrid w:val="0"/>
              <w:spacing w:before="240"/>
              <w:jc w:val="both"/>
              <w:rPr>
                <w:rFonts w:eastAsia="Times New Roman" w:cs="Arial"/>
              </w:rPr>
            </w:pPr>
          </w:p>
        </w:tc>
        <w:tc>
          <w:tcPr>
            <w:tcW w:w="4110" w:type="dxa"/>
          </w:tcPr>
          <w:p w:rsidR="002350E9" w:rsidRPr="00DF0C08" w:rsidRDefault="002350E9" w:rsidP="002350E9">
            <w:pPr>
              <w:autoSpaceDE w:val="0"/>
              <w:autoSpaceDN w:val="0"/>
              <w:adjustRightInd w:val="0"/>
              <w:jc w:val="center"/>
              <w:rPr>
                <w:rFonts w:cs="Arial"/>
              </w:rPr>
            </w:pPr>
            <w:r w:rsidRPr="00DF0C08">
              <w:rPr>
                <w:rFonts w:cs="Arial"/>
              </w:rPr>
              <w:t>0-</w:t>
            </w:r>
            <w:r w:rsidR="00133EFF">
              <w:rPr>
                <w:rFonts w:cs="Arial"/>
              </w:rPr>
              <w:t>8</w:t>
            </w:r>
            <w:r w:rsidR="00133EFF" w:rsidRPr="00DF0C08">
              <w:rPr>
                <w:rFonts w:cs="Arial"/>
              </w:rPr>
              <w:t xml:space="preserve"> </w:t>
            </w:r>
            <w:r w:rsidRPr="00DF0C08">
              <w:rPr>
                <w:rFonts w:cs="Arial"/>
              </w:rPr>
              <w:t>pkt</w:t>
            </w:r>
          </w:p>
          <w:p w:rsidR="002350E9" w:rsidRPr="00DF0C08" w:rsidRDefault="002350E9" w:rsidP="002350E9">
            <w:pPr>
              <w:autoSpaceDE w:val="0"/>
              <w:autoSpaceDN w:val="0"/>
              <w:adjustRightInd w:val="0"/>
              <w:jc w:val="center"/>
              <w:rPr>
                <w:rFonts w:cs="Arial"/>
              </w:rPr>
            </w:pPr>
            <w:r w:rsidRPr="00DF0C08">
              <w:rPr>
                <w:rFonts w:cs="Arial"/>
              </w:rPr>
              <w:t>(0 punktów w kryterium nie oznacza</w:t>
            </w:r>
          </w:p>
          <w:p w:rsidR="002350E9" w:rsidRPr="00DF0C08" w:rsidRDefault="002350E9" w:rsidP="002350E9">
            <w:pPr>
              <w:autoSpaceDE w:val="0"/>
              <w:autoSpaceDN w:val="0"/>
              <w:adjustRightInd w:val="0"/>
              <w:jc w:val="center"/>
              <w:rPr>
                <w:rFonts w:cs="Arial"/>
              </w:rPr>
            </w:pPr>
            <w:r w:rsidRPr="00DF0C08">
              <w:rPr>
                <w:rFonts w:cs="Arial"/>
              </w:rPr>
              <w:t>odrzucenia wniosku)</w:t>
            </w:r>
          </w:p>
        </w:tc>
      </w:tr>
      <w:tr w:rsidR="002350E9" w:rsidRPr="00DF0C08" w:rsidTr="002350E9">
        <w:trPr>
          <w:trHeight w:val="952"/>
        </w:trPr>
        <w:tc>
          <w:tcPr>
            <w:tcW w:w="676" w:type="dxa"/>
          </w:tcPr>
          <w:p w:rsidR="00785541" w:rsidRPr="00DF0C08" w:rsidRDefault="00785541" w:rsidP="00675237">
            <w:pPr>
              <w:numPr>
                <w:ilvl w:val="0"/>
                <w:numId w:val="286"/>
              </w:numPr>
              <w:snapToGrid w:val="0"/>
              <w:ind w:left="0" w:firstLine="0"/>
              <w:contextualSpacing/>
              <w:rPr>
                <w:rFonts w:eastAsiaTheme="minorEastAsia" w:cs="Arial"/>
                <w:lang w:eastAsia="pl-PL"/>
              </w:rPr>
            </w:pPr>
          </w:p>
        </w:tc>
        <w:tc>
          <w:tcPr>
            <w:tcW w:w="3544" w:type="dxa"/>
          </w:tcPr>
          <w:p w:rsidR="002350E9" w:rsidRPr="00DF0C08" w:rsidRDefault="002350E9" w:rsidP="002350E9">
            <w:pPr>
              <w:snapToGrid w:val="0"/>
              <w:rPr>
                <w:rFonts w:eastAsia="Times New Roman" w:cs="Arial"/>
                <w:b/>
              </w:rPr>
            </w:pPr>
            <w:r w:rsidRPr="00DF0C08">
              <w:rPr>
                <w:rFonts w:eastAsia="Times New Roman" w:cs="Arial"/>
                <w:b/>
              </w:rPr>
              <w:t>Poprawa bezpieczeństwa</w:t>
            </w:r>
          </w:p>
          <w:p w:rsidR="00194018" w:rsidRPr="00DF0C08" w:rsidRDefault="00194018" w:rsidP="002350E9">
            <w:pPr>
              <w:snapToGrid w:val="0"/>
              <w:rPr>
                <w:rFonts w:eastAsia="Times New Roman" w:cs="Arial"/>
                <w:b/>
              </w:rPr>
            </w:pPr>
          </w:p>
          <w:p w:rsidR="00194018" w:rsidRPr="00DF0C08" w:rsidRDefault="00194018" w:rsidP="002350E9">
            <w:pPr>
              <w:snapToGrid w:val="0"/>
              <w:rPr>
                <w:rFonts w:eastAsia="Times New Roman" w:cs="Arial"/>
                <w:b/>
              </w:rPr>
            </w:pPr>
          </w:p>
          <w:p w:rsidR="00194018" w:rsidRPr="00DF0C08" w:rsidRDefault="00AD020C" w:rsidP="002350E9">
            <w:pPr>
              <w:snapToGrid w:val="0"/>
              <w:rPr>
                <w:rFonts w:eastAsia="Times New Roman" w:cs="Arial"/>
                <w:b/>
              </w:rPr>
            </w:pPr>
            <w:r w:rsidRPr="00DF0C08">
              <w:rPr>
                <w:rFonts w:eastAsia="Times New Roman" w:cs="Arial"/>
                <w:b/>
              </w:rPr>
              <w:t>Kryterium nie dotyczy naborów w ramach ZIT WrOF</w:t>
            </w:r>
          </w:p>
        </w:tc>
        <w:tc>
          <w:tcPr>
            <w:tcW w:w="6237" w:type="dxa"/>
          </w:tcPr>
          <w:p w:rsidR="002350E9" w:rsidRPr="00DF0C08" w:rsidRDefault="002350E9" w:rsidP="002350E9">
            <w:pPr>
              <w:snapToGrid w:val="0"/>
              <w:spacing w:before="240"/>
              <w:jc w:val="both"/>
            </w:pPr>
            <w:r w:rsidRPr="00DF0C08">
              <w:rPr>
                <w:rFonts w:cs="Arial"/>
              </w:rPr>
              <w:t xml:space="preserve">W ramach kryterium należy zweryfikować czy zakres </w:t>
            </w:r>
            <w:r w:rsidRPr="00DF0C08">
              <w:rPr>
                <w:rFonts w:cs="Arial"/>
              </w:rPr>
              <w:br/>
              <w:t>projektu  obejmuje montaż/wykonanie elementów poprawiających bezpieczeństwo (środki zmniejszające ryzyko wypadków) bezpośrednio w jego otoczeniu (na jego terenie).</w:t>
            </w:r>
            <w:r w:rsidRPr="00DF0C08">
              <w:t xml:space="preserve"> </w:t>
            </w:r>
          </w:p>
          <w:p w:rsidR="002350E9" w:rsidRPr="00DF0C08" w:rsidRDefault="002350E9" w:rsidP="002350E9">
            <w:pPr>
              <w:snapToGrid w:val="0"/>
              <w:jc w:val="both"/>
              <w:rPr>
                <w:rFonts w:eastAsia="Times New Roman" w:cs="Arial"/>
              </w:rPr>
            </w:pPr>
            <w:r w:rsidRPr="00DF0C08">
              <w:rPr>
                <w:rFonts w:eastAsia="Times New Roman" w:cs="Arial"/>
              </w:rPr>
              <w:t>Jeżeli zakres projektu:</w:t>
            </w:r>
          </w:p>
          <w:p w:rsidR="002350E9" w:rsidRPr="00DF0C08" w:rsidRDefault="002350E9" w:rsidP="00675237">
            <w:pPr>
              <w:pStyle w:val="Akapitzlist"/>
              <w:numPr>
                <w:ilvl w:val="0"/>
                <w:numId w:val="283"/>
              </w:numPr>
              <w:snapToGrid w:val="0"/>
              <w:jc w:val="both"/>
              <w:rPr>
                <w:rFonts w:eastAsia="Times New Roman" w:cs="Arial"/>
              </w:rPr>
            </w:pPr>
            <w:r w:rsidRPr="00DF0C08">
              <w:rPr>
                <w:rFonts w:eastAsia="Times New Roman" w:cs="Arial"/>
              </w:rPr>
              <w:t xml:space="preserve">zakłada zwiększenie bezpieczeństwa np. przejścia dla pieszych, zwiększenie widoczności - 2 pkt </w:t>
            </w:r>
          </w:p>
          <w:p w:rsidR="002350E9" w:rsidRPr="00DF0C08" w:rsidRDefault="002350E9" w:rsidP="00675237">
            <w:pPr>
              <w:pStyle w:val="Akapitzlist"/>
              <w:numPr>
                <w:ilvl w:val="0"/>
                <w:numId w:val="283"/>
              </w:numPr>
              <w:snapToGrid w:val="0"/>
              <w:spacing w:before="240"/>
              <w:jc w:val="both"/>
              <w:rPr>
                <w:rFonts w:eastAsia="Times New Roman" w:cs="Arial"/>
              </w:rPr>
            </w:pPr>
            <w:r w:rsidRPr="00DF0C08">
              <w:rPr>
                <w:rFonts w:eastAsia="Times New Roman" w:cs="Arial"/>
              </w:rPr>
              <w:t>nie obejmuje zwiększenia bezpieczeństwa lub brak informacji w tym zakresie – 0 pkt</w:t>
            </w:r>
          </w:p>
          <w:p w:rsidR="002350E9" w:rsidRPr="00DF0C08" w:rsidRDefault="002350E9" w:rsidP="002350E9">
            <w:pPr>
              <w:snapToGrid w:val="0"/>
              <w:spacing w:before="240"/>
              <w:jc w:val="both"/>
              <w:rPr>
                <w:rFonts w:cs="Arial"/>
              </w:rPr>
            </w:pPr>
            <w:r w:rsidRPr="00DF0C08">
              <w:rPr>
                <w:rFonts w:cs="Arial"/>
              </w:rPr>
              <w:lastRenderedPageBreak/>
              <w:t>W kryterium punktacja jest niezależna od planowanej liczby rozwiązań poprawiających bezpieczeństwo, można otrzymać wyłącznie dwa punkty.</w:t>
            </w:r>
          </w:p>
          <w:p w:rsidR="00AD020C" w:rsidRPr="00DF0C08" w:rsidRDefault="00AD020C" w:rsidP="002350E9">
            <w:pPr>
              <w:snapToGrid w:val="0"/>
              <w:spacing w:before="240"/>
              <w:jc w:val="both"/>
              <w:rPr>
                <w:rFonts w:cs="Arial"/>
                <w:b/>
              </w:rPr>
            </w:pPr>
            <w:r w:rsidRPr="00DF0C08">
              <w:rPr>
                <w:rFonts w:cs="Arial"/>
                <w:b/>
              </w:rPr>
              <w:t>Kryterium nie dotyczy naborów w ramach ZIT WrOF, gdzie te kwestie będą punktowane podczas oceny zgodności ze Strategią ZIT.</w:t>
            </w:r>
          </w:p>
        </w:tc>
        <w:tc>
          <w:tcPr>
            <w:tcW w:w="4110" w:type="dxa"/>
          </w:tcPr>
          <w:p w:rsidR="002350E9" w:rsidRPr="00DF0C08" w:rsidRDefault="002350E9" w:rsidP="002350E9">
            <w:pPr>
              <w:autoSpaceDE w:val="0"/>
              <w:autoSpaceDN w:val="0"/>
              <w:adjustRightInd w:val="0"/>
              <w:jc w:val="center"/>
              <w:rPr>
                <w:rFonts w:cs="Arial"/>
              </w:rPr>
            </w:pPr>
            <w:r w:rsidRPr="00DF0C08">
              <w:rPr>
                <w:rFonts w:cs="Arial"/>
              </w:rPr>
              <w:lastRenderedPageBreak/>
              <w:t>0-2 pkt</w:t>
            </w:r>
          </w:p>
          <w:p w:rsidR="002350E9" w:rsidRPr="00DF0C08" w:rsidRDefault="002350E9" w:rsidP="002350E9">
            <w:pPr>
              <w:autoSpaceDE w:val="0"/>
              <w:autoSpaceDN w:val="0"/>
              <w:adjustRightInd w:val="0"/>
              <w:jc w:val="center"/>
              <w:rPr>
                <w:rFonts w:cs="Arial"/>
              </w:rPr>
            </w:pPr>
            <w:r w:rsidRPr="00DF0C08">
              <w:rPr>
                <w:rFonts w:cs="Arial"/>
              </w:rPr>
              <w:t>(0 punktów w kryterium nie oznacza</w:t>
            </w:r>
          </w:p>
          <w:p w:rsidR="002350E9" w:rsidRPr="00DF0C08" w:rsidRDefault="002350E9" w:rsidP="002350E9">
            <w:pPr>
              <w:autoSpaceDE w:val="0"/>
              <w:autoSpaceDN w:val="0"/>
              <w:adjustRightInd w:val="0"/>
              <w:jc w:val="center"/>
              <w:rPr>
                <w:rFonts w:cs="Arial"/>
              </w:rPr>
            </w:pPr>
            <w:r w:rsidRPr="00DF0C08">
              <w:rPr>
                <w:rFonts w:cs="Arial"/>
              </w:rPr>
              <w:t>odrzucenia wniosku)</w:t>
            </w:r>
          </w:p>
        </w:tc>
      </w:tr>
      <w:tr w:rsidR="00133EFF" w:rsidRPr="00DF0C08" w:rsidTr="00742715">
        <w:trPr>
          <w:trHeight w:val="952"/>
        </w:trPr>
        <w:tc>
          <w:tcPr>
            <w:tcW w:w="676" w:type="dxa"/>
          </w:tcPr>
          <w:p w:rsidR="00133EFF" w:rsidRPr="00DF0C08" w:rsidRDefault="00133EFF" w:rsidP="00133EFF">
            <w:pPr>
              <w:numPr>
                <w:ilvl w:val="0"/>
                <w:numId w:val="286"/>
              </w:numPr>
              <w:snapToGrid w:val="0"/>
              <w:contextualSpacing/>
              <w:rPr>
                <w:rFonts w:cs="Arial"/>
              </w:rPr>
            </w:pPr>
          </w:p>
        </w:tc>
        <w:tc>
          <w:tcPr>
            <w:tcW w:w="3544" w:type="dxa"/>
          </w:tcPr>
          <w:p w:rsidR="00133EFF" w:rsidRPr="00DF0C08" w:rsidRDefault="00133EFF" w:rsidP="00133EFF">
            <w:pPr>
              <w:snapToGrid w:val="0"/>
              <w:rPr>
                <w:rFonts w:eastAsia="Times New Roman" w:cs="Arial"/>
                <w:b/>
              </w:rPr>
            </w:pPr>
            <w:r w:rsidRPr="00133EFF">
              <w:rPr>
                <w:rFonts w:eastAsia="Times New Roman" w:cs="Arial"/>
                <w:b/>
              </w:rPr>
              <w:t>Proekologiczny charakter projektu</w:t>
            </w:r>
          </w:p>
        </w:tc>
        <w:tc>
          <w:tcPr>
            <w:tcW w:w="6237" w:type="dxa"/>
            <w:vAlign w:val="center"/>
          </w:tcPr>
          <w:p w:rsidR="00133EFF" w:rsidRPr="005B2984" w:rsidRDefault="00133EFF" w:rsidP="00133EFF">
            <w:pPr>
              <w:snapToGrid w:val="0"/>
              <w:jc w:val="both"/>
              <w:rPr>
                <w:rFonts w:cs="Arial"/>
              </w:rPr>
            </w:pPr>
            <w:r w:rsidRPr="005B2984">
              <w:rPr>
                <w:rFonts w:cs="Arial"/>
              </w:rPr>
              <w:t>W ramach kryterium należy zweryfikować czy w projekcie zastosowano rozwiązania o standardzie wyższym niż wynikające z obowiązujących w dniu rozpoczęcia inwestycji przepisów w zakresie:</w:t>
            </w:r>
          </w:p>
          <w:p w:rsidR="00133EFF" w:rsidRPr="005B2984" w:rsidRDefault="00133EFF" w:rsidP="00133EFF">
            <w:pPr>
              <w:pStyle w:val="Akapitzlist"/>
              <w:numPr>
                <w:ilvl w:val="0"/>
                <w:numId w:val="392"/>
              </w:numPr>
              <w:snapToGrid w:val="0"/>
              <w:jc w:val="both"/>
              <w:rPr>
                <w:rFonts w:cs="Arial"/>
              </w:rPr>
            </w:pPr>
            <w:r w:rsidRPr="005B2984">
              <w:rPr>
                <w:rFonts w:cs="Arial"/>
              </w:rPr>
              <w:t xml:space="preserve">oszczędności energii np. przez maszyny/urządzenia/budynki pojazdy </w:t>
            </w:r>
          </w:p>
          <w:p w:rsidR="00133EFF" w:rsidRPr="005B2984" w:rsidRDefault="00133EFF" w:rsidP="00133EFF">
            <w:pPr>
              <w:pStyle w:val="Akapitzlist"/>
              <w:numPr>
                <w:ilvl w:val="0"/>
                <w:numId w:val="392"/>
              </w:numPr>
              <w:snapToGrid w:val="0"/>
              <w:jc w:val="both"/>
              <w:rPr>
                <w:rFonts w:cs="Arial"/>
              </w:rPr>
            </w:pPr>
            <w:r w:rsidRPr="005B2984">
              <w:rPr>
                <w:rFonts w:cs="Arial"/>
              </w:rPr>
              <w:t>zmniejszenia emisji zanieczyszczeń do środowiska np. emisji CO</w:t>
            </w:r>
            <w:r w:rsidRPr="005B2984">
              <w:rPr>
                <w:rFonts w:cs="Arial"/>
                <w:vertAlign w:val="subscript"/>
              </w:rPr>
              <w:t>2</w:t>
            </w:r>
            <w:r w:rsidRPr="005B2984">
              <w:rPr>
                <w:rFonts w:cs="Arial"/>
              </w:rPr>
              <w:t>, pyłów, ścieków.</w:t>
            </w:r>
          </w:p>
          <w:p w:rsidR="00133EFF" w:rsidRPr="005B2984" w:rsidRDefault="00133EFF" w:rsidP="00133EFF">
            <w:pPr>
              <w:snapToGrid w:val="0"/>
              <w:jc w:val="both"/>
              <w:rPr>
                <w:rFonts w:cs="Arial"/>
              </w:rPr>
            </w:pPr>
            <w:r w:rsidRPr="005B2984">
              <w:rPr>
                <w:rFonts w:cs="Arial"/>
              </w:rPr>
              <w:t xml:space="preserve">Jeżeli projekt spełni </w:t>
            </w:r>
            <w:r w:rsidRPr="00A34598">
              <w:rPr>
                <w:rFonts w:cs="Arial"/>
              </w:rPr>
              <w:t xml:space="preserve">jeden z powyższych warunków </w:t>
            </w:r>
            <w:r w:rsidRPr="005B2984">
              <w:rPr>
                <w:rFonts w:cs="Arial"/>
              </w:rPr>
              <w:t>to otrzyma 3 pkt.</w:t>
            </w:r>
          </w:p>
          <w:p w:rsidR="00133EFF" w:rsidRDefault="00133EFF" w:rsidP="00133EFF">
            <w:pPr>
              <w:snapToGrid w:val="0"/>
              <w:contextualSpacing/>
              <w:rPr>
                <w:rFonts w:cs="Arial"/>
              </w:rPr>
            </w:pPr>
            <w:r w:rsidRPr="005B2984">
              <w:rPr>
                <w:rFonts w:cs="Arial"/>
              </w:rPr>
              <w:t>Dodatkowo jeśli w ramach projektu przewiduje się wykorzystanie wody deszczowej np. do podlewania zieleni – projekt otrzyma dodatkowo 2 pkt.</w:t>
            </w:r>
          </w:p>
          <w:p w:rsidR="00133EFF" w:rsidRPr="005B2984" w:rsidRDefault="00133EFF" w:rsidP="00133EFF">
            <w:pPr>
              <w:snapToGrid w:val="0"/>
              <w:contextualSpacing/>
              <w:rPr>
                <w:rFonts w:cs="Arial"/>
              </w:rPr>
            </w:pPr>
          </w:p>
          <w:p w:rsidR="009705D7" w:rsidRDefault="00133EFF" w:rsidP="00742715">
            <w:pPr>
              <w:tabs>
                <w:tab w:val="left" w:pos="972"/>
              </w:tabs>
              <w:snapToGrid w:val="0"/>
              <w:spacing w:before="240"/>
              <w:jc w:val="both"/>
              <w:rPr>
                <w:rFonts w:eastAsiaTheme="minorEastAsia" w:cs="Arial"/>
                <w:lang w:eastAsia="pl-PL"/>
              </w:rPr>
            </w:pPr>
            <w:r w:rsidRPr="005B2984">
              <w:rPr>
                <w:rFonts w:cs="Arial"/>
              </w:rPr>
              <w:t>Powyższe informacje należy udokumentować np. wyciągiem z dokumentacji budowlanej/ przetargowej/ audytem energetycznym/ świadectwem charakterystyki energetycznej.</w:t>
            </w:r>
          </w:p>
        </w:tc>
        <w:tc>
          <w:tcPr>
            <w:tcW w:w="4110" w:type="dxa"/>
          </w:tcPr>
          <w:p w:rsidR="00133EFF" w:rsidRPr="00C87EF4" w:rsidRDefault="00133EFF" w:rsidP="00133EFF">
            <w:pPr>
              <w:autoSpaceDE w:val="0"/>
              <w:autoSpaceDN w:val="0"/>
              <w:adjustRightInd w:val="0"/>
              <w:jc w:val="center"/>
              <w:rPr>
                <w:rFonts w:cs="Arial"/>
              </w:rPr>
            </w:pPr>
            <w:r w:rsidRPr="00C87EF4">
              <w:rPr>
                <w:rFonts w:cs="Arial"/>
              </w:rPr>
              <w:t>0-</w:t>
            </w:r>
            <w:r>
              <w:rPr>
                <w:rFonts w:cs="Arial"/>
              </w:rPr>
              <w:t>5</w:t>
            </w:r>
            <w:r w:rsidRPr="00C87EF4">
              <w:rPr>
                <w:rFonts w:cs="Arial"/>
              </w:rPr>
              <w:t xml:space="preserve"> pkt</w:t>
            </w:r>
          </w:p>
          <w:p w:rsidR="00133EFF" w:rsidRPr="00C87EF4" w:rsidRDefault="00133EFF" w:rsidP="00133EFF">
            <w:pPr>
              <w:autoSpaceDE w:val="0"/>
              <w:autoSpaceDN w:val="0"/>
              <w:adjustRightInd w:val="0"/>
              <w:jc w:val="center"/>
              <w:rPr>
                <w:rFonts w:cs="Arial"/>
              </w:rPr>
            </w:pPr>
            <w:r w:rsidRPr="00C87EF4">
              <w:rPr>
                <w:rFonts w:cs="Arial"/>
              </w:rPr>
              <w:t>(0 punktów w kryterium nie oznacza</w:t>
            </w:r>
          </w:p>
          <w:p w:rsidR="00133EFF" w:rsidRPr="00DF0C08" w:rsidRDefault="00133EFF" w:rsidP="00133EFF">
            <w:pPr>
              <w:autoSpaceDE w:val="0"/>
              <w:autoSpaceDN w:val="0"/>
              <w:adjustRightInd w:val="0"/>
              <w:jc w:val="center"/>
              <w:rPr>
                <w:rFonts w:cs="Arial"/>
              </w:rPr>
            </w:pPr>
            <w:r w:rsidRPr="00C87EF4">
              <w:rPr>
                <w:rFonts w:cs="Arial"/>
              </w:rPr>
              <w:t>odrzucenia wniosku)</w:t>
            </w:r>
          </w:p>
        </w:tc>
      </w:tr>
      <w:tr w:rsidR="00133EFF" w:rsidRPr="00DF0C08" w:rsidTr="00196419">
        <w:trPr>
          <w:trHeight w:val="952"/>
        </w:trPr>
        <w:tc>
          <w:tcPr>
            <w:tcW w:w="10457" w:type="dxa"/>
            <w:gridSpan w:val="3"/>
          </w:tcPr>
          <w:p w:rsidR="00133EFF" w:rsidRPr="005B2984" w:rsidRDefault="00133EFF" w:rsidP="00133EFF">
            <w:pPr>
              <w:snapToGrid w:val="0"/>
              <w:jc w:val="both"/>
              <w:rPr>
                <w:rFonts w:cs="Arial"/>
              </w:rPr>
            </w:pPr>
            <w:r>
              <w:rPr>
                <w:rFonts w:cs="Arial"/>
              </w:rPr>
              <w:t>SUMA:</w:t>
            </w:r>
          </w:p>
        </w:tc>
        <w:tc>
          <w:tcPr>
            <w:tcW w:w="4110" w:type="dxa"/>
          </w:tcPr>
          <w:p w:rsidR="00133EFF" w:rsidRPr="00C87EF4" w:rsidRDefault="00133EFF" w:rsidP="00133EFF">
            <w:pPr>
              <w:autoSpaceDE w:val="0"/>
              <w:autoSpaceDN w:val="0"/>
              <w:adjustRightInd w:val="0"/>
              <w:jc w:val="center"/>
              <w:rPr>
                <w:rFonts w:cs="Arial"/>
              </w:rPr>
            </w:pPr>
            <w:r>
              <w:rPr>
                <w:rFonts w:cs="Arial"/>
              </w:rPr>
              <w:t>15 pkt</w:t>
            </w:r>
          </w:p>
        </w:tc>
      </w:tr>
    </w:tbl>
    <w:p w:rsidR="002350E9" w:rsidRPr="00DF0C08" w:rsidRDefault="002350E9" w:rsidP="00CE28A4">
      <w:pPr>
        <w:rPr>
          <w:i/>
        </w:rPr>
      </w:pPr>
    </w:p>
    <w:p w:rsidR="00CE28A4" w:rsidRPr="00DF0C08" w:rsidRDefault="00CE28A4" w:rsidP="00CE28A4">
      <w:pPr>
        <w:rPr>
          <w:i/>
        </w:rPr>
      </w:pPr>
      <w:r w:rsidRPr="00DF0C08">
        <w:rPr>
          <w:i/>
        </w:rPr>
        <w:t>Typ 5.2.C przedsięwzięcia związane z zakupem i modernizacją taboru kolejowego obsługującego połączenia wojewódzkie</w:t>
      </w:r>
    </w:p>
    <w:tbl>
      <w:tblPr>
        <w:tblStyle w:val="Tabela-Siatka1"/>
        <w:tblW w:w="14142" w:type="dxa"/>
        <w:tblInd w:w="283" w:type="dxa"/>
        <w:tblLook w:val="04A0"/>
      </w:tblPr>
      <w:tblGrid>
        <w:gridCol w:w="676"/>
        <w:gridCol w:w="3544"/>
        <w:gridCol w:w="6237"/>
        <w:gridCol w:w="3685"/>
      </w:tblGrid>
      <w:tr w:rsidR="00CE28A4" w:rsidRPr="00DF0C08" w:rsidTr="003F659B">
        <w:trPr>
          <w:trHeight w:val="432"/>
        </w:trPr>
        <w:tc>
          <w:tcPr>
            <w:tcW w:w="676" w:type="dxa"/>
          </w:tcPr>
          <w:p w:rsidR="00CE28A4" w:rsidRPr="00DF0C08" w:rsidRDefault="00CE28A4" w:rsidP="009320AD">
            <w:pPr>
              <w:spacing w:after="120" w:line="276" w:lineRule="auto"/>
              <w:jc w:val="center"/>
              <w:rPr>
                <w:rFonts w:eastAsia="Times New Roman" w:cs="Arial"/>
                <w:b/>
                <w:kern w:val="1"/>
              </w:rPr>
            </w:pPr>
            <w:r w:rsidRPr="00DF0C08">
              <w:rPr>
                <w:rFonts w:eastAsia="Times New Roman" w:cs="Arial"/>
                <w:b/>
                <w:kern w:val="1"/>
              </w:rPr>
              <w:lastRenderedPageBreak/>
              <w:t>Lp.</w:t>
            </w:r>
          </w:p>
        </w:tc>
        <w:tc>
          <w:tcPr>
            <w:tcW w:w="3544" w:type="dxa"/>
          </w:tcPr>
          <w:p w:rsidR="00CE28A4" w:rsidRPr="00DF0C08" w:rsidRDefault="00CE28A4" w:rsidP="009320AD">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CE28A4" w:rsidRPr="00DF0C08" w:rsidRDefault="00CE28A4" w:rsidP="009320AD">
            <w:pPr>
              <w:spacing w:after="120" w:line="276" w:lineRule="auto"/>
              <w:jc w:val="center"/>
              <w:rPr>
                <w:rFonts w:eastAsia="Times New Roman" w:cs="Arial"/>
                <w:b/>
                <w:kern w:val="1"/>
              </w:rPr>
            </w:pPr>
            <w:r w:rsidRPr="00DF0C08">
              <w:rPr>
                <w:rFonts w:eastAsia="Times New Roman" w:cs="Arial"/>
                <w:b/>
                <w:kern w:val="1"/>
              </w:rPr>
              <w:t>Definicja kryterium</w:t>
            </w:r>
          </w:p>
        </w:tc>
        <w:tc>
          <w:tcPr>
            <w:tcW w:w="3685" w:type="dxa"/>
          </w:tcPr>
          <w:p w:rsidR="00CE28A4" w:rsidRPr="00DF0C08" w:rsidRDefault="00CE28A4" w:rsidP="009320AD">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6"/>
        <w:gridCol w:w="3541"/>
        <w:gridCol w:w="6230"/>
        <w:gridCol w:w="3692"/>
      </w:tblGrid>
      <w:tr w:rsidR="00CE28A4" w:rsidRPr="00DF0C08" w:rsidTr="003F659B">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nil"/>
              <w:left w:val="single" w:sz="4" w:space="0" w:color="auto"/>
              <w:bottom w:val="single" w:sz="4" w:space="0" w:color="auto"/>
              <w:right w:val="single" w:sz="4" w:space="0" w:color="000000"/>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Spełnienie kryteriów zgodności z RPO</w:t>
            </w:r>
          </w:p>
          <w:p w:rsidR="00CE28A4" w:rsidRPr="00DF0C08" w:rsidRDefault="00CE28A4" w:rsidP="009320AD">
            <w:pPr>
              <w:snapToGrid w:val="0"/>
              <w:spacing w:after="0" w:line="240" w:lineRule="auto"/>
              <w:rPr>
                <w:rFonts w:eastAsia="Times New Roman" w:cs="Arial"/>
                <w:b/>
              </w:rPr>
            </w:pPr>
          </w:p>
        </w:tc>
        <w:tc>
          <w:tcPr>
            <w:tcW w:w="6230" w:type="dxa"/>
            <w:tcBorders>
              <w:top w:val="nil"/>
              <w:left w:val="single" w:sz="4" w:space="0" w:color="000000"/>
              <w:bottom w:val="single" w:sz="4" w:space="0" w:color="auto"/>
              <w:right w:val="single" w:sz="4" w:space="0" w:color="000000"/>
            </w:tcBorders>
            <w:vAlign w:val="center"/>
          </w:tcPr>
          <w:p w:rsidR="00CE28A4" w:rsidRPr="00DF0C08" w:rsidRDefault="00CE28A4" w:rsidP="009320AD">
            <w:pPr>
              <w:snapToGrid w:val="0"/>
              <w:spacing w:after="0" w:line="240" w:lineRule="auto"/>
              <w:jc w:val="both"/>
              <w:rPr>
                <w:rFonts w:eastAsia="Times New Roman" w:cs="Arial"/>
              </w:rPr>
            </w:pPr>
            <w:r w:rsidRPr="00DF0C08">
              <w:rPr>
                <w:rFonts w:cs="Arial"/>
              </w:rPr>
              <w:t xml:space="preserve">W ramach kryterium należy zweryfikować czy inwestycja </w:t>
            </w:r>
            <w:r w:rsidRPr="00DF0C08">
              <w:rPr>
                <w:rFonts w:eastAsia="Times New Roman" w:cs="Arial"/>
              </w:rPr>
              <w:t>dotyczy  zakupu i/lub modernizacji taboru kolejowego obsługującego połączenia wojewódzkie, w tym także kolej aglomeracyjną.</w:t>
            </w:r>
          </w:p>
          <w:p w:rsidR="00CE28A4" w:rsidRPr="00DF0C08" w:rsidRDefault="00CE28A4" w:rsidP="009320AD">
            <w:pPr>
              <w:snapToGrid w:val="0"/>
              <w:spacing w:after="0" w:line="240" w:lineRule="auto"/>
              <w:jc w:val="both"/>
              <w:rPr>
                <w:rFonts w:eastAsia="Times New Roman" w:cs="Tahoma"/>
              </w:rPr>
            </w:pP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Połączenia wojewódzkie określone są w planie transportowym (</w:t>
            </w:r>
            <w:r w:rsidRPr="00DF0C08">
              <w:rPr>
                <w:bCs/>
                <w:i/>
                <w:iCs/>
              </w:rPr>
              <w:t>Planie zrównoważonego rozwoju publicznego transportu zbiorowego dla Województwa Dolnośląskiego)</w:t>
            </w:r>
            <w:r w:rsidRPr="00DF0C08">
              <w:rPr>
                <w:rFonts w:eastAsia="Times New Roman" w:cs="Tahoma"/>
              </w:rPr>
              <w:t>.</w:t>
            </w:r>
          </w:p>
        </w:tc>
        <w:tc>
          <w:tcPr>
            <w:tcW w:w="3692" w:type="dxa"/>
            <w:tcBorders>
              <w:top w:val="nil"/>
              <w:left w:val="single" w:sz="4" w:space="0" w:color="000000"/>
              <w:bottom w:val="single" w:sz="4" w:space="0" w:color="auto"/>
              <w:right w:val="single" w:sz="4" w:space="0" w:color="000000"/>
            </w:tcBorders>
            <w:vAlign w:val="center"/>
          </w:tcPr>
          <w:p w:rsidR="00CE28A4" w:rsidRPr="00DF0C08" w:rsidRDefault="00CE28A4" w:rsidP="009320AD">
            <w:pPr>
              <w:snapToGrid w:val="0"/>
              <w:spacing w:after="0"/>
              <w:jc w:val="center"/>
              <w:rPr>
                <w:rFonts w:cs="Arial"/>
              </w:rPr>
            </w:pPr>
            <w:r w:rsidRPr="00DF0C08">
              <w:rPr>
                <w:rFonts w:cs="Arial"/>
              </w:rPr>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cs="Arial"/>
              </w:rPr>
            </w:pPr>
          </w:p>
          <w:p w:rsidR="00CE28A4" w:rsidRPr="00DF0C08" w:rsidRDefault="00CE5869" w:rsidP="009320AD">
            <w:pPr>
              <w:snapToGrid w:val="0"/>
              <w:spacing w:after="0"/>
              <w:jc w:val="center"/>
              <w:rPr>
                <w:rFonts w:cs="Arial"/>
              </w:rPr>
            </w:pPr>
            <w:r w:rsidRPr="00DF0C08">
              <w:rPr>
                <w:rFonts w:cs="Arial"/>
              </w:rPr>
              <w:t>N</w:t>
            </w:r>
            <w:r w:rsidR="00CE28A4" w:rsidRPr="00DF0C08">
              <w:rPr>
                <w:rFonts w:cs="Arial"/>
              </w:rPr>
              <w:t>iespełnienie kryterium oznacza</w:t>
            </w:r>
          </w:p>
          <w:p w:rsidR="00CE28A4" w:rsidRPr="00DF0C08" w:rsidRDefault="00CE28A4" w:rsidP="009320AD">
            <w:pPr>
              <w:snapToGrid w:val="0"/>
              <w:spacing w:after="0"/>
              <w:jc w:val="center"/>
              <w:rPr>
                <w:rFonts w:cs="Arial"/>
              </w:rPr>
            </w:pPr>
            <w:r w:rsidRPr="00DF0C08">
              <w:rPr>
                <w:rFonts w:cs="Arial"/>
              </w:rPr>
              <w:t xml:space="preserve">odrzucenie </w:t>
            </w:r>
            <w:r w:rsidR="00CE5869" w:rsidRPr="00DF0C08">
              <w:rPr>
                <w:rFonts w:cs="Arial"/>
              </w:rPr>
              <w:t>wniosku</w:t>
            </w:r>
          </w:p>
          <w:p w:rsidR="00CE28A4" w:rsidRPr="00DF0C08" w:rsidRDefault="00CE28A4" w:rsidP="009320AD">
            <w:pPr>
              <w:snapToGrid w:val="0"/>
              <w:spacing w:after="0"/>
              <w:jc w:val="center"/>
              <w:rPr>
                <w:rFonts w:cs="Arial"/>
              </w:rPr>
            </w:pPr>
          </w:p>
          <w:p w:rsidR="00CE28A4" w:rsidRPr="00DF0C08" w:rsidRDefault="00CE28A4" w:rsidP="009320AD">
            <w:pPr>
              <w:snapToGrid w:val="0"/>
              <w:spacing w:after="0"/>
              <w:jc w:val="center"/>
              <w:rPr>
                <w:rFonts w:cs="Arial"/>
              </w:rPr>
            </w:pPr>
          </w:p>
        </w:tc>
      </w:tr>
      <w:tr w:rsidR="00CE28A4" w:rsidRPr="00DF0C08" w:rsidTr="003F659B">
        <w:trPr>
          <w:trHeight w:val="558"/>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Poprawa bezpieczeństwa</w:t>
            </w:r>
          </w:p>
          <w:p w:rsidR="00CE28A4" w:rsidRPr="00DF0C08" w:rsidRDefault="00CE28A4"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contextualSpacing/>
              <w:jc w:val="both"/>
              <w:rPr>
                <w:rFonts w:eastAsia="Times New Roman" w:cs="Arial"/>
              </w:rPr>
            </w:pPr>
            <w:r w:rsidRPr="00DF0C08">
              <w:rPr>
                <w:rFonts w:cs="Arial"/>
              </w:rPr>
              <w:t xml:space="preserve">W ramach kryterium należy zweryfikować czy </w:t>
            </w:r>
            <w:r w:rsidRPr="00DF0C08">
              <w:rPr>
                <w:rFonts w:eastAsia="Times New Roman" w:cs="Arial"/>
              </w:rPr>
              <w:t>inwestycja zwiększa bezpieczeństwo na liniach kolejowych.</w:t>
            </w:r>
          </w:p>
          <w:p w:rsidR="00CE28A4" w:rsidRPr="00DF0C08" w:rsidRDefault="00CE28A4" w:rsidP="009320AD">
            <w:pPr>
              <w:autoSpaceDE w:val="0"/>
              <w:autoSpaceDN w:val="0"/>
              <w:adjustRightInd w:val="0"/>
              <w:spacing w:after="0" w:line="240" w:lineRule="auto"/>
              <w:jc w:val="both"/>
              <w:rPr>
                <w:rFonts w:eastAsia="Times New Roman" w:cs="Arial"/>
              </w:rPr>
            </w:pPr>
          </w:p>
          <w:p w:rsidR="0037389F" w:rsidRPr="00DF0C08" w:rsidRDefault="00CE28A4" w:rsidP="00675237">
            <w:pPr>
              <w:pStyle w:val="Akapitzlist"/>
              <w:numPr>
                <w:ilvl w:val="0"/>
                <w:numId w:val="75"/>
              </w:numPr>
              <w:autoSpaceDE w:val="0"/>
              <w:autoSpaceDN w:val="0"/>
              <w:adjustRightInd w:val="0"/>
              <w:spacing w:after="0" w:line="240" w:lineRule="auto"/>
              <w:jc w:val="both"/>
              <w:rPr>
                <w:rFonts w:eastAsia="Times New Roman" w:cs="Arial"/>
              </w:rPr>
            </w:pPr>
            <w:r w:rsidRPr="00DF0C08">
              <w:rPr>
                <w:rFonts w:cs="Arial"/>
              </w:rPr>
              <w:t>projekt otrzyma 1 punkt za zakup/modernizację taboru wykorzystującego rozwiązania podnoszące bezpieczeństwo podróżnych i obsługi</w:t>
            </w:r>
            <w:r w:rsidRPr="00DF0C08">
              <w:rPr>
                <w:rFonts w:eastAsia="Times New Roman" w:cs="Arial"/>
              </w:rPr>
              <w:t xml:space="preserve"> ponad minimalne wymagania dopuszczające do ruchu. </w:t>
            </w:r>
          </w:p>
        </w:tc>
        <w:tc>
          <w:tcPr>
            <w:tcW w:w="3692"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jc w:val="center"/>
              <w:rPr>
                <w:rFonts w:cs="Arial"/>
              </w:rPr>
            </w:pPr>
            <w:r w:rsidRPr="00DF0C08">
              <w:rPr>
                <w:rFonts w:cs="Arial"/>
              </w:rPr>
              <w:t>0-1 pkt</w:t>
            </w:r>
          </w:p>
          <w:p w:rsidR="00CE28A4" w:rsidRPr="00DF0C08" w:rsidRDefault="00CE28A4" w:rsidP="009320AD">
            <w:pPr>
              <w:snapToGrid w:val="0"/>
              <w:spacing w:after="0"/>
              <w:jc w:val="center"/>
              <w:rPr>
                <w:rFonts w:cs="Arial"/>
              </w:rPr>
            </w:pPr>
            <w:r w:rsidRPr="00DF0C08">
              <w:rPr>
                <w:rFonts w:cs="Arial"/>
              </w:rPr>
              <w:t>(0 punktów w kryterium nie oznacza</w:t>
            </w:r>
          </w:p>
          <w:p w:rsidR="00CE28A4" w:rsidRPr="00DF0C08" w:rsidRDefault="00CE28A4" w:rsidP="009320AD">
            <w:pPr>
              <w:snapToGrid w:val="0"/>
              <w:spacing w:after="0"/>
              <w:jc w:val="center"/>
              <w:rPr>
                <w:rFonts w:cs="Arial"/>
              </w:rPr>
            </w:pPr>
            <w:r w:rsidRPr="00DF0C08">
              <w:rPr>
                <w:rFonts w:cs="Arial"/>
              </w:rPr>
              <w:t>odrzucenia wniosku)</w:t>
            </w:r>
          </w:p>
        </w:tc>
      </w:tr>
      <w:tr w:rsidR="00CE28A4" w:rsidRPr="00DF0C08" w:rsidTr="003F659B">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Pozytywny wpływ na efektywność środowiskową</w:t>
            </w:r>
          </w:p>
          <w:p w:rsidR="00CE28A4" w:rsidRPr="00DF0C08" w:rsidRDefault="00CE28A4"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contextualSpacing/>
              <w:jc w:val="both"/>
              <w:rPr>
                <w:rFonts w:eastAsia="Times New Roman" w:cs="Arial"/>
              </w:rPr>
            </w:pPr>
            <w:r w:rsidRPr="00DF0C08">
              <w:rPr>
                <w:rFonts w:cs="Arial"/>
              </w:rPr>
              <w:t xml:space="preserve">W ramach kryterium należy zweryfikować czy </w:t>
            </w:r>
            <w:r w:rsidRPr="00DF0C08">
              <w:rPr>
                <w:rFonts w:eastAsia="Times New Roman" w:cs="Arial"/>
              </w:rPr>
              <w:t>inwestycja ma pozytywny wpływ na efektywność środowiskową.</w:t>
            </w:r>
          </w:p>
          <w:p w:rsidR="00CE28A4" w:rsidRPr="00DF0C08" w:rsidRDefault="00CE28A4" w:rsidP="009320AD">
            <w:pPr>
              <w:snapToGrid w:val="0"/>
              <w:spacing w:after="0" w:line="240" w:lineRule="auto"/>
              <w:contextualSpacing/>
              <w:jc w:val="both"/>
              <w:rPr>
                <w:rFonts w:eastAsia="Times New Roman" w:cs="Arial"/>
              </w:rPr>
            </w:pP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Efektywność środowiskowa – należy przez to rozumieć działania nakierowane na efektywne wykorzystanie zasobów i minimalizujące negatywny wpływ na środowisko, w szczególności związane z:</w:t>
            </w: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 efektywnością energetyczną - maksymalnie 1 punkt,</w:t>
            </w: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 efektywnym wykorzystaniem materiałów, i zasobów (np. wody) – maksymalnie 1 punkt,</w:t>
            </w:r>
          </w:p>
          <w:p w:rsidR="00CE28A4" w:rsidRPr="00DF0C08" w:rsidRDefault="00CE28A4" w:rsidP="009320AD">
            <w:pPr>
              <w:snapToGrid w:val="0"/>
              <w:spacing w:after="0" w:line="240" w:lineRule="auto"/>
              <w:jc w:val="both"/>
              <w:rPr>
                <w:rFonts w:eastAsia="Times New Roman" w:cs="Tahoma"/>
              </w:rPr>
            </w:pPr>
            <w:r w:rsidRPr="00DF0C08">
              <w:rPr>
                <w:rFonts w:eastAsia="Times New Roman" w:cs="Tahoma"/>
              </w:rPr>
              <w:t>- minimalizacją emisji szkodliwych substancji oraz produkcji odpadów – maksymalnie 1 punkt;</w:t>
            </w:r>
          </w:p>
          <w:p w:rsidR="00CE28A4" w:rsidRPr="00DF0C08" w:rsidRDefault="00CE28A4" w:rsidP="009320AD">
            <w:pPr>
              <w:snapToGrid w:val="0"/>
              <w:spacing w:after="0" w:line="240" w:lineRule="auto"/>
              <w:jc w:val="both"/>
              <w:rPr>
                <w:rFonts w:eastAsia="Times New Roman" w:cs="Tahoma"/>
              </w:rPr>
            </w:pPr>
          </w:p>
          <w:p w:rsidR="0037389F" w:rsidRPr="00DF0C08" w:rsidRDefault="00CE28A4" w:rsidP="00675237">
            <w:pPr>
              <w:pStyle w:val="Akapitzlist"/>
              <w:numPr>
                <w:ilvl w:val="0"/>
                <w:numId w:val="75"/>
              </w:numPr>
              <w:autoSpaceDE w:val="0"/>
              <w:autoSpaceDN w:val="0"/>
              <w:adjustRightInd w:val="0"/>
              <w:spacing w:after="0" w:line="240" w:lineRule="auto"/>
              <w:jc w:val="both"/>
              <w:rPr>
                <w:rFonts w:cs="Arial"/>
              </w:rPr>
            </w:pPr>
            <w:r w:rsidRPr="00DF0C08">
              <w:rPr>
                <w:rFonts w:eastAsia="Times New Roman" w:cs="Arial"/>
              </w:rPr>
              <w:lastRenderedPageBreak/>
              <w:t>maksymalna ilość punktów do uzyskania – 3 przy czym</w:t>
            </w:r>
            <w:r w:rsidRPr="00DF0C08">
              <w:rPr>
                <w:rFonts w:cs="Arial"/>
              </w:rPr>
              <w:t xml:space="preserve"> przysługuje 1 punkt w każdej z powyższych kategorii bez względu na ilość zastosowanych działań/rozwiązań; np. zastosowanie materiałów pochodzących z odzysku, zastosowanie rozwiązań zmniejszających hałas, zastosowanie urządzeń i/lub technologii obniżających zużycie energii, zastosowanie urządzeń i/lub technologii wykorzystujących odnawialne źródła energii, zamknięty układ gromadzenia nieczystości, zastosowanie silników o emisji zanieczyszczeń niższej od wymaganej itp.).</w:t>
            </w:r>
          </w:p>
        </w:tc>
        <w:tc>
          <w:tcPr>
            <w:tcW w:w="3692"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jc w:val="center"/>
              <w:rPr>
                <w:rFonts w:cs="Arial"/>
              </w:rPr>
            </w:pPr>
            <w:r w:rsidRPr="00DF0C08">
              <w:rPr>
                <w:rFonts w:cs="Arial"/>
              </w:rPr>
              <w:lastRenderedPageBreak/>
              <w:t>0-3 pkt</w:t>
            </w:r>
          </w:p>
          <w:p w:rsidR="00CE28A4" w:rsidRPr="00DF0C08" w:rsidRDefault="00CE28A4" w:rsidP="009320AD">
            <w:pPr>
              <w:snapToGrid w:val="0"/>
              <w:spacing w:after="0"/>
              <w:jc w:val="center"/>
              <w:rPr>
                <w:rFonts w:cs="Arial"/>
              </w:rPr>
            </w:pPr>
            <w:r w:rsidRPr="00DF0C08">
              <w:rPr>
                <w:rFonts w:cs="Arial"/>
              </w:rPr>
              <w:t>(0 punktów w kryterium nie oznacza</w:t>
            </w:r>
          </w:p>
          <w:p w:rsidR="00CE28A4" w:rsidRPr="00DF0C08" w:rsidRDefault="00CE28A4" w:rsidP="009320AD">
            <w:pPr>
              <w:snapToGrid w:val="0"/>
              <w:spacing w:after="0"/>
              <w:jc w:val="center"/>
              <w:rPr>
                <w:rFonts w:cs="Arial"/>
              </w:rPr>
            </w:pPr>
            <w:r w:rsidRPr="00DF0C08">
              <w:rPr>
                <w:rFonts w:cs="Arial"/>
              </w:rPr>
              <w:t>odrzucenia wniosku)</w:t>
            </w:r>
          </w:p>
        </w:tc>
      </w:tr>
      <w:tr w:rsidR="00CE28A4" w:rsidRPr="00DF0C08" w:rsidTr="003F659B">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675237">
            <w:pPr>
              <w:numPr>
                <w:ilvl w:val="0"/>
                <w:numId w:val="280"/>
              </w:numPr>
              <w:snapToGrid w:val="0"/>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line="240" w:lineRule="auto"/>
              <w:rPr>
                <w:rFonts w:eastAsia="Times New Roman" w:cs="Arial"/>
                <w:b/>
              </w:rPr>
            </w:pPr>
            <w:r w:rsidRPr="00DF0C08">
              <w:rPr>
                <w:rFonts w:eastAsia="Times New Roman" w:cs="Arial"/>
                <w:b/>
              </w:rPr>
              <w:t>Zwiększenie atrakcyjności obsługi transportu kolejowego</w:t>
            </w:r>
          </w:p>
          <w:p w:rsidR="00CE28A4" w:rsidRPr="00DF0C08" w:rsidRDefault="00CE28A4"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A33147" w:rsidRPr="00DF0C08" w:rsidRDefault="00A33147" w:rsidP="00A33147">
            <w:pPr>
              <w:snapToGrid w:val="0"/>
              <w:spacing w:after="0" w:line="240" w:lineRule="auto"/>
              <w:contextualSpacing/>
              <w:jc w:val="both"/>
              <w:rPr>
                <w:rFonts w:cs="Arial"/>
              </w:rPr>
            </w:pPr>
            <w:r w:rsidRPr="00DF0C08">
              <w:rPr>
                <w:rFonts w:cs="Arial"/>
              </w:rPr>
              <w:t>W ramach kryterium należy zweryfikować czy inwestycja dostosowuje tabor do potrzeb rynku przewozów pasażerskich i towarowych:</w:t>
            </w:r>
          </w:p>
          <w:p w:rsidR="00A33147" w:rsidRPr="00DF0C08" w:rsidRDefault="00A33147" w:rsidP="00A33147">
            <w:pPr>
              <w:snapToGrid w:val="0"/>
              <w:spacing w:after="0" w:line="240" w:lineRule="auto"/>
              <w:contextualSpacing/>
              <w:jc w:val="both"/>
              <w:rPr>
                <w:rFonts w:cs="Arial"/>
              </w:rPr>
            </w:pPr>
            <w:r w:rsidRPr="00DF0C08">
              <w:rPr>
                <w:rFonts w:cs="Arial"/>
              </w:rPr>
              <w:t>• projekt otrzyma 1 punkt za każde zastosowanie samodzielnego rozwiązania zwiększającego atrakcyjność transportu kolejowego dla podróżnych np.: zakup jednostek o wysokim komforcie podróży (np. poprzez zmniejszenie hałasu, poprawę amortyzacji, dostępność klimatyzacji, sieci internetowej, zapowiadanie stacji,  ułatwieniach w dostępie i użytkowaniu dla osób z różnymi niepełnosprawnościami, w tym dla osób niewidomych, niedowidzących i niedosłyszących), większym bagażem, rowerami, ułatwienia wsiadania/wysiadania bez względu na wysokość peronu itp.;</w:t>
            </w:r>
          </w:p>
          <w:p w:rsidR="00A33147" w:rsidRPr="00DF0C08" w:rsidRDefault="00A33147" w:rsidP="00A33147">
            <w:pPr>
              <w:snapToGrid w:val="0"/>
              <w:spacing w:after="0" w:line="240" w:lineRule="auto"/>
              <w:contextualSpacing/>
              <w:jc w:val="both"/>
              <w:rPr>
                <w:rFonts w:cs="Arial"/>
              </w:rPr>
            </w:pPr>
            <w:r w:rsidRPr="00DF0C08">
              <w:rPr>
                <w:rFonts w:cs="Arial"/>
              </w:rPr>
              <w:t>• punkty przyznawane są w kategoriach:</w:t>
            </w:r>
          </w:p>
          <w:p w:rsidR="00A33147" w:rsidRPr="00DF0C08" w:rsidRDefault="00A33147" w:rsidP="00A33147">
            <w:pPr>
              <w:snapToGrid w:val="0"/>
              <w:spacing w:after="0" w:line="240" w:lineRule="auto"/>
              <w:contextualSpacing/>
              <w:jc w:val="both"/>
              <w:rPr>
                <w:rFonts w:cs="Arial"/>
              </w:rPr>
            </w:pPr>
            <w:r w:rsidRPr="00DF0C08">
              <w:rPr>
                <w:rFonts w:cs="Arial"/>
              </w:rPr>
              <w:t>• usprawnienia dla niepełnosprawnych – maksymalnie 1 punkt;</w:t>
            </w:r>
          </w:p>
          <w:p w:rsidR="00A33147" w:rsidRPr="00DF0C08" w:rsidRDefault="00A33147" w:rsidP="00A33147">
            <w:pPr>
              <w:snapToGrid w:val="0"/>
              <w:spacing w:after="0" w:line="240" w:lineRule="auto"/>
              <w:contextualSpacing/>
              <w:jc w:val="both"/>
              <w:rPr>
                <w:rFonts w:cs="Arial"/>
              </w:rPr>
            </w:pPr>
            <w:r w:rsidRPr="00DF0C08">
              <w:rPr>
                <w:rFonts w:cs="Arial"/>
              </w:rPr>
              <w:t>• rozwiązania podnoszące komfort podróżnych – maksymalnie 1 punkt;</w:t>
            </w:r>
          </w:p>
          <w:p w:rsidR="00A33147" w:rsidRPr="00DF0C08" w:rsidRDefault="00A33147" w:rsidP="00A33147">
            <w:pPr>
              <w:snapToGrid w:val="0"/>
              <w:spacing w:after="0" w:line="240" w:lineRule="auto"/>
              <w:contextualSpacing/>
              <w:jc w:val="both"/>
              <w:rPr>
                <w:rFonts w:cs="Arial"/>
              </w:rPr>
            </w:pPr>
            <w:r w:rsidRPr="00DF0C08">
              <w:rPr>
                <w:rFonts w:cs="Arial"/>
              </w:rPr>
              <w:t>• rozwiązania wykorzystujące technologie informacyjno–komunikacyjne – maksymalnie 1 punkt;</w:t>
            </w:r>
          </w:p>
          <w:p w:rsidR="00CE28A4" w:rsidRPr="00DF0C08" w:rsidRDefault="00A33147" w:rsidP="00A33147">
            <w:pPr>
              <w:autoSpaceDE w:val="0"/>
              <w:autoSpaceDN w:val="0"/>
              <w:adjustRightInd w:val="0"/>
              <w:spacing w:after="0" w:line="240" w:lineRule="auto"/>
              <w:jc w:val="both"/>
              <w:rPr>
                <w:rFonts w:eastAsia="Times New Roman" w:cs="Arial"/>
              </w:rPr>
            </w:pPr>
            <w:r w:rsidRPr="00DF0C08">
              <w:rPr>
                <w:rFonts w:cs="Arial"/>
              </w:rPr>
              <w:t>• maksymalna ilość punktów do uzyskania – 3.</w:t>
            </w:r>
          </w:p>
        </w:tc>
        <w:tc>
          <w:tcPr>
            <w:tcW w:w="3692" w:type="dxa"/>
            <w:tcBorders>
              <w:top w:val="single" w:sz="4" w:space="0" w:color="auto"/>
              <w:left w:val="single" w:sz="4" w:space="0" w:color="auto"/>
              <w:bottom w:val="single" w:sz="4" w:space="0" w:color="auto"/>
              <w:right w:val="single" w:sz="4" w:space="0" w:color="auto"/>
            </w:tcBorders>
            <w:vAlign w:val="center"/>
          </w:tcPr>
          <w:p w:rsidR="00CE28A4" w:rsidRPr="00DF0C08" w:rsidRDefault="00CE28A4" w:rsidP="009320AD">
            <w:pPr>
              <w:snapToGrid w:val="0"/>
              <w:spacing w:after="0"/>
              <w:jc w:val="center"/>
              <w:rPr>
                <w:rFonts w:cs="Arial"/>
              </w:rPr>
            </w:pPr>
            <w:r w:rsidRPr="00DF0C08">
              <w:rPr>
                <w:rFonts w:cs="Arial"/>
              </w:rPr>
              <w:t>0-3 pkt</w:t>
            </w:r>
          </w:p>
          <w:p w:rsidR="00CE28A4" w:rsidRPr="00DF0C08" w:rsidRDefault="00CE28A4" w:rsidP="009320AD">
            <w:pPr>
              <w:snapToGrid w:val="0"/>
              <w:spacing w:after="0"/>
              <w:jc w:val="center"/>
              <w:rPr>
                <w:rFonts w:cs="Arial"/>
              </w:rPr>
            </w:pPr>
            <w:r w:rsidRPr="00DF0C08">
              <w:rPr>
                <w:rFonts w:cs="Arial"/>
              </w:rPr>
              <w:t>(0 punktów w kryterium nie oznacza</w:t>
            </w:r>
          </w:p>
          <w:p w:rsidR="00CE28A4" w:rsidRPr="00DF0C08" w:rsidRDefault="00CE28A4" w:rsidP="009320AD">
            <w:pPr>
              <w:snapToGrid w:val="0"/>
              <w:spacing w:after="0"/>
              <w:jc w:val="center"/>
              <w:rPr>
                <w:rFonts w:cs="Arial"/>
              </w:rPr>
            </w:pPr>
            <w:r w:rsidRPr="00DF0C08">
              <w:rPr>
                <w:rFonts w:cs="Arial"/>
              </w:rPr>
              <w:t>odrzucenia wniosku)</w:t>
            </w:r>
          </w:p>
        </w:tc>
      </w:tr>
      <w:tr w:rsidR="006A29B5" w:rsidRPr="00DF0C08" w:rsidTr="003F659B">
        <w:trPr>
          <w:trHeight w:val="952"/>
        </w:trPr>
        <w:tc>
          <w:tcPr>
            <w:tcW w:w="10457" w:type="dxa"/>
            <w:gridSpan w:val="3"/>
            <w:tcBorders>
              <w:top w:val="single" w:sz="4" w:space="0" w:color="auto"/>
              <w:left w:val="single" w:sz="4" w:space="0" w:color="auto"/>
              <w:bottom w:val="single" w:sz="4" w:space="0" w:color="auto"/>
              <w:right w:val="single" w:sz="4" w:space="0" w:color="auto"/>
            </w:tcBorders>
            <w:vAlign w:val="center"/>
          </w:tcPr>
          <w:p w:rsidR="006A29B5" w:rsidRPr="00DF0C08" w:rsidRDefault="006A29B5" w:rsidP="006A29B5">
            <w:pPr>
              <w:snapToGrid w:val="0"/>
              <w:spacing w:after="0" w:line="240" w:lineRule="auto"/>
              <w:contextualSpacing/>
              <w:jc w:val="right"/>
              <w:rPr>
                <w:rFonts w:cs="Arial"/>
                <w:b/>
              </w:rPr>
            </w:pPr>
            <w:r w:rsidRPr="00DF0C08">
              <w:rPr>
                <w:rFonts w:cs="Arial"/>
                <w:b/>
              </w:rPr>
              <w:t>SUMA:</w:t>
            </w:r>
          </w:p>
        </w:tc>
        <w:tc>
          <w:tcPr>
            <w:tcW w:w="3692"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6A29B5">
            <w:pPr>
              <w:snapToGrid w:val="0"/>
              <w:spacing w:after="0"/>
              <w:jc w:val="center"/>
              <w:rPr>
                <w:rFonts w:cs="Arial"/>
                <w:b/>
              </w:rPr>
            </w:pPr>
            <w:r w:rsidRPr="00DF0C08">
              <w:rPr>
                <w:rFonts w:cs="Arial"/>
                <w:b/>
              </w:rPr>
              <w:t>7 pkt.</w:t>
            </w:r>
          </w:p>
        </w:tc>
      </w:tr>
    </w:tbl>
    <w:p w:rsidR="002E0447" w:rsidRPr="00DF0C08" w:rsidRDefault="002E0447" w:rsidP="0049410C">
      <w:pPr>
        <w:rPr>
          <w:rFonts w:cs="Arial"/>
          <w:b/>
        </w:rPr>
      </w:pPr>
    </w:p>
    <w:p w:rsidR="002E0447" w:rsidRPr="00DF0C08" w:rsidRDefault="002E0447" w:rsidP="002E0447">
      <w:pPr>
        <w:spacing w:line="360" w:lineRule="auto"/>
        <w:rPr>
          <w:rFonts w:eastAsia="Times New Roman" w:cs="Arial"/>
          <w:b/>
          <w:bCs/>
          <w:iCs/>
          <w:u w:val="single"/>
        </w:rPr>
      </w:pPr>
      <w:r w:rsidRPr="00DF0C08">
        <w:rPr>
          <w:rFonts w:eastAsia="Times New Roman" w:cs="Arial"/>
          <w:b/>
          <w:bCs/>
          <w:iCs/>
          <w:u w:val="single"/>
        </w:rPr>
        <w:t xml:space="preserve">OŚ PRIORYTETOWA 6 – Infrastruktura spójności społecznej </w:t>
      </w:r>
    </w:p>
    <w:p w:rsidR="007101A8" w:rsidRPr="00DF0C08" w:rsidRDefault="007101A8" w:rsidP="007101A8">
      <w:pPr>
        <w:rPr>
          <w:rFonts w:ascii="Calibri" w:eastAsia="Times New Roman" w:hAnsi="Calibri" w:cs="Times New Roman"/>
          <w:b/>
        </w:rPr>
      </w:pPr>
      <w:r w:rsidRPr="00DF0C08">
        <w:rPr>
          <w:rFonts w:ascii="Calibri" w:eastAsia="Times New Roman" w:hAnsi="Calibri" w:cs="Times New Roman"/>
          <w:b/>
        </w:rPr>
        <w:t>Działanie 6.1 Inwestycje w infrastrukturę społeczną</w:t>
      </w:r>
    </w:p>
    <w:p w:rsidR="00785541" w:rsidRPr="00DF0C08" w:rsidRDefault="00785541" w:rsidP="00785541">
      <w:pPr>
        <w:pStyle w:val="Standard"/>
        <w:jc w:val="both"/>
        <w:rPr>
          <w:rFonts w:asciiTheme="minorHAnsi" w:hAnsiTheme="minorHAnsi"/>
          <w:b/>
          <w:sz w:val="22"/>
          <w:szCs w:val="22"/>
        </w:rPr>
      </w:pPr>
      <w:r w:rsidRPr="00DF0C08">
        <w:rPr>
          <w:rFonts w:asciiTheme="minorHAnsi" w:hAnsiTheme="minorHAnsi"/>
          <w:b/>
          <w:sz w:val="22"/>
          <w:szCs w:val="22"/>
        </w:rPr>
        <w:t>6.1.A Budowa, remont, przebudowa, rozbudowa</w:t>
      </w:r>
      <w:r w:rsidRPr="00DF0C08">
        <w:rPr>
          <w:rStyle w:val="Odwoanieprzypisudolnego"/>
          <w:rFonts w:asciiTheme="minorHAnsi" w:hAnsiTheme="minorHAnsi"/>
          <w:b/>
          <w:sz w:val="22"/>
          <w:szCs w:val="22"/>
        </w:rPr>
        <w:footnoteReference w:id="25"/>
      </w:r>
      <w:r w:rsidRPr="00DF0C08">
        <w:rPr>
          <w:rFonts w:asciiTheme="minorHAnsi" w:hAnsiTheme="minorHAnsi"/>
          <w:b/>
          <w:sz w:val="22"/>
          <w:szCs w:val="22"/>
        </w:rPr>
        <w:t>, nadbudowa, wyposażenie infrastruktury społecznej powiązanej z procesem integracji społecznej, aktywizacji społeczno-zawodowej i deinstytucjonalizacji usług</w:t>
      </w:r>
    </w:p>
    <w:p w:rsidR="00785541" w:rsidRPr="00DF0C08" w:rsidRDefault="00785541" w:rsidP="00785541">
      <w:pPr>
        <w:pStyle w:val="Standard"/>
        <w:jc w:val="both"/>
        <w:rPr>
          <w:rFonts w:asciiTheme="minorHAnsi" w:hAnsiTheme="minorHAnsi"/>
          <w:b/>
          <w:sz w:val="22"/>
          <w:szCs w:val="22"/>
        </w:rPr>
      </w:pPr>
      <w:r w:rsidRPr="00DF0C08">
        <w:rPr>
          <w:rFonts w:asciiTheme="minorHAnsi" w:hAnsiTheme="minorHAnsi"/>
          <w:b/>
          <w:sz w:val="22"/>
          <w:szCs w:val="22"/>
        </w:rPr>
        <w:t>6.1.B Zmiana sposobu użytkowania, budowa, remont, przebudowa, rozbudowa</w:t>
      </w:r>
      <w:r w:rsidRPr="00DF0C08">
        <w:rPr>
          <w:rStyle w:val="Odwoanieprzypisudolnego"/>
          <w:rFonts w:asciiTheme="minorHAnsi" w:hAnsiTheme="minorHAnsi"/>
          <w:b/>
          <w:sz w:val="22"/>
          <w:szCs w:val="22"/>
        </w:rPr>
        <w:footnoteReference w:id="26"/>
      </w:r>
      <w:r w:rsidRPr="00DF0C08">
        <w:rPr>
          <w:rFonts w:asciiTheme="minorHAnsi" w:hAnsiTheme="minorHAnsi"/>
          <w:b/>
          <w:sz w:val="22"/>
          <w:szCs w:val="22"/>
        </w:rPr>
        <w:t>, wyposażenie domów pomocy społecznej, placówek zapewniających całodobową opiekę osobom niepełnosprawnym, przewlekle chorym lub osobom w podeszłym wieku</w:t>
      </w:r>
    </w:p>
    <w:p w:rsidR="00553C71" w:rsidRPr="00DF0C08" w:rsidRDefault="00553C71" w:rsidP="00785541">
      <w:pPr>
        <w:pStyle w:val="Standard"/>
        <w:jc w:val="both"/>
        <w:rPr>
          <w:rFonts w:asciiTheme="minorHAnsi" w:hAnsiTheme="minorHAnsi"/>
        </w:rPr>
      </w:pPr>
    </w:p>
    <w:tbl>
      <w:tblPr>
        <w:tblW w:w="14175" w:type="dxa"/>
        <w:jc w:val="center"/>
        <w:tblLayout w:type="fixed"/>
        <w:tblCellMar>
          <w:left w:w="10" w:type="dxa"/>
          <w:right w:w="10" w:type="dxa"/>
        </w:tblCellMar>
        <w:tblLook w:val="04A0"/>
      </w:tblPr>
      <w:tblGrid>
        <w:gridCol w:w="565"/>
        <w:gridCol w:w="3686"/>
        <w:gridCol w:w="6377"/>
        <w:gridCol w:w="3547"/>
      </w:tblGrid>
      <w:tr w:rsidR="00785541" w:rsidRPr="00DF0C08" w:rsidTr="00785541">
        <w:trPr>
          <w:trHeight w:val="499"/>
          <w:tblHeader/>
          <w:jc w:val="center"/>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Lp.</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Nazwa kryterium</w:t>
            </w:r>
          </w:p>
        </w:tc>
        <w:tc>
          <w:tcPr>
            <w:tcW w:w="63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Definicja kryterium</w:t>
            </w:r>
          </w:p>
        </w:tc>
        <w:tc>
          <w:tcPr>
            <w:tcW w:w="35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85541" w:rsidRPr="00DF0C08" w:rsidRDefault="0078554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Opis znaczenia kryterium</w:t>
            </w:r>
          </w:p>
        </w:tc>
      </w:tr>
      <w:tr w:rsidR="00785541" w:rsidRPr="00DF0C08" w:rsidTr="00785541">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Powiązanie z realizacją celów RPO WD 2014-2020 w zakresie wsparcia udzielanego ze środków EFS</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553C71">
            <w:pPr>
              <w:pStyle w:val="Standard"/>
              <w:jc w:val="both"/>
              <w:rPr>
                <w:rFonts w:asciiTheme="minorHAnsi" w:hAnsiTheme="minorHAnsi" w:cs="Tahoma"/>
                <w:sz w:val="22"/>
                <w:szCs w:val="22"/>
              </w:rPr>
            </w:pPr>
            <w:r w:rsidRPr="00DF0C08">
              <w:rPr>
                <w:rFonts w:asciiTheme="minorHAnsi" w:hAnsiTheme="minorHAnsi"/>
                <w:sz w:val="22"/>
                <w:szCs w:val="22"/>
              </w:rPr>
              <w:t>W ramach kryterium weryfikowane jest, czy projekt przyczynia się do osiągnięcia celów zapisanych w RPO WD 2014-2020 w</w:t>
            </w:r>
            <w:r w:rsidR="00553C71" w:rsidRPr="00DF0C08">
              <w:rPr>
                <w:rFonts w:asciiTheme="minorHAnsi" w:hAnsiTheme="minorHAnsi"/>
                <w:sz w:val="22"/>
                <w:szCs w:val="22"/>
              </w:rPr>
              <w:t> </w:t>
            </w:r>
            <w:r w:rsidRPr="00DF0C08">
              <w:rPr>
                <w:rFonts w:asciiTheme="minorHAnsi" w:hAnsiTheme="minorHAnsi"/>
                <w:sz w:val="22"/>
                <w:szCs w:val="22"/>
              </w:rPr>
              <w:t>zakresie wsparcia udzielanego ze środków EFS.</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Wsparcie inwestycyjne w ramach EFRR w Działaniu 6.1 dla projektów typu A i B przewidziano szczególnie w powiązaniu z</w:t>
            </w:r>
            <w:r w:rsidR="00553C71" w:rsidRPr="00DF0C08">
              <w:rPr>
                <w:rFonts w:asciiTheme="minorHAnsi" w:hAnsiTheme="minorHAnsi"/>
                <w:sz w:val="22"/>
                <w:szCs w:val="22"/>
              </w:rPr>
              <w:t> </w:t>
            </w:r>
            <w:r w:rsidRPr="00DF0C08">
              <w:rPr>
                <w:rFonts w:asciiTheme="minorHAnsi" w:hAnsiTheme="minorHAnsi"/>
                <w:sz w:val="22"/>
                <w:szCs w:val="22"/>
              </w:rPr>
              <w:t>9 Osią Priorytetową RPO WD 2014-2020, w tym z działaniami realizowanymi w ramach EFS w Działaniu 9.2 A Usługi asystenckie i opiekuńcze nad osobami niesamodzielnymi świadczone w lokalnej społeczności, 9.2 B Usługi wsparcia rodziny i pieczy zastępczej oraz 9.1 Aktywna integracja RPO WD 2014-2020.</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 xml:space="preserve">Do otrzymania wsparcia nie jest niezbędna realizacja projektu w ramach ww. Działań w 9 Osi Priorytetowej RPO WD 2014-2020, wykazać jednak należy, że projekt przyczynia się do osiągnięcia celów zapisanych w RPO WD 2014-2020 finansowanych ze środków EFS dotyczących zwiększenia zatrudnienia, włączenia społecznego i </w:t>
            </w:r>
            <w:r w:rsidRPr="00DF0C08">
              <w:rPr>
                <w:rFonts w:asciiTheme="minorHAnsi" w:hAnsiTheme="minorHAnsi"/>
                <w:sz w:val="22"/>
                <w:szCs w:val="22"/>
              </w:rPr>
              <w:lastRenderedPageBreak/>
              <w:t>walki z ubóstwem.</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kern w:val="3"/>
                <w:sz w:val="22"/>
                <w:szCs w:val="22"/>
              </w:rPr>
            </w:pPr>
            <w:r w:rsidRPr="00DF0C08">
              <w:rPr>
                <w:rFonts w:asciiTheme="minorHAnsi" w:hAnsiTheme="minorHAnsi"/>
                <w:sz w:val="22"/>
                <w:szCs w:val="22"/>
              </w:rPr>
              <w:t>Kryterium weryfikowane na podstawie zapisów wniosku o dofinansowanie.</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lastRenderedPageBreak/>
              <w:t>Tak/Nie</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Kryterium obligatoryjne</w:t>
            </w:r>
          </w:p>
          <w:p w:rsidR="00785541" w:rsidRPr="00DF0C08" w:rsidRDefault="00785541">
            <w:pPr>
              <w:pStyle w:val="Standard"/>
              <w:spacing w:after="120"/>
              <w:jc w:val="center"/>
              <w:rPr>
                <w:rFonts w:asciiTheme="minorHAnsi" w:eastAsia="Calibri" w:hAnsiTheme="minorHAnsi" w:cs="Arial"/>
                <w:sz w:val="22"/>
                <w:szCs w:val="22"/>
              </w:rPr>
            </w:pPr>
            <w:r w:rsidRPr="00DF0C08">
              <w:rPr>
                <w:rFonts w:asciiTheme="minorHAnsi" w:eastAsia="Calibri" w:hAnsiTheme="minorHAnsi" w:cs="Arial"/>
                <w:sz w:val="22"/>
                <w:szCs w:val="22"/>
              </w:rPr>
              <w:t>(spełnienie jest niezbędne dla możliwości otrzymania dofinansowania)</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Niespełnienie kryterium oznacza</w:t>
            </w:r>
          </w:p>
          <w:p w:rsidR="00785541" w:rsidRPr="00DF0C08" w:rsidRDefault="00785541">
            <w:pPr>
              <w:pStyle w:val="Standard"/>
              <w:jc w:val="center"/>
              <w:rPr>
                <w:rFonts w:asciiTheme="minorHAnsi" w:eastAsia="Calibri" w:hAnsiTheme="minorHAnsi" w:cs="Arial"/>
                <w:kern w:val="3"/>
                <w:sz w:val="22"/>
                <w:szCs w:val="22"/>
              </w:rPr>
            </w:pPr>
            <w:r w:rsidRPr="00DF0C08">
              <w:rPr>
                <w:rFonts w:asciiTheme="minorHAnsi" w:eastAsia="Calibri" w:hAnsiTheme="minorHAnsi" w:cs="Arial"/>
                <w:sz w:val="22"/>
                <w:szCs w:val="22"/>
              </w:rPr>
              <w:t>odrzucenie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line="240" w:lineRule="auto"/>
              <w:jc w:val="center"/>
              <w:rPr>
                <w:rFonts w:eastAsia="Calibri" w:cs="Times New Roman"/>
                <w:kern w:val="3"/>
                <w:highlight w:val="yellow"/>
              </w:rPr>
            </w:pPr>
            <w:r w:rsidRPr="00DF0C08">
              <w:rPr>
                <w:rFonts w:eastAsia="Calibri" w:cs="Times New Roman"/>
              </w:rPr>
              <w:lastRenderedPageBreak/>
              <w:t>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after="0" w:line="240" w:lineRule="auto"/>
              <w:jc w:val="center"/>
              <w:rPr>
                <w:rFonts w:eastAsia="Calibri" w:cs="Times New Roman"/>
                <w:b/>
                <w:kern w:val="3"/>
                <w:highlight w:val="yellow"/>
              </w:rPr>
            </w:pPr>
            <w:r w:rsidRPr="00DF0C08">
              <w:rPr>
                <w:rFonts w:eastAsia="Calibri" w:cs="Times New Roman"/>
                <w:b/>
              </w:rPr>
              <w:t xml:space="preserve">Uzasadnienie budowy nowego obiektu </w:t>
            </w:r>
            <w:r w:rsidRPr="00DF0C08">
              <w:rPr>
                <w:rFonts w:eastAsia="Calibri" w:cs="Times New Roman"/>
                <w:b/>
              </w:rPr>
              <w:br/>
              <w:t>(dotyczy projektu polegającego na budowie nowego obiektu)</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553C71">
            <w:pPr>
              <w:spacing w:after="0" w:line="240" w:lineRule="auto"/>
              <w:jc w:val="both"/>
              <w:rPr>
                <w:rFonts w:eastAsia="Calibri" w:cs="Times New Roman"/>
              </w:rPr>
            </w:pPr>
            <w:r w:rsidRPr="00DF0C08">
              <w:rPr>
                <w:rFonts w:eastAsia="Calibri" w:cs="Times New Roman"/>
              </w:rPr>
              <w:t>W ramach kryterium weryfikowana jest konieczność budowy nowego obiektu oraz czy zapewnienie infrastruktury nie jest możliwe w inny sposób. W szczególności weryfikowane jest, czy remont, przebudowa, rozbudowa</w:t>
            </w:r>
            <w:r w:rsidRPr="00DF0C08">
              <w:rPr>
                <w:rStyle w:val="Odwoanieprzypisudolnego"/>
              </w:rPr>
              <w:footnoteReference w:id="27"/>
            </w:r>
            <w:r w:rsidRPr="00DF0C08">
              <w:rPr>
                <w:rFonts w:eastAsia="Calibri" w:cs="Times New Roman"/>
              </w:rPr>
              <w:t>, nadbudowa istniejącego obiektu na terenie realizacji projektu nie jest możliwa lub jest nieuzasadniona ekonomicznie</w:t>
            </w:r>
            <w:r w:rsidRPr="00DF0C08">
              <w:t>.</w:t>
            </w:r>
          </w:p>
          <w:p w:rsidR="00785541" w:rsidRPr="00DF0C08" w:rsidRDefault="00785541">
            <w:pPr>
              <w:spacing w:after="0" w:line="240" w:lineRule="auto"/>
              <w:jc w:val="both"/>
              <w:rPr>
                <w:rFonts w:eastAsia="Calibri" w:cs="Times New Roman"/>
                <w:highlight w:val="yellow"/>
              </w:rPr>
            </w:pPr>
          </w:p>
          <w:p w:rsidR="00785541" w:rsidRPr="00DF0C08" w:rsidRDefault="00785541">
            <w:pPr>
              <w:spacing w:after="0" w:line="240" w:lineRule="auto"/>
              <w:jc w:val="both"/>
              <w:rPr>
                <w:rFonts w:eastAsia="Calibri" w:cs="Times New Roman"/>
              </w:rPr>
            </w:pPr>
            <w:r w:rsidRPr="00DF0C08">
              <w:rPr>
                <w:rFonts w:eastAsia="Calibri" w:cs="Times New Roman"/>
              </w:rPr>
              <w:t>Kryterium dotyczy projektów polegających na budowie nowego obiektu (infrastruktury) oraz rozbudowy istniejącej infrastruktury o obiekt, który nie będzie funkcjonalnie i rzeczywiście połączony z istniejącą częścią infrastruktury.</w:t>
            </w:r>
          </w:p>
          <w:p w:rsidR="00785541" w:rsidRPr="00DF0C08" w:rsidRDefault="00785541">
            <w:pPr>
              <w:spacing w:after="0" w:line="240" w:lineRule="auto"/>
              <w:jc w:val="both"/>
              <w:rPr>
                <w:rFonts w:eastAsia="Calibri" w:cs="Times New Roman"/>
                <w:highlight w:val="yellow"/>
              </w:rPr>
            </w:pPr>
          </w:p>
          <w:p w:rsidR="00785541" w:rsidRPr="00DF0C08" w:rsidRDefault="00785541">
            <w:pPr>
              <w:spacing w:after="0" w:line="240" w:lineRule="auto"/>
              <w:jc w:val="both"/>
              <w:rPr>
                <w:rFonts w:eastAsia="Calibri" w:cs="Times New Roman"/>
                <w:highlight w:val="yellow"/>
              </w:rPr>
            </w:pPr>
          </w:p>
          <w:p w:rsidR="00785541" w:rsidRPr="00DF0C08" w:rsidRDefault="00785541">
            <w:pPr>
              <w:widowControl w:val="0"/>
              <w:suppressAutoHyphens/>
              <w:autoSpaceDN w:val="0"/>
              <w:spacing w:after="0" w:line="240" w:lineRule="auto"/>
              <w:jc w:val="both"/>
              <w:rPr>
                <w:rFonts w:eastAsia="Calibri" w:cs="Times New Roman"/>
                <w:kern w:val="3"/>
                <w:highlight w:val="yellow"/>
              </w:rPr>
            </w:pPr>
            <w:r w:rsidRPr="00DF0C08">
              <w:rPr>
                <w:rFonts w:eastAsia="Calibri" w:cs="Times New Roman"/>
              </w:rPr>
              <w:t xml:space="preserve">Kryterium weryfikowane na podstawie zapisów wniosku o dofinansowanie projektu. </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snapToGrid w:val="0"/>
              <w:spacing w:after="0" w:line="240" w:lineRule="auto"/>
              <w:jc w:val="center"/>
              <w:rPr>
                <w:rFonts w:eastAsia="Calibri" w:cs="Arial"/>
              </w:rPr>
            </w:pPr>
            <w:r w:rsidRPr="00DF0C08">
              <w:rPr>
                <w:rFonts w:eastAsia="Calibri" w:cs="Arial"/>
              </w:rPr>
              <w:t>Tak/Nie/Nie dotyczy</w:t>
            </w:r>
          </w:p>
          <w:p w:rsidR="00785541" w:rsidRPr="00DF0C08" w:rsidRDefault="00785541">
            <w:pPr>
              <w:snapToGrid w:val="0"/>
              <w:spacing w:after="0" w:line="240" w:lineRule="auto"/>
              <w:jc w:val="center"/>
              <w:rPr>
                <w:rFonts w:eastAsia="Calibri" w:cs="Arial"/>
              </w:rPr>
            </w:pPr>
          </w:p>
          <w:p w:rsidR="00785541" w:rsidRPr="00DF0C08" w:rsidRDefault="0078554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widowControl w:val="0"/>
              <w:suppressAutoHyphens/>
              <w:autoSpaceDN w:val="0"/>
              <w:snapToGrid w:val="0"/>
              <w:spacing w:after="0" w:line="240" w:lineRule="auto"/>
              <w:jc w:val="center"/>
              <w:rPr>
                <w:rFonts w:eastAsia="Calibri" w:cs="Arial"/>
                <w:kern w:val="3"/>
                <w:highlight w:val="yellow"/>
              </w:rPr>
            </w:pPr>
            <w:r w:rsidRPr="00DF0C08">
              <w:rPr>
                <w:rFonts w:eastAsia="Calibri" w:cs="Arial"/>
              </w:rPr>
              <w:t>odrzucenie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line="240" w:lineRule="auto"/>
              <w:jc w:val="center"/>
              <w:rPr>
                <w:rFonts w:eastAsia="Calibri" w:cs="Times New Roman"/>
                <w:kern w:val="3"/>
              </w:rPr>
            </w:pPr>
            <w:r w:rsidRPr="00DF0C08">
              <w:rPr>
                <w:rFonts w:eastAsia="Calibri" w:cs="Times New Roman"/>
              </w:rPr>
              <w:t>3.</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widowControl w:val="0"/>
              <w:suppressAutoHyphens/>
              <w:autoSpaceDN w:val="0"/>
              <w:spacing w:after="0" w:line="240" w:lineRule="auto"/>
              <w:jc w:val="center"/>
              <w:rPr>
                <w:rFonts w:eastAsia="Calibri" w:cs="Times New Roman"/>
                <w:b/>
                <w:kern w:val="3"/>
              </w:rPr>
            </w:pPr>
            <w:r w:rsidRPr="00DF0C08">
              <w:rPr>
                <w:rFonts w:eastAsia="Calibri" w:cs="Times New Roman"/>
                <w:b/>
              </w:rPr>
              <w:t>Wykluczenie wsparcia opieki instytucjonalnej</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W ramach kryterium weryfikowane jest, czy projekt nie dotyczy finansowania infrastruktury opieki instytucjonalnej w rozumieniu „</w:t>
            </w:r>
            <w:r w:rsidRPr="00DF0C08">
              <w:rPr>
                <w:rFonts w:asciiTheme="minorHAnsi" w:hAnsiTheme="minorHAnsi"/>
                <w:i/>
                <w:color w:val="auto"/>
                <w:sz w:val="22"/>
                <w:szCs w:val="22"/>
              </w:rPr>
              <w:t>Wytycznych w zakresie realizacji przedsięwzięć w obszarze włączenia społecznego i zwalczania ubóstwa z wykorzystaniem środków EFS i EFRR na lata 2014-2020”</w:t>
            </w:r>
            <w:r w:rsidRPr="00DF0C08">
              <w:rPr>
                <w:rFonts w:asciiTheme="minorHAnsi" w:hAnsiTheme="minorHAnsi"/>
                <w:color w:val="auto"/>
                <w:sz w:val="22"/>
                <w:szCs w:val="22"/>
              </w:rPr>
              <w:t>.</w:t>
            </w:r>
          </w:p>
          <w:p w:rsidR="00785541" w:rsidRPr="00DF0C08" w:rsidRDefault="00785541" w:rsidP="001957B7">
            <w:pPr>
              <w:pStyle w:val="Default"/>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kern w:val="3"/>
                <w:sz w:val="22"/>
                <w:szCs w:val="22"/>
              </w:rPr>
            </w:pPr>
            <w:r w:rsidRPr="00DF0C08">
              <w:rPr>
                <w:rFonts w:asciiTheme="minorHAnsi" w:hAnsiTheme="minorHAnsi"/>
                <w:color w:val="auto"/>
                <w:sz w:val="22"/>
                <w:szCs w:val="22"/>
              </w:rPr>
              <w:t xml:space="preserve">Powyższe wynika z przedstawionej Koncepcji funkcjonowania placówki. </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snapToGrid w:val="0"/>
              <w:spacing w:after="0" w:line="240" w:lineRule="auto"/>
              <w:jc w:val="center"/>
              <w:rPr>
                <w:rFonts w:eastAsia="Calibri" w:cs="Arial"/>
              </w:rPr>
            </w:pPr>
            <w:r w:rsidRPr="00DF0C08">
              <w:rPr>
                <w:rFonts w:eastAsia="Calibri" w:cs="Arial"/>
              </w:rPr>
              <w:t>Tak/Nie</w:t>
            </w:r>
          </w:p>
          <w:p w:rsidR="00785541" w:rsidRPr="00DF0C08" w:rsidRDefault="00785541" w:rsidP="00553C71">
            <w:pPr>
              <w:snapToGrid w:val="0"/>
              <w:spacing w:after="0" w:line="240" w:lineRule="auto"/>
              <w:jc w:val="center"/>
              <w:rPr>
                <w:rFonts w:eastAsia="Calibri" w:cs="Arial"/>
              </w:rPr>
            </w:pPr>
          </w:p>
          <w:p w:rsidR="00785541" w:rsidRPr="00DF0C08" w:rsidRDefault="00785541" w:rsidP="00553C7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snapToGrid w:val="0"/>
              <w:spacing w:after="0" w:line="240" w:lineRule="auto"/>
              <w:jc w:val="center"/>
              <w:rPr>
                <w:rFonts w:eastAsia="Calibri" w:cs="Arial"/>
              </w:rPr>
            </w:pPr>
            <w:r w:rsidRPr="00DF0C08">
              <w:rPr>
                <w:rFonts w:eastAsia="Calibri" w:cs="Arial"/>
              </w:rPr>
              <w:t>odrzucenie wniosku</w:t>
            </w:r>
          </w:p>
          <w:p w:rsidR="00785541" w:rsidRPr="00DF0C08" w:rsidRDefault="00785541">
            <w:pPr>
              <w:pStyle w:val="Standard"/>
              <w:rPr>
                <w:rFonts w:asciiTheme="minorHAnsi" w:eastAsia="Calibri" w:hAnsiTheme="minorHAnsi" w:cs="Arial"/>
                <w:kern w:val="3"/>
                <w:sz w:val="22"/>
                <w:szCs w:val="22"/>
              </w:rPr>
            </w:pP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highlight w:val="yellow"/>
              </w:rPr>
            </w:pPr>
            <w:r w:rsidRPr="00DF0C08">
              <w:rPr>
                <w:rFonts w:asciiTheme="minorHAnsi" w:eastAsia="Calibri" w:hAnsiTheme="minorHAnsi"/>
                <w:sz w:val="22"/>
                <w:szCs w:val="22"/>
              </w:rPr>
              <w:lastRenderedPageBreak/>
              <w:t>4.</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pStyle w:val="Standard"/>
              <w:jc w:val="center"/>
              <w:rPr>
                <w:rFonts w:asciiTheme="minorHAnsi" w:eastAsia="Calibri" w:hAnsiTheme="minorHAnsi"/>
                <w:b/>
                <w:sz w:val="22"/>
                <w:szCs w:val="22"/>
              </w:rPr>
            </w:pPr>
            <w:r w:rsidRPr="00DF0C08">
              <w:rPr>
                <w:rFonts w:asciiTheme="minorHAnsi" w:eastAsia="Calibri" w:hAnsiTheme="minorHAnsi"/>
                <w:b/>
                <w:sz w:val="22"/>
                <w:szCs w:val="22"/>
              </w:rPr>
              <w:t>Usługi świadczone w lokalnej społeczności/środowisku lokalnym</w:t>
            </w:r>
          </w:p>
          <w:p w:rsidR="00785541" w:rsidRPr="00DF0C08" w:rsidRDefault="00785541" w:rsidP="00553C71">
            <w:pPr>
              <w:pStyle w:val="Standard"/>
              <w:rPr>
                <w:rFonts w:asciiTheme="minorHAnsi" w:eastAsia="Calibri" w:hAnsiTheme="minorHAnsi"/>
                <w:b/>
                <w:kern w:val="3"/>
                <w:sz w:val="22"/>
                <w:szCs w:val="22"/>
                <w:highlight w:val="yellow"/>
              </w:rPr>
            </w:pP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pStyle w:val="Standard"/>
              <w:jc w:val="both"/>
              <w:rPr>
                <w:rFonts w:asciiTheme="minorHAnsi" w:hAnsiTheme="minorHAnsi" w:cs="Tahoma"/>
                <w:sz w:val="22"/>
                <w:szCs w:val="22"/>
              </w:rPr>
            </w:pPr>
            <w:r w:rsidRPr="00DF0C08">
              <w:rPr>
                <w:rFonts w:asciiTheme="minorHAnsi" w:hAnsiTheme="minorHAnsi"/>
                <w:sz w:val="22"/>
                <w:szCs w:val="22"/>
              </w:rPr>
              <w:t xml:space="preserve">W ramach kryterium weryfikowane jest, czy projekt dotyczy finansowania infrastruktury umożliwiającej świadczenie usług w lokalnej społeczności/środowisku lokalnym, w rozumieniu </w:t>
            </w:r>
            <w:r w:rsidRPr="00DF0C08">
              <w:rPr>
                <w:rFonts w:asciiTheme="minorHAnsi" w:hAnsiTheme="minorHAnsi"/>
                <w:i/>
                <w:iCs/>
                <w:sz w:val="22"/>
                <w:szCs w:val="22"/>
              </w:rPr>
              <w:t>„Wytycznych w zakresie realizacji przedsięwzięć w obszarze włączenia społecznego i zwalczania ubóstwa z wykorzystaniem środków Europejskiego Funduszu Społecznego i Europejskiego Funduszu Rozwoju Regionalnego na lata 2014-2020”</w:t>
            </w:r>
            <w:r w:rsidRPr="00DF0C08">
              <w:rPr>
                <w:rFonts w:asciiTheme="minorHAnsi" w:hAnsiTheme="minorHAnsi"/>
                <w:sz w:val="22"/>
                <w:szCs w:val="22"/>
              </w:rPr>
              <w:t>.</w:t>
            </w:r>
          </w:p>
          <w:p w:rsidR="00785541" w:rsidRPr="00DF0C08" w:rsidRDefault="00785541">
            <w:pPr>
              <w:pStyle w:val="Standard"/>
              <w:jc w:val="both"/>
              <w:rPr>
                <w:rFonts w:asciiTheme="minorHAnsi" w:hAnsiTheme="minorHAnsi" w:cs="Mangal"/>
                <w:sz w:val="22"/>
                <w:szCs w:val="22"/>
              </w:rPr>
            </w:pPr>
          </w:p>
          <w:p w:rsidR="00785541" w:rsidRPr="00DF0C08" w:rsidRDefault="00785541">
            <w:pPr>
              <w:pStyle w:val="Akapitzlist"/>
              <w:spacing w:after="0" w:line="240" w:lineRule="auto"/>
              <w:ind w:left="0"/>
              <w:jc w:val="both"/>
              <w:rPr>
                <w:rFonts w:cs="Tahoma"/>
              </w:rPr>
            </w:pPr>
            <w:r w:rsidRPr="00DF0C08">
              <w:t xml:space="preserve">Wskazane w </w:t>
            </w:r>
            <w:r w:rsidRPr="00DF0C08">
              <w:rPr>
                <w:i/>
                <w:iCs/>
              </w:rPr>
              <w:t xml:space="preserve">„Wytycznych” </w:t>
            </w:r>
            <w:r w:rsidRPr="00DF0C08">
              <w:t>przesłanki muszą zostać spełnione łącznie i wynikać z przedstawionej Koncepcji funkcjonowania placówki.</w:t>
            </w:r>
          </w:p>
          <w:p w:rsidR="00785541" w:rsidRPr="00DF0C08" w:rsidRDefault="00785541">
            <w:pPr>
              <w:pStyle w:val="Akapitzlist"/>
              <w:spacing w:after="0" w:line="240" w:lineRule="auto"/>
              <w:ind w:left="0"/>
              <w:jc w:val="both"/>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Kryterium weryfikowane na podstawie zapisów wniosku o dofinansowanie projektu i Koncepcji funkcjonowania placówki.</w:t>
            </w:r>
          </w:p>
          <w:p w:rsidR="00785541" w:rsidRPr="00DF0C08" w:rsidRDefault="00785541">
            <w:pPr>
              <w:pStyle w:val="Standard"/>
              <w:jc w:val="both"/>
              <w:rPr>
                <w:rFonts w:asciiTheme="minorHAnsi" w:hAnsiTheme="minorHAnsi"/>
                <w:kern w:val="3"/>
                <w:sz w:val="22"/>
                <w:szCs w:val="22"/>
                <w:highlight w:val="yellow"/>
              </w:rPr>
            </w:pP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snapToGrid w:val="0"/>
              <w:spacing w:after="0" w:line="240" w:lineRule="auto"/>
              <w:jc w:val="center"/>
              <w:rPr>
                <w:rFonts w:eastAsia="Calibri" w:cs="Arial"/>
              </w:rPr>
            </w:pPr>
            <w:r w:rsidRPr="00DF0C08">
              <w:rPr>
                <w:rFonts w:eastAsia="Calibri" w:cs="Arial"/>
              </w:rPr>
              <w:t>Tak/Nie/Nie dotyczy</w:t>
            </w:r>
          </w:p>
          <w:p w:rsidR="00785541" w:rsidRPr="00DF0C08" w:rsidRDefault="00785541">
            <w:pPr>
              <w:snapToGrid w:val="0"/>
              <w:spacing w:after="0" w:line="240" w:lineRule="auto"/>
              <w:jc w:val="center"/>
              <w:rPr>
                <w:rFonts w:eastAsia="Calibri" w:cs="Arial"/>
              </w:rPr>
            </w:pPr>
          </w:p>
          <w:p w:rsidR="00785541" w:rsidRPr="00DF0C08" w:rsidRDefault="0078554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widowControl w:val="0"/>
              <w:suppressAutoHyphens/>
              <w:autoSpaceDN w:val="0"/>
              <w:snapToGrid w:val="0"/>
              <w:spacing w:after="0" w:line="240" w:lineRule="auto"/>
              <w:jc w:val="center"/>
              <w:rPr>
                <w:rFonts w:eastAsia="Calibri" w:cs="Arial"/>
                <w:kern w:val="3"/>
              </w:rPr>
            </w:pPr>
            <w:r w:rsidRPr="00DF0C08">
              <w:rPr>
                <w:rFonts w:eastAsia="Calibri" w:cs="Arial"/>
              </w:rPr>
              <w:t>odrzucenie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5.</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Odrębność placówek</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W ramach kryterium weryfikowane jest, czy placówki nie będą w sposób sztuczny rozdzielane aby spełnić limit miejsc (nie będzie to rzeczywista usługa świadczona w lokalnej społeczności/środowisku lokalnym).</w:t>
            </w:r>
          </w:p>
          <w:p w:rsidR="00785541" w:rsidRPr="00DF0C08" w:rsidRDefault="00785541" w:rsidP="001957B7">
            <w:pPr>
              <w:pStyle w:val="Default"/>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 xml:space="preserve">W przypadku, gdy projekt dotyczy inwestycji w infrastrukturę i wyposażenie więcej niż jednej placówki tego samego typu świadczącej usługi opieki instytucjonalnej w rozumieniu </w:t>
            </w:r>
            <w:r w:rsidRPr="00DF0C08">
              <w:rPr>
                <w:rFonts w:asciiTheme="minorHAnsi" w:hAnsiTheme="minorHAnsi"/>
                <w:i/>
                <w:iCs/>
                <w:color w:val="auto"/>
                <w:sz w:val="22"/>
                <w:szCs w:val="22"/>
              </w:rPr>
              <w:t>„Wytycznych w zakresie realizacji przedsięwzięć w obszarze włączenia społecznego i zwalczania ubóstwa z wykorzystaniem środków Europejskiego Funduszu Społecznego i Europejskiego Funduszu Rozwoju Regionalnego na lata 2014-2020”</w:t>
            </w:r>
            <w:r w:rsidRPr="00DF0C08">
              <w:rPr>
                <w:rFonts w:asciiTheme="minorHAnsi" w:hAnsiTheme="minorHAnsi"/>
                <w:color w:val="auto"/>
                <w:sz w:val="22"/>
                <w:szCs w:val="22"/>
              </w:rPr>
              <w:t>, np.</w:t>
            </w:r>
            <w:r w:rsidRPr="00DF0C08">
              <w:rPr>
                <w:rFonts w:asciiTheme="minorHAnsi" w:hAnsiTheme="minorHAnsi" w:cs="Arial"/>
                <w:color w:val="auto"/>
                <w:sz w:val="22"/>
                <w:szCs w:val="22"/>
              </w:rPr>
              <w:t xml:space="preserve"> opiekuńczo-pobytowej</w:t>
            </w:r>
            <w:r w:rsidRPr="00DF0C08">
              <w:rPr>
                <w:rStyle w:val="Odwoanieprzypisudolnego"/>
                <w:rFonts w:asciiTheme="minorHAnsi" w:hAnsiTheme="minorHAnsi" w:cs="Arial"/>
                <w:color w:val="auto"/>
                <w:sz w:val="22"/>
                <w:szCs w:val="22"/>
              </w:rPr>
              <w:footnoteReference w:id="28"/>
            </w:r>
            <w:r w:rsidRPr="00DF0C08">
              <w:rPr>
                <w:rFonts w:asciiTheme="minorHAnsi" w:hAnsiTheme="minorHAnsi"/>
                <w:color w:val="auto"/>
                <w:sz w:val="22"/>
                <w:szCs w:val="22"/>
              </w:rPr>
              <w:t xml:space="preserve"> lub</w:t>
            </w:r>
            <w:r w:rsidRPr="00DF0C08">
              <w:rPr>
                <w:rFonts w:asciiTheme="minorHAnsi" w:hAnsiTheme="minorHAnsi" w:cs="Arial"/>
                <w:color w:val="auto"/>
                <w:sz w:val="22"/>
                <w:szCs w:val="22"/>
              </w:rPr>
              <w:t xml:space="preserve"> opiekuńczo-wychowawczej</w:t>
            </w:r>
            <w:r w:rsidRPr="00DF0C08">
              <w:rPr>
                <w:rStyle w:val="Odwoanieprzypisudolnego"/>
                <w:rFonts w:asciiTheme="minorHAnsi" w:hAnsiTheme="minorHAnsi" w:cs="Arial"/>
                <w:color w:val="auto"/>
                <w:sz w:val="22"/>
                <w:szCs w:val="22"/>
              </w:rPr>
              <w:footnoteReference w:id="29"/>
            </w:r>
            <w:r w:rsidRPr="00DF0C08">
              <w:rPr>
                <w:rFonts w:asciiTheme="minorHAnsi" w:hAnsiTheme="minorHAnsi" w:cs="Arial"/>
                <w:color w:val="auto"/>
                <w:sz w:val="22"/>
                <w:szCs w:val="22"/>
              </w:rPr>
              <w:t xml:space="preserve"> (co do </w:t>
            </w:r>
            <w:r w:rsidRPr="00DF0C08">
              <w:rPr>
                <w:rFonts w:asciiTheme="minorHAnsi" w:hAnsiTheme="minorHAnsi" w:cs="Arial"/>
                <w:color w:val="auto"/>
                <w:sz w:val="22"/>
                <w:szCs w:val="22"/>
              </w:rPr>
              <w:lastRenderedPageBreak/>
              <w:t xml:space="preserve">których, zgodnie z </w:t>
            </w:r>
            <w:r w:rsidRPr="00DF0C08">
              <w:rPr>
                <w:rFonts w:asciiTheme="minorHAnsi" w:hAnsiTheme="minorHAnsi"/>
                <w:i/>
                <w:iCs/>
                <w:color w:val="auto"/>
                <w:sz w:val="22"/>
                <w:szCs w:val="22"/>
              </w:rPr>
              <w:t xml:space="preserve">„Wytycznymi w zakresie realizacji przedsięwzięć w obszarze włączenia społecznego i zwalczania ubóstwa z wykorzystaniem środków Europejskiego Funduszu Społecznego i Europejskiego Funduszu Rozwoju Regionalnego na lata 2014-2020” </w:t>
            </w:r>
            <w:r w:rsidRPr="00DF0C08">
              <w:rPr>
                <w:rFonts w:asciiTheme="minorHAnsi" w:hAnsiTheme="minorHAnsi" w:cs="Arial"/>
                <w:color w:val="auto"/>
                <w:sz w:val="22"/>
                <w:szCs w:val="22"/>
              </w:rPr>
              <w:t>występuje ograniczenie co do ilości miejsc)</w:t>
            </w:r>
            <w:r w:rsidRPr="00DF0C08">
              <w:rPr>
                <w:rFonts w:asciiTheme="minorHAnsi" w:hAnsiTheme="minorHAnsi"/>
                <w:color w:val="auto"/>
                <w:sz w:val="22"/>
                <w:szCs w:val="22"/>
              </w:rPr>
              <w:t xml:space="preserve"> Wnioskodawca zobowiązany jest do udowodnienia odrębności placówek. </w:t>
            </w:r>
          </w:p>
          <w:p w:rsidR="00785541" w:rsidRPr="00DF0C08" w:rsidRDefault="00785541" w:rsidP="001957B7">
            <w:pPr>
              <w:pStyle w:val="Default"/>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sz w:val="22"/>
                <w:szCs w:val="22"/>
              </w:rPr>
            </w:pPr>
            <w:r w:rsidRPr="00DF0C08">
              <w:rPr>
                <w:rFonts w:asciiTheme="minorHAnsi" w:hAnsiTheme="minorHAnsi"/>
                <w:color w:val="auto"/>
                <w:sz w:val="22"/>
                <w:szCs w:val="22"/>
              </w:rPr>
              <w:t xml:space="preserve">Odrębność placówek należy wykazać, np.  poprzez: </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przestrzennej;</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finansowej (m.in. odrębne ewidencje środków trwałych oraz ich umorzenia, ewidencje środków pieniężnych, ewidencje rozrachunków, ewidencje kosztów i</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przychodów, a także prowadzenie odrębnych kont/subkont i</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rejestrów dokumentów księgowych, w układzie umożliwiającym uzyskanie informacji w wymaganym zakresie. Podmioty nie prowadzące ksiąg rachunkowych zobowiązane są jednoznacznie oddzielić i oznaczyć wszystkie operacje oraz prowadzić odrębne konta/subkonta i rejestry dokumentów księgowych, w układzie umożliwiającym uzyskanie informacji w wymaganym zakresie);</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 xml:space="preserve">wskazanie odrębności funkcjonalnej (m.in. odrębna koncepcja funkcjonowania placówki oraz strategia określająca cele oraz misję placówki); </w:t>
            </w:r>
          </w:p>
          <w:p w:rsidR="00785541" w:rsidRPr="00DF0C08" w:rsidRDefault="00785541" w:rsidP="00336287">
            <w:pPr>
              <w:pStyle w:val="Default"/>
              <w:numPr>
                <w:ilvl w:val="0"/>
                <w:numId w:val="303"/>
              </w:numPr>
              <w:suppressAutoHyphens/>
              <w:autoSpaceDE/>
              <w:adjustRightInd/>
              <w:ind w:left="263" w:hanging="283"/>
              <w:rPr>
                <w:rFonts w:asciiTheme="minorHAnsi" w:hAnsiTheme="minorHAnsi"/>
                <w:color w:val="auto"/>
                <w:sz w:val="22"/>
                <w:szCs w:val="22"/>
              </w:rPr>
            </w:pPr>
            <w:r w:rsidRPr="00DF0C08">
              <w:rPr>
                <w:rFonts w:asciiTheme="minorHAnsi" w:hAnsiTheme="minorHAnsi"/>
                <w:color w:val="auto"/>
                <w:sz w:val="22"/>
                <w:szCs w:val="22"/>
              </w:rPr>
              <w:t>wskazanie odrębności w zakresie struktury organizacyjnej (m.in. odrębny regulamin funkcjonowania placówki, odrębność kadry).</w:t>
            </w:r>
          </w:p>
          <w:p w:rsidR="00785541" w:rsidRPr="00DF0C08" w:rsidRDefault="00785541" w:rsidP="001957B7">
            <w:pPr>
              <w:pStyle w:val="Default"/>
              <w:ind w:left="263"/>
              <w:jc w:val="both"/>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kern w:val="3"/>
                <w:sz w:val="22"/>
                <w:szCs w:val="22"/>
              </w:rPr>
            </w:pPr>
            <w:r w:rsidRPr="00DF0C08">
              <w:rPr>
                <w:rFonts w:asciiTheme="minorHAnsi" w:hAnsiTheme="minorHAnsi"/>
                <w:color w:val="auto"/>
                <w:sz w:val="22"/>
                <w:szCs w:val="22"/>
              </w:rPr>
              <w:t>Kryterium weryfikowane na podstawie zapisów wniosku o dofinansowanie projektu i Koncepcji funkcjonowania placówki.</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snapToGrid w:val="0"/>
              <w:spacing w:after="0" w:line="240" w:lineRule="auto"/>
              <w:jc w:val="center"/>
              <w:rPr>
                <w:rFonts w:eastAsia="Calibri" w:cs="Arial"/>
              </w:rPr>
            </w:pPr>
            <w:r w:rsidRPr="00DF0C08">
              <w:rPr>
                <w:rFonts w:eastAsia="Calibri" w:cs="Arial"/>
              </w:rPr>
              <w:lastRenderedPageBreak/>
              <w:t>Tak/Nie</w:t>
            </w:r>
          </w:p>
          <w:p w:rsidR="00785541" w:rsidRPr="00DF0C08" w:rsidRDefault="00785541" w:rsidP="00553C71">
            <w:pPr>
              <w:snapToGrid w:val="0"/>
              <w:spacing w:after="0" w:line="240" w:lineRule="auto"/>
              <w:jc w:val="center"/>
              <w:rPr>
                <w:rFonts w:eastAsia="Calibri" w:cs="Arial"/>
              </w:rPr>
            </w:pPr>
          </w:p>
          <w:p w:rsidR="00785541" w:rsidRPr="00DF0C08" w:rsidRDefault="00785541" w:rsidP="00553C7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(spełnienie jest niezbędne dla 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snapToGrid w:val="0"/>
              <w:spacing w:after="0" w:line="240" w:lineRule="auto"/>
              <w:jc w:val="center"/>
              <w:rPr>
                <w:rFonts w:eastAsia="Calibri" w:cs="Arial"/>
              </w:rPr>
            </w:pPr>
            <w:r w:rsidRPr="00DF0C08">
              <w:rPr>
                <w:rFonts w:eastAsia="Calibri" w:cs="Arial"/>
              </w:rPr>
              <w:t>odrzucenie wniosku</w:t>
            </w:r>
          </w:p>
          <w:p w:rsidR="00785541" w:rsidRPr="00DF0C08" w:rsidRDefault="00785541">
            <w:pPr>
              <w:widowControl w:val="0"/>
              <w:suppressAutoHyphens/>
              <w:autoSpaceDN w:val="0"/>
              <w:snapToGrid w:val="0"/>
              <w:spacing w:after="0" w:line="240" w:lineRule="auto"/>
              <w:jc w:val="center"/>
              <w:rPr>
                <w:rFonts w:eastAsia="Calibri" w:cs="Arial"/>
                <w:kern w:val="3"/>
              </w:rPr>
            </w:pP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lastRenderedPageBreak/>
              <w:t>6.</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1957B7">
            <w:pPr>
              <w:pStyle w:val="Default"/>
              <w:jc w:val="center"/>
              <w:rPr>
                <w:rFonts w:asciiTheme="minorHAnsi" w:hAnsiTheme="minorHAnsi"/>
                <w:b/>
                <w:color w:val="auto"/>
                <w:kern w:val="3"/>
                <w:sz w:val="22"/>
                <w:szCs w:val="22"/>
              </w:rPr>
            </w:pPr>
            <w:r w:rsidRPr="00DF0C08">
              <w:rPr>
                <w:rFonts w:asciiTheme="minorHAnsi" w:hAnsiTheme="minorHAnsi"/>
                <w:b/>
                <w:color w:val="auto"/>
                <w:sz w:val="22"/>
                <w:szCs w:val="22"/>
              </w:rPr>
              <w:t xml:space="preserve">Koncepcja funkcjonowania placówki </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1957B7">
            <w:pPr>
              <w:pStyle w:val="Default"/>
              <w:rPr>
                <w:rFonts w:asciiTheme="minorHAnsi" w:hAnsiTheme="minorHAnsi"/>
                <w:color w:val="auto"/>
                <w:sz w:val="22"/>
                <w:szCs w:val="22"/>
              </w:rPr>
            </w:pPr>
            <w:r w:rsidRPr="00DF0C08">
              <w:rPr>
                <w:rFonts w:asciiTheme="minorHAnsi" w:hAnsiTheme="minorHAnsi"/>
                <w:color w:val="auto"/>
                <w:sz w:val="22"/>
                <w:szCs w:val="22"/>
              </w:rPr>
              <w:t xml:space="preserve">W ramach kryterium weryfikowane jest, czy Wnioskodawca posiada Koncepcję funkcjonowania placówki/placówek/oddziałów i czy Koncepcja ta w wiarygodny sposób wskazuje zasadność  zaplanowanych działań w ramach projektu </w:t>
            </w:r>
            <w:r w:rsidRPr="00DF0C08">
              <w:rPr>
                <w:rFonts w:asciiTheme="minorHAnsi" w:hAnsiTheme="minorHAnsi"/>
                <w:color w:val="auto"/>
                <w:sz w:val="22"/>
                <w:szCs w:val="22"/>
              </w:rPr>
              <w:lastRenderedPageBreak/>
              <w:t>(powstanie/funkcjonowanie placówki)</w:t>
            </w:r>
          </w:p>
          <w:p w:rsidR="00785541" w:rsidRPr="00DF0C08" w:rsidRDefault="00785541" w:rsidP="001957B7">
            <w:pPr>
              <w:pStyle w:val="Default"/>
              <w:rPr>
                <w:rFonts w:asciiTheme="minorHAnsi" w:hAnsiTheme="minorHAnsi"/>
                <w:color w:val="auto"/>
                <w:sz w:val="22"/>
                <w:szCs w:val="22"/>
              </w:rPr>
            </w:pPr>
          </w:p>
          <w:p w:rsidR="00785541" w:rsidRPr="00DF0C08" w:rsidRDefault="00785541" w:rsidP="001957B7">
            <w:pPr>
              <w:pStyle w:val="Default"/>
              <w:rPr>
                <w:rFonts w:asciiTheme="minorHAnsi" w:hAnsiTheme="minorHAnsi"/>
                <w:color w:val="auto"/>
                <w:sz w:val="22"/>
                <w:szCs w:val="22"/>
              </w:rPr>
            </w:pPr>
            <w:r w:rsidRPr="00DF0C08">
              <w:rPr>
                <w:rFonts w:asciiTheme="minorHAnsi" w:hAnsiTheme="minorHAnsi"/>
                <w:color w:val="auto"/>
                <w:sz w:val="22"/>
                <w:szCs w:val="22"/>
              </w:rPr>
              <w:t xml:space="preserve">Poprzez Koncepcję funkcjonowania placówki/placówek/oddziałów rozumie się dokument określający co najmniej: </w:t>
            </w:r>
          </w:p>
          <w:p w:rsidR="00785541" w:rsidRPr="00DF0C08" w:rsidRDefault="00785541" w:rsidP="001957B7">
            <w:pPr>
              <w:pStyle w:val="Default"/>
              <w:rPr>
                <w:rFonts w:asciiTheme="minorHAnsi" w:hAnsiTheme="minorHAnsi"/>
                <w:color w:val="auto"/>
                <w:sz w:val="22"/>
                <w:szCs w:val="22"/>
              </w:rPr>
            </w:pP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analizę potrzeb oraz analizę trendów demograficznych w ujęciu terytorialnym</w:t>
            </w:r>
            <w:r w:rsidRPr="00DF0C08">
              <w:rPr>
                <w:rFonts w:asciiTheme="minorHAnsi" w:hAnsiTheme="minorHAnsi" w:cs="Tahoma"/>
                <w:color w:val="auto"/>
                <w:sz w:val="22"/>
                <w:szCs w:val="22"/>
              </w:rPr>
              <w:t xml:space="preserve"> (</w:t>
            </w:r>
            <w:r w:rsidRPr="00DF0C08">
              <w:rPr>
                <w:rFonts w:asciiTheme="minorHAnsi" w:hAnsiTheme="minorHAnsi"/>
                <w:color w:val="auto"/>
                <w:sz w:val="22"/>
                <w:szCs w:val="22"/>
              </w:rPr>
              <w:t xml:space="preserve">uwzględnienie aspektu nasilenia problemów wykluczenia społecznego w ujęciu terytorialnym); </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 xml:space="preserve">opis planowanych grup docelowych i ich potrzeb; </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plan działania, sposób funkcjonowania i organizacji placówki, w</w:t>
            </w:r>
            <w:r w:rsidR="00B22894" w:rsidRPr="00DF0C08">
              <w:rPr>
                <w:rFonts w:asciiTheme="minorHAnsi" w:hAnsiTheme="minorHAnsi"/>
                <w:color w:val="auto"/>
                <w:sz w:val="22"/>
                <w:szCs w:val="22"/>
              </w:rPr>
              <w:t> </w:t>
            </w:r>
            <w:r w:rsidRPr="00DF0C08">
              <w:rPr>
                <w:rFonts w:asciiTheme="minorHAnsi" w:hAnsiTheme="minorHAnsi"/>
                <w:color w:val="auto"/>
                <w:sz w:val="22"/>
                <w:szCs w:val="22"/>
              </w:rPr>
              <w:t xml:space="preserve"> tym: </w:t>
            </w:r>
          </w:p>
          <w:p w:rsidR="00785541" w:rsidRPr="00DF0C08" w:rsidRDefault="00785541" w:rsidP="001957B7">
            <w:pPr>
              <w:pStyle w:val="Default"/>
              <w:ind w:left="263"/>
              <w:jc w:val="both"/>
              <w:rPr>
                <w:rFonts w:asciiTheme="minorHAnsi" w:hAnsiTheme="minorHAnsi"/>
                <w:color w:val="auto"/>
                <w:sz w:val="22"/>
                <w:szCs w:val="22"/>
              </w:rPr>
            </w:pPr>
            <w:r w:rsidRPr="00DF0C08">
              <w:rPr>
                <w:rFonts w:asciiTheme="minorHAnsi" w:hAnsiTheme="minorHAnsi"/>
                <w:color w:val="auto"/>
                <w:sz w:val="22"/>
                <w:szCs w:val="22"/>
              </w:rPr>
              <w:t xml:space="preserve">a) strukturę zatrudnienia i zakres świadczonych usług przez poszczególne grupy personelu; </w:t>
            </w:r>
          </w:p>
          <w:p w:rsidR="00785541" w:rsidRPr="00DF0C08" w:rsidRDefault="00785541" w:rsidP="001957B7">
            <w:pPr>
              <w:pStyle w:val="Default"/>
              <w:ind w:left="263"/>
              <w:jc w:val="both"/>
              <w:rPr>
                <w:rFonts w:asciiTheme="minorHAnsi" w:hAnsiTheme="minorHAnsi"/>
                <w:color w:val="auto"/>
                <w:sz w:val="22"/>
                <w:szCs w:val="22"/>
              </w:rPr>
            </w:pPr>
            <w:r w:rsidRPr="00DF0C08">
              <w:rPr>
                <w:rFonts w:asciiTheme="minorHAnsi" w:hAnsiTheme="minorHAnsi"/>
                <w:color w:val="auto"/>
                <w:sz w:val="22"/>
                <w:szCs w:val="22"/>
              </w:rPr>
              <w:t>b) planowaną do stworzenia liczbę miejsc całodobowego lub dziennego pobytu;</w:t>
            </w:r>
          </w:p>
          <w:p w:rsidR="00785541" w:rsidRPr="00DF0C08" w:rsidRDefault="00785541" w:rsidP="001957B7">
            <w:pPr>
              <w:pStyle w:val="Default"/>
              <w:ind w:left="263"/>
              <w:jc w:val="both"/>
              <w:rPr>
                <w:rFonts w:asciiTheme="minorHAnsi" w:hAnsiTheme="minorHAnsi"/>
                <w:color w:val="auto"/>
                <w:sz w:val="22"/>
                <w:szCs w:val="22"/>
              </w:rPr>
            </w:pPr>
            <w:r w:rsidRPr="00DF0C08">
              <w:rPr>
                <w:rFonts w:asciiTheme="minorHAnsi" w:hAnsiTheme="minorHAnsi"/>
                <w:color w:val="auto"/>
                <w:sz w:val="22"/>
                <w:szCs w:val="22"/>
              </w:rPr>
              <w:t>c) planowane działania placówki na rzecz jej klientów.</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 xml:space="preserve">odniesienie się do niefinansowania infrastruktury opieki instytucjonalnej; </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odniesienie się do finansowania tożsamych usług świadczonych już w lokalnej społeczności przez inne placówki;</w:t>
            </w:r>
          </w:p>
          <w:p w:rsidR="00785541" w:rsidRPr="00DF0C08" w:rsidRDefault="00785541" w:rsidP="00336287">
            <w:pPr>
              <w:pStyle w:val="Default"/>
              <w:numPr>
                <w:ilvl w:val="0"/>
                <w:numId w:val="304"/>
              </w:numPr>
              <w:suppressAutoHyphens/>
              <w:autoSpaceDE/>
              <w:adjustRightInd/>
              <w:ind w:left="263" w:hanging="218"/>
              <w:jc w:val="both"/>
              <w:rPr>
                <w:rFonts w:asciiTheme="minorHAnsi" w:hAnsiTheme="minorHAnsi"/>
                <w:color w:val="auto"/>
                <w:sz w:val="22"/>
                <w:szCs w:val="22"/>
              </w:rPr>
            </w:pPr>
            <w:r w:rsidRPr="00DF0C08">
              <w:rPr>
                <w:rFonts w:asciiTheme="minorHAnsi" w:hAnsiTheme="minorHAnsi"/>
                <w:color w:val="auto"/>
                <w:sz w:val="22"/>
                <w:szCs w:val="22"/>
              </w:rPr>
              <w:t>opis polityki cenowej wspieranej placówki.</w:t>
            </w:r>
          </w:p>
          <w:p w:rsidR="00785541" w:rsidRPr="00DF0C08" w:rsidRDefault="00785541" w:rsidP="001957B7">
            <w:pPr>
              <w:pStyle w:val="Default"/>
              <w:ind w:left="263"/>
              <w:rPr>
                <w:rFonts w:asciiTheme="minorHAnsi" w:hAnsiTheme="minorHAnsi"/>
                <w:color w:val="auto"/>
                <w:sz w:val="22"/>
                <w:szCs w:val="22"/>
              </w:rPr>
            </w:pPr>
          </w:p>
          <w:p w:rsidR="00785541" w:rsidRPr="00DF0C08" w:rsidRDefault="00785541" w:rsidP="001957B7">
            <w:pPr>
              <w:pStyle w:val="Default"/>
              <w:jc w:val="both"/>
              <w:rPr>
                <w:rFonts w:asciiTheme="minorHAnsi" w:hAnsiTheme="minorHAnsi"/>
                <w:color w:val="auto"/>
                <w:kern w:val="3"/>
                <w:sz w:val="22"/>
                <w:szCs w:val="22"/>
              </w:rPr>
            </w:pPr>
            <w:r w:rsidRPr="00DF0C08">
              <w:rPr>
                <w:rFonts w:asciiTheme="minorHAnsi" w:hAnsiTheme="minorHAnsi"/>
                <w:color w:val="auto"/>
                <w:sz w:val="22"/>
                <w:szCs w:val="22"/>
              </w:rPr>
              <w:t>Koncepcja funkcjonowania placówki jest zgodna z obowiązującymi aktami prawnymi dotyczącymi realizowanej inwestycji i stanowić będzie załącznik do wniosku o dofinansowanie. Musi być ona oddzielna dla każdej tworzonej placówki i zawierać wskazane minimum (strukturę ramową).</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snapToGrid w:val="0"/>
              <w:spacing w:after="0" w:line="240" w:lineRule="auto"/>
              <w:jc w:val="center"/>
              <w:rPr>
                <w:rFonts w:eastAsia="Calibri" w:cs="Arial"/>
              </w:rPr>
            </w:pPr>
            <w:r w:rsidRPr="00DF0C08">
              <w:rPr>
                <w:rFonts w:eastAsia="Calibri" w:cs="Arial"/>
              </w:rPr>
              <w:lastRenderedPageBreak/>
              <w:t>Tak/Nie</w:t>
            </w:r>
          </w:p>
          <w:p w:rsidR="00785541" w:rsidRPr="00DF0C08" w:rsidRDefault="00785541" w:rsidP="00553C71">
            <w:pPr>
              <w:snapToGrid w:val="0"/>
              <w:spacing w:after="0" w:line="240" w:lineRule="auto"/>
              <w:jc w:val="center"/>
              <w:rPr>
                <w:rFonts w:eastAsia="Calibri" w:cs="Arial"/>
              </w:rPr>
            </w:pPr>
          </w:p>
          <w:p w:rsidR="00785541" w:rsidRPr="00DF0C08" w:rsidRDefault="00785541" w:rsidP="00553C71">
            <w:pPr>
              <w:snapToGrid w:val="0"/>
              <w:spacing w:after="0" w:line="240" w:lineRule="auto"/>
              <w:jc w:val="center"/>
              <w:rPr>
                <w:rFonts w:eastAsia="Calibri" w:cs="Arial"/>
              </w:rPr>
            </w:pPr>
            <w:r w:rsidRPr="00DF0C08">
              <w:rPr>
                <w:rFonts w:eastAsia="Calibri" w:cs="Arial"/>
              </w:rPr>
              <w:t>Kryterium obligatoryjne</w:t>
            </w:r>
          </w:p>
          <w:p w:rsidR="00785541" w:rsidRPr="00DF0C08" w:rsidRDefault="00785541">
            <w:pPr>
              <w:snapToGrid w:val="0"/>
              <w:spacing w:after="120" w:line="240" w:lineRule="auto"/>
              <w:jc w:val="center"/>
              <w:rPr>
                <w:rFonts w:eastAsia="Calibri" w:cs="Arial"/>
              </w:rPr>
            </w:pPr>
            <w:r w:rsidRPr="00DF0C08">
              <w:rPr>
                <w:rFonts w:eastAsia="Calibri" w:cs="Arial"/>
              </w:rPr>
              <w:t xml:space="preserve">(spełnienie jest niezbędne dla </w:t>
            </w:r>
            <w:r w:rsidRPr="00DF0C08">
              <w:rPr>
                <w:rFonts w:eastAsia="Calibri" w:cs="Arial"/>
              </w:rPr>
              <w:lastRenderedPageBreak/>
              <w:t>możliwości otrzymania dofinansowania)</w:t>
            </w:r>
          </w:p>
          <w:p w:rsidR="00785541" w:rsidRPr="00DF0C08" w:rsidRDefault="00785541">
            <w:pPr>
              <w:snapToGrid w:val="0"/>
              <w:spacing w:after="0" w:line="240" w:lineRule="auto"/>
              <w:jc w:val="center"/>
              <w:rPr>
                <w:rFonts w:eastAsia="Calibri" w:cs="Arial"/>
              </w:rPr>
            </w:pPr>
            <w:r w:rsidRPr="00DF0C08">
              <w:rPr>
                <w:rFonts w:eastAsia="Calibri" w:cs="Arial"/>
              </w:rPr>
              <w:t>Niespełnienie kryterium oznacza</w:t>
            </w:r>
          </w:p>
          <w:p w:rsidR="00785541" w:rsidRPr="00DF0C08" w:rsidRDefault="00785541">
            <w:pPr>
              <w:snapToGrid w:val="0"/>
              <w:spacing w:after="0" w:line="240" w:lineRule="auto"/>
              <w:jc w:val="center"/>
              <w:rPr>
                <w:rFonts w:eastAsia="Calibri" w:cs="Arial"/>
              </w:rPr>
            </w:pPr>
            <w:r w:rsidRPr="00DF0C08">
              <w:rPr>
                <w:rFonts w:eastAsia="Calibri" w:cs="Arial"/>
              </w:rPr>
              <w:t>odrzucenie wniosku</w:t>
            </w:r>
          </w:p>
          <w:p w:rsidR="00785541" w:rsidRPr="00DF0C08" w:rsidRDefault="00785541">
            <w:pPr>
              <w:widowControl w:val="0"/>
              <w:suppressAutoHyphens/>
              <w:autoSpaceDN w:val="0"/>
              <w:snapToGrid w:val="0"/>
              <w:spacing w:after="0" w:line="240" w:lineRule="auto"/>
              <w:rPr>
                <w:rFonts w:eastAsia="Calibri" w:cs="Arial"/>
                <w:kern w:val="3"/>
              </w:rPr>
            </w:pP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ind w:right="34"/>
              <w:jc w:val="center"/>
              <w:rPr>
                <w:rFonts w:asciiTheme="minorHAnsi" w:hAnsiTheme="minorHAnsi"/>
                <w:kern w:val="3"/>
                <w:sz w:val="22"/>
                <w:szCs w:val="22"/>
              </w:rPr>
            </w:pPr>
            <w:r w:rsidRPr="00DF0C08">
              <w:rPr>
                <w:rFonts w:asciiTheme="minorHAnsi" w:hAnsiTheme="minorHAnsi"/>
                <w:sz w:val="22"/>
                <w:szCs w:val="22"/>
              </w:rPr>
              <w:lastRenderedPageBreak/>
              <w:t>7.</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b/>
                <w:kern w:val="3"/>
                <w:sz w:val="22"/>
                <w:szCs w:val="22"/>
              </w:rPr>
            </w:pPr>
            <w:r w:rsidRPr="00DF0C08">
              <w:rPr>
                <w:rFonts w:asciiTheme="minorHAnsi" w:eastAsia="Calibri" w:hAnsiTheme="minorHAnsi"/>
                <w:b/>
                <w:sz w:val="22"/>
                <w:szCs w:val="22"/>
              </w:rPr>
              <w:t>Integracja społeczna/Aktywizacja społeczno-zawodowa</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pStyle w:val="Akapitzlist"/>
              <w:spacing w:after="0" w:line="240" w:lineRule="auto"/>
              <w:ind w:left="0"/>
              <w:jc w:val="both"/>
              <w:rPr>
                <w:rFonts w:cs="Tahoma"/>
              </w:rPr>
            </w:pPr>
            <w:r w:rsidRPr="00DF0C08">
              <w:t xml:space="preserve">W ramach kryterium weryfikowane jest, czy projekt zakłada wsparcie infrastruktury w powiązaniu z procesem integracji społecznej lub aktywizacji społeczno-zawodowej tj. właściwym zindywidualizowanym i kompleksowym programem, mającym na </w:t>
            </w:r>
            <w:r w:rsidRPr="00DF0C08">
              <w:lastRenderedPageBreak/>
              <w:t>celu usamodzielnienie ekonomiczne osób zagrożonych wykluczeniem społecznym lub ubóstwem (w przypadku noclegowni i domów dla bezdomnych w powiązaniu z programem wychodzenia z bezdomności).</w:t>
            </w:r>
          </w:p>
          <w:p w:rsidR="00785541" w:rsidRPr="00DF0C08" w:rsidRDefault="00785541">
            <w:pPr>
              <w:pStyle w:val="Akapitzlist"/>
              <w:spacing w:after="0" w:line="240" w:lineRule="auto"/>
              <w:ind w:left="0"/>
              <w:jc w:val="both"/>
            </w:pPr>
          </w:p>
          <w:p w:rsidR="00785541" w:rsidRPr="00DF0C08" w:rsidRDefault="00785541">
            <w:pPr>
              <w:pStyle w:val="Akapitzlist"/>
              <w:spacing w:after="0" w:line="240" w:lineRule="auto"/>
              <w:ind w:left="0"/>
              <w:jc w:val="both"/>
            </w:pPr>
            <w:r w:rsidRPr="00DF0C08">
              <w:t>Powyższe wynika z przedstawionej Koncepcji funkcjonowania placówki.</w:t>
            </w:r>
          </w:p>
          <w:p w:rsidR="00785541" w:rsidRPr="00DF0C08" w:rsidRDefault="00785541">
            <w:pPr>
              <w:pStyle w:val="Akapitzlist"/>
              <w:spacing w:after="0" w:line="240" w:lineRule="auto"/>
              <w:ind w:left="0"/>
              <w:jc w:val="both"/>
            </w:pPr>
          </w:p>
          <w:p w:rsidR="00785541" w:rsidRPr="00DF0C08" w:rsidRDefault="00785541">
            <w:pPr>
              <w:pStyle w:val="Standard"/>
              <w:jc w:val="both"/>
              <w:rPr>
                <w:rFonts w:asciiTheme="minorHAnsi" w:hAnsiTheme="minorHAnsi"/>
                <w:kern w:val="3"/>
                <w:sz w:val="22"/>
                <w:szCs w:val="22"/>
              </w:rPr>
            </w:pPr>
            <w:r w:rsidRPr="00DF0C08">
              <w:rPr>
                <w:rFonts w:asciiTheme="minorHAnsi" w:hAnsiTheme="minorHAnsi"/>
                <w:sz w:val="22"/>
                <w:szCs w:val="22"/>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lastRenderedPageBreak/>
              <w:t>Tak/Nie</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Kryterium obligatoryjne</w:t>
            </w:r>
          </w:p>
          <w:p w:rsidR="00785541" w:rsidRPr="00DF0C08" w:rsidRDefault="00785541">
            <w:pPr>
              <w:pStyle w:val="Standard"/>
              <w:spacing w:after="120"/>
              <w:jc w:val="center"/>
              <w:rPr>
                <w:rFonts w:asciiTheme="minorHAnsi" w:eastAsia="SimSun" w:hAnsiTheme="minorHAnsi" w:cs="Tahoma"/>
                <w:sz w:val="22"/>
                <w:szCs w:val="22"/>
              </w:rPr>
            </w:pPr>
            <w:r w:rsidRPr="00DF0C08">
              <w:rPr>
                <w:rFonts w:asciiTheme="minorHAnsi" w:eastAsia="Calibri" w:hAnsiTheme="minorHAnsi" w:cs="Arial"/>
                <w:sz w:val="22"/>
                <w:szCs w:val="22"/>
              </w:rPr>
              <w:t xml:space="preserve">(spełnienie jest niezbędne dla możliwości otrzymania </w:t>
            </w:r>
            <w:r w:rsidRPr="00DF0C08">
              <w:rPr>
                <w:rFonts w:asciiTheme="minorHAnsi" w:eastAsia="Calibri" w:hAnsiTheme="minorHAnsi" w:cs="Arial"/>
                <w:sz w:val="22"/>
                <w:szCs w:val="22"/>
              </w:rPr>
              <w:lastRenderedPageBreak/>
              <w:t>dofinansowania)</w:t>
            </w:r>
          </w:p>
          <w:p w:rsidR="00785541" w:rsidRPr="00DF0C08" w:rsidRDefault="00785541">
            <w:pPr>
              <w:pStyle w:val="Standard"/>
              <w:jc w:val="center"/>
              <w:rPr>
                <w:rFonts w:asciiTheme="minorHAnsi" w:eastAsia="Calibri" w:hAnsiTheme="minorHAnsi" w:cs="Arial"/>
                <w:sz w:val="22"/>
                <w:szCs w:val="22"/>
              </w:rPr>
            </w:pPr>
            <w:r w:rsidRPr="00DF0C08">
              <w:rPr>
                <w:rFonts w:asciiTheme="minorHAnsi" w:eastAsia="Calibri" w:hAnsiTheme="minorHAnsi" w:cs="Arial"/>
                <w:sz w:val="22"/>
                <w:szCs w:val="22"/>
              </w:rPr>
              <w:t>Niespełnienie kryterium oznacza</w:t>
            </w:r>
          </w:p>
          <w:p w:rsidR="00785541" w:rsidRPr="00DF0C08" w:rsidRDefault="00785541">
            <w:pPr>
              <w:pStyle w:val="Standard"/>
              <w:ind w:right="34"/>
              <w:jc w:val="center"/>
              <w:rPr>
                <w:rFonts w:asciiTheme="minorHAnsi" w:eastAsia="Calibri" w:hAnsiTheme="minorHAnsi" w:cs="Arial"/>
                <w:kern w:val="3"/>
                <w:sz w:val="22"/>
                <w:szCs w:val="22"/>
              </w:rPr>
            </w:pPr>
            <w:r w:rsidRPr="00DF0C08">
              <w:rPr>
                <w:rFonts w:asciiTheme="minorHAnsi" w:eastAsia="Calibri" w:hAnsiTheme="minorHAnsi" w:cs="Arial"/>
                <w:sz w:val="22"/>
                <w:szCs w:val="22"/>
              </w:rPr>
              <w:t>odrzucenie wniosku</w:t>
            </w:r>
          </w:p>
        </w:tc>
      </w:tr>
      <w:tr w:rsidR="00785541" w:rsidRPr="00DF0C08" w:rsidTr="00785541">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lastRenderedPageBreak/>
              <w:t>8.</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b/>
                <w:kern w:val="3"/>
                <w:sz w:val="22"/>
                <w:szCs w:val="22"/>
              </w:rPr>
            </w:pPr>
            <w:r w:rsidRPr="00DF0C08">
              <w:rPr>
                <w:rFonts w:asciiTheme="minorHAnsi" w:hAnsiTheme="minorHAnsi"/>
                <w:b/>
                <w:sz w:val="22"/>
                <w:szCs w:val="22"/>
              </w:rPr>
              <w:t>Realizacja projektu na obszarach wiejskich</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rsidP="00553C71">
            <w:pPr>
              <w:pStyle w:val="Standard"/>
              <w:spacing w:after="60"/>
              <w:jc w:val="both"/>
              <w:rPr>
                <w:rFonts w:asciiTheme="minorHAnsi" w:hAnsiTheme="minorHAnsi"/>
                <w:sz w:val="22"/>
                <w:szCs w:val="22"/>
              </w:rPr>
            </w:pPr>
            <w:r w:rsidRPr="00DF0C08">
              <w:rPr>
                <w:rFonts w:asciiTheme="minorHAnsi" w:hAnsiTheme="minorHAnsi"/>
                <w:sz w:val="22"/>
                <w:szCs w:val="22"/>
              </w:rPr>
              <w:t>W ramach tego kryterium weryfikowane jest, czy projekt jest realizowany na obszarze wiejskim.</w:t>
            </w:r>
          </w:p>
          <w:p w:rsidR="00785541" w:rsidRPr="00DF0C08" w:rsidRDefault="00785541">
            <w:pPr>
              <w:pStyle w:val="Standard"/>
              <w:spacing w:after="60"/>
              <w:jc w:val="both"/>
              <w:rPr>
                <w:rFonts w:asciiTheme="minorHAnsi" w:eastAsia="Calibri" w:hAnsiTheme="minorHAnsi"/>
                <w:sz w:val="22"/>
                <w:szCs w:val="22"/>
              </w:rPr>
            </w:pPr>
            <w:r w:rsidRPr="00DF0C08">
              <w:rPr>
                <w:rFonts w:asciiTheme="minorHAnsi" w:eastAsia="Calibri" w:hAnsiTheme="minorHAnsi"/>
                <w:sz w:val="22"/>
                <w:szCs w:val="22"/>
              </w:rPr>
              <w:t>Projekt: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eastAsia="Calibri" w:hAnsiTheme="minorHAnsi"/>
                <w:sz w:val="22"/>
                <w:szCs w:val="22"/>
              </w:rPr>
              <w:t>realizowany w całości na obszarze wiejskim – 2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eastAsia="Calibri" w:hAnsiTheme="minorHAnsi"/>
                <w:sz w:val="22"/>
                <w:szCs w:val="22"/>
              </w:rPr>
              <w:t>realizowany w części na obszarze wiejskim – 1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eastAsia="Calibri" w:hAnsiTheme="minorHAnsi"/>
                <w:sz w:val="22"/>
                <w:szCs w:val="22"/>
              </w:rPr>
              <w:t>nie jest realizowany na obszarze wiejskim – 0 pkt.</w:t>
            </w:r>
          </w:p>
          <w:p w:rsidR="00785541" w:rsidRPr="00DF0C08" w:rsidRDefault="00785541">
            <w:pPr>
              <w:pStyle w:val="Standard"/>
              <w:ind w:left="261"/>
              <w:jc w:val="both"/>
              <w:rPr>
                <w:rFonts w:asciiTheme="minorHAnsi" w:eastAsia="Calibr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0" w:history="1">
              <w:r w:rsidRPr="00DF0C08">
                <w:rPr>
                  <w:rStyle w:val="Hipercze"/>
                  <w:rFonts w:asciiTheme="minorHAnsi" w:hAnsiTheme="minorHAnsi"/>
                  <w:color w:val="auto"/>
                  <w:sz w:val="22"/>
                  <w:szCs w:val="22"/>
                </w:rPr>
                <w:t>http://ec.europa.eu/eurostat/ramon/miscellaneous/index.cfm?TargetUrl=DSP_DEGURBA</w:t>
              </w:r>
            </w:hyperlink>
            <w:r w:rsidRPr="00DF0C08">
              <w:rPr>
                <w:rFonts w:asciiTheme="minorHAnsi" w:hAnsiTheme="minorHAnsi"/>
                <w:sz w:val="22"/>
                <w:szCs w:val="22"/>
              </w:rPr>
              <w:t>, wskazane zostanie w Regulaminie konkursu.</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eastAsia="Calibri" w:hAnsiTheme="minorHAnsi"/>
                <w:kern w:val="3"/>
                <w:sz w:val="22"/>
                <w:szCs w:val="22"/>
              </w:rPr>
            </w:pPr>
            <w:r w:rsidRPr="00DF0C08">
              <w:rPr>
                <w:rFonts w:asciiTheme="minorHAnsi" w:eastAsia="Calibri" w:hAnsiTheme="minorHAnsi"/>
                <w:sz w:val="22"/>
                <w:szCs w:val="22"/>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pPr>
              <w:pStyle w:val="Standard"/>
              <w:spacing w:after="120"/>
              <w:jc w:val="center"/>
              <w:rPr>
                <w:rFonts w:asciiTheme="minorHAnsi" w:hAnsiTheme="minorHAnsi" w:cs="Arial"/>
                <w:sz w:val="22"/>
                <w:szCs w:val="22"/>
              </w:rPr>
            </w:pPr>
            <w:r w:rsidRPr="00DF0C08">
              <w:rPr>
                <w:rFonts w:asciiTheme="minorHAnsi" w:hAnsiTheme="minorHAnsi" w:cs="Arial"/>
                <w:sz w:val="22"/>
                <w:szCs w:val="22"/>
              </w:rPr>
              <w:t>0 pkt. – 2 pkt.</w:t>
            </w:r>
          </w:p>
          <w:p w:rsidR="00785541" w:rsidRPr="00DF0C08" w:rsidRDefault="00785541">
            <w:pPr>
              <w:pStyle w:val="Standard"/>
              <w:jc w:val="center"/>
              <w:rPr>
                <w:rFonts w:asciiTheme="minorHAnsi" w:hAnsiTheme="minorHAnsi" w:cs="Arial"/>
                <w:sz w:val="22"/>
                <w:szCs w:val="22"/>
              </w:rPr>
            </w:pPr>
            <w:r w:rsidRPr="00DF0C08">
              <w:rPr>
                <w:rFonts w:asciiTheme="minorHAnsi" w:hAnsiTheme="minorHAnsi" w:cs="Arial"/>
                <w:sz w:val="22"/>
                <w:szCs w:val="22"/>
              </w:rPr>
              <w:t>(0 punktów w kryterium nie oznacza</w:t>
            </w:r>
          </w:p>
          <w:p w:rsidR="00785541" w:rsidRPr="00DF0C08" w:rsidRDefault="00785541">
            <w:pPr>
              <w:pStyle w:val="Standard"/>
              <w:jc w:val="center"/>
              <w:rPr>
                <w:rFonts w:asciiTheme="minorHAnsi" w:hAnsiTheme="minorHAnsi" w:cs="Arial"/>
                <w:kern w:val="3"/>
                <w:sz w:val="22"/>
                <w:szCs w:val="22"/>
              </w:rPr>
            </w:pPr>
            <w:r w:rsidRPr="00DF0C08">
              <w:rPr>
                <w:rFonts w:asciiTheme="minorHAnsi" w:hAnsiTheme="minorHAnsi" w:cs="Arial"/>
                <w:sz w:val="22"/>
                <w:szCs w:val="22"/>
              </w:rPr>
              <w:t>odrzucenia wniosku)</w:t>
            </w:r>
          </w:p>
        </w:tc>
      </w:tr>
      <w:tr w:rsidR="00785541" w:rsidRPr="00DF0C08" w:rsidTr="00785541">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lastRenderedPageBreak/>
              <w:t>9.</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b/>
                <w:kern w:val="3"/>
                <w:sz w:val="22"/>
                <w:szCs w:val="22"/>
              </w:rPr>
            </w:pPr>
            <w:r w:rsidRPr="00DF0C08">
              <w:rPr>
                <w:rFonts w:asciiTheme="minorHAnsi" w:hAnsiTheme="minorHAnsi"/>
                <w:b/>
                <w:sz w:val="22"/>
                <w:szCs w:val="22"/>
              </w:rPr>
              <w:t>Projekt rewitalizacyjny/przedsięwzięcie rewitalizacyjne</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hideMark/>
          </w:tcPr>
          <w:p w:rsidR="00785541" w:rsidRPr="00DF0C08" w:rsidRDefault="00785541" w:rsidP="00553C71">
            <w:pPr>
              <w:spacing w:line="240" w:lineRule="auto"/>
              <w:jc w:val="both"/>
              <w:rPr>
                <w:rFonts w:cs="Tahoma"/>
              </w:rPr>
            </w:pPr>
            <w:r w:rsidRPr="00DF0C08">
              <w:t>W ramach kryterium weryfikowane jest, czy projekt rewitalizacyjny/ przedsięwzięcie rewitalizacyjne wynika zobowiązującego (na dzień składania wniosku o dofinansowanie) programu rewitalizacji (tj. znajduje się na „Liście B”) znajdującego się w prowadzonym przez IZ RPO WD wykazie programów rewitalizacji.</w:t>
            </w:r>
          </w:p>
          <w:p w:rsidR="00785541" w:rsidRPr="00DF0C08" w:rsidRDefault="00785541">
            <w:pPr>
              <w:spacing w:after="0" w:line="240" w:lineRule="auto"/>
              <w:jc w:val="both"/>
            </w:pPr>
            <w:r w:rsidRPr="00DF0C08">
              <w:t>Projekt:</w:t>
            </w:r>
          </w:p>
          <w:p w:rsidR="00785541" w:rsidRPr="00DF0C08" w:rsidRDefault="00785541" w:rsidP="00336287">
            <w:pPr>
              <w:pStyle w:val="Standard"/>
              <w:widowControl/>
              <w:numPr>
                <w:ilvl w:val="0"/>
                <w:numId w:val="305"/>
              </w:numPr>
              <w:suppressAutoHyphens/>
              <w:autoSpaceDE/>
              <w:adjustRightInd/>
              <w:ind w:left="261" w:hanging="261"/>
              <w:rPr>
                <w:rFonts w:asciiTheme="minorHAnsi" w:eastAsia="Calibri" w:hAnsiTheme="minorHAnsi"/>
                <w:sz w:val="22"/>
                <w:szCs w:val="22"/>
              </w:rPr>
            </w:pPr>
            <w:r w:rsidRPr="00DF0C08">
              <w:rPr>
                <w:rFonts w:asciiTheme="minorHAnsi" w:eastAsia="Calibri" w:hAnsiTheme="minorHAnsi"/>
                <w:sz w:val="22"/>
                <w:szCs w:val="22"/>
              </w:rPr>
              <w:t xml:space="preserve">wynika z programu rewitalizacji </w:t>
            </w:r>
            <w:r w:rsidRPr="00DF0C08">
              <w:rPr>
                <w:rFonts w:asciiTheme="minorHAnsi" w:hAnsiTheme="minorHAnsi"/>
                <w:sz w:val="22"/>
                <w:szCs w:val="22"/>
              </w:rPr>
              <w:t>i znajduje się w prowadzonym przez IZ RPO WD wykazie</w:t>
            </w:r>
            <w:r w:rsidRPr="00DF0C08">
              <w:rPr>
                <w:rFonts w:asciiTheme="minorHAnsi" w:eastAsia="Calibri" w:hAnsiTheme="minorHAnsi"/>
                <w:sz w:val="22"/>
                <w:szCs w:val="22"/>
              </w:rPr>
              <w:t xml:space="preserve"> programów rewitalizacji – 2 pkt.;</w:t>
            </w:r>
          </w:p>
          <w:p w:rsidR="00785541" w:rsidRPr="00DF0C08" w:rsidRDefault="00785541" w:rsidP="00336287">
            <w:pPr>
              <w:pStyle w:val="Standard"/>
              <w:widowControl/>
              <w:numPr>
                <w:ilvl w:val="0"/>
                <w:numId w:val="305"/>
              </w:numPr>
              <w:suppressAutoHyphens/>
              <w:autoSpaceDE/>
              <w:adjustRightInd/>
              <w:ind w:left="261" w:hanging="261"/>
              <w:rPr>
                <w:rFonts w:asciiTheme="minorHAnsi" w:eastAsia="Calibri" w:hAnsiTheme="minorHAnsi"/>
                <w:kern w:val="3"/>
                <w:sz w:val="22"/>
                <w:szCs w:val="22"/>
              </w:rPr>
            </w:pPr>
            <w:r w:rsidRPr="00DF0C08">
              <w:rPr>
                <w:rFonts w:asciiTheme="minorHAnsi" w:eastAsia="Calibri" w:hAnsiTheme="minorHAnsi"/>
                <w:sz w:val="22"/>
                <w:szCs w:val="22"/>
              </w:rPr>
              <w:t xml:space="preserve">nie wynika z programu rewitalizacji </w:t>
            </w:r>
            <w:r w:rsidRPr="00DF0C08">
              <w:rPr>
                <w:rFonts w:asciiTheme="minorHAnsi" w:hAnsiTheme="minorHAnsi"/>
                <w:sz w:val="22"/>
                <w:szCs w:val="22"/>
              </w:rPr>
              <w:t>i nie znajduje się w prowadzonym przez IZ RPO WD wykazie</w:t>
            </w:r>
            <w:r w:rsidRPr="00DF0C08">
              <w:rPr>
                <w:rFonts w:asciiTheme="minorHAnsi" w:eastAsia="Calibri" w:hAnsiTheme="minorHAnsi"/>
                <w:sz w:val="22"/>
                <w:szCs w:val="22"/>
              </w:rPr>
              <w:t xml:space="preserve"> programów rewitalizacji – 0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spacing w:after="120"/>
              <w:jc w:val="center"/>
              <w:rPr>
                <w:rFonts w:asciiTheme="minorHAnsi" w:hAnsiTheme="minorHAnsi" w:cs="Arial"/>
                <w:sz w:val="22"/>
                <w:szCs w:val="22"/>
              </w:rPr>
            </w:pPr>
            <w:r w:rsidRPr="00DF0C08">
              <w:rPr>
                <w:rFonts w:asciiTheme="minorHAnsi" w:hAnsiTheme="minorHAnsi" w:cs="Arial"/>
                <w:sz w:val="22"/>
                <w:szCs w:val="22"/>
              </w:rPr>
              <w:t>0 pkt. – 2 pkt.</w:t>
            </w:r>
          </w:p>
          <w:p w:rsidR="00785541" w:rsidRPr="00DF0C08" w:rsidRDefault="00785541" w:rsidP="00553C71">
            <w:pPr>
              <w:pStyle w:val="Standard"/>
              <w:jc w:val="center"/>
              <w:rPr>
                <w:rFonts w:asciiTheme="minorHAnsi" w:hAnsiTheme="minorHAnsi" w:cs="Arial"/>
                <w:sz w:val="22"/>
                <w:szCs w:val="22"/>
              </w:rPr>
            </w:pPr>
            <w:r w:rsidRPr="00DF0C08">
              <w:rPr>
                <w:rFonts w:asciiTheme="minorHAnsi" w:hAnsiTheme="minorHAnsi" w:cs="Arial"/>
                <w:sz w:val="22"/>
                <w:szCs w:val="22"/>
              </w:rPr>
              <w:t>(0 punktów w kryterium nie oznacza</w:t>
            </w:r>
          </w:p>
          <w:p w:rsidR="00785541" w:rsidRPr="00DF0C08" w:rsidRDefault="00785541">
            <w:pPr>
              <w:pStyle w:val="Standard"/>
              <w:jc w:val="center"/>
              <w:rPr>
                <w:rFonts w:asciiTheme="minorHAnsi" w:hAnsiTheme="minorHAnsi" w:cs="Arial"/>
                <w:kern w:val="3"/>
                <w:sz w:val="22"/>
                <w:szCs w:val="22"/>
              </w:rPr>
            </w:pPr>
            <w:r w:rsidRPr="00DF0C08">
              <w:rPr>
                <w:rFonts w:asciiTheme="minorHAnsi" w:hAnsiTheme="minorHAnsi" w:cs="Arial"/>
                <w:sz w:val="22"/>
                <w:szCs w:val="22"/>
              </w:rPr>
              <w:t>odrzucenia wniosku)</w:t>
            </w:r>
          </w:p>
        </w:tc>
      </w:tr>
      <w:tr w:rsidR="00785541" w:rsidRPr="00DF0C08" w:rsidTr="00785541">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t>10.</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b/>
                <w:kern w:val="3"/>
                <w:sz w:val="22"/>
                <w:szCs w:val="22"/>
              </w:rPr>
            </w:pPr>
            <w:r w:rsidRPr="00DF0C08">
              <w:rPr>
                <w:rFonts w:asciiTheme="minorHAnsi" w:eastAsia="Calibri" w:hAnsiTheme="minorHAnsi"/>
                <w:b/>
                <w:sz w:val="22"/>
                <w:szCs w:val="22"/>
              </w:rPr>
              <w:t>Projekt realizowany na obszarach szczególnie dotkniętych ubóstwem</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785541" w:rsidRPr="00DF0C08" w:rsidRDefault="00785541">
            <w:pPr>
              <w:pStyle w:val="Standard"/>
              <w:jc w:val="both"/>
              <w:rPr>
                <w:rFonts w:asciiTheme="minorHAnsi" w:hAnsiTheme="minorHAnsi" w:cs="Arial"/>
                <w:sz w:val="22"/>
                <w:szCs w:val="22"/>
              </w:rPr>
            </w:pPr>
            <w:r w:rsidRPr="00DF0C08">
              <w:rPr>
                <w:rFonts w:asciiTheme="minorHAnsi" w:hAnsiTheme="minorHAnsi" w:cs="Arial"/>
                <w:sz w:val="22"/>
                <w:szCs w:val="22"/>
              </w:rPr>
              <w:t>W ramach kryterium przyznawane są punkty w zależności od poziomu zamożności gminy, na terenie której zlokalizowany będzie projekt. Poziom zamożności gminy będzie liczony za pomocą wskaźnika G.</w:t>
            </w:r>
          </w:p>
          <w:p w:rsidR="00785541" w:rsidRPr="00DF0C08" w:rsidRDefault="00785541">
            <w:pPr>
              <w:pStyle w:val="Standard"/>
              <w:jc w:val="both"/>
              <w:rPr>
                <w:rFonts w:asciiTheme="minorHAnsi" w:hAnsiTheme="minorHAnsi" w:cs="Arial"/>
                <w:sz w:val="22"/>
                <w:szCs w:val="22"/>
              </w:rPr>
            </w:pPr>
          </w:p>
          <w:p w:rsidR="00785541" w:rsidRPr="00DF0C08" w:rsidRDefault="00785541">
            <w:pPr>
              <w:pStyle w:val="Standard"/>
              <w:jc w:val="both"/>
              <w:rPr>
                <w:rFonts w:asciiTheme="minorHAnsi" w:hAnsiTheme="minorHAnsi" w:cs="Arial"/>
                <w:sz w:val="22"/>
                <w:szCs w:val="22"/>
              </w:rPr>
            </w:pPr>
            <w:r w:rsidRPr="00DF0C08">
              <w:rPr>
                <w:rFonts w:asciiTheme="minorHAnsi" w:hAnsiTheme="minorHAnsi" w:cs="Arial"/>
                <w:sz w:val="22"/>
                <w:szCs w:val="22"/>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785541" w:rsidRPr="00DF0C08" w:rsidRDefault="00785541">
            <w:pPr>
              <w:pStyle w:val="Standard"/>
              <w:jc w:val="both"/>
              <w:rPr>
                <w:rFonts w:asciiTheme="minorHAnsi" w:hAnsiTheme="minorHAnsi" w:cs="Arial"/>
                <w:sz w:val="22"/>
                <w:szCs w:val="22"/>
              </w:rPr>
            </w:pPr>
          </w:p>
          <w:p w:rsidR="00785541" w:rsidRPr="00DF0C08" w:rsidRDefault="00785541" w:rsidP="001957B7">
            <w:pPr>
              <w:spacing w:line="240" w:lineRule="auto"/>
              <w:jc w:val="both"/>
              <w:rPr>
                <w:rFonts w:cs="Tahoma"/>
              </w:rPr>
            </w:pPr>
            <w:r w:rsidRPr="00DF0C08">
              <w:rPr>
                <w:rFonts w:cs="Arial"/>
              </w:rPr>
              <w:t>Ocena kryterium przeprowadzona jest odwrotnie do wartości wskaźnika, tzn. największą liczbę punktów otrzymają projekty z grupy o najniższych wartościach wskaźnika G.</w:t>
            </w:r>
            <w:r w:rsidRPr="00DF0C08">
              <w:t xml:space="preserve"> </w:t>
            </w:r>
          </w:p>
          <w:p w:rsidR="00785541" w:rsidRPr="00DF0C08" w:rsidRDefault="00785541" w:rsidP="00553C71">
            <w:pPr>
              <w:pStyle w:val="Standard"/>
              <w:jc w:val="both"/>
              <w:rPr>
                <w:rFonts w:asciiTheme="minorHAnsi" w:hAnsiTheme="minorHAnsi" w:cs="Arial"/>
                <w:sz w:val="22"/>
                <w:szCs w:val="22"/>
              </w:rPr>
            </w:pPr>
            <w:r w:rsidRPr="00DF0C08">
              <w:rPr>
                <w:rFonts w:asciiTheme="minorHAnsi" w:hAnsiTheme="minorHAnsi" w:cs="Arial"/>
                <w:sz w:val="22"/>
                <w:szCs w:val="22"/>
              </w:rPr>
              <w:t xml:space="preserve">Projekt zlokalizowany w gminie z grupy: </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poniżej 70% średniej wartości wskaźnika G – 4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lastRenderedPageBreak/>
              <w:t>powyżej 70% do 80% średniej wartości wskaźnika G </w:t>
            </w:r>
            <w:r w:rsidRPr="00DF0C08">
              <w:rPr>
                <w:rFonts w:asciiTheme="minorHAnsi" w:eastAsia="Calibri" w:hAnsiTheme="minorHAnsi"/>
                <w:sz w:val="22"/>
                <w:szCs w:val="22"/>
              </w:rPr>
              <w:t xml:space="preserve"> – 3 pkt.; </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powyżej 80% do 90% średniej wartości wskaźnika G </w:t>
            </w:r>
            <w:r w:rsidRPr="00DF0C08">
              <w:rPr>
                <w:rFonts w:asciiTheme="minorHAnsi" w:eastAsia="Calibri" w:hAnsiTheme="minorHAnsi"/>
                <w:sz w:val="22"/>
                <w:szCs w:val="22"/>
              </w:rPr>
              <w:t xml:space="preserve"> – 2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powyżej 90% do 100% średniej wartości wskaźnika G </w:t>
            </w:r>
            <w:r w:rsidRPr="00DF0C08">
              <w:rPr>
                <w:rFonts w:asciiTheme="minorHAnsi" w:eastAsia="Calibri" w:hAnsiTheme="minorHAnsi"/>
                <w:sz w:val="22"/>
                <w:szCs w:val="22"/>
              </w:rPr>
              <w:t xml:space="preserve"> – 1 pkt.;</w:t>
            </w:r>
          </w:p>
          <w:p w:rsidR="00785541" w:rsidRPr="00DF0C08" w:rsidRDefault="00785541" w:rsidP="00336287">
            <w:pPr>
              <w:pStyle w:val="Standard"/>
              <w:widowControl/>
              <w:numPr>
                <w:ilvl w:val="0"/>
                <w:numId w:val="305"/>
              </w:numPr>
              <w:suppressAutoHyphens/>
              <w:autoSpaceDE/>
              <w:adjustRightInd/>
              <w:ind w:left="261" w:hanging="261"/>
              <w:jc w:val="both"/>
              <w:rPr>
                <w:rFonts w:asciiTheme="minorHAnsi" w:eastAsia="Calibri" w:hAnsiTheme="minorHAnsi"/>
                <w:sz w:val="22"/>
                <w:szCs w:val="22"/>
              </w:rPr>
            </w:pPr>
            <w:r w:rsidRPr="00DF0C08">
              <w:rPr>
                <w:rFonts w:asciiTheme="minorHAnsi" w:hAnsiTheme="minorHAnsi"/>
                <w:sz w:val="22"/>
                <w:szCs w:val="22"/>
              </w:rPr>
              <w:t>powyżej 100% średniej wartości wskaźnika G </w:t>
            </w:r>
            <w:r w:rsidRPr="00DF0C08">
              <w:rPr>
                <w:rFonts w:asciiTheme="minorHAnsi" w:eastAsia="Calibri" w:hAnsiTheme="minorHAnsi"/>
                <w:sz w:val="22"/>
                <w:szCs w:val="22"/>
              </w:rPr>
              <w:t>– 0 pkt.</w:t>
            </w:r>
          </w:p>
          <w:p w:rsidR="00785541" w:rsidRPr="00DF0C08" w:rsidRDefault="00785541">
            <w:pPr>
              <w:pStyle w:val="Standard"/>
              <w:ind w:left="261"/>
              <w:jc w:val="both"/>
              <w:rPr>
                <w:rFonts w:asciiTheme="minorHAnsi" w:eastAsia="Calibri" w:hAnsiTheme="minorHAnsi"/>
                <w:sz w:val="22"/>
                <w:szCs w:val="22"/>
              </w:rPr>
            </w:pPr>
          </w:p>
          <w:p w:rsidR="00785541" w:rsidRPr="00DF0C08" w:rsidRDefault="00785541">
            <w:pPr>
              <w:pStyle w:val="Standard"/>
              <w:jc w:val="both"/>
              <w:rPr>
                <w:rFonts w:asciiTheme="minorHAnsi" w:eastAsia="SimSun" w:hAnsiTheme="minorHAnsi" w:cs="Tahoma"/>
                <w:sz w:val="22"/>
                <w:szCs w:val="22"/>
              </w:rPr>
            </w:pPr>
            <w:r w:rsidRPr="00DF0C08">
              <w:rPr>
                <w:rFonts w:asciiTheme="minorHAnsi" w:hAnsiTheme="minorHAnsi"/>
                <w:sz w:val="22"/>
                <w:szCs w:val="22"/>
              </w:rPr>
              <w:t>Kryterium weryfikowane na podstawie zapisów wniosku o  </w:t>
            </w:r>
            <w:r w:rsidR="00B22894" w:rsidRPr="00DF0C08">
              <w:rPr>
                <w:rFonts w:asciiTheme="minorHAnsi" w:hAnsiTheme="minorHAnsi"/>
                <w:sz w:val="22"/>
                <w:szCs w:val="22"/>
              </w:rPr>
              <w:t>d</w:t>
            </w:r>
            <w:r w:rsidRPr="00DF0C08">
              <w:rPr>
                <w:rFonts w:asciiTheme="minorHAnsi" w:hAnsiTheme="minorHAnsi"/>
                <w:sz w:val="22"/>
                <w:szCs w:val="22"/>
              </w:rPr>
              <w:t xml:space="preserve">ofinansowanie projektu. </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sz w:val="22"/>
                <w:szCs w:val="22"/>
              </w:rPr>
            </w:pPr>
            <w:r w:rsidRPr="00DF0C08">
              <w:rPr>
                <w:rFonts w:asciiTheme="minorHAnsi" w:hAnsiTheme="minorHAnsi"/>
                <w:sz w:val="22"/>
                <w:szCs w:val="22"/>
              </w:rPr>
              <w:t xml:space="preserve">Wartość  wskaźnika G wraz z podziałem procentowym zostanie wskazana w regulaminie konkursu. </w:t>
            </w:r>
          </w:p>
          <w:p w:rsidR="00785541" w:rsidRPr="00DF0C08" w:rsidRDefault="00785541">
            <w:pPr>
              <w:pStyle w:val="Standard"/>
              <w:jc w:val="both"/>
              <w:rPr>
                <w:rFonts w:asciiTheme="minorHAnsi" w:hAnsiTheme="minorHAnsi"/>
                <w:sz w:val="22"/>
                <w:szCs w:val="22"/>
              </w:rPr>
            </w:pPr>
          </w:p>
          <w:p w:rsidR="00785541" w:rsidRPr="00DF0C08" w:rsidRDefault="00785541" w:rsidP="001957B7">
            <w:pPr>
              <w:spacing w:line="240" w:lineRule="auto"/>
              <w:jc w:val="both"/>
              <w:rPr>
                <w:rFonts w:eastAsia="SimSun" w:cs="Tahoma"/>
              </w:rPr>
            </w:pPr>
            <w:r w:rsidRPr="00DF0C08">
              <w:t>W przypadku projektów partnerskich, projektów realizowanych na obszarach kilku gmin, liczba punktów będzie średnią wyliczoną na podstawie danych dla poszczególnych partnerów.</w:t>
            </w:r>
          </w:p>
          <w:p w:rsidR="00785541" w:rsidRPr="00DF0C08" w:rsidRDefault="00785541" w:rsidP="001957B7">
            <w:pPr>
              <w:widowControl w:val="0"/>
              <w:suppressAutoHyphens/>
              <w:autoSpaceDN w:val="0"/>
              <w:spacing w:after="0" w:line="240" w:lineRule="auto"/>
              <w:jc w:val="both"/>
              <w:rPr>
                <w:rFonts w:eastAsia="Calibri" w:cs="Times New Roman"/>
                <w:kern w:val="3"/>
              </w:rPr>
            </w:pPr>
            <w:r w:rsidRPr="00DF0C08">
              <w:t>Przykład: Projekt jest realizowany (przez dwóch partnerów) – w gminie A, w której średnia wartość wskaźnika G wynosi poniżej 70% (I grupa – 4 pkt.) oraz w gminie B, średnia wartość wskaźnika G wynosi powyżej 90% (IV grupa – 1 pkt.) – w takim przypadku projekt otrzyma 2,5 pkt. ((4 pkt. + 1 pkt.)/2 = 2,5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rsidP="00553C71">
            <w:pPr>
              <w:pStyle w:val="Standard"/>
              <w:jc w:val="center"/>
              <w:rPr>
                <w:rFonts w:asciiTheme="minorHAnsi" w:hAnsiTheme="minorHAnsi" w:cs="Tahoma"/>
                <w:sz w:val="22"/>
                <w:szCs w:val="22"/>
              </w:rPr>
            </w:pPr>
            <w:r w:rsidRPr="00DF0C08">
              <w:rPr>
                <w:rFonts w:asciiTheme="minorHAnsi" w:hAnsiTheme="minorHAnsi"/>
                <w:sz w:val="22"/>
                <w:szCs w:val="22"/>
              </w:rPr>
              <w:lastRenderedPageBreak/>
              <w:t>0 pkt. – 4 pkt.</w:t>
            </w:r>
          </w:p>
          <w:p w:rsidR="00785541" w:rsidRPr="00DF0C08" w:rsidRDefault="00785541" w:rsidP="00553C71">
            <w:pPr>
              <w:pStyle w:val="Standard"/>
              <w:jc w:val="center"/>
              <w:rPr>
                <w:rFonts w:asciiTheme="minorHAnsi" w:hAnsiTheme="minorHAnsi"/>
                <w:sz w:val="22"/>
                <w:szCs w:val="22"/>
              </w:rPr>
            </w:pPr>
          </w:p>
          <w:p w:rsidR="00785541" w:rsidRPr="00DF0C08" w:rsidRDefault="00785541">
            <w:pPr>
              <w:pStyle w:val="Standard"/>
              <w:jc w:val="center"/>
              <w:rPr>
                <w:rFonts w:asciiTheme="minorHAnsi" w:hAnsiTheme="minorHAnsi" w:cs="Arial"/>
                <w:kern w:val="3"/>
                <w:sz w:val="22"/>
                <w:szCs w:val="22"/>
              </w:rPr>
            </w:pPr>
            <w:r w:rsidRPr="00DF0C08">
              <w:rPr>
                <w:rFonts w:asciiTheme="minorHAnsi" w:hAnsiTheme="minorHAnsi"/>
                <w:sz w:val="22"/>
                <w:szCs w:val="22"/>
              </w:rPr>
              <w:t>(0 punktów w kryterium nie oznacza odrzucenia wniosku)</w:t>
            </w:r>
          </w:p>
        </w:tc>
      </w:tr>
      <w:tr w:rsidR="00785541" w:rsidRPr="00DF0C08" w:rsidTr="00785541">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kern w:val="3"/>
                <w:sz w:val="22"/>
                <w:szCs w:val="22"/>
              </w:rPr>
            </w:pPr>
            <w:r w:rsidRPr="00DF0C08">
              <w:rPr>
                <w:rFonts w:asciiTheme="minorHAnsi" w:hAnsiTheme="minorHAnsi"/>
                <w:sz w:val="22"/>
                <w:szCs w:val="22"/>
              </w:rPr>
              <w:lastRenderedPageBreak/>
              <w:t>11.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hAnsiTheme="minorHAnsi" w:cs="Tahoma"/>
                <w:b/>
                <w:sz w:val="22"/>
                <w:szCs w:val="22"/>
              </w:rPr>
            </w:pPr>
            <w:r w:rsidRPr="00DF0C08">
              <w:rPr>
                <w:rFonts w:asciiTheme="minorHAnsi" w:hAnsiTheme="minorHAnsi"/>
                <w:b/>
                <w:sz w:val="22"/>
                <w:szCs w:val="22"/>
              </w:rPr>
              <w:t>Wpływ realizacji projektu na realizację wartości docelowej wskaźnika programowego</w:t>
            </w:r>
          </w:p>
          <w:p w:rsidR="00785541" w:rsidRPr="00DF0C08" w:rsidRDefault="00785541">
            <w:pPr>
              <w:pStyle w:val="Standard"/>
              <w:jc w:val="center"/>
              <w:rPr>
                <w:rFonts w:asciiTheme="minorHAnsi" w:hAnsiTheme="minorHAnsi"/>
                <w:b/>
                <w:kern w:val="3"/>
                <w:sz w:val="22"/>
                <w:szCs w:val="22"/>
              </w:rPr>
            </w:pPr>
            <w:r w:rsidRPr="00DF0C08">
              <w:rPr>
                <w:rFonts w:asciiTheme="minorHAnsi" w:hAnsiTheme="minorHAnsi" w:cs="Calibri"/>
                <w:b/>
                <w:sz w:val="22"/>
                <w:szCs w:val="22"/>
                <w:u w:val="single"/>
              </w:rPr>
              <w:t>(Kryterium nie dotyczy ZIT)</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pStyle w:val="Standard"/>
              <w:jc w:val="both"/>
              <w:rPr>
                <w:rFonts w:asciiTheme="minorHAnsi" w:hAnsiTheme="minorHAnsi" w:cs="Tahoma"/>
                <w:sz w:val="22"/>
                <w:szCs w:val="22"/>
              </w:rPr>
            </w:pPr>
            <w:r w:rsidRPr="00DF0C08">
              <w:rPr>
                <w:rFonts w:asciiTheme="minorHAnsi" w:hAnsiTheme="minorHAnsi" w:cs="Arial"/>
                <w:sz w:val="22"/>
                <w:szCs w:val="22"/>
              </w:rPr>
              <w:t xml:space="preserve">W ramach kryterium weryfikowany jest </w:t>
            </w:r>
            <w:r w:rsidRPr="00DF0C08">
              <w:rPr>
                <w:rFonts w:asciiTheme="minorHAnsi" w:hAnsiTheme="minorHAnsi"/>
                <w:sz w:val="22"/>
                <w:szCs w:val="22"/>
              </w:rPr>
              <w:t xml:space="preserve">poziom wpływu wskaźnika zawartego w projekcie na realizację wartości docelowych wskaźników w </w:t>
            </w:r>
            <w:r w:rsidRPr="00DF0C08">
              <w:rPr>
                <w:rFonts w:asciiTheme="minorHAnsi" w:hAnsiTheme="minorHAnsi" w:cs="Arial"/>
                <w:sz w:val="22"/>
                <w:szCs w:val="22"/>
                <w:lang w:eastAsia="en-US"/>
              </w:rPr>
              <w:t>ramach RPO WD 2014-2020:</w:t>
            </w:r>
          </w:p>
          <w:p w:rsidR="00785541" w:rsidRPr="00DF0C08" w:rsidRDefault="00785541">
            <w:pPr>
              <w:pStyle w:val="Standard"/>
              <w:jc w:val="both"/>
              <w:rPr>
                <w:rFonts w:asciiTheme="minorHAnsi" w:hAnsiTheme="minorHAnsi" w:cs="Arial"/>
                <w:sz w:val="22"/>
                <w:szCs w:val="22"/>
                <w:lang w:eastAsia="en-US"/>
              </w:rPr>
            </w:pPr>
          </w:p>
          <w:p w:rsidR="00785541" w:rsidRPr="00DF0C08" w:rsidRDefault="00785541">
            <w:pPr>
              <w:pStyle w:val="Standard"/>
              <w:jc w:val="both"/>
              <w:rPr>
                <w:rFonts w:asciiTheme="minorHAnsi" w:hAnsiTheme="minorHAnsi" w:cs="Arial"/>
                <w:sz w:val="22"/>
                <w:szCs w:val="22"/>
                <w:lang w:eastAsia="en-US"/>
              </w:rPr>
            </w:pPr>
            <w:r w:rsidRPr="00DF0C08">
              <w:rPr>
                <w:rFonts w:asciiTheme="minorHAnsi" w:hAnsiTheme="minorHAnsi" w:cs="Arial"/>
                <w:sz w:val="22"/>
                <w:szCs w:val="22"/>
                <w:lang w:eastAsia="en-US"/>
              </w:rPr>
              <w:t>Projekt otrzymuje punkty, jeśli realizuje następujący wskaźnik programowy:</w:t>
            </w:r>
          </w:p>
          <w:p w:rsidR="00785541" w:rsidRPr="00DF0C08" w:rsidRDefault="00785541">
            <w:pPr>
              <w:pStyle w:val="Standard"/>
              <w:jc w:val="both"/>
              <w:rPr>
                <w:rFonts w:asciiTheme="minorHAnsi" w:eastAsia="Calibri" w:hAnsiTheme="minorHAnsi"/>
                <w:sz w:val="22"/>
                <w:szCs w:val="22"/>
              </w:rPr>
            </w:pPr>
            <w:r w:rsidRPr="00DF0C08">
              <w:rPr>
                <w:rFonts w:asciiTheme="minorHAnsi" w:eastAsia="Calibri" w:hAnsiTheme="minorHAnsi"/>
                <w:sz w:val="22"/>
                <w:szCs w:val="22"/>
              </w:rPr>
              <w:t>– Liczba wspartych obiektów, w których realizowane są usługi społeczne [szt.]</w:t>
            </w:r>
          </w:p>
          <w:p w:rsidR="00785541" w:rsidRPr="00DF0C08" w:rsidRDefault="00785541">
            <w:pPr>
              <w:pStyle w:val="Standard"/>
              <w:jc w:val="both"/>
              <w:rPr>
                <w:rFonts w:asciiTheme="minorHAnsi" w:eastAsia="SimSun" w:hAnsiTheme="minorHAnsi" w:cs="Arial"/>
                <w:sz w:val="22"/>
                <w:szCs w:val="22"/>
                <w:lang w:eastAsia="en-US"/>
              </w:rPr>
            </w:pPr>
          </w:p>
          <w:p w:rsidR="00785541" w:rsidRPr="00DF0C08" w:rsidRDefault="00785541">
            <w:pPr>
              <w:pStyle w:val="Standard"/>
              <w:jc w:val="both"/>
              <w:rPr>
                <w:rFonts w:asciiTheme="minorHAnsi" w:eastAsia="Calibri" w:hAnsiTheme="minorHAnsi"/>
                <w:sz w:val="22"/>
                <w:szCs w:val="22"/>
              </w:rPr>
            </w:pPr>
            <w:r w:rsidRPr="00DF0C08">
              <w:rPr>
                <w:rFonts w:asciiTheme="minorHAnsi" w:eastAsia="Calibri" w:hAnsiTheme="minorHAnsi"/>
                <w:sz w:val="22"/>
                <w:szCs w:val="22"/>
              </w:rPr>
              <w:t>Kryterium weryfikowane na podstawie zapisów wniosku o dofinansowanie projektu.</w:t>
            </w:r>
          </w:p>
          <w:p w:rsidR="00785541" w:rsidRPr="00DF0C08" w:rsidRDefault="00785541">
            <w:pPr>
              <w:pStyle w:val="Standard"/>
              <w:jc w:val="both"/>
              <w:rPr>
                <w:rFonts w:asciiTheme="minorHAnsi" w:eastAsia="Calibri" w:hAnsiTheme="minorHAnsi"/>
                <w:sz w:val="22"/>
                <w:szCs w:val="22"/>
              </w:rPr>
            </w:pPr>
          </w:p>
          <w:p w:rsidR="00785541" w:rsidRPr="00DF0C08" w:rsidRDefault="00785541">
            <w:pPr>
              <w:pStyle w:val="Standard"/>
              <w:jc w:val="both"/>
              <w:rPr>
                <w:rFonts w:asciiTheme="minorHAnsi" w:eastAsia="SimSun" w:hAnsiTheme="minorHAnsi" w:cs="Tahoma"/>
                <w:sz w:val="22"/>
                <w:szCs w:val="22"/>
              </w:rPr>
            </w:pPr>
            <w:r w:rsidRPr="00DF0C08">
              <w:rPr>
                <w:rFonts w:asciiTheme="minorHAnsi" w:hAnsiTheme="minorHAnsi"/>
                <w:sz w:val="22"/>
                <w:szCs w:val="22"/>
              </w:rPr>
              <w:lastRenderedPageBreak/>
              <w:t>Wartość wskaźnika (wyrażona liczbowo) zostanie wskazana w regulaminie konkursu.</w:t>
            </w:r>
          </w:p>
          <w:p w:rsidR="00785541" w:rsidRPr="00DF0C08" w:rsidRDefault="00785541">
            <w:pPr>
              <w:pStyle w:val="Standard"/>
              <w:jc w:val="both"/>
              <w:rPr>
                <w:rFonts w:asciiTheme="minorHAnsi" w:hAnsiTheme="minorHAnsi"/>
                <w:sz w:val="22"/>
                <w:szCs w:val="22"/>
              </w:rPr>
            </w:pPr>
          </w:p>
          <w:p w:rsidR="00785541" w:rsidRPr="00DF0C08" w:rsidRDefault="00785541">
            <w:pPr>
              <w:pStyle w:val="Standard"/>
              <w:jc w:val="both"/>
              <w:rPr>
                <w:rFonts w:asciiTheme="minorHAnsi" w:hAnsiTheme="minorHAnsi"/>
                <w:kern w:val="3"/>
                <w:sz w:val="22"/>
                <w:szCs w:val="22"/>
              </w:rPr>
            </w:pPr>
            <w:r w:rsidRPr="00DF0C08">
              <w:rPr>
                <w:rFonts w:asciiTheme="minorHAnsi" w:eastAsiaTheme="minorHAnsi" w:hAnsiTheme="minorHAnsi"/>
                <w:b/>
                <w:sz w:val="22"/>
                <w:szCs w:val="22"/>
                <w:u w:val="single"/>
                <w:lang w:eastAsia="en-US"/>
              </w:rPr>
              <w:t>Kryterium nie dotyczy naborów w ramach ZIT, gdzie te kwestie będą punktowane podczas oceny zgodności ze Strategią ZIT</w:t>
            </w:r>
            <w:r w:rsidRPr="00DF0C08">
              <w:rPr>
                <w:rFonts w:asciiTheme="minorHAnsi" w:eastAsiaTheme="minorHAnsi" w:hAnsiTheme="minorHAnsi"/>
                <w:sz w:val="22"/>
                <w:szCs w:val="22"/>
                <w:lang w:eastAsia="en-US"/>
              </w:rPr>
              <w: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785541" w:rsidRPr="00DF0C08" w:rsidRDefault="00785541">
            <w:pPr>
              <w:pStyle w:val="Standard"/>
              <w:jc w:val="center"/>
              <w:rPr>
                <w:rFonts w:asciiTheme="minorHAnsi" w:hAnsiTheme="minorHAnsi" w:cs="Tahoma"/>
                <w:sz w:val="22"/>
                <w:szCs w:val="22"/>
              </w:rPr>
            </w:pPr>
            <w:r w:rsidRPr="00DF0C08">
              <w:rPr>
                <w:rFonts w:asciiTheme="minorHAnsi" w:hAnsiTheme="minorHAnsi"/>
                <w:sz w:val="22"/>
                <w:szCs w:val="22"/>
              </w:rPr>
              <w:lastRenderedPageBreak/>
              <w:t>0 pkt. – 5 pkt.</w:t>
            </w:r>
          </w:p>
          <w:p w:rsidR="00785541" w:rsidRPr="00DF0C08" w:rsidRDefault="00785541">
            <w:pPr>
              <w:pStyle w:val="Standard"/>
              <w:jc w:val="center"/>
              <w:rPr>
                <w:rFonts w:asciiTheme="minorHAnsi" w:hAnsiTheme="minorHAnsi"/>
                <w:sz w:val="22"/>
                <w:szCs w:val="22"/>
              </w:rPr>
            </w:pPr>
          </w:p>
          <w:p w:rsidR="00785541" w:rsidRPr="00DF0C08" w:rsidRDefault="00785541">
            <w:pPr>
              <w:pStyle w:val="Standard"/>
              <w:jc w:val="center"/>
              <w:rPr>
                <w:rFonts w:asciiTheme="minorHAnsi" w:hAnsiTheme="minorHAnsi"/>
                <w:kern w:val="3"/>
                <w:sz w:val="22"/>
                <w:szCs w:val="22"/>
              </w:rPr>
            </w:pPr>
            <w:r w:rsidRPr="00DF0C08">
              <w:rPr>
                <w:rFonts w:asciiTheme="minorHAnsi" w:hAnsiTheme="minorHAnsi"/>
                <w:sz w:val="22"/>
                <w:szCs w:val="22"/>
              </w:rPr>
              <w:t>(0 punktów w kryterium nie oznacza odrzucenia wniosku)</w:t>
            </w:r>
          </w:p>
        </w:tc>
      </w:tr>
      <w:tr w:rsidR="00785541" w:rsidRPr="00DF0C08" w:rsidTr="00785541">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lastRenderedPageBreak/>
              <w:t>SUMA dla naborów skierowanych OSI:</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13 pkt.</w:t>
            </w:r>
          </w:p>
        </w:tc>
      </w:tr>
      <w:tr w:rsidR="00785541" w:rsidRPr="00DF0C08" w:rsidTr="00785541">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SUMA dla naborów skierowanych do ZIT: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rsidR="00785541" w:rsidRPr="00DF0C08" w:rsidRDefault="00785541" w:rsidP="00553C71">
            <w:pPr>
              <w:pStyle w:val="Standard"/>
              <w:jc w:val="center"/>
              <w:rPr>
                <w:rFonts w:asciiTheme="minorHAnsi" w:eastAsia="Calibri" w:hAnsiTheme="minorHAnsi"/>
                <w:kern w:val="3"/>
                <w:sz w:val="22"/>
                <w:szCs w:val="22"/>
              </w:rPr>
            </w:pPr>
            <w:r w:rsidRPr="00DF0C08">
              <w:rPr>
                <w:rFonts w:asciiTheme="minorHAnsi" w:eastAsia="Calibri" w:hAnsiTheme="minorHAnsi"/>
                <w:sz w:val="22"/>
                <w:szCs w:val="22"/>
              </w:rPr>
              <w:t>8 pkt.</w:t>
            </w:r>
          </w:p>
        </w:tc>
      </w:tr>
    </w:tbl>
    <w:p w:rsidR="00143758" w:rsidRPr="00DF0C08" w:rsidRDefault="00143758" w:rsidP="007101A8">
      <w:pPr>
        <w:rPr>
          <w:rFonts w:ascii="Calibri" w:eastAsia="Times New Roman" w:hAnsi="Calibri" w:cs="Times New Roman"/>
          <w:b/>
        </w:rPr>
      </w:pPr>
    </w:p>
    <w:p w:rsidR="00244010" w:rsidRPr="00DF0C08" w:rsidRDefault="00244010" w:rsidP="00244010">
      <w:pPr>
        <w:spacing w:after="0" w:line="240" w:lineRule="auto"/>
        <w:rPr>
          <w:rFonts w:ascii="Calibri" w:eastAsia="Calibri" w:hAnsi="Calibri" w:cs="Times New Roman"/>
          <w:b/>
        </w:rPr>
      </w:pPr>
      <w:r w:rsidRPr="00DF0C08">
        <w:rPr>
          <w:rFonts w:ascii="Calibri" w:eastAsia="Times New Roman" w:hAnsi="Calibri" w:cs="Times New Roman"/>
          <w:b/>
        </w:rPr>
        <w:t>6.1</w:t>
      </w:r>
      <w:r w:rsidR="002669A2" w:rsidRPr="00DF0C08">
        <w:rPr>
          <w:rFonts w:ascii="Calibri" w:eastAsia="Times New Roman" w:hAnsi="Calibri" w:cs="Times New Roman"/>
          <w:b/>
        </w:rPr>
        <w:t>.</w:t>
      </w:r>
      <w:r w:rsidRPr="00DF0C08">
        <w:rPr>
          <w:rFonts w:ascii="Calibri" w:eastAsia="Times New Roman" w:hAnsi="Calibri" w:cs="Times New Roman"/>
          <w:b/>
        </w:rPr>
        <w:t>C Budowa, remont, przebudowa, rozbudowa, wyposażenie, modernizacja oraz adaptacja infrastruktury prowadzonej przez podmioty opieki nad dziećmi do 3 roku życia (np. żłobki, kluby malucha)</w:t>
      </w:r>
    </w:p>
    <w:p w:rsidR="00244010" w:rsidRPr="00DF0C08" w:rsidRDefault="00244010" w:rsidP="007101A8">
      <w:pPr>
        <w:rPr>
          <w:rFonts w:ascii="Calibri" w:eastAsia="Times New Roman" w:hAnsi="Calibri" w:cs="Times New Roman"/>
          <w:b/>
        </w:rPr>
      </w:pP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6E18A1" w:rsidRPr="00DF0C08" w:rsidTr="00B1036B">
        <w:trPr>
          <w:trHeight w:val="499"/>
          <w:tblHeader/>
          <w:jc w:val="center"/>
        </w:trPr>
        <w:tc>
          <w:tcPr>
            <w:tcW w:w="567" w:type="dxa"/>
            <w:shd w:val="clear" w:color="auto" w:fill="auto"/>
            <w:vAlign w:val="center"/>
          </w:tcPr>
          <w:p w:rsidR="006E18A1" w:rsidRPr="00DF0C08" w:rsidRDefault="00244010" w:rsidP="00B1036B">
            <w:pPr>
              <w:spacing w:after="0" w:line="240" w:lineRule="auto"/>
              <w:jc w:val="center"/>
              <w:rPr>
                <w:rFonts w:ascii="Calibri" w:eastAsia="Calibri" w:hAnsi="Calibri" w:cs="Times New Roman"/>
                <w:b/>
              </w:rPr>
            </w:pPr>
            <w:r w:rsidRPr="00DF0C08">
              <w:rPr>
                <w:rFonts w:ascii="Calibri" w:eastAsia="Calibri" w:hAnsi="Calibri" w:cs="Times New Roman"/>
                <w:b/>
              </w:rPr>
              <w:t>Lp.</w:t>
            </w:r>
          </w:p>
        </w:tc>
        <w:tc>
          <w:tcPr>
            <w:tcW w:w="3686" w:type="dxa"/>
            <w:shd w:val="clear" w:color="auto" w:fill="auto"/>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Nazwa kryterium</w:t>
            </w:r>
          </w:p>
        </w:tc>
        <w:tc>
          <w:tcPr>
            <w:tcW w:w="6378" w:type="dxa"/>
            <w:shd w:val="clear" w:color="auto" w:fill="auto"/>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b/>
              </w:rPr>
              <w:t>Definicja kryterium</w:t>
            </w:r>
          </w:p>
        </w:tc>
        <w:tc>
          <w:tcPr>
            <w:tcW w:w="3544" w:type="dxa"/>
            <w:shd w:val="clear" w:color="auto" w:fill="auto"/>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Opis znaczenia kryterium</w:t>
            </w:r>
          </w:p>
        </w:tc>
      </w:tr>
      <w:tr w:rsidR="006E18A1" w:rsidRPr="00DF0C08" w:rsidTr="00B1036B">
        <w:trPr>
          <w:trHeight w:val="758"/>
          <w:jc w:val="center"/>
        </w:trPr>
        <w:tc>
          <w:tcPr>
            <w:tcW w:w="567" w:type="dxa"/>
            <w:vAlign w:val="center"/>
          </w:tcPr>
          <w:p w:rsidR="006E18A1" w:rsidRPr="00DF0C08" w:rsidRDefault="006E18A1" w:rsidP="00B1036B">
            <w:pPr>
              <w:spacing w:line="240" w:lineRule="auto"/>
              <w:jc w:val="center"/>
              <w:rPr>
                <w:rFonts w:ascii="Calibri" w:eastAsia="Calibri" w:hAnsi="Calibri" w:cs="Times New Roman"/>
              </w:rPr>
            </w:pPr>
            <w:r w:rsidRPr="00DF0C08">
              <w:rPr>
                <w:rFonts w:ascii="Calibri" w:eastAsia="Calibri" w:hAnsi="Calibri" w:cs="Times New Roman"/>
              </w:rPr>
              <w:t>1.</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p>
          <w:p w:rsidR="006E18A1" w:rsidRPr="00DF0C08" w:rsidRDefault="006E18A1" w:rsidP="00B1036B">
            <w:pPr>
              <w:spacing w:after="0" w:line="240" w:lineRule="auto"/>
              <w:jc w:val="center"/>
              <w:rPr>
                <w:rFonts w:ascii="Arial" w:eastAsia="Calibri" w:hAnsi="Arial" w:cs="Arial"/>
                <w:b/>
              </w:rPr>
            </w:pPr>
            <w:r w:rsidRPr="00DF0C08">
              <w:rPr>
                <w:rFonts w:ascii="Calibri" w:eastAsia="Calibri" w:hAnsi="Calibri" w:cs="Times New Roman"/>
                <w:b/>
              </w:rPr>
              <w:t>Powiązanie z realizacją celów RPO WD 2014-2020 w zakresie wsparcia udzielanego w EFS</w:t>
            </w:r>
          </w:p>
        </w:tc>
        <w:tc>
          <w:tcPr>
            <w:tcW w:w="6378" w:type="dxa"/>
          </w:tcPr>
          <w:p w:rsidR="006E18A1" w:rsidRPr="00DF0C08" w:rsidRDefault="006E18A1" w:rsidP="00B1036B">
            <w:pPr>
              <w:pStyle w:val="Standard"/>
              <w:jc w:val="both"/>
              <w:rPr>
                <w:rFonts w:asciiTheme="minorHAnsi" w:hAnsiTheme="minorHAnsi"/>
                <w:sz w:val="22"/>
                <w:szCs w:val="22"/>
              </w:rPr>
            </w:pPr>
            <w:r w:rsidRPr="00DF0C08">
              <w:rPr>
                <w:rFonts w:asciiTheme="minorHAnsi" w:hAnsiTheme="minorHAnsi"/>
                <w:sz w:val="22"/>
                <w:szCs w:val="22"/>
              </w:rPr>
              <w:t>W ramach kryterium weryfikowane jest, czy projekt przyczynia się do osiągnięcia celów zapisanych w RPO WD 2014-2020 w zakresie wsparcia udzielanego ze środków EFS.</w:t>
            </w:r>
          </w:p>
          <w:p w:rsidR="006E18A1" w:rsidRPr="00DF0C08" w:rsidRDefault="006E18A1" w:rsidP="00B1036B">
            <w:pPr>
              <w:spacing w:after="0" w:line="240" w:lineRule="auto"/>
              <w:jc w:val="both"/>
              <w:rPr>
                <w:sz w:val="18"/>
                <w:szCs w:val="18"/>
              </w:rPr>
            </w:pPr>
          </w:p>
          <w:p w:rsidR="006E18A1" w:rsidRPr="00DF0C08" w:rsidRDefault="006E18A1" w:rsidP="00B1036B">
            <w:pPr>
              <w:spacing w:after="0" w:line="240" w:lineRule="auto"/>
              <w:jc w:val="both"/>
              <w:rPr>
                <w:sz w:val="18"/>
                <w:szCs w:val="18"/>
              </w:rPr>
            </w:pPr>
            <w:r w:rsidRPr="00DF0C08">
              <w:rPr>
                <w:sz w:val="18"/>
                <w:szCs w:val="18"/>
              </w:rPr>
              <w:t>Wsparcie inwestycyjne w ramach EFRR w Działaniu 6.1 dla projektów typu C przewidziano przede wszystkim w powiązaniu z działaniami realizowanymi w ramach EFS w Działaniu 8.4 Godzenie życia zawodowego i prywatnego, tj. musi być powiązane z realizacją celów m.in. w zakresie zwiększenia zatrudnienia. W związku z tym, w ramach kryterium weryfikowane jest, czy projekt przyczyni się do osiągnięcia celów RPO WD 2014-2020 finansowanych ze środków EFS.</w:t>
            </w:r>
          </w:p>
          <w:p w:rsidR="006E18A1" w:rsidRPr="00DF0C08" w:rsidRDefault="006E18A1" w:rsidP="00B1036B">
            <w:pPr>
              <w:spacing w:after="0" w:line="240" w:lineRule="auto"/>
              <w:jc w:val="both"/>
              <w:rPr>
                <w:sz w:val="18"/>
                <w:szCs w:val="18"/>
              </w:rPr>
            </w:pPr>
          </w:p>
          <w:p w:rsidR="006E18A1" w:rsidRPr="00DF0C08" w:rsidRDefault="006E18A1" w:rsidP="00B1036B">
            <w:pPr>
              <w:spacing w:after="0" w:line="240" w:lineRule="auto"/>
              <w:jc w:val="both"/>
              <w:rPr>
                <w:sz w:val="18"/>
                <w:szCs w:val="18"/>
              </w:rPr>
            </w:pPr>
            <w:r w:rsidRPr="00DF0C08">
              <w:rPr>
                <w:sz w:val="18"/>
                <w:szCs w:val="18"/>
              </w:rPr>
              <w:t>Do otrzymania wsparcia nie jest niezbędna realizacja projektu w ramach Działania 8.4., należy jednak wykazać, że projekt przyczynia się do osiągnięcia celów zapisanych w RPO WD finansowanych ze środków EFS dotyczących obszaru opieki nad dziećmi.</w:t>
            </w:r>
          </w:p>
        </w:tc>
        <w:tc>
          <w:tcPr>
            <w:tcW w:w="3544" w:type="dxa"/>
            <w:vAlign w:val="center"/>
          </w:tcPr>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Tak/Nie</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Kryterium obligatoryjne</w:t>
            </w:r>
          </w:p>
          <w:p w:rsidR="006E18A1" w:rsidRPr="00DF0C08" w:rsidRDefault="006E18A1" w:rsidP="00B1036B">
            <w:pPr>
              <w:snapToGrid w:val="0"/>
              <w:spacing w:after="120" w:line="240" w:lineRule="auto"/>
              <w:jc w:val="center"/>
              <w:rPr>
                <w:rFonts w:ascii="Calibri" w:eastAsia="Calibri" w:hAnsi="Calibri" w:cs="Arial"/>
              </w:rPr>
            </w:pPr>
            <w:r w:rsidRPr="00DF0C08">
              <w:rPr>
                <w:rFonts w:ascii="Calibri" w:eastAsia="Calibri" w:hAnsi="Calibri" w:cs="Arial"/>
              </w:rPr>
              <w:t>(spełnienie jest niezbędne dla możliwości otrzymania dofinansowania)</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Niespełnienie kryterium oznacza</w:t>
            </w:r>
          </w:p>
          <w:p w:rsidR="006E18A1" w:rsidRPr="00DF0C08" w:rsidRDefault="006E18A1" w:rsidP="00B1036B">
            <w:pPr>
              <w:snapToGrid w:val="0"/>
              <w:spacing w:after="0" w:line="240" w:lineRule="auto"/>
              <w:jc w:val="center"/>
              <w:rPr>
                <w:rFonts w:ascii="Calibri" w:eastAsia="Calibri" w:hAnsi="Calibri" w:cs="Arial"/>
                <w:b/>
              </w:rPr>
            </w:pPr>
            <w:r w:rsidRPr="00DF0C08">
              <w:rPr>
                <w:rFonts w:ascii="Calibri" w:eastAsia="Calibri" w:hAnsi="Calibri" w:cs="Arial"/>
              </w:rPr>
              <w:t>odrzucenie wniosku</w:t>
            </w:r>
          </w:p>
        </w:tc>
      </w:tr>
      <w:tr w:rsidR="006E18A1" w:rsidRPr="00DF0C08" w:rsidTr="00B1036B">
        <w:trPr>
          <w:trHeight w:val="952"/>
          <w:jc w:val="center"/>
        </w:trPr>
        <w:tc>
          <w:tcPr>
            <w:tcW w:w="567" w:type="dxa"/>
            <w:vAlign w:val="center"/>
          </w:tcPr>
          <w:p w:rsidR="006E18A1" w:rsidRPr="00DF0C08" w:rsidRDefault="006E18A1" w:rsidP="00B1036B">
            <w:pPr>
              <w:spacing w:line="240" w:lineRule="auto"/>
              <w:jc w:val="center"/>
              <w:rPr>
                <w:rFonts w:ascii="Calibri" w:eastAsia="Calibri" w:hAnsi="Calibri" w:cs="Times New Roman"/>
              </w:rPr>
            </w:pPr>
            <w:r w:rsidRPr="00DF0C08">
              <w:rPr>
                <w:rFonts w:ascii="Calibri" w:eastAsia="Calibri" w:hAnsi="Calibri" w:cs="Times New Roman"/>
              </w:rPr>
              <w:lastRenderedPageBreak/>
              <w:t>2.</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Uzasadnienie budowy nowego obiektu – infrastruktury prowadzonej przez podmioty opieki nad dzieckiem do lat 3</w:t>
            </w:r>
          </w:p>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(dotyczy projektu polegającego na budowie nowego obiektu)</w:t>
            </w:r>
          </w:p>
        </w:tc>
        <w:tc>
          <w:tcPr>
            <w:tcW w:w="6378" w:type="dxa"/>
          </w:tcPr>
          <w:p w:rsidR="006E18A1" w:rsidRPr="00DF0C08" w:rsidRDefault="006E18A1" w:rsidP="00B1036B">
            <w:pPr>
              <w:spacing w:after="0" w:line="240" w:lineRule="auto"/>
              <w:jc w:val="both"/>
              <w:rPr>
                <w:rFonts w:ascii="Calibri" w:eastAsia="Calibri" w:hAnsi="Calibri" w:cs="Times New Roman"/>
              </w:rPr>
            </w:pPr>
            <w:r w:rsidRPr="00DF0C08">
              <w:rPr>
                <w:rFonts w:ascii="Calibri" w:eastAsia="Calibri" w:hAnsi="Calibri" w:cs="Times New Roman"/>
              </w:rPr>
              <w:t>W ramach kryterium weryfikowana jest konieczność budowy nowego obiektu – infrastruktury prowadzonej przez</w:t>
            </w:r>
            <w:r w:rsidRPr="00DF0C08">
              <w:rPr>
                <w:rFonts w:ascii="Calibri" w:eastAsia="Calibri" w:hAnsi="Calibri" w:cs="Times New Roman"/>
                <w:b/>
              </w:rPr>
              <w:t xml:space="preserve"> </w:t>
            </w:r>
            <w:r w:rsidRPr="00DF0C08">
              <w:rPr>
                <w:rFonts w:ascii="Calibri" w:eastAsia="Calibri" w:hAnsi="Calibri" w:cs="Times New Roman"/>
              </w:rPr>
              <w:t>podmiot opieki nad dzieckiem do lat 3. W szczególności weryfikowane jest, czy remont, przebudowa, rozbudowa, modernizacja lub adaptacja istniejącego obiektu – infrastruktury prowadzonej przez podmiot opieki nad dzieckiem do lat 3 na terenie realizacji projektu (tj. obszaru gminy) nie jest możliwa lub jest nieuzasadniona ekonomicznie</w:t>
            </w:r>
            <w:r w:rsidRPr="00DF0C08">
              <w:rPr>
                <w:rFonts w:eastAsiaTheme="minorHAnsi"/>
                <w:lang w:eastAsia="en-US"/>
              </w:rPr>
              <w:t xml:space="preserve"> oraz czy konieczność budowy nowego obiektu uzasadniona jest trendami demograficznymi zachodzącymi na terenie objętym analizą</w:t>
            </w:r>
            <w:r w:rsidRPr="00DF0C08">
              <w:rPr>
                <w:rFonts w:ascii="Calibri" w:eastAsia="Calibri" w:hAnsi="Calibri" w:cs="Times New Roman"/>
              </w:rPr>
              <w:t>.</w:t>
            </w:r>
          </w:p>
          <w:p w:rsidR="006E18A1" w:rsidRPr="00DF0C08" w:rsidRDefault="006E18A1" w:rsidP="00B1036B">
            <w:pPr>
              <w:spacing w:after="0" w:line="240" w:lineRule="auto"/>
              <w:jc w:val="both"/>
              <w:rPr>
                <w:rFonts w:ascii="Calibri" w:eastAsia="Calibri" w:hAnsi="Calibri" w:cs="Times New Roman"/>
              </w:rPr>
            </w:pPr>
          </w:p>
          <w:p w:rsidR="006E18A1" w:rsidRPr="00DF0C08" w:rsidRDefault="006E18A1" w:rsidP="00B1036B">
            <w:pPr>
              <w:spacing w:after="0" w:line="240" w:lineRule="auto"/>
              <w:jc w:val="both"/>
              <w:rPr>
                <w:rFonts w:ascii="Calibri" w:eastAsia="Calibri" w:hAnsi="Calibri" w:cs="Times New Roman"/>
                <w:sz w:val="18"/>
                <w:szCs w:val="18"/>
              </w:rPr>
            </w:pPr>
            <w:r w:rsidRPr="00DF0C08">
              <w:rPr>
                <w:rFonts w:ascii="Calibri" w:eastAsia="Calibri" w:hAnsi="Calibri" w:cs="Times New Roman"/>
                <w:sz w:val="18"/>
                <w:szCs w:val="18"/>
              </w:rPr>
              <w:t xml:space="preserve">Kryterium weryfikowane na podstawie zapisów wniosku o dofinansowanie projektu. </w:t>
            </w:r>
          </w:p>
          <w:p w:rsidR="006E18A1" w:rsidRPr="00DF0C08" w:rsidRDefault="006E18A1" w:rsidP="00B1036B">
            <w:pPr>
              <w:spacing w:after="0" w:line="240" w:lineRule="auto"/>
              <w:jc w:val="both"/>
              <w:rPr>
                <w:rFonts w:ascii="Calibri" w:eastAsia="Calibri" w:hAnsi="Calibri" w:cs="Times New Roman"/>
                <w:sz w:val="18"/>
                <w:szCs w:val="18"/>
              </w:rPr>
            </w:pPr>
          </w:p>
          <w:p w:rsidR="006E18A1" w:rsidRPr="00DF0C08" w:rsidRDefault="006E18A1" w:rsidP="00B1036B">
            <w:pPr>
              <w:spacing w:after="0" w:line="240" w:lineRule="auto"/>
              <w:jc w:val="both"/>
              <w:rPr>
                <w:rFonts w:ascii="Calibri" w:eastAsia="Calibri" w:hAnsi="Calibri" w:cs="Times New Roman"/>
                <w:sz w:val="18"/>
                <w:szCs w:val="18"/>
              </w:rPr>
            </w:pPr>
            <w:r w:rsidRPr="00DF0C08">
              <w:rPr>
                <w:rFonts w:ascii="Calibri" w:eastAsia="Calibri" w:hAnsi="Calibri" w:cs="Times New Roman"/>
                <w:sz w:val="18"/>
                <w:szCs w:val="18"/>
              </w:rPr>
              <w:t>Kryterium dotyczy projektów polegających na budowie nowego obiektu – infrastruktury prowadzonej przez podmioty opieki nad dzieckiem do lat 3 oraz rozbudowy istniejącej infrastruktury prowadzonej przez podmioty opieki nad dzieckiem do lat 3 o obiekt, który nie będzie funkcjonalnie i rzeczywiście połączony z istniejącą częścią infrastruktury.</w:t>
            </w:r>
          </w:p>
          <w:p w:rsidR="006E18A1" w:rsidRPr="00DF0C08" w:rsidRDefault="006E18A1" w:rsidP="00B1036B">
            <w:pPr>
              <w:spacing w:after="0" w:line="240" w:lineRule="auto"/>
              <w:jc w:val="both"/>
              <w:rPr>
                <w:rFonts w:ascii="Calibri" w:eastAsia="Calibri" w:hAnsi="Calibri" w:cs="Times New Roman"/>
                <w:sz w:val="18"/>
                <w:szCs w:val="18"/>
              </w:rPr>
            </w:pPr>
          </w:p>
          <w:p w:rsidR="006E18A1" w:rsidRPr="00DF0C08" w:rsidRDefault="006E18A1" w:rsidP="00B1036B">
            <w:pPr>
              <w:spacing w:after="0" w:line="240" w:lineRule="auto"/>
              <w:jc w:val="both"/>
              <w:rPr>
                <w:rFonts w:ascii="Calibri" w:eastAsia="Calibri" w:hAnsi="Calibri" w:cs="Times New Roman"/>
              </w:rPr>
            </w:pPr>
            <w:r w:rsidRPr="00DF0C08">
              <w:rPr>
                <w:rFonts w:ascii="Calibri" w:eastAsia="Calibri" w:hAnsi="Calibri" w:cs="Times New Roman"/>
                <w:sz w:val="18"/>
                <w:szCs w:val="18"/>
              </w:rPr>
              <w:t>Budowa nowego obiektu  oraz rozbudowy istniejącej infrastruktury prowadzonej przez podmioty opieki nad dzieckiem do lat 3 o obiekt, który nie będzie funkcjonalnie i rzeczywiście połączony z istniejącą częścią infrastruktury będzie możliwa w uzasadnionych przypadkach, jeśli znajdzie odzwierciedlenie w dokumentacji aplikacyjnej, w konkretnej analizie demograficznej lub potwierdzenie w danych statystycznych. Analiza trendów demograficznych na terenie realizacji projektu (tj. obszaru gminy) w wiarygodny sposób ma wskazywać, że budowa nowego obiektu odpowiada faktycznemu zapotrzebowaniu i prognozowanemu zapotrzebowaniu na tego typu usługi, a więc projekt uwzględnia zmiany demograficzne, które nastąpią w okresie realizacji i trwałości projektu.</w:t>
            </w:r>
          </w:p>
        </w:tc>
        <w:tc>
          <w:tcPr>
            <w:tcW w:w="3544" w:type="dxa"/>
            <w:vAlign w:val="center"/>
          </w:tcPr>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Tak/Nie/Nie dotyczy</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Kryterium obligatoryjne</w:t>
            </w:r>
          </w:p>
          <w:p w:rsidR="006E18A1" w:rsidRPr="00DF0C08" w:rsidRDefault="006E18A1" w:rsidP="00B1036B">
            <w:pPr>
              <w:snapToGrid w:val="0"/>
              <w:spacing w:after="120" w:line="240" w:lineRule="auto"/>
              <w:jc w:val="center"/>
              <w:rPr>
                <w:rFonts w:ascii="Calibri" w:eastAsia="Calibri" w:hAnsi="Calibri" w:cs="Arial"/>
              </w:rPr>
            </w:pPr>
            <w:r w:rsidRPr="00DF0C08">
              <w:rPr>
                <w:rFonts w:ascii="Calibri" w:eastAsia="Calibri" w:hAnsi="Calibri" w:cs="Arial"/>
              </w:rPr>
              <w:t>(spełnienie jest niezbędne dla możliwości otrzymania dofinansowania)</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Niespełnienie kryterium oznacza</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odrzucenie wniosku</w:t>
            </w:r>
          </w:p>
        </w:tc>
      </w:tr>
      <w:tr w:rsidR="006E18A1" w:rsidRPr="00DF0C08" w:rsidTr="00B1036B">
        <w:trPr>
          <w:trHeight w:val="333"/>
          <w:jc w:val="center"/>
        </w:trPr>
        <w:tc>
          <w:tcPr>
            <w:tcW w:w="567" w:type="dxa"/>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3.</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Charakter podmiotu opieki nad dzieckiem do lat 3</w:t>
            </w:r>
          </w:p>
        </w:tc>
        <w:tc>
          <w:tcPr>
            <w:tcW w:w="6378" w:type="dxa"/>
          </w:tcPr>
          <w:p w:rsidR="006E18A1" w:rsidRPr="00DF0C08" w:rsidRDefault="006E18A1" w:rsidP="00B1036B">
            <w:pPr>
              <w:spacing w:after="120" w:line="240" w:lineRule="auto"/>
              <w:jc w:val="both"/>
              <w:rPr>
                <w:rFonts w:ascii="Calibri" w:eastAsia="Calibri" w:hAnsi="Calibri" w:cs="Times New Roman"/>
              </w:rPr>
            </w:pPr>
            <w:r w:rsidRPr="00DF0C08">
              <w:rPr>
                <w:rFonts w:ascii="Calibri" w:eastAsia="Calibri" w:hAnsi="Calibri" w:cs="Times New Roman"/>
              </w:rPr>
              <w:t>W ramach kryterium weryfikowane jest, czy projekt dotyczy podmiotu opieki nad dzieckiem do lat 3, który realizuje zadania polegające na organizowaniu opieki nad dziećmi niepełnosprawnymi, ze szczególnym uwzględnieniem rodzaju niepełnosprawności.</w:t>
            </w:r>
          </w:p>
          <w:p w:rsidR="006E18A1" w:rsidRPr="00DF0C08" w:rsidRDefault="006E18A1" w:rsidP="00B1036B">
            <w:pPr>
              <w:spacing w:after="120" w:line="240" w:lineRule="auto"/>
              <w:jc w:val="both"/>
              <w:rPr>
                <w:rFonts w:ascii="Calibri" w:eastAsia="Calibri" w:hAnsi="Calibri" w:cs="Times New Roman"/>
              </w:rPr>
            </w:pPr>
            <w:r w:rsidRPr="00DF0C08">
              <w:rPr>
                <w:rFonts w:ascii="Calibri" w:eastAsia="Calibri" w:hAnsi="Calibri" w:cs="Times New Roman"/>
              </w:rPr>
              <w:lastRenderedPageBreak/>
              <w:t>Projekt: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dotyczy podmiotu realizującego zadania wyłącznie w zakresie opieki nad dziećmi niepełnosprawnymi – 3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dotyczy podmiotu realizującego zadania również w zakresie opieki nad dziećmi niepełnosprawnymi – 2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nie dotyczy podmiotu realizującego zadań w zakresie opieki nad dziećmi niepełnosprawnymi – 0 pkt.</w:t>
            </w:r>
          </w:p>
          <w:p w:rsidR="006E18A1" w:rsidRPr="00DF0C08" w:rsidRDefault="006E18A1" w:rsidP="00B1036B">
            <w:pPr>
              <w:spacing w:after="0" w:line="240" w:lineRule="auto"/>
              <w:ind w:left="261"/>
              <w:contextualSpacing/>
              <w:jc w:val="both"/>
              <w:rPr>
                <w:rFonts w:ascii="Calibri" w:eastAsia="Calibri" w:hAnsi="Calibri" w:cs="Times New Roman"/>
              </w:rPr>
            </w:pPr>
          </w:p>
          <w:p w:rsidR="006E18A1" w:rsidRPr="00DF0C08" w:rsidRDefault="006E18A1" w:rsidP="00B1036B">
            <w:pPr>
              <w:spacing w:after="0" w:line="240" w:lineRule="auto"/>
              <w:contextualSpacing/>
              <w:jc w:val="both"/>
              <w:rPr>
                <w:rFonts w:ascii="Calibri" w:eastAsia="Calibri" w:hAnsi="Calibri" w:cs="Times New Roman"/>
              </w:rPr>
            </w:pPr>
            <w:r w:rsidRPr="00DF0C08">
              <w:rPr>
                <w:rFonts w:ascii="Calibri" w:eastAsia="Calibri" w:hAnsi="Calibri" w:cs="Times New Roman"/>
                <w:sz w:val="18"/>
                <w:szCs w:val="18"/>
              </w:rPr>
              <w:t>Kryterium weryfikowane na podstawie zapisów wniosku o dofinansowanie projektu.</w:t>
            </w:r>
          </w:p>
        </w:tc>
        <w:tc>
          <w:tcPr>
            <w:tcW w:w="3544" w:type="dxa"/>
            <w:vAlign w:val="center"/>
          </w:tcPr>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lastRenderedPageBreak/>
              <w:t>Kryterium fakultatywne</w:t>
            </w:r>
          </w:p>
          <w:p w:rsidR="006E18A1" w:rsidRPr="00DF0C08" w:rsidRDefault="006E18A1" w:rsidP="00B1036B">
            <w:pPr>
              <w:snapToGrid w:val="0"/>
              <w:spacing w:after="120" w:line="240" w:lineRule="auto"/>
              <w:jc w:val="center"/>
              <w:rPr>
                <w:rFonts w:ascii="Calibri" w:eastAsia="Calibri" w:hAnsi="Calibri" w:cs="Arial"/>
              </w:rPr>
            </w:pPr>
            <w:r w:rsidRPr="00DF0C08">
              <w:rPr>
                <w:rFonts w:ascii="Calibri" w:eastAsia="Calibri" w:hAnsi="Calibri" w:cs="Arial"/>
              </w:rPr>
              <w:t>0 pkt. – 3 pkt.</w:t>
            </w:r>
          </w:p>
          <w:p w:rsidR="006E18A1" w:rsidRPr="00DF0C08" w:rsidRDefault="006E18A1" w:rsidP="00B1036B">
            <w:pPr>
              <w:snapToGrid w:val="0"/>
              <w:spacing w:after="0" w:line="240" w:lineRule="auto"/>
              <w:jc w:val="center"/>
              <w:rPr>
                <w:rFonts w:ascii="Calibri" w:eastAsia="Calibri" w:hAnsi="Calibri" w:cs="Arial"/>
              </w:rPr>
            </w:pPr>
            <w:r w:rsidRPr="00DF0C08">
              <w:rPr>
                <w:rFonts w:ascii="Calibri" w:eastAsia="Calibri" w:hAnsi="Calibri" w:cs="Arial"/>
              </w:rPr>
              <w:t>(0 punktów w kryterium nie oznacza</w:t>
            </w:r>
          </w:p>
          <w:p w:rsidR="006E18A1" w:rsidRPr="00DF0C08" w:rsidRDefault="006E18A1" w:rsidP="00B1036B">
            <w:pPr>
              <w:snapToGrid w:val="0"/>
              <w:spacing w:after="0" w:line="240" w:lineRule="auto"/>
              <w:jc w:val="center"/>
              <w:rPr>
                <w:rFonts w:ascii="Calibri" w:eastAsia="Calibri" w:hAnsi="Calibri" w:cs="Arial"/>
                <w:highlight w:val="yellow"/>
              </w:rPr>
            </w:pPr>
            <w:r w:rsidRPr="00DF0C08">
              <w:rPr>
                <w:rFonts w:ascii="Calibri" w:eastAsia="Calibri" w:hAnsi="Calibri" w:cs="Arial"/>
              </w:rPr>
              <w:t>odrzucenia wniosku)</w:t>
            </w:r>
          </w:p>
        </w:tc>
      </w:tr>
      <w:tr w:rsidR="006E18A1" w:rsidRPr="00DF0C08" w:rsidTr="00B1036B">
        <w:trPr>
          <w:trHeight w:val="952"/>
          <w:jc w:val="center"/>
        </w:trPr>
        <w:tc>
          <w:tcPr>
            <w:tcW w:w="567" w:type="dxa"/>
            <w:vAlign w:val="center"/>
          </w:tcPr>
          <w:p w:rsidR="006E18A1" w:rsidRPr="00DF0C08" w:rsidRDefault="006E18A1" w:rsidP="00B1036B">
            <w:pPr>
              <w:spacing w:line="240" w:lineRule="auto"/>
              <w:jc w:val="center"/>
              <w:rPr>
                <w:rFonts w:ascii="Calibri" w:eastAsia="Times New Roman" w:hAnsi="Calibri" w:cs="Times New Roman"/>
              </w:rPr>
            </w:pPr>
            <w:r w:rsidRPr="00DF0C08">
              <w:rPr>
                <w:rFonts w:ascii="Calibri" w:eastAsia="Times New Roman" w:hAnsi="Calibri" w:cs="Times New Roman"/>
              </w:rPr>
              <w:lastRenderedPageBreak/>
              <w:t>4.</w:t>
            </w:r>
          </w:p>
        </w:tc>
        <w:tc>
          <w:tcPr>
            <w:tcW w:w="3686" w:type="dxa"/>
            <w:vAlign w:val="center"/>
          </w:tcPr>
          <w:p w:rsidR="006E18A1" w:rsidRPr="00DF0C08" w:rsidRDefault="006E18A1" w:rsidP="00B1036B">
            <w:pPr>
              <w:spacing w:after="0" w:line="240" w:lineRule="auto"/>
              <w:jc w:val="center"/>
              <w:rPr>
                <w:rFonts w:ascii="Calibri" w:eastAsia="Times New Roman" w:hAnsi="Calibri" w:cs="Times New Roman"/>
                <w:b/>
                <w:highlight w:val="yellow"/>
              </w:rPr>
            </w:pPr>
            <w:r w:rsidRPr="00DF0C08">
              <w:rPr>
                <w:rFonts w:ascii="Calibri" w:eastAsia="Times New Roman" w:hAnsi="Calibri" w:cs="Times New Roman"/>
                <w:b/>
              </w:rPr>
              <w:t>Realizacja projektu na obszarach wiejskich</w:t>
            </w:r>
          </w:p>
        </w:tc>
        <w:tc>
          <w:tcPr>
            <w:tcW w:w="6378" w:type="dxa"/>
          </w:tcPr>
          <w:p w:rsidR="006E18A1" w:rsidRPr="00DF0C08" w:rsidRDefault="006E18A1" w:rsidP="00B1036B">
            <w:pPr>
              <w:spacing w:after="60" w:line="240" w:lineRule="auto"/>
              <w:jc w:val="both"/>
              <w:rPr>
                <w:rFonts w:ascii="Calibri" w:eastAsia="Times New Roman" w:hAnsi="Calibri" w:cs="Times New Roman"/>
              </w:rPr>
            </w:pPr>
            <w:r w:rsidRPr="00DF0C08">
              <w:rPr>
                <w:rFonts w:ascii="Calibri" w:eastAsia="Times New Roman" w:hAnsi="Calibri" w:cs="Times New Roman"/>
              </w:rPr>
              <w:t>W ramach tego kryterium weryfikowane jest, czy projekt jest realizowany na obszarze wiejskim.</w:t>
            </w:r>
          </w:p>
          <w:p w:rsidR="006E18A1" w:rsidRPr="00DF0C08" w:rsidRDefault="006E18A1" w:rsidP="00B1036B">
            <w:pPr>
              <w:spacing w:after="60" w:line="240" w:lineRule="auto"/>
              <w:jc w:val="both"/>
              <w:rPr>
                <w:rFonts w:ascii="Calibri" w:eastAsia="Times New Roman" w:hAnsi="Calibri" w:cs="Times New Roman"/>
              </w:rPr>
            </w:pPr>
            <w:r w:rsidRPr="00DF0C08">
              <w:rPr>
                <w:rFonts w:ascii="Calibri" w:eastAsia="Calibri" w:hAnsi="Calibri" w:cs="Times New Roman"/>
              </w:rPr>
              <w:t>Projekt: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realizowany w całości na obszarze wiejskim – 3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realizowany w części na obszarze wiejskim:</w:t>
            </w:r>
          </w:p>
          <w:p w:rsidR="006E18A1" w:rsidRPr="00DF0C08" w:rsidRDefault="006E18A1" w:rsidP="00336287">
            <w:pPr>
              <w:numPr>
                <w:ilvl w:val="0"/>
                <w:numId w:val="81"/>
              </w:numPr>
              <w:tabs>
                <w:tab w:val="left" w:pos="545"/>
              </w:tabs>
              <w:spacing w:after="0" w:line="240" w:lineRule="auto"/>
              <w:ind w:left="545" w:hanging="284"/>
              <w:contextualSpacing/>
              <w:jc w:val="both"/>
              <w:rPr>
                <w:rFonts w:ascii="Calibri" w:eastAsia="Calibri" w:hAnsi="Calibri" w:cs="Times New Roman"/>
              </w:rPr>
            </w:pPr>
            <w:r w:rsidRPr="00DF0C08">
              <w:rPr>
                <w:rFonts w:ascii="Calibri" w:eastAsia="Calibri" w:hAnsi="Calibri" w:cs="Times New Roman"/>
              </w:rPr>
              <w:t>&gt; 50% miejsc opieki nad dzieckiem w podmiotach na obszarze wiejskim – 2 pkt.;</w:t>
            </w:r>
          </w:p>
          <w:p w:rsidR="006E18A1" w:rsidRPr="00DF0C08" w:rsidRDefault="006E18A1" w:rsidP="00336287">
            <w:pPr>
              <w:numPr>
                <w:ilvl w:val="0"/>
                <w:numId w:val="81"/>
              </w:numPr>
              <w:tabs>
                <w:tab w:val="left" w:pos="545"/>
              </w:tabs>
              <w:spacing w:after="0" w:line="240" w:lineRule="auto"/>
              <w:ind w:left="545" w:hanging="284"/>
              <w:contextualSpacing/>
              <w:jc w:val="both"/>
              <w:rPr>
                <w:rFonts w:ascii="Calibri" w:eastAsia="Calibri" w:hAnsi="Calibri" w:cs="Times New Roman"/>
              </w:rPr>
            </w:pPr>
            <w:r w:rsidRPr="00DF0C08">
              <w:rPr>
                <w:rFonts w:ascii="Calibri" w:eastAsia="Calibri" w:hAnsi="Calibri" w:cs="Times New Roman"/>
              </w:rPr>
              <w:t>≤ 50% miejsc opieki nad dzieckiem w podmiotach na obszarze wiejskim – 1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nie jest realizowany na obszarze wiejskim – 0 pkt.</w:t>
            </w:r>
          </w:p>
          <w:p w:rsidR="006E18A1" w:rsidRPr="00DF0C08" w:rsidRDefault="006E18A1" w:rsidP="00B1036B">
            <w:pPr>
              <w:spacing w:after="0" w:line="240" w:lineRule="auto"/>
              <w:ind w:left="261"/>
              <w:contextualSpacing/>
              <w:jc w:val="both"/>
              <w:rPr>
                <w:rFonts w:ascii="Calibri" w:eastAsia="Calibri" w:hAnsi="Calibri" w:cs="Times New Roman"/>
              </w:rPr>
            </w:pPr>
          </w:p>
          <w:p w:rsidR="006E18A1" w:rsidRPr="00DF0C08" w:rsidRDefault="006E18A1" w:rsidP="00B1036B">
            <w:pPr>
              <w:spacing w:after="0" w:line="240" w:lineRule="auto"/>
              <w:jc w:val="both"/>
              <w:rPr>
                <w:rFonts w:ascii="Calibri" w:eastAsia="Times New Roman" w:hAnsi="Calibri" w:cs="Times New Roman"/>
              </w:rPr>
            </w:pPr>
            <w:r w:rsidRPr="00DF0C08">
              <w:rPr>
                <w:rFonts w:eastAsia="Calibri" w:cs="Times New Roman"/>
                <w:sz w:val="18"/>
                <w:szCs w:val="18"/>
              </w:rPr>
              <w:t>Kryterium weryfikowane na podstawie zapisów wniosku o dofinansowanie projektu.</w:t>
            </w:r>
          </w:p>
          <w:p w:rsidR="006E18A1" w:rsidRPr="00DF0C08" w:rsidRDefault="006E18A1" w:rsidP="00B1036B">
            <w:pPr>
              <w:spacing w:after="0" w:line="240" w:lineRule="auto"/>
              <w:jc w:val="both"/>
              <w:rPr>
                <w:rFonts w:ascii="Calibri" w:eastAsia="Times New Roman" w:hAnsi="Calibri" w:cs="Times New Roman"/>
                <w:sz w:val="18"/>
                <w:szCs w:val="18"/>
                <w:highlight w:val="yellow"/>
              </w:rPr>
            </w:pPr>
            <w:r w:rsidRPr="00DF0C08">
              <w:rPr>
                <w:rFonts w:ascii="Calibri" w:eastAsia="Times New Roman" w:hAnsi="Calibri" w:cs="Times New Roman"/>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1" w:history="1">
              <w:r w:rsidRPr="00DF0C08">
                <w:rPr>
                  <w:rFonts w:ascii="Calibri" w:eastAsia="Times New Roman" w:hAnsi="Calibri" w:cs="Times New Roman"/>
                  <w:sz w:val="18"/>
                  <w:szCs w:val="18"/>
                  <w:u w:val="single"/>
                </w:rPr>
                <w:t>http://ec.europa.eu/eurostat/ramon/miscellaneous/index.cfm?TargetUrl=DSP_DEGURBA</w:t>
              </w:r>
            </w:hyperlink>
            <w:r w:rsidRPr="00DF0C08">
              <w:rPr>
                <w:rFonts w:ascii="Calibri" w:eastAsia="Times New Roman" w:hAnsi="Calibri" w:cs="Times New Roman"/>
                <w:sz w:val="18"/>
                <w:szCs w:val="18"/>
              </w:rPr>
              <w:t>.</w:t>
            </w:r>
          </w:p>
        </w:tc>
        <w:tc>
          <w:tcPr>
            <w:tcW w:w="3544" w:type="dxa"/>
            <w:vAlign w:val="center"/>
          </w:tcPr>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Kryterium fakultatywne</w:t>
            </w:r>
          </w:p>
          <w:p w:rsidR="006E18A1" w:rsidRPr="00DF0C08" w:rsidRDefault="006E18A1" w:rsidP="00B1036B">
            <w:pPr>
              <w:snapToGrid w:val="0"/>
              <w:spacing w:after="120" w:line="240" w:lineRule="auto"/>
              <w:jc w:val="center"/>
              <w:rPr>
                <w:rFonts w:ascii="Calibri" w:eastAsia="Times New Roman" w:hAnsi="Calibri" w:cs="Arial"/>
              </w:rPr>
            </w:pPr>
            <w:r w:rsidRPr="00DF0C08">
              <w:rPr>
                <w:rFonts w:ascii="Calibri" w:eastAsia="Times New Roman" w:hAnsi="Calibri" w:cs="Arial"/>
              </w:rPr>
              <w:t>0 pkt. – 3 pkt.</w:t>
            </w:r>
          </w:p>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(0 punktów w kryterium nie oznacza</w:t>
            </w:r>
          </w:p>
          <w:p w:rsidR="006E18A1" w:rsidRPr="00DF0C08" w:rsidRDefault="006E18A1" w:rsidP="00B1036B">
            <w:pPr>
              <w:snapToGrid w:val="0"/>
              <w:spacing w:after="0" w:line="240" w:lineRule="auto"/>
              <w:jc w:val="center"/>
              <w:rPr>
                <w:rFonts w:ascii="Calibri" w:eastAsia="Times New Roman" w:hAnsi="Calibri" w:cs="Arial"/>
                <w:highlight w:val="yellow"/>
              </w:rPr>
            </w:pPr>
            <w:r w:rsidRPr="00DF0C08">
              <w:rPr>
                <w:rFonts w:ascii="Calibri" w:eastAsia="Times New Roman" w:hAnsi="Calibri" w:cs="Arial"/>
              </w:rPr>
              <w:t>odrzucenia wniosku)</w:t>
            </w:r>
          </w:p>
        </w:tc>
      </w:tr>
      <w:tr w:rsidR="006E18A1" w:rsidRPr="00DF0C08" w:rsidTr="00B1036B">
        <w:trPr>
          <w:trHeight w:val="333"/>
          <w:jc w:val="center"/>
        </w:trPr>
        <w:tc>
          <w:tcPr>
            <w:tcW w:w="567" w:type="dxa"/>
            <w:vAlign w:val="center"/>
          </w:tcPr>
          <w:p w:rsidR="006E18A1" w:rsidRPr="00DF0C08" w:rsidRDefault="006E18A1" w:rsidP="00B1036B">
            <w:pPr>
              <w:spacing w:line="240" w:lineRule="auto"/>
              <w:jc w:val="center"/>
              <w:rPr>
                <w:rFonts w:ascii="Calibri" w:eastAsia="Times New Roman" w:hAnsi="Calibri" w:cs="Times New Roman"/>
              </w:rPr>
            </w:pPr>
            <w:r w:rsidRPr="00DF0C08">
              <w:rPr>
                <w:rFonts w:ascii="Calibri" w:eastAsia="Times New Roman" w:hAnsi="Calibri" w:cs="Times New Roman"/>
              </w:rPr>
              <w:t>5.</w:t>
            </w:r>
          </w:p>
        </w:tc>
        <w:tc>
          <w:tcPr>
            <w:tcW w:w="3686" w:type="dxa"/>
            <w:vAlign w:val="center"/>
          </w:tcPr>
          <w:p w:rsidR="006E18A1" w:rsidRPr="00DF0C08" w:rsidRDefault="006E18A1" w:rsidP="00B1036B">
            <w:pPr>
              <w:spacing w:after="0" w:line="240" w:lineRule="auto"/>
              <w:jc w:val="center"/>
              <w:rPr>
                <w:rFonts w:ascii="Calibri" w:eastAsia="Times New Roman" w:hAnsi="Calibri" w:cs="Times New Roman"/>
                <w:b/>
              </w:rPr>
            </w:pPr>
            <w:r w:rsidRPr="00DF0C08">
              <w:rPr>
                <w:rFonts w:ascii="Calibri" w:eastAsia="Times New Roman" w:hAnsi="Calibri" w:cs="Times New Roman"/>
                <w:b/>
              </w:rPr>
              <w:t xml:space="preserve">Realizacja projektu na obszarach charakteryzujących się słabym </w:t>
            </w:r>
            <w:r w:rsidRPr="00DF0C08">
              <w:rPr>
                <w:rFonts w:ascii="Calibri" w:eastAsia="Times New Roman" w:hAnsi="Calibri" w:cs="Times New Roman"/>
                <w:b/>
              </w:rPr>
              <w:lastRenderedPageBreak/>
              <w:t>dostępem do miejsc opieki nad dzieckiem do lat 3</w:t>
            </w:r>
          </w:p>
        </w:tc>
        <w:tc>
          <w:tcPr>
            <w:tcW w:w="6378" w:type="dxa"/>
          </w:tcPr>
          <w:p w:rsidR="006E18A1" w:rsidRPr="00DF0C08" w:rsidRDefault="006E18A1" w:rsidP="00B1036B">
            <w:pPr>
              <w:spacing w:after="60" w:line="240" w:lineRule="auto"/>
              <w:jc w:val="both"/>
              <w:rPr>
                <w:rFonts w:ascii="Calibri" w:eastAsia="Times New Roman" w:hAnsi="Calibri" w:cs="Times New Roman"/>
              </w:rPr>
            </w:pPr>
            <w:r w:rsidRPr="00DF0C08">
              <w:rPr>
                <w:rFonts w:ascii="Calibri" w:eastAsia="Times New Roman" w:hAnsi="Calibri" w:cs="Times New Roman"/>
              </w:rPr>
              <w:lastRenderedPageBreak/>
              <w:t>W ramach kryterium weryfikowana jest liczba miejsc</w:t>
            </w:r>
            <w:r w:rsidRPr="00DF0C08">
              <w:rPr>
                <w:rFonts w:ascii="Calibri" w:eastAsia="Times New Roman" w:hAnsi="Calibri" w:cs="Times New Roman"/>
              </w:rPr>
              <w:br/>
              <w:t xml:space="preserve">w podmiotach opieki nad dzieckiem do lat 3 (żłobkach i klubach </w:t>
            </w:r>
            <w:r w:rsidRPr="00DF0C08">
              <w:rPr>
                <w:rFonts w:ascii="Calibri" w:eastAsia="Times New Roman" w:hAnsi="Calibri" w:cs="Times New Roman"/>
              </w:rPr>
              <w:lastRenderedPageBreak/>
              <w:t>dziecięcych) na 1000 dzieci w wieku 0-3 lat w 2014 r. w poszczególnych gminach (dane BDL GUS) – średnia wartość dla danego OSI/ZIT: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wartość poniżej średniej dla danego OSI/ZIT – 4 pkt.;</w:t>
            </w:r>
          </w:p>
          <w:p w:rsidR="006E18A1" w:rsidRPr="00DF0C08" w:rsidRDefault="006E18A1" w:rsidP="00336287">
            <w:pPr>
              <w:numPr>
                <w:ilvl w:val="0"/>
                <w:numId w:val="81"/>
              </w:numPr>
              <w:spacing w:after="0" w:line="240" w:lineRule="auto"/>
              <w:ind w:left="261" w:hanging="261"/>
              <w:contextualSpacing/>
              <w:jc w:val="both"/>
              <w:rPr>
                <w:rFonts w:ascii="Calibri" w:eastAsia="Times New Roman" w:hAnsi="Calibri" w:cs="Times New Roman"/>
              </w:rPr>
            </w:pPr>
            <w:r w:rsidRPr="00DF0C08">
              <w:rPr>
                <w:rFonts w:ascii="Calibri" w:eastAsia="Calibri" w:hAnsi="Calibri" w:cs="Times New Roman"/>
              </w:rPr>
              <w:t>wartość powyżej średniej dla danego OSI/ZIT – 0 pkt.</w:t>
            </w:r>
          </w:p>
          <w:p w:rsidR="006E18A1" w:rsidRPr="00DF0C08" w:rsidRDefault="006E18A1" w:rsidP="00B1036B">
            <w:pPr>
              <w:spacing w:after="0" w:line="240" w:lineRule="auto"/>
              <w:contextualSpacing/>
              <w:jc w:val="both"/>
              <w:rPr>
                <w:rFonts w:ascii="Calibri" w:eastAsia="Calibri" w:hAnsi="Calibri" w:cs="Times New Roman"/>
              </w:rPr>
            </w:pPr>
          </w:p>
          <w:p w:rsidR="006E18A1" w:rsidRPr="00DF0C08" w:rsidRDefault="006E18A1" w:rsidP="00244010">
            <w:pPr>
              <w:spacing w:line="240" w:lineRule="auto"/>
              <w:rPr>
                <w:sz w:val="18"/>
                <w:szCs w:val="18"/>
              </w:rPr>
            </w:pPr>
            <w:r w:rsidRPr="00DF0C08">
              <w:rPr>
                <w:sz w:val="18"/>
                <w:szCs w:val="18"/>
              </w:rPr>
              <w:t>W przypadku projektów partnerskich, projektów realizowanych na kilku obszarach,  liczba punktów będzie średnią wyliczoną na podstawie danych dla poszczególnych partnerów.</w:t>
            </w:r>
          </w:p>
          <w:p w:rsidR="006E18A1" w:rsidRPr="00DF0C08" w:rsidRDefault="006E18A1" w:rsidP="00B1036B">
            <w:pPr>
              <w:spacing w:after="0" w:line="240" w:lineRule="auto"/>
              <w:contextualSpacing/>
              <w:jc w:val="both"/>
              <w:rPr>
                <w:sz w:val="18"/>
                <w:szCs w:val="18"/>
              </w:rPr>
            </w:pPr>
            <w:r w:rsidRPr="00DF0C08">
              <w:rPr>
                <w:sz w:val="18"/>
                <w:szCs w:val="18"/>
              </w:rPr>
              <w:t>Przykład: Projekt jest realizowany (przez dwóch partnerów) – w gminie A, w której liczba miejsc w podmiotach dla opieki nad dzieckiem do lat 3 jest powyżej średniej dla danego OSI/ZIT (0 pkt.) oraz w gminie B, w której w której liczba miejsc w podmiotach dla opieki nad dzieckiem do lat 3 jest poniżej średniej dla danego OSI/ZIT (4 pkt.) – w takim przypadku projekt otrzyma 2 pkt. ( 0 pkt. + 4 pkt./2 = 2 pkt.).</w:t>
            </w:r>
          </w:p>
          <w:p w:rsidR="006E18A1" w:rsidRPr="00DF0C08" w:rsidRDefault="006E18A1" w:rsidP="00B1036B">
            <w:pPr>
              <w:spacing w:after="0" w:line="240" w:lineRule="auto"/>
              <w:contextualSpacing/>
              <w:jc w:val="both"/>
              <w:rPr>
                <w:rFonts w:ascii="Calibri" w:eastAsia="Calibri" w:hAnsi="Calibri" w:cs="Times New Roman"/>
                <w:sz w:val="18"/>
                <w:szCs w:val="18"/>
              </w:rPr>
            </w:pPr>
          </w:p>
          <w:p w:rsidR="006E18A1" w:rsidRPr="00DF0C08" w:rsidRDefault="006E18A1" w:rsidP="00B1036B">
            <w:pPr>
              <w:spacing w:after="0" w:line="240" w:lineRule="auto"/>
              <w:contextualSpacing/>
              <w:jc w:val="both"/>
              <w:rPr>
                <w:rFonts w:ascii="Calibri" w:eastAsia="Times New Roman" w:hAnsi="Calibri" w:cs="Times New Roman"/>
              </w:rPr>
            </w:pPr>
            <w:r w:rsidRPr="00DF0C08">
              <w:rPr>
                <w:rFonts w:eastAsia="Calibri" w:cs="Times New Roman"/>
                <w:sz w:val="18"/>
                <w:szCs w:val="18"/>
              </w:rPr>
              <w:t>Kryterium weryfikowane na podstawie zapisów wniosku o dofinansowanie projektu.</w:t>
            </w:r>
          </w:p>
        </w:tc>
        <w:tc>
          <w:tcPr>
            <w:tcW w:w="3544" w:type="dxa"/>
            <w:vAlign w:val="center"/>
          </w:tcPr>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Kryterium fakultatywne</w:t>
            </w:r>
          </w:p>
          <w:p w:rsidR="006E18A1" w:rsidRPr="00DF0C08" w:rsidRDefault="006E18A1" w:rsidP="00B1036B">
            <w:pPr>
              <w:snapToGrid w:val="0"/>
              <w:spacing w:after="120" w:line="240" w:lineRule="auto"/>
              <w:jc w:val="center"/>
              <w:rPr>
                <w:rFonts w:ascii="Calibri" w:eastAsia="Times New Roman" w:hAnsi="Calibri" w:cs="Arial"/>
              </w:rPr>
            </w:pPr>
            <w:r w:rsidRPr="00DF0C08">
              <w:rPr>
                <w:rFonts w:ascii="Calibri" w:eastAsia="Times New Roman" w:hAnsi="Calibri" w:cs="Arial"/>
              </w:rPr>
              <w:t>0 pkt. – 4 pkt.</w:t>
            </w:r>
          </w:p>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lastRenderedPageBreak/>
              <w:t>(0 punktów w kryterium nie oznacza</w:t>
            </w:r>
          </w:p>
          <w:p w:rsidR="006E18A1" w:rsidRPr="00DF0C08" w:rsidRDefault="006E18A1" w:rsidP="00B1036B">
            <w:pPr>
              <w:snapToGrid w:val="0"/>
              <w:spacing w:after="0" w:line="240" w:lineRule="auto"/>
              <w:jc w:val="center"/>
              <w:rPr>
                <w:rFonts w:ascii="Calibri" w:eastAsia="Times New Roman" w:hAnsi="Calibri" w:cs="Arial"/>
                <w:highlight w:val="yellow"/>
              </w:rPr>
            </w:pPr>
            <w:r w:rsidRPr="00DF0C08">
              <w:rPr>
                <w:rFonts w:ascii="Calibri" w:eastAsia="Times New Roman" w:hAnsi="Calibri" w:cs="Arial"/>
              </w:rPr>
              <w:t>odrzucenia wniosku)</w:t>
            </w:r>
          </w:p>
        </w:tc>
      </w:tr>
      <w:tr w:rsidR="006E18A1" w:rsidRPr="00DF0C08" w:rsidTr="00B1036B">
        <w:trPr>
          <w:trHeight w:val="952"/>
          <w:jc w:val="center"/>
        </w:trPr>
        <w:tc>
          <w:tcPr>
            <w:tcW w:w="567" w:type="dxa"/>
            <w:vAlign w:val="center"/>
          </w:tcPr>
          <w:p w:rsidR="006E18A1" w:rsidRPr="00DF0C08" w:rsidRDefault="006E18A1" w:rsidP="00B1036B">
            <w:pPr>
              <w:spacing w:line="240" w:lineRule="auto"/>
              <w:jc w:val="center"/>
              <w:rPr>
                <w:rFonts w:ascii="Calibri" w:eastAsia="Times New Roman" w:hAnsi="Calibri" w:cs="Times New Roman"/>
              </w:rPr>
            </w:pPr>
            <w:r w:rsidRPr="00DF0C08">
              <w:rPr>
                <w:rFonts w:ascii="Calibri" w:eastAsia="Times New Roman" w:hAnsi="Calibri" w:cs="Times New Roman"/>
              </w:rPr>
              <w:lastRenderedPageBreak/>
              <w:t>6.</w:t>
            </w:r>
          </w:p>
        </w:tc>
        <w:tc>
          <w:tcPr>
            <w:tcW w:w="3686" w:type="dxa"/>
            <w:vAlign w:val="center"/>
          </w:tcPr>
          <w:p w:rsidR="006E18A1" w:rsidRPr="00DF0C08" w:rsidRDefault="006E18A1" w:rsidP="00B1036B">
            <w:pPr>
              <w:spacing w:after="0" w:line="240" w:lineRule="auto"/>
              <w:jc w:val="center"/>
              <w:rPr>
                <w:rFonts w:ascii="Calibri" w:eastAsia="Times New Roman" w:hAnsi="Calibri" w:cs="Times New Roman"/>
                <w:b/>
              </w:rPr>
            </w:pPr>
            <w:r w:rsidRPr="00DF0C08">
              <w:rPr>
                <w:rFonts w:ascii="Calibri" w:eastAsia="Times New Roman" w:hAnsi="Calibri" w:cs="Times New Roman"/>
                <w:b/>
              </w:rPr>
              <w:t>Projekt rewitalizacyjny</w:t>
            </w:r>
          </w:p>
        </w:tc>
        <w:tc>
          <w:tcPr>
            <w:tcW w:w="6378" w:type="dxa"/>
          </w:tcPr>
          <w:p w:rsidR="006E18A1" w:rsidRPr="00DF0C08" w:rsidRDefault="006E18A1" w:rsidP="00244010">
            <w:pPr>
              <w:snapToGrid w:val="0"/>
              <w:spacing w:after="0" w:line="240" w:lineRule="auto"/>
              <w:jc w:val="both"/>
              <w:rPr>
                <w:rFonts w:eastAsia="Times New Roman" w:cs="Arial"/>
              </w:rPr>
            </w:pPr>
            <w:r w:rsidRPr="00DF0C08">
              <w:rPr>
                <w:rFonts w:cs="Arial"/>
              </w:rPr>
              <w:t>W ramach kryterium weryfikowane jest, czy</w:t>
            </w:r>
            <w:r w:rsidRPr="00DF0C08">
              <w:rPr>
                <w:rFonts w:eastAsia="Times New Roman" w:cs="Arial"/>
              </w:rPr>
              <w:t xml:space="preserve"> inwestycja ma charakter rewitalizacyjny i czy wynika z Lokalnego Programu Rewitalizacji (lub dokumentu równorzędnego) danej gminy, znajdu</w:t>
            </w:r>
            <w:r w:rsidR="00244010" w:rsidRPr="00DF0C08">
              <w:rPr>
                <w:rFonts w:eastAsia="Times New Roman" w:cs="Arial"/>
              </w:rPr>
              <w:t>jącego się na wykazie IZ RPO WD.</w:t>
            </w:r>
          </w:p>
          <w:p w:rsidR="00244010" w:rsidRPr="00DF0C08" w:rsidRDefault="00244010" w:rsidP="00244010">
            <w:pPr>
              <w:snapToGrid w:val="0"/>
              <w:spacing w:after="0" w:line="240" w:lineRule="auto"/>
              <w:jc w:val="both"/>
              <w:rPr>
                <w:rFonts w:eastAsia="Times New Roman" w:cs="Arial"/>
              </w:rPr>
            </w:pPr>
          </w:p>
          <w:p w:rsidR="00244010" w:rsidRPr="00DF0C08" w:rsidRDefault="00244010" w:rsidP="00B1036B">
            <w:pPr>
              <w:snapToGrid w:val="0"/>
              <w:spacing w:after="60" w:line="240" w:lineRule="auto"/>
              <w:jc w:val="both"/>
              <w:rPr>
                <w:rFonts w:eastAsia="Times New Roman" w:cs="Arial"/>
              </w:rPr>
            </w:pPr>
            <w:r w:rsidRPr="00DF0C08">
              <w:rPr>
                <w:rFonts w:ascii="Calibri" w:eastAsia="Calibri" w:hAnsi="Calibri" w:cs="Times New Roman"/>
              </w:rPr>
              <w:t>Inwestycja:</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ma charakter rewitalizacyjny i wynika z Lokalnego Programu Rewitalizacji (lub dokumentu równorzędnego) – 1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inwestycja nie ma charakteru rewitalizacyjnego i nie wynika z Lokalnego Programu Rewitalizacji (lub dokumentu równorzędnego) – 0 pkt.</w:t>
            </w:r>
          </w:p>
          <w:p w:rsidR="006E18A1" w:rsidRPr="00DF0C08" w:rsidRDefault="006E18A1" w:rsidP="00B1036B">
            <w:pPr>
              <w:snapToGrid w:val="0"/>
              <w:spacing w:after="0" w:line="240" w:lineRule="auto"/>
              <w:rPr>
                <w:rFonts w:eastAsia="Times New Roman" w:cs="Arial"/>
              </w:rPr>
            </w:pPr>
          </w:p>
          <w:p w:rsidR="006E18A1" w:rsidRPr="00DF0C08" w:rsidRDefault="006E18A1" w:rsidP="00B1036B">
            <w:pPr>
              <w:snapToGrid w:val="0"/>
              <w:spacing w:after="0" w:line="240" w:lineRule="auto"/>
              <w:jc w:val="both"/>
              <w:rPr>
                <w:rFonts w:eastAsia="Times New Roman" w:cs="Arial"/>
                <w:sz w:val="18"/>
                <w:szCs w:val="18"/>
              </w:rPr>
            </w:pPr>
            <w:r w:rsidRPr="00DF0C08">
              <w:rPr>
                <w:rFonts w:cs="Arial"/>
                <w:sz w:val="18"/>
                <w:szCs w:val="18"/>
              </w:rPr>
              <w:t xml:space="preserve">Dokument </w:t>
            </w:r>
            <w:r w:rsidRPr="00DF0C08">
              <w:rPr>
                <w:rFonts w:eastAsia="Times New Roman" w:cs="Arial"/>
                <w:sz w:val="18"/>
                <w:szCs w:val="18"/>
              </w:rPr>
              <w:t>równorzędn</w:t>
            </w:r>
            <w:r w:rsidRPr="00DF0C08">
              <w:rPr>
                <w:rFonts w:cs="Arial"/>
                <w:sz w:val="18"/>
                <w:szCs w:val="18"/>
              </w:rPr>
              <w:t>y to taki, który zawiera wszystkie niezbędne elementy programu rewitalizacji, zgodnie z „</w:t>
            </w:r>
            <w:r w:rsidRPr="00DF0C08">
              <w:rPr>
                <w:rFonts w:cs="Arial"/>
                <w:i/>
                <w:sz w:val="18"/>
                <w:szCs w:val="18"/>
              </w:rPr>
              <w:t>Wytycznymi w zakresie rewitalizacji w programach operacyjnych na lata 2014-2020”</w:t>
            </w:r>
            <w:r w:rsidRPr="00DF0C08">
              <w:rPr>
                <w:rFonts w:cs="Arial"/>
                <w:sz w:val="18"/>
                <w:szCs w:val="18"/>
              </w:rPr>
              <w:t>,</w:t>
            </w:r>
            <w:r w:rsidRPr="00DF0C08">
              <w:rPr>
                <w:rFonts w:cs="Arial"/>
                <w:i/>
                <w:sz w:val="18"/>
                <w:szCs w:val="18"/>
              </w:rPr>
              <w:t xml:space="preserve"> </w:t>
            </w:r>
            <w:r w:rsidRPr="00DF0C08">
              <w:rPr>
                <w:rFonts w:cs="Arial"/>
                <w:sz w:val="18"/>
                <w:szCs w:val="18"/>
              </w:rPr>
              <w:t>opracowanymi przez Ministerstwo Infrastruktury i Rozwoju oraz zaleceniami IZ RPO WD.</w:t>
            </w:r>
          </w:p>
        </w:tc>
        <w:tc>
          <w:tcPr>
            <w:tcW w:w="3544" w:type="dxa"/>
            <w:vAlign w:val="center"/>
          </w:tcPr>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Kryterium fakultatywne</w:t>
            </w:r>
          </w:p>
          <w:p w:rsidR="006E18A1" w:rsidRPr="00DF0C08" w:rsidRDefault="006E18A1" w:rsidP="00B1036B">
            <w:pPr>
              <w:snapToGrid w:val="0"/>
              <w:spacing w:after="120" w:line="240" w:lineRule="auto"/>
              <w:jc w:val="center"/>
              <w:rPr>
                <w:rFonts w:ascii="Calibri" w:eastAsia="Times New Roman" w:hAnsi="Calibri" w:cs="Arial"/>
              </w:rPr>
            </w:pPr>
            <w:r w:rsidRPr="00DF0C08">
              <w:rPr>
                <w:rFonts w:ascii="Calibri" w:eastAsia="Times New Roman" w:hAnsi="Calibri" w:cs="Arial"/>
              </w:rPr>
              <w:t>0 pkt. – 1 pkt.</w:t>
            </w:r>
          </w:p>
          <w:p w:rsidR="006E18A1" w:rsidRPr="00DF0C08" w:rsidRDefault="006E18A1" w:rsidP="00B1036B">
            <w:pPr>
              <w:snapToGrid w:val="0"/>
              <w:spacing w:after="0" w:line="240" w:lineRule="auto"/>
              <w:jc w:val="center"/>
              <w:rPr>
                <w:rFonts w:ascii="Calibri" w:eastAsia="Times New Roman" w:hAnsi="Calibri" w:cs="Arial"/>
              </w:rPr>
            </w:pPr>
            <w:r w:rsidRPr="00DF0C08">
              <w:rPr>
                <w:rFonts w:ascii="Calibri" w:eastAsia="Times New Roman" w:hAnsi="Calibri" w:cs="Arial"/>
              </w:rPr>
              <w:t>(0 punktów w kryterium nie oznacza</w:t>
            </w:r>
          </w:p>
          <w:p w:rsidR="006E18A1" w:rsidRPr="00DF0C08" w:rsidRDefault="006E18A1" w:rsidP="00B1036B">
            <w:pPr>
              <w:spacing w:line="240" w:lineRule="auto"/>
              <w:jc w:val="center"/>
              <w:rPr>
                <w:rFonts w:ascii="Calibri" w:eastAsia="Times New Roman" w:hAnsi="Calibri" w:cs="Times New Roman"/>
                <w:highlight w:val="yellow"/>
              </w:rPr>
            </w:pPr>
            <w:r w:rsidRPr="00DF0C08">
              <w:rPr>
                <w:rFonts w:ascii="Calibri" w:eastAsia="Times New Roman" w:hAnsi="Calibri" w:cs="Arial"/>
              </w:rPr>
              <w:t>odrzucenia wniosku)</w:t>
            </w:r>
          </w:p>
        </w:tc>
      </w:tr>
      <w:tr w:rsidR="006E18A1" w:rsidRPr="00DF0C08" w:rsidTr="00B1036B">
        <w:trPr>
          <w:trHeight w:val="616"/>
          <w:jc w:val="center"/>
        </w:trPr>
        <w:tc>
          <w:tcPr>
            <w:tcW w:w="567" w:type="dxa"/>
            <w:vAlign w:val="center"/>
          </w:tcPr>
          <w:p w:rsidR="006E18A1" w:rsidRPr="00DF0C08" w:rsidRDefault="006E18A1" w:rsidP="00B1036B">
            <w:pPr>
              <w:spacing w:line="240" w:lineRule="auto"/>
              <w:jc w:val="center"/>
            </w:pPr>
            <w:r w:rsidRPr="00DF0C08">
              <w:lastRenderedPageBreak/>
              <w:t>7.</w:t>
            </w:r>
          </w:p>
        </w:tc>
        <w:tc>
          <w:tcPr>
            <w:tcW w:w="3686" w:type="dxa"/>
            <w:vAlign w:val="center"/>
          </w:tcPr>
          <w:p w:rsidR="006E18A1" w:rsidRPr="00DF0C08" w:rsidRDefault="006E18A1" w:rsidP="00B1036B">
            <w:pPr>
              <w:spacing w:line="240" w:lineRule="auto"/>
              <w:jc w:val="center"/>
              <w:rPr>
                <w:b/>
              </w:rPr>
            </w:pPr>
            <w:r w:rsidRPr="00DF0C08">
              <w:rPr>
                <w:b/>
              </w:rPr>
              <w:t>Wpływ realizacji projektu na realizację wartości docelowej wskaźników</w:t>
            </w:r>
          </w:p>
          <w:p w:rsidR="006E18A1" w:rsidRPr="00DF0C08" w:rsidRDefault="006E18A1" w:rsidP="00B1036B">
            <w:pPr>
              <w:spacing w:line="240" w:lineRule="auto"/>
              <w:jc w:val="center"/>
              <w:rPr>
                <w:b/>
              </w:rPr>
            </w:pPr>
            <w:r w:rsidRPr="00DF0C08">
              <w:rPr>
                <w:rFonts w:cs="Calibri"/>
                <w:b/>
                <w:u w:val="single"/>
              </w:rPr>
              <w:t>(Kryterium nie dotyczy ZIT)</w:t>
            </w:r>
          </w:p>
        </w:tc>
        <w:tc>
          <w:tcPr>
            <w:tcW w:w="6378" w:type="dxa"/>
            <w:vAlign w:val="center"/>
          </w:tcPr>
          <w:p w:rsidR="006E18A1" w:rsidRPr="00DF0C08" w:rsidRDefault="006E18A1" w:rsidP="00B1036B">
            <w:pPr>
              <w:snapToGrid w:val="0"/>
              <w:spacing w:after="0" w:line="240" w:lineRule="auto"/>
              <w:jc w:val="both"/>
              <w:rPr>
                <w:rFonts w:ascii="Calibri" w:eastAsiaTheme="minorHAnsi" w:hAnsi="Calibri" w:cs="Arial"/>
                <w:lang w:eastAsia="en-US"/>
              </w:rPr>
            </w:pPr>
            <w:r w:rsidRPr="00DF0C08">
              <w:rPr>
                <w:rFonts w:cs="Arial"/>
              </w:rPr>
              <w:t xml:space="preserve">W ramach kryterium weryfikowany jest </w:t>
            </w:r>
            <w:r w:rsidRPr="00DF0C08">
              <w:t xml:space="preserve">poziom wpływu wskaźnika zawartego w projekcie na realizację wartości docelowych wskaźników w </w:t>
            </w:r>
            <w:r w:rsidRPr="00DF0C08">
              <w:rPr>
                <w:rFonts w:ascii="Calibri" w:eastAsiaTheme="minorHAnsi" w:hAnsi="Calibri" w:cs="Arial"/>
                <w:lang w:eastAsia="en-US"/>
              </w:rPr>
              <w:t>ramach RPO WD 2014-2020:</w:t>
            </w:r>
          </w:p>
          <w:p w:rsidR="006E18A1" w:rsidRPr="00DF0C08" w:rsidRDefault="006E18A1" w:rsidP="00B1036B">
            <w:pPr>
              <w:snapToGrid w:val="0"/>
              <w:spacing w:after="0" w:line="240" w:lineRule="auto"/>
              <w:jc w:val="both"/>
              <w:rPr>
                <w:rFonts w:ascii="Calibri" w:eastAsiaTheme="minorHAnsi" w:hAnsi="Calibri" w:cs="Arial"/>
                <w:lang w:eastAsia="en-US"/>
              </w:rPr>
            </w:pPr>
          </w:p>
          <w:p w:rsidR="006E18A1" w:rsidRPr="00DF0C08" w:rsidRDefault="006E18A1" w:rsidP="00B1036B">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Projekt otrzymuje punkty, jeśli realizuje wskaźnik programowy:</w:t>
            </w:r>
          </w:p>
          <w:p w:rsidR="006E18A1" w:rsidRPr="00DF0C08" w:rsidRDefault="006E18A1" w:rsidP="00B1036B">
            <w:pPr>
              <w:spacing w:after="60" w:line="240" w:lineRule="auto"/>
              <w:jc w:val="both"/>
              <w:rPr>
                <w:rFonts w:ascii="Calibri" w:eastAsia="Calibri" w:hAnsi="Calibri" w:cs="Times New Roman"/>
              </w:rPr>
            </w:pPr>
            <w:r w:rsidRPr="00DF0C08">
              <w:rPr>
                <w:rFonts w:ascii="Calibri" w:eastAsia="Calibri" w:hAnsi="Calibri" w:cs="Times New Roman"/>
              </w:rPr>
              <w:t>– Liczba miejsc w objętej wsparciem infrastrukturze w zakresie opieki nad dziećmi lub infrastrukturze eduka</w:t>
            </w:r>
            <w:r w:rsidR="00244010" w:rsidRPr="00DF0C08">
              <w:rPr>
                <w:rFonts w:ascii="Calibri" w:eastAsia="Calibri" w:hAnsi="Calibri" w:cs="Times New Roman"/>
              </w:rPr>
              <w:t>cyjnej (CI 35).</w:t>
            </w:r>
          </w:p>
          <w:p w:rsidR="006E18A1" w:rsidRPr="00DF0C08" w:rsidRDefault="006E18A1" w:rsidP="00B1036B">
            <w:pPr>
              <w:snapToGrid w:val="0"/>
              <w:spacing w:after="0" w:line="240" w:lineRule="auto"/>
              <w:jc w:val="both"/>
              <w:rPr>
                <w:rFonts w:ascii="Calibri" w:eastAsiaTheme="minorHAnsi" w:hAnsi="Calibri" w:cs="Arial"/>
                <w:highlight w:val="yellow"/>
                <w:lang w:eastAsia="en-US"/>
              </w:rPr>
            </w:pPr>
          </w:p>
          <w:p w:rsidR="006E18A1" w:rsidRPr="00DF0C08" w:rsidRDefault="006E18A1" w:rsidP="00B1036B">
            <w:pPr>
              <w:spacing w:after="0" w:line="240" w:lineRule="auto"/>
              <w:jc w:val="both"/>
              <w:rPr>
                <w:rFonts w:eastAsia="Calibri" w:cs="Times New Roman"/>
                <w:sz w:val="18"/>
                <w:szCs w:val="18"/>
              </w:rPr>
            </w:pPr>
            <w:r w:rsidRPr="00DF0C08">
              <w:rPr>
                <w:rFonts w:eastAsia="Calibri" w:cs="Times New Roman"/>
                <w:sz w:val="18"/>
                <w:szCs w:val="18"/>
              </w:rPr>
              <w:t>Kryterium weryfikowane na podstawie zapisów wniosku o dofinansowanie projektu.</w:t>
            </w:r>
          </w:p>
          <w:p w:rsidR="006E18A1" w:rsidRPr="00DF0C08" w:rsidRDefault="006E18A1" w:rsidP="00B1036B">
            <w:pPr>
              <w:spacing w:after="0" w:line="240" w:lineRule="auto"/>
              <w:jc w:val="both"/>
              <w:rPr>
                <w:sz w:val="18"/>
                <w:szCs w:val="18"/>
              </w:rPr>
            </w:pPr>
            <w:r w:rsidRPr="00DF0C08">
              <w:rPr>
                <w:sz w:val="18"/>
                <w:szCs w:val="18"/>
              </w:rPr>
              <w:t xml:space="preserve">Wartość wskaźnika (wyrażona liczbowo) zostanie wskazana w regulaminie konkursu. </w:t>
            </w:r>
          </w:p>
          <w:p w:rsidR="006E18A1" w:rsidRPr="00DF0C08" w:rsidRDefault="006E18A1" w:rsidP="00B1036B">
            <w:pPr>
              <w:spacing w:after="0" w:line="240" w:lineRule="auto"/>
              <w:jc w:val="both"/>
              <w:rPr>
                <w:sz w:val="18"/>
                <w:szCs w:val="18"/>
              </w:rPr>
            </w:pPr>
            <w:r w:rsidRPr="00DF0C08">
              <w:rPr>
                <w:rFonts w:eastAsiaTheme="minorHAnsi"/>
                <w:b/>
                <w:sz w:val="18"/>
                <w:szCs w:val="18"/>
                <w:u w:val="single"/>
                <w:lang w:eastAsia="en-US"/>
              </w:rPr>
              <w:t>Kryterium nie dotyczy naborów w ramach ZIT, gdzie te kwestie będą punktowane podczas oceny zgodności ze Strategią ZIT</w:t>
            </w:r>
            <w:r w:rsidRPr="00DF0C08">
              <w:rPr>
                <w:rFonts w:eastAsiaTheme="minorHAnsi"/>
                <w:sz w:val="18"/>
                <w:szCs w:val="18"/>
                <w:lang w:eastAsia="en-US"/>
              </w:rPr>
              <w:t>.</w:t>
            </w:r>
          </w:p>
        </w:tc>
        <w:tc>
          <w:tcPr>
            <w:tcW w:w="3544" w:type="dxa"/>
            <w:vAlign w:val="center"/>
          </w:tcPr>
          <w:p w:rsidR="006E18A1" w:rsidRPr="00DF0C08" w:rsidRDefault="006E18A1" w:rsidP="00B1036B">
            <w:pPr>
              <w:spacing w:after="0" w:line="240" w:lineRule="auto"/>
              <w:jc w:val="center"/>
            </w:pPr>
            <w:r w:rsidRPr="00DF0C08">
              <w:t>Kryterium fakultatywne</w:t>
            </w:r>
          </w:p>
          <w:p w:rsidR="006E18A1" w:rsidRPr="00DF0C08" w:rsidRDefault="006E18A1" w:rsidP="00B1036B">
            <w:pPr>
              <w:spacing w:after="0" w:line="240" w:lineRule="auto"/>
              <w:jc w:val="center"/>
            </w:pPr>
          </w:p>
          <w:p w:rsidR="006E18A1" w:rsidRPr="00DF0C08" w:rsidRDefault="006E18A1" w:rsidP="00B1036B">
            <w:pPr>
              <w:spacing w:after="0" w:line="240" w:lineRule="auto"/>
              <w:jc w:val="center"/>
            </w:pPr>
            <w:r w:rsidRPr="00DF0C08">
              <w:t>0 pkt. – 9 pkt.</w:t>
            </w:r>
          </w:p>
          <w:p w:rsidR="006E18A1" w:rsidRPr="00DF0C08" w:rsidRDefault="006E18A1" w:rsidP="00B1036B">
            <w:pPr>
              <w:spacing w:after="0" w:line="240" w:lineRule="auto"/>
              <w:jc w:val="center"/>
            </w:pPr>
          </w:p>
          <w:p w:rsidR="006E18A1" w:rsidRPr="00DF0C08" w:rsidRDefault="006E18A1" w:rsidP="00B1036B">
            <w:pPr>
              <w:spacing w:after="0" w:line="240" w:lineRule="auto"/>
              <w:jc w:val="center"/>
            </w:pPr>
            <w:r w:rsidRPr="00DF0C08">
              <w:t>(0 punktów w kryterium nie oznacza odrzucenia wniosku)</w:t>
            </w:r>
          </w:p>
        </w:tc>
      </w:tr>
      <w:tr w:rsidR="006E18A1" w:rsidRPr="00DF0C08" w:rsidTr="00B1036B">
        <w:trPr>
          <w:trHeight w:val="616"/>
          <w:jc w:val="center"/>
        </w:trPr>
        <w:tc>
          <w:tcPr>
            <w:tcW w:w="567" w:type="dxa"/>
            <w:vAlign w:val="center"/>
          </w:tcPr>
          <w:p w:rsidR="006E18A1" w:rsidRPr="00DF0C08" w:rsidRDefault="006E18A1" w:rsidP="00B1036B">
            <w:pPr>
              <w:spacing w:line="240" w:lineRule="auto"/>
              <w:jc w:val="center"/>
              <w:rPr>
                <w:rFonts w:ascii="Calibri" w:eastAsia="Calibri" w:hAnsi="Calibri" w:cs="Times New Roman"/>
              </w:rPr>
            </w:pPr>
            <w:r w:rsidRPr="00DF0C08">
              <w:rPr>
                <w:rFonts w:ascii="Calibri" w:eastAsia="Calibri" w:hAnsi="Calibri" w:cs="Times New Roman"/>
              </w:rPr>
              <w:t>8.</w:t>
            </w:r>
          </w:p>
        </w:tc>
        <w:tc>
          <w:tcPr>
            <w:tcW w:w="3686" w:type="dxa"/>
            <w:vAlign w:val="center"/>
          </w:tcPr>
          <w:p w:rsidR="006E18A1" w:rsidRPr="00DF0C08" w:rsidRDefault="006E18A1" w:rsidP="00B1036B">
            <w:pPr>
              <w:spacing w:after="0" w:line="240" w:lineRule="auto"/>
              <w:jc w:val="center"/>
              <w:rPr>
                <w:rFonts w:ascii="Calibri" w:eastAsia="Calibri" w:hAnsi="Calibri" w:cs="Times New Roman"/>
                <w:b/>
              </w:rPr>
            </w:pPr>
            <w:r w:rsidRPr="00DF0C08">
              <w:rPr>
                <w:rFonts w:ascii="Calibri" w:eastAsia="Calibri" w:hAnsi="Calibri" w:cs="Times New Roman"/>
                <w:b/>
              </w:rPr>
              <w:t>Utworzenie nowych miejsc opieki nad dzieckiem do lat 3</w:t>
            </w:r>
          </w:p>
          <w:p w:rsidR="001F78BD" w:rsidRPr="00DF0C08" w:rsidRDefault="001F78BD" w:rsidP="00B1036B">
            <w:pPr>
              <w:spacing w:after="0" w:line="240" w:lineRule="auto"/>
              <w:jc w:val="center"/>
              <w:rPr>
                <w:rFonts w:ascii="Calibri" w:eastAsia="Calibri" w:hAnsi="Calibri" w:cs="Times New Roman"/>
                <w:b/>
              </w:rPr>
            </w:pPr>
          </w:p>
          <w:p w:rsidR="006E18A1" w:rsidRPr="00DF0C08" w:rsidRDefault="006E18A1" w:rsidP="00B1036B">
            <w:pPr>
              <w:spacing w:after="0" w:line="240" w:lineRule="auto"/>
              <w:jc w:val="center"/>
              <w:rPr>
                <w:rFonts w:ascii="Calibri" w:eastAsia="Calibri" w:hAnsi="Calibri" w:cs="Times New Roman"/>
                <w:b/>
              </w:rPr>
            </w:pPr>
            <w:r w:rsidRPr="00DF0C08">
              <w:rPr>
                <w:rFonts w:cs="Calibri"/>
                <w:b/>
                <w:u w:val="single"/>
              </w:rPr>
              <w:t>(Kryterium nie dotyczy ZIT AW i ZIT WROF)</w:t>
            </w:r>
          </w:p>
        </w:tc>
        <w:tc>
          <w:tcPr>
            <w:tcW w:w="6378" w:type="dxa"/>
            <w:vAlign w:val="center"/>
          </w:tcPr>
          <w:p w:rsidR="006E18A1" w:rsidRPr="00DF0C08" w:rsidRDefault="006E18A1" w:rsidP="00B1036B">
            <w:pPr>
              <w:spacing w:after="60" w:line="240" w:lineRule="auto"/>
              <w:jc w:val="both"/>
              <w:rPr>
                <w:rFonts w:ascii="Calibri" w:eastAsia="Calibri" w:hAnsi="Calibri" w:cs="Times New Roman"/>
              </w:rPr>
            </w:pPr>
            <w:r w:rsidRPr="00DF0C08">
              <w:rPr>
                <w:rFonts w:ascii="Calibri" w:eastAsia="Calibri" w:hAnsi="Calibri" w:cs="Times New Roman"/>
              </w:rPr>
              <w:t>W ramach kryterium weryfikowane jest, czy w wyniku realizacji projektu utworzone zostaną nowe miejsca w podmiocie opieki nad dzieckiem do lat 3 (np. w żłobku, klubie dziecięcym, oddziale żłobkowym):</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1 – 10 nowo utworzonych miejsc – 1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11 – 20 nowo utworzonych miejsc – 2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21 – 30 nowo utworzonych miejsc – 3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31 – 40 nowo utworzonych miejsc – 4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41 – 60 nowo utworzonych miejsc – 5 pkt.;</w:t>
            </w:r>
          </w:p>
          <w:p w:rsidR="006E18A1" w:rsidRPr="00DF0C08" w:rsidRDefault="006E18A1" w:rsidP="00336287">
            <w:pPr>
              <w:numPr>
                <w:ilvl w:val="0"/>
                <w:numId w:val="81"/>
              </w:numPr>
              <w:spacing w:after="0" w:line="240" w:lineRule="auto"/>
              <w:ind w:left="261" w:hanging="261"/>
              <w:contextualSpacing/>
              <w:jc w:val="both"/>
              <w:rPr>
                <w:rFonts w:ascii="Calibri" w:eastAsia="Calibri" w:hAnsi="Calibri" w:cs="Times New Roman"/>
              </w:rPr>
            </w:pPr>
            <w:r w:rsidRPr="00DF0C08">
              <w:rPr>
                <w:rFonts w:ascii="Calibri" w:eastAsia="Calibri" w:hAnsi="Calibri" w:cs="Times New Roman"/>
              </w:rPr>
              <w:t>powyżej 60 nowo utworzonych miejsc – 6 pkt.</w:t>
            </w:r>
          </w:p>
          <w:p w:rsidR="006E18A1" w:rsidRPr="00DF0C08" w:rsidRDefault="006E18A1" w:rsidP="00B1036B">
            <w:pPr>
              <w:spacing w:after="0" w:line="240" w:lineRule="auto"/>
              <w:contextualSpacing/>
              <w:jc w:val="both"/>
              <w:rPr>
                <w:rFonts w:ascii="Calibri" w:eastAsia="Calibri" w:hAnsi="Calibri" w:cs="Times New Roman"/>
              </w:rPr>
            </w:pPr>
          </w:p>
          <w:p w:rsidR="006E18A1" w:rsidRPr="00DF0C08" w:rsidRDefault="006E18A1" w:rsidP="00B1036B">
            <w:pPr>
              <w:spacing w:after="0" w:line="240" w:lineRule="auto"/>
              <w:contextualSpacing/>
              <w:jc w:val="both"/>
              <w:rPr>
                <w:rFonts w:ascii="Calibri" w:eastAsia="Calibri" w:hAnsi="Calibri" w:cs="Times New Roman"/>
              </w:rPr>
            </w:pPr>
            <w:r w:rsidRPr="00DF0C08">
              <w:rPr>
                <w:rFonts w:ascii="Calibri" w:eastAsia="Calibri" w:hAnsi="Calibri" w:cs="Times New Roman"/>
              </w:rPr>
              <w:t>W wyniku realizacji projektu nie zostaną utworzone nowe miejsca w podmiocie opieki nad dzieckiem do lat 3 – 0 pkt.</w:t>
            </w:r>
          </w:p>
          <w:p w:rsidR="006E18A1" w:rsidRPr="00DF0C08" w:rsidRDefault="006E18A1" w:rsidP="00B1036B">
            <w:pPr>
              <w:spacing w:after="0" w:line="240" w:lineRule="auto"/>
              <w:contextualSpacing/>
              <w:jc w:val="both"/>
              <w:rPr>
                <w:rFonts w:ascii="Calibri" w:eastAsia="Calibri" w:hAnsi="Calibri" w:cs="Times New Roman"/>
              </w:rPr>
            </w:pPr>
          </w:p>
          <w:p w:rsidR="006E18A1" w:rsidRPr="00DF0C08" w:rsidRDefault="006E18A1" w:rsidP="00B1036B">
            <w:pPr>
              <w:spacing w:after="0" w:line="240" w:lineRule="auto"/>
              <w:jc w:val="both"/>
              <w:rPr>
                <w:rFonts w:eastAsia="Calibri" w:cs="Times New Roman"/>
                <w:sz w:val="18"/>
                <w:szCs w:val="18"/>
              </w:rPr>
            </w:pPr>
            <w:r w:rsidRPr="00DF0C08">
              <w:rPr>
                <w:rFonts w:eastAsia="Calibri" w:cs="Times New Roman"/>
                <w:sz w:val="18"/>
                <w:szCs w:val="18"/>
              </w:rPr>
              <w:t>Kryterium weryfikowane na podstawie zapisów wniosku o dofinansowanie projektu.</w:t>
            </w:r>
          </w:p>
          <w:p w:rsidR="006E18A1" w:rsidRPr="00DF0C08" w:rsidRDefault="006E18A1" w:rsidP="00B1036B">
            <w:pPr>
              <w:spacing w:after="0" w:line="240" w:lineRule="auto"/>
              <w:jc w:val="both"/>
              <w:rPr>
                <w:rFonts w:eastAsia="Calibri" w:cs="Times New Roman"/>
                <w:sz w:val="18"/>
                <w:szCs w:val="18"/>
              </w:rPr>
            </w:pPr>
            <w:r w:rsidRPr="00DF0C08">
              <w:rPr>
                <w:rFonts w:eastAsiaTheme="minorHAnsi"/>
                <w:b/>
                <w:sz w:val="18"/>
                <w:szCs w:val="18"/>
                <w:u w:val="single"/>
                <w:lang w:eastAsia="en-US"/>
              </w:rPr>
              <w:t>Kryterium nie dotyczy naborów w ramach ZIT AW i ZIT WROF, gdzie te kwestie będą punktowane podczas oceny zgodności ze Strategią ZIT</w:t>
            </w:r>
            <w:r w:rsidRPr="00DF0C08">
              <w:rPr>
                <w:rFonts w:eastAsiaTheme="minorHAnsi"/>
                <w:sz w:val="18"/>
                <w:szCs w:val="18"/>
                <w:lang w:eastAsia="en-US"/>
              </w:rPr>
              <w:t>.</w:t>
            </w:r>
          </w:p>
        </w:tc>
        <w:tc>
          <w:tcPr>
            <w:tcW w:w="3544" w:type="dxa"/>
            <w:vAlign w:val="center"/>
          </w:tcPr>
          <w:p w:rsidR="006E18A1" w:rsidRPr="00DF0C08" w:rsidRDefault="006E18A1" w:rsidP="00B1036B">
            <w:pPr>
              <w:spacing w:after="0" w:line="240" w:lineRule="auto"/>
              <w:jc w:val="center"/>
            </w:pPr>
            <w:r w:rsidRPr="00DF0C08">
              <w:t>Kryterium fakultatywne</w:t>
            </w:r>
          </w:p>
          <w:p w:rsidR="006E18A1" w:rsidRPr="00DF0C08" w:rsidRDefault="006E18A1" w:rsidP="00B1036B">
            <w:pPr>
              <w:spacing w:after="0" w:line="240" w:lineRule="auto"/>
              <w:jc w:val="center"/>
            </w:pPr>
          </w:p>
          <w:p w:rsidR="006E18A1" w:rsidRPr="00DF0C08" w:rsidRDefault="006E18A1" w:rsidP="00B1036B">
            <w:pPr>
              <w:spacing w:after="0" w:line="240" w:lineRule="auto"/>
              <w:jc w:val="center"/>
            </w:pPr>
            <w:r w:rsidRPr="00DF0C08">
              <w:t>0 pkt. – 6 pkt.</w:t>
            </w:r>
          </w:p>
          <w:p w:rsidR="006E18A1" w:rsidRPr="00DF0C08" w:rsidRDefault="006E18A1" w:rsidP="00B1036B">
            <w:pPr>
              <w:spacing w:after="0" w:line="240" w:lineRule="auto"/>
              <w:jc w:val="center"/>
            </w:pPr>
          </w:p>
          <w:p w:rsidR="006E18A1" w:rsidRPr="00DF0C08" w:rsidRDefault="006E18A1" w:rsidP="00B1036B">
            <w:pPr>
              <w:snapToGrid w:val="0"/>
              <w:spacing w:after="0" w:line="240" w:lineRule="auto"/>
              <w:jc w:val="center"/>
              <w:rPr>
                <w:rFonts w:ascii="Calibri" w:eastAsia="Calibri" w:hAnsi="Calibri" w:cs="Arial"/>
                <w:highlight w:val="yellow"/>
              </w:rPr>
            </w:pPr>
            <w:r w:rsidRPr="00DF0C08">
              <w:t>(0 punktów w kryterium nie oznacza odrzucenia wniosku)</w:t>
            </w:r>
          </w:p>
        </w:tc>
      </w:tr>
      <w:tr w:rsidR="006E18A1" w:rsidRPr="00DF0C08" w:rsidTr="00B1036B">
        <w:trPr>
          <w:trHeight w:val="553"/>
          <w:jc w:val="center"/>
        </w:trPr>
        <w:tc>
          <w:tcPr>
            <w:tcW w:w="10631" w:type="dxa"/>
            <w:gridSpan w:val="3"/>
            <w:vAlign w:val="center"/>
          </w:tcPr>
          <w:p w:rsidR="006E18A1" w:rsidRPr="00DF0C08" w:rsidRDefault="006E18A1" w:rsidP="00B1036B">
            <w:pPr>
              <w:spacing w:after="0" w:line="240" w:lineRule="auto"/>
              <w:jc w:val="center"/>
              <w:rPr>
                <w:rFonts w:ascii="Calibri" w:eastAsia="Calibri" w:hAnsi="Calibri" w:cs="Times New Roman"/>
                <w:highlight w:val="yellow"/>
              </w:rPr>
            </w:pPr>
            <w:r w:rsidRPr="00DF0C08">
              <w:rPr>
                <w:rFonts w:ascii="Calibri" w:eastAsia="Calibri" w:hAnsi="Calibri" w:cs="Times New Roman"/>
              </w:rPr>
              <w:t>SUMA dla naborów skierowanych</w:t>
            </w:r>
            <w:r w:rsidR="006D701B" w:rsidRPr="00DF0C08">
              <w:rPr>
                <w:rFonts w:ascii="Calibri" w:eastAsia="Calibri" w:hAnsi="Calibri" w:cs="Times New Roman"/>
              </w:rPr>
              <w:t xml:space="preserve"> do</w:t>
            </w:r>
            <w:r w:rsidRPr="00DF0C08">
              <w:rPr>
                <w:rFonts w:ascii="Calibri" w:eastAsia="Calibri" w:hAnsi="Calibri" w:cs="Times New Roman"/>
              </w:rPr>
              <w:t xml:space="preserve"> OSI:</w:t>
            </w:r>
          </w:p>
        </w:tc>
        <w:tc>
          <w:tcPr>
            <w:tcW w:w="3544" w:type="dxa"/>
            <w:vAlign w:val="center"/>
          </w:tcPr>
          <w:p w:rsidR="006E18A1" w:rsidRPr="00DF0C08" w:rsidRDefault="006E18A1" w:rsidP="00B1036B">
            <w:pPr>
              <w:spacing w:after="0" w:line="240" w:lineRule="auto"/>
              <w:jc w:val="center"/>
              <w:rPr>
                <w:rFonts w:ascii="Calibri" w:eastAsia="Calibri" w:hAnsi="Calibri" w:cs="Times New Roman"/>
                <w:highlight w:val="yellow"/>
              </w:rPr>
            </w:pPr>
            <w:r w:rsidRPr="00DF0C08">
              <w:rPr>
                <w:rFonts w:ascii="Calibri" w:eastAsia="Calibri" w:hAnsi="Calibri" w:cs="Times New Roman"/>
              </w:rPr>
              <w:t>26 pkt.</w:t>
            </w:r>
          </w:p>
        </w:tc>
      </w:tr>
      <w:tr w:rsidR="006E18A1" w:rsidRPr="00DF0C08" w:rsidTr="00B1036B">
        <w:trPr>
          <w:trHeight w:val="553"/>
          <w:jc w:val="cent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6E18A1" w:rsidRPr="00DF0C08" w:rsidRDefault="006E18A1" w:rsidP="00B1036B">
            <w:pPr>
              <w:spacing w:after="0" w:line="240" w:lineRule="auto"/>
              <w:jc w:val="center"/>
              <w:rPr>
                <w:rFonts w:ascii="Calibri" w:eastAsia="Calibri" w:hAnsi="Calibri" w:cs="Times New Roman"/>
                <w:highlight w:val="yellow"/>
              </w:rPr>
            </w:pPr>
            <w:r w:rsidRPr="00DF0C08">
              <w:rPr>
                <w:rFonts w:ascii="Calibri" w:eastAsia="Calibri" w:hAnsi="Calibri" w:cs="Times New Roman"/>
              </w:rPr>
              <w:lastRenderedPageBreak/>
              <w:t>SUMA</w:t>
            </w:r>
            <w:r w:rsidRPr="00DF0C08">
              <w:rPr>
                <w:rFonts w:ascii="Calibri" w:eastAsia="Times New Roman" w:hAnsi="Calibri" w:cs="Times New Roman"/>
              </w:rPr>
              <w:t xml:space="preserve"> dla </w:t>
            </w:r>
            <w:r w:rsidRPr="00DF0C08">
              <w:rPr>
                <w:rFonts w:ascii="Calibri" w:eastAsia="Calibri" w:hAnsi="Calibri" w:cs="Times New Roman"/>
              </w:rPr>
              <w:t>naborów skierowanych do ZIT AW/ZIT WROF:</w:t>
            </w:r>
          </w:p>
        </w:tc>
        <w:tc>
          <w:tcPr>
            <w:tcW w:w="3544" w:type="dxa"/>
            <w:tcBorders>
              <w:top w:val="single" w:sz="4" w:space="0" w:color="000000"/>
              <w:left w:val="single" w:sz="4" w:space="0" w:color="000000"/>
              <w:bottom w:val="single" w:sz="4" w:space="0" w:color="000000"/>
              <w:right w:val="single" w:sz="4" w:space="0" w:color="000000"/>
            </w:tcBorders>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11 pkt.</w:t>
            </w:r>
          </w:p>
        </w:tc>
      </w:tr>
      <w:tr w:rsidR="006E18A1" w:rsidRPr="00DF0C08" w:rsidTr="00B1036B">
        <w:trPr>
          <w:trHeight w:val="553"/>
          <w:jc w:val="center"/>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6E18A1" w:rsidRPr="00DF0C08"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SUMA</w:t>
            </w:r>
            <w:r w:rsidRPr="00DF0C08">
              <w:rPr>
                <w:rFonts w:ascii="Calibri" w:eastAsia="Times New Roman" w:hAnsi="Calibri" w:cs="Times New Roman"/>
              </w:rPr>
              <w:t xml:space="preserve"> dla </w:t>
            </w:r>
            <w:r w:rsidRPr="00DF0C08">
              <w:rPr>
                <w:rFonts w:ascii="Calibri" w:eastAsia="Calibri" w:hAnsi="Calibri" w:cs="Times New Roman"/>
              </w:rPr>
              <w:t>naborów skierowanych do ZIT AJ:</w:t>
            </w:r>
          </w:p>
        </w:tc>
        <w:tc>
          <w:tcPr>
            <w:tcW w:w="3544" w:type="dxa"/>
            <w:tcBorders>
              <w:top w:val="single" w:sz="4" w:space="0" w:color="000000"/>
              <w:left w:val="single" w:sz="4" w:space="0" w:color="000000"/>
              <w:bottom w:val="single" w:sz="4" w:space="0" w:color="000000"/>
              <w:right w:val="single" w:sz="4" w:space="0" w:color="000000"/>
            </w:tcBorders>
            <w:vAlign w:val="center"/>
          </w:tcPr>
          <w:p w:rsidR="006E18A1" w:rsidRPr="00DF0C08" w:rsidDel="00D672E3" w:rsidRDefault="006E18A1" w:rsidP="00B1036B">
            <w:pPr>
              <w:spacing w:after="0" w:line="240" w:lineRule="auto"/>
              <w:jc w:val="center"/>
              <w:rPr>
                <w:rFonts w:ascii="Calibri" w:eastAsia="Calibri" w:hAnsi="Calibri" w:cs="Times New Roman"/>
              </w:rPr>
            </w:pPr>
            <w:r w:rsidRPr="00DF0C08">
              <w:rPr>
                <w:rFonts w:ascii="Calibri" w:eastAsia="Calibri" w:hAnsi="Calibri" w:cs="Times New Roman"/>
              </w:rPr>
              <w:t>17 pkt.</w:t>
            </w:r>
          </w:p>
        </w:tc>
      </w:tr>
    </w:tbl>
    <w:p w:rsidR="008446A3" w:rsidRPr="00DF0C08" w:rsidRDefault="008446A3" w:rsidP="002E0447">
      <w:pPr>
        <w:rPr>
          <w:rFonts w:eastAsia="Times New Roman" w:cs="Arial"/>
          <w:b/>
          <w:bCs/>
          <w:iCs/>
        </w:rPr>
      </w:pPr>
    </w:p>
    <w:p w:rsidR="002669A2" w:rsidRPr="00DF0C08" w:rsidRDefault="002669A2" w:rsidP="002669A2">
      <w:pPr>
        <w:suppressAutoHyphens/>
        <w:autoSpaceDN w:val="0"/>
        <w:spacing w:line="240" w:lineRule="auto"/>
        <w:textAlignment w:val="baseline"/>
        <w:rPr>
          <w:rFonts w:ascii="Calibri" w:eastAsia="SimSun" w:hAnsi="Calibri" w:cs="Tahoma"/>
          <w:kern w:val="3"/>
        </w:rPr>
      </w:pPr>
      <w:r w:rsidRPr="00DF0C08">
        <w:rPr>
          <w:rFonts w:ascii="Calibri" w:eastAsia="Times New Roman" w:hAnsi="Calibri" w:cs="Times New Roman"/>
          <w:b/>
          <w:kern w:val="3"/>
        </w:rPr>
        <w:t xml:space="preserve">6.1.D Remont, przebudowa i wyposażenie infrastruktury zdegradowanych budynków w celu ich adaptacji na mieszkania </w:t>
      </w:r>
      <w:r w:rsidR="00DE67B4" w:rsidRPr="00DF0C08">
        <w:rPr>
          <w:rFonts w:ascii="Calibri" w:eastAsia="Times New Roman" w:hAnsi="Calibri" w:cs="Times New Roman"/>
          <w:b/>
          <w:kern w:val="3"/>
        </w:rPr>
        <w:t xml:space="preserve">o charakterze wspomaganym: </w:t>
      </w:r>
      <w:r w:rsidRPr="00DF0C08">
        <w:rPr>
          <w:rFonts w:ascii="Calibri" w:eastAsia="Times New Roman" w:hAnsi="Calibri" w:cs="Times New Roman"/>
          <w:b/>
          <w:kern w:val="3"/>
        </w:rPr>
        <w:t>chronione, treningowe</w:t>
      </w:r>
      <w:r w:rsidR="00DE67B4" w:rsidRPr="00DF0C08">
        <w:rPr>
          <w:rFonts w:ascii="Calibri" w:eastAsia="Times New Roman" w:hAnsi="Calibri" w:cs="Times New Roman"/>
          <w:b/>
          <w:kern w:val="3"/>
        </w:rPr>
        <w:t xml:space="preserve"> i wsp</w:t>
      </w:r>
      <w:r w:rsidR="00940157" w:rsidRPr="00DF0C08">
        <w:rPr>
          <w:rFonts w:ascii="Calibri" w:eastAsia="Times New Roman" w:hAnsi="Calibri" w:cs="Times New Roman"/>
          <w:b/>
          <w:kern w:val="3"/>
        </w:rPr>
        <w:t>ier</w:t>
      </w:r>
      <w:r w:rsidR="00DE67B4" w:rsidRPr="00DF0C08">
        <w:rPr>
          <w:rFonts w:ascii="Calibri" w:eastAsia="Times New Roman" w:hAnsi="Calibri" w:cs="Times New Roman"/>
          <w:b/>
          <w:kern w:val="3"/>
        </w:rPr>
        <w:t>ane</w:t>
      </w:r>
      <w:r w:rsidRPr="00DF0C08">
        <w:rPr>
          <w:rFonts w:ascii="Calibri" w:eastAsia="Times New Roman" w:hAnsi="Calibri" w:cs="Times New Roman"/>
          <w:b/>
          <w:kern w:val="3"/>
        </w:rPr>
        <w:t>, skierowane w szczególności dla osób opuszczających pieczę zastępczą, zakłady poprawcze lub młodzieżowe ośrodki wychowawcze</w:t>
      </w:r>
    </w:p>
    <w:p w:rsidR="002669A2" w:rsidRPr="00DF0C08" w:rsidRDefault="002669A2" w:rsidP="002669A2">
      <w:pPr>
        <w:suppressAutoHyphens/>
        <w:autoSpaceDN w:val="0"/>
        <w:spacing w:line="240" w:lineRule="auto"/>
        <w:textAlignment w:val="baseline"/>
        <w:rPr>
          <w:rFonts w:ascii="Calibri" w:eastAsia="Times New Roman" w:hAnsi="Calibri" w:cs="Times New Roman"/>
          <w:b/>
          <w:kern w:val="3"/>
        </w:rPr>
      </w:pPr>
      <w:r w:rsidRPr="00DF0C08">
        <w:rPr>
          <w:rFonts w:ascii="Calibri" w:eastAsia="Times New Roman" w:hAnsi="Calibri" w:cs="Times New Roman"/>
          <w:b/>
          <w:kern w:val="3"/>
        </w:rPr>
        <w:t>6.1.E Remont, przebudowa i wyposażenie infrastruktury zdegradowanych budynków w celu ich adaptacji na mieszkania socjalne</w:t>
      </w:r>
    </w:p>
    <w:tbl>
      <w:tblPr>
        <w:tblW w:w="14175" w:type="dxa"/>
        <w:jc w:val="center"/>
        <w:tblLayout w:type="fixed"/>
        <w:tblCellMar>
          <w:left w:w="10" w:type="dxa"/>
          <w:right w:w="10" w:type="dxa"/>
        </w:tblCellMar>
        <w:tblLook w:val="04A0"/>
      </w:tblPr>
      <w:tblGrid>
        <w:gridCol w:w="565"/>
        <w:gridCol w:w="3686"/>
        <w:gridCol w:w="6377"/>
        <w:gridCol w:w="3547"/>
      </w:tblGrid>
      <w:tr w:rsidR="002669A2" w:rsidRPr="00DF0C08" w:rsidTr="007025A7">
        <w:trPr>
          <w:trHeight w:val="499"/>
          <w:tblHeader/>
          <w:jc w:val="center"/>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Lp.</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Nazwa kryterium</w:t>
            </w:r>
          </w:p>
        </w:tc>
        <w:tc>
          <w:tcPr>
            <w:tcW w:w="637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Definicja kryterium</w:t>
            </w:r>
          </w:p>
        </w:tc>
        <w:tc>
          <w:tcPr>
            <w:tcW w:w="35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Opis znaczenia kryterium</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Powiązanie z realizacją celów RPO WD 2014-2020 w zakresie wsparcia udzielanego ze środków EFS</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przyczynia się do osiągnięcia celów zapisanych w RPO WD 2014-2020 w zakresie wsparcia udzielanego ze środków EFS.</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Wsparcie inwestycyjne w ramach EFRR w Działaniu 6.1 dla projektów typu D przewidziano przede wszystkim w powiązaniu z działaniami realizowanymi w ramach EFS w Działaniu 9.2.C Mieszkania wspomagane, jak również w Działaniu 9.1.A i B oraz Działaniu 9.2.A i B.</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 xml:space="preserve"> </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Do otrzymania wsparcia nie jest niezbędna realizacja projektu w ramach ww. Działań w 9 Osi Priorytetowej RPO WD 2014-2020, wykazać jednak należy, że projekt przyczynia się do osiągnięcia celów zapisanych w RPO WD 2014-2020 finansowanych ze środków EFS dotyczących zwiększenia zatrudnienia, włączenia społecznego i walki z ubóstwem.</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120" w:line="240" w:lineRule="auto"/>
              <w:jc w:val="center"/>
              <w:textAlignment w:val="baseline"/>
              <w:rPr>
                <w:rFonts w:ascii="Calibri" w:eastAsia="Calibri" w:hAnsi="Calibri" w:cs="Arial"/>
                <w:kern w:val="3"/>
              </w:rPr>
            </w:pPr>
            <w:r w:rsidRPr="00DF0C08">
              <w:rPr>
                <w:rFonts w:ascii="Calibri" w:eastAsia="Calibri" w:hAnsi="Calibri" w:cs="Arial"/>
                <w:kern w:val="3"/>
              </w:rPr>
              <w:t>(spełnienie jest niezbędne dla możliwości otrzymania dofinansowania)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Niespełnienie kryterium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Infrastruktura dotycząca zdegradowanych budynków</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 xml:space="preserve">W ramach kryterium weryfikowane jest, czy projekt realizowany jest w zdegradowanym budynku. </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Na potrzeby konkursu za zdegradowany budynek uważa się budynek charakteryzujący się zużyciem technicznym.</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Calibri" w:hAnsi="Calibri" w:cs="Times New Roman"/>
                <w:kern w:val="3"/>
                <w:sz w:val="18"/>
                <w:szCs w:val="18"/>
              </w:rPr>
              <w:lastRenderedPageBreak/>
              <w:t>Budowa nowego obiektu w ramach projektu nie jest możliwa.</w:t>
            </w:r>
            <w:r w:rsidRPr="00DF0C08">
              <w:rPr>
                <w:rFonts w:ascii="Calibri" w:eastAsia="SimSun" w:hAnsi="Calibri" w:cs="Tahoma"/>
                <w:kern w:val="3"/>
                <w:sz w:val="18"/>
                <w:szCs w:val="18"/>
              </w:rPr>
              <w:t xml:space="preserve"> </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20"/>
                <w:szCs w:val="20"/>
              </w:rPr>
            </w:pPr>
            <w:r w:rsidRPr="00DF0C08">
              <w:rPr>
                <w:rFonts w:ascii="Calibri" w:eastAsia="SimSun" w:hAnsi="Calibri" w:cs="Tahoma"/>
                <w:kern w:val="3"/>
                <w:sz w:val="18"/>
                <w:szCs w:val="18"/>
              </w:rPr>
              <w:t>Kryterium będzie weryfikowane na podstawie zapisów wniosku o dofinansowanie.</w:t>
            </w:r>
            <w:r w:rsidRPr="00DF0C08">
              <w:rPr>
                <w:rFonts w:ascii="Calibri" w:eastAsia="SimSun" w:hAnsi="Calibri" w:cs="Tahoma"/>
                <w:kern w:val="3"/>
                <w:sz w:val="20"/>
                <w:szCs w:val="20"/>
              </w:rPr>
              <w:t xml:space="preserve"> </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lastRenderedPageBreak/>
              <w:t>Tak/Nie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120" w:line="240" w:lineRule="auto"/>
              <w:jc w:val="center"/>
              <w:textAlignment w:val="baseline"/>
              <w:rPr>
                <w:rFonts w:ascii="Calibri" w:eastAsia="Calibri" w:hAnsi="Calibri" w:cs="Arial"/>
                <w:kern w:val="3"/>
              </w:rPr>
            </w:pPr>
            <w:r w:rsidRPr="00DF0C08">
              <w:rPr>
                <w:rFonts w:ascii="Calibri" w:eastAsia="Calibri" w:hAnsi="Calibri" w:cs="Arial"/>
                <w:kern w:val="3"/>
              </w:rPr>
              <w:t>(spełnienie jest niezbędne dla możliwości otrzymania dofinansowania)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lastRenderedPageBreak/>
              <w:t>Niespełnienie kryterium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lastRenderedPageBreak/>
              <w:t>3.</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Usługi świadczone w lokalnej społeczności</w:t>
            </w:r>
          </w:p>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(dotyczy tylko 6.1.D)</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A70A21">
            <w:pPr>
              <w:suppressAutoHyphens/>
              <w:autoSpaceDN w:val="0"/>
              <w:spacing w:after="0" w:line="240" w:lineRule="auto"/>
              <w:jc w:val="both"/>
              <w:textAlignment w:val="baseline"/>
              <w:rPr>
                <w:rFonts w:ascii="Calibri" w:eastAsia="SimSun" w:hAnsi="Calibri" w:cs="Mangal"/>
                <w:kern w:val="3"/>
              </w:rPr>
            </w:pPr>
            <w:r w:rsidRPr="00DF0C08">
              <w:rPr>
                <w:rFonts w:ascii="Calibri" w:eastAsia="SimSun" w:hAnsi="Calibri" w:cs="Tahoma"/>
                <w:kern w:val="3"/>
              </w:rPr>
              <w:t xml:space="preserve">W ramach kryterium weryfikowane jest, czy projekt dotyczy świadczenia usług w lokalnej społeczności, w rozumieniu </w:t>
            </w:r>
            <w:r w:rsidRPr="00DF0C08">
              <w:rPr>
                <w:rFonts w:ascii="Calibri" w:eastAsia="SimSun" w:hAnsi="Calibri" w:cs="Tahoma"/>
                <w:i/>
                <w:iCs/>
                <w:kern w:val="3"/>
              </w:rPr>
              <w:t>„Wytycznych w zakresie realizacji przedsięwzięć w obszarze włączenia społecznego i zwalczania ubóstwa z wykorzystaniem środków Europejskiego Funduszu Społecznego i Europejskiego Funduszu Rozwoju Regionalnego na lata 2014-2020”</w:t>
            </w:r>
            <w:r w:rsidRPr="00DF0C08">
              <w:rPr>
                <w:rFonts w:ascii="Calibri" w:eastAsia="SimSun" w:hAnsi="Calibri" w:cs="Tahoma"/>
                <w:kern w:val="3"/>
              </w:rPr>
              <w:t>, tj. usług w postaci mieszkań o charakterze wspomaganym, w tym mieszkań chronionych (o których mowa w ustawie z dnia 12 marca 2004 r. o pomocy społecznej)</w:t>
            </w:r>
            <w:r w:rsidR="00B716D6" w:rsidRPr="00DF0C08">
              <w:rPr>
                <w:rFonts w:ascii="Calibri" w:eastAsia="SimSun" w:hAnsi="Calibri" w:cs="Tahoma"/>
                <w:kern w:val="3"/>
              </w:rPr>
              <w:t>.</w:t>
            </w:r>
            <w:r w:rsidRPr="00DF0C08">
              <w:rPr>
                <w:rFonts w:ascii="Calibri" w:eastAsia="SimSun" w:hAnsi="Calibri" w:cs="Tahoma"/>
                <w:kern w:val="3"/>
              </w:rPr>
              <w:t xml:space="preserve"> </w:t>
            </w:r>
          </w:p>
          <w:p w:rsidR="002669A2" w:rsidRPr="00DF0C08" w:rsidRDefault="002669A2" w:rsidP="002669A2">
            <w:pPr>
              <w:suppressAutoHyphens/>
              <w:autoSpaceDN w:val="0"/>
              <w:spacing w:after="0" w:line="240" w:lineRule="auto"/>
              <w:ind w:left="261"/>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Ww. usługi muszą spełniać warunek świadczenia ich w sposób</w:t>
            </w:r>
            <w:r w:rsidR="00E91FCD" w:rsidRPr="00DF0C08">
              <w:rPr>
                <w:rFonts w:ascii="Calibri" w:eastAsia="SimSun" w:hAnsi="Calibri" w:cs="Tahoma"/>
                <w:kern w:val="3"/>
              </w:rPr>
              <w:t xml:space="preserve"> określony w </w:t>
            </w:r>
            <w:r w:rsidR="00E91FCD" w:rsidRPr="00DF0C08">
              <w:rPr>
                <w:i/>
                <w:iCs/>
              </w:rPr>
              <w:t>„Wytycznych w zakresie realizacji przedsięwzięć w obszarze włączenia społecznego i zwalczania ubóstwa z  wykorzystaniem środków Europejskiego Funduszu Społecznego i Europejskiego Funduszu Rozwoju Regionalnego na lata 2014-2020”</w:t>
            </w:r>
          </w:p>
          <w:p w:rsidR="0086369A" w:rsidRPr="00DF0C08" w:rsidRDefault="002669A2" w:rsidP="00336287">
            <w:pPr>
              <w:widowControl w:val="0"/>
              <w:numPr>
                <w:ilvl w:val="0"/>
                <w:numId w:val="162"/>
              </w:numPr>
              <w:suppressAutoHyphens/>
              <w:autoSpaceDN w:val="0"/>
              <w:spacing w:after="0" w:line="240" w:lineRule="auto"/>
              <w:ind w:left="261" w:hanging="261"/>
              <w:jc w:val="both"/>
              <w:textAlignment w:val="baseline"/>
              <w:rPr>
                <w:rFonts w:ascii="Calibri" w:eastAsia="SimSun" w:hAnsi="Calibri" w:cs="Tahoma"/>
                <w:kern w:val="3"/>
              </w:rPr>
            </w:pPr>
            <w:r w:rsidRPr="00DF0C08">
              <w:rPr>
                <w:rFonts w:ascii="Calibri" w:eastAsia="SimSun" w:hAnsi="Calibri" w:cs="Tahoma"/>
                <w:kern w:val="3"/>
              </w:rPr>
              <w:t>.</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Wsparcie dla mieszkań wspomaganych polega na tworzeniu miejsc w nowo tworzonych mieszkaniach wspomaganych dla osób lub rodzin zagrożonych ubóstwem lub wykluczeniem społecznym.</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mieszkań wspomaganych w formie mieszkań wspieranych możliwe jest tworzenie miejsc krótkookresowego pobytu.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Tak/Nie/Nie dotyczy</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(spełnienie jest niezbędne dla możliwości otrzymania</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4.</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Standard mieszkania chronionego</w:t>
            </w:r>
          </w:p>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(dotyczy tylko 6.1.D)</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E w:val="0"/>
              <w:autoSpaceDN w:val="0"/>
              <w:spacing w:after="60" w:line="240" w:lineRule="auto"/>
              <w:jc w:val="both"/>
              <w:textAlignment w:val="baseline"/>
              <w:rPr>
                <w:rFonts w:ascii="Calibri" w:eastAsia="Arial" w:hAnsi="Calibri" w:cs="Arial"/>
                <w:kern w:val="3"/>
              </w:rPr>
            </w:pPr>
            <w:r w:rsidRPr="00DF0C08">
              <w:rPr>
                <w:rFonts w:ascii="Calibri" w:eastAsia="Arial" w:hAnsi="Calibri" w:cs="Arial"/>
                <w:kern w:val="3"/>
              </w:rPr>
              <w:t>W ramach kryterium weryfikowane jest, czy objęte wsparciem w ramach projektu mieszkanie spełnia warunki określone:</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Arial" w:hAnsi="Calibri" w:cs="Arial"/>
                <w:kern w:val="3"/>
              </w:rPr>
              <w:t>w</w:t>
            </w:r>
            <w:r w:rsidRPr="00DF0C08">
              <w:rPr>
                <w:rFonts w:ascii="Calibri" w:eastAsia="Times New Roman" w:hAnsi="Calibri" w:cs="Times New Roman"/>
                <w:kern w:val="3"/>
              </w:rPr>
              <w:t xml:space="preserve"> Rozporządzeniu Ministra Pracy i Polityki Społecznej z dnia 14 marca 2012 r. w sprawie mieszkań chronionych.</w:t>
            </w:r>
          </w:p>
          <w:p w:rsidR="002669A2" w:rsidRPr="00DF0C08" w:rsidRDefault="002669A2" w:rsidP="002669A2">
            <w:pPr>
              <w:suppressAutoHyphens/>
              <w:autoSpaceDN w:val="0"/>
              <w:spacing w:after="0" w:line="240" w:lineRule="auto"/>
              <w:ind w:left="122"/>
              <w:jc w:val="both"/>
              <w:textAlignment w:val="baseline"/>
              <w:rPr>
                <w:rFonts w:ascii="Calibri" w:eastAsia="Arial" w:hAnsi="Calibri" w:cs="Arial"/>
                <w:kern w:val="3"/>
              </w:rPr>
            </w:pPr>
          </w:p>
          <w:p w:rsidR="002669A2" w:rsidRPr="00DF0C08" w:rsidRDefault="002669A2" w:rsidP="002669A2">
            <w:pPr>
              <w:suppressAutoHyphens/>
              <w:autoSpaceDE w:val="0"/>
              <w:autoSpaceDN w:val="0"/>
              <w:spacing w:after="0" w:line="240" w:lineRule="auto"/>
              <w:jc w:val="both"/>
              <w:textAlignment w:val="baseline"/>
              <w:rPr>
                <w:rFonts w:ascii="Calibri" w:eastAsia="Arial" w:hAnsi="Calibri" w:cs="Arial"/>
                <w:kern w:val="3"/>
                <w:sz w:val="18"/>
                <w:szCs w:val="18"/>
              </w:rPr>
            </w:pPr>
            <w:r w:rsidRPr="00DF0C08">
              <w:rPr>
                <w:rFonts w:ascii="Calibri" w:eastAsia="Arial" w:hAnsi="Calibri" w:cs="Arial"/>
                <w:kern w:val="3"/>
                <w:sz w:val="18"/>
                <w:szCs w:val="18"/>
              </w:rPr>
              <w:lastRenderedPageBreak/>
              <w:t>W przypadku mieszkań chronionych stosować należy standard wynikający z §6 Rozporządzenia Ministra Pracy i Polityki Społecznej z dnia 14 marca 2012 r. w sprawie mieszkań chronionych, zgodnie z którym mieszkanie chronione przeznaczone jest dla nie mniej, niż trzech osób, a minimalna powierzchnia użytkowa dla jednej osoby nie może być mniejsza niż 12m</w:t>
            </w:r>
            <w:r w:rsidRPr="00DF0C08">
              <w:rPr>
                <w:rFonts w:ascii="Calibri" w:eastAsia="Arial" w:hAnsi="Calibri" w:cs="Arial"/>
                <w:kern w:val="3"/>
                <w:sz w:val="18"/>
                <w:vertAlign w:val="superscript"/>
              </w:rPr>
              <w:t>2</w:t>
            </w:r>
            <w:r w:rsidRPr="00DF0C08">
              <w:rPr>
                <w:rFonts w:ascii="Calibri" w:eastAsia="Arial" w:hAnsi="Calibri" w:cs="Arial"/>
                <w:kern w:val="3"/>
                <w:sz w:val="18"/>
                <w:szCs w:val="18"/>
              </w:rPr>
              <w:t>. Mieszkanie chronione, prócz pomieszczeń mieszkalnych, ma kuchnię lub wnękę kuchenną, ustęp wydzielony lub miskę ustępową w łazience oraz przestrzeń komunikacji wewnętrznej. Wymiary pomieszczeń w mieszkaniu chronionym umożliwiają wykonanie manewru wózkiem inwalidzkim w miejscach zmiany kierunku ruchu.</w:t>
            </w:r>
          </w:p>
          <w:p w:rsidR="002669A2" w:rsidRPr="00DF0C08" w:rsidRDefault="002669A2" w:rsidP="002669A2">
            <w:pPr>
              <w:suppressAutoHyphens/>
              <w:autoSpaceDE w:val="0"/>
              <w:autoSpaceDN w:val="0"/>
              <w:spacing w:after="0" w:line="240" w:lineRule="auto"/>
              <w:jc w:val="both"/>
              <w:textAlignment w:val="baseline"/>
              <w:rPr>
                <w:rFonts w:ascii="Calibri" w:eastAsia="Arial" w:hAnsi="Calibri" w:cs="Arial"/>
                <w:kern w:val="3"/>
                <w:sz w:val="18"/>
                <w:szCs w:val="18"/>
              </w:rPr>
            </w:pPr>
          </w:p>
          <w:p w:rsidR="002669A2" w:rsidRPr="00DF0C08" w:rsidRDefault="002669A2" w:rsidP="002669A2">
            <w:pPr>
              <w:suppressAutoHyphens/>
              <w:autoSpaceDN w:val="0"/>
              <w:spacing w:after="0" w:line="240" w:lineRule="auto"/>
              <w:jc w:val="both"/>
              <w:textAlignment w:val="baseline"/>
              <w:rPr>
                <w:rFonts w:ascii="Calibri" w:eastAsia="Arial" w:hAnsi="Calibri" w:cs="Arial"/>
                <w:kern w:val="3"/>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lastRenderedPageBreak/>
              <w:t>Tak/Nie/Nie dotyczy</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Calibri" w:hAnsi="Calibri" w:cs="Arial"/>
                <w:kern w:val="3"/>
              </w:rPr>
              <w:t>(spełnienie jest niezbędne dla możliwości otrzymania</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lastRenderedPageBreak/>
              <w:t>5.</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Standard mieszkania socjalnego</w:t>
            </w:r>
            <w:r w:rsidRPr="00DF0C08">
              <w:rPr>
                <w:rFonts w:ascii="Calibri" w:eastAsia="Calibri" w:hAnsi="Calibri" w:cs="Times New Roman"/>
                <w:b/>
                <w:kern w:val="3"/>
              </w:rPr>
              <w:br/>
              <w:t>(dotyczy tylko 6.1.E)</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E w:val="0"/>
              <w:autoSpaceDN w:val="0"/>
              <w:spacing w:after="60" w:line="240" w:lineRule="auto"/>
              <w:jc w:val="both"/>
              <w:textAlignment w:val="baseline"/>
              <w:rPr>
                <w:rFonts w:ascii="Calibri" w:eastAsia="Arial" w:hAnsi="Calibri" w:cs="Arial"/>
                <w:kern w:val="3"/>
              </w:rPr>
            </w:pPr>
            <w:r w:rsidRPr="00DF0C08">
              <w:rPr>
                <w:rFonts w:ascii="Calibri" w:eastAsia="Arial" w:hAnsi="Calibri" w:cs="Arial"/>
                <w:kern w:val="3"/>
              </w:rPr>
              <w:t>W ramach kryterium weryfikowane jest, czy objęte wsparciem w ramach projektu mieszkanie spełnia warunki określone:</w:t>
            </w:r>
          </w:p>
          <w:p w:rsidR="0086369A" w:rsidRPr="00DF0C08" w:rsidRDefault="002669A2" w:rsidP="00336287">
            <w:pPr>
              <w:widowControl w:val="0"/>
              <w:numPr>
                <w:ilvl w:val="0"/>
                <w:numId w:val="163"/>
              </w:numPr>
              <w:suppressAutoHyphens/>
              <w:autoSpaceDE w:val="0"/>
              <w:autoSpaceDN w:val="0"/>
              <w:spacing w:after="0" w:line="240" w:lineRule="auto"/>
              <w:ind w:left="122" w:hanging="142"/>
              <w:jc w:val="both"/>
              <w:textAlignment w:val="baseline"/>
              <w:rPr>
                <w:rFonts w:ascii="Calibri" w:eastAsia="Arial" w:hAnsi="Calibri" w:cs="Arial"/>
                <w:kern w:val="3"/>
              </w:rPr>
            </w:pPr>
            <w:r w:rsidRPr="00DF0C08">
              <w:rPr>
                <w:rFonts w:ascii="Calibri" w:eastAsia="Times New Roman" w:hAnsi="Calibri" w:cs="Times New Roman"/>
                <w:kern w:val="3"/>
              </w:rPr>
              <w:t>określone w ustawie z dnia 21 czerwca 2001 r. o ochronie praw lokatorów, mieszkaniowym zasobie gminy i o zmianie Kodeksu cywilnego i Rozporządzeniu Ministra Infrastruktury i Budownictwa z dnia 26 lutego 2016 r. w sprawie finansowego wsparcia na tworzenie lokali socjalnych, mieszkań chronionych i lokali wchodzących w skład mieszkaniowego zasobu gminy niestanowiących lokali socjalnych.</w:t>
            </w:r>
          </w:p>
          <w:p w:rsidR="002669A2" w:rsidRPr="00DF0C08" w:rsidRDefault="002669A2" w:rsidP="002669A2">
            <w:pPr>
              <w:suppressAutoHyphens/>
              <w:autoSpaceDE w:val="0"/>
              <w:autoSpaceDN w:val="0"/>
              <w:spacing w:after="0" w:line="240" w:lineRule="auto"/>
              <w:jc w:val="both"/>
              <w:textAlignment w:val="baseline"/>
              <w:rPr>
                <w:rFonts w:ascii="Calibri" w:eastAsia="Arial" w:hAnsi="Calibri" w:cs="Arial"/>
                <w:kern w:val="3"/>
              </w:rPr>
            </w:pPr>
          </w:p>
          <w:p w:rsidR="002669A2" w:rsidRPr="00DF0C08" w:rsidRDefault="002669A2" w:rsidP="002669A2">
            <w:pPr>
              <w:suppressAutoHyphens/>
              <w:autoSpaceDN w:val="0"/>
              <w:spacing w:after="0" w:line="240" w:lineRule="auto"/>
              <w:jc w:val="both"/>
              <w:textAlignment w:val="baseline"/>
              <w:rPr>
                <w:rFonts w:ascii="Calibri" w:eastAsia="Arial" w:hAnsi="Calibri" w:cs="Arial"/>
                <w:kern w:val="3"/>
                <w:sz w:val="18"/>
                <w:szCs w:val="18"/>
              </w:rPr>
            </w:pPr>
            <w:r w:rsidRPr="00DF0C08">
              <w:rPr>
                <w:rFonts w:ascii="Calibri" w:eastAsia="Arial" w:hAnsi="Calibri" w:cs="Arial"/>
                <w:kern w:val="3"/>
                <w:sz w:val="18"/>
                <w:szCs w:val="18"/>
              </w:rPr>
              <w:t>Zgodnie z art. 2 ust. 1 pkt. 5 ustawy z dnia 21 czerwca 2001 r. o ochronie praw lokatorów, mieszkaniowym zasobie gminy i o zmianie Kodeksu cywilnego mieszkanie socjalne to lokal nadający się do użytkowania ze względu na wyposażenie i stan techniczny, którego powierzchnia pokoi przypadająca na członka gospodarstwa domowego najemcy nie może być mniejsza niż 5 m</w:t>
            </w:r>
            <w:r w:rsidRPr="00DF0C08">
              <w:rPr>
                <w:rFonts w:ascii="Calibri" w:eastAsia="Arial" w:hAnsi="Calibri" w:cs="Arial"/>
                <w:kern w:val="3"/>
                <w:sz w:val="18"/>
                <w:vertAlign w:val="superscript"/>
              </w:rPr>
              <w:t>2</w:t>
            </w:r>
            <w:r w:rsidRPr="00DF0C08">
              <w:rPr>
                <w:rFonts w:ascii="Calibri" w:eastAsia="SimSun" w:hAnsi="Calibri" w:cs="Tahoma"/>
                <w:kern w:val="3"/>
                <w:sz w:val="18"/>
                <w:szCs w:val="18"/>
              </w:rPr>
              <w:t>, a w wypadku jednoosobowego gospodarstwa domowego 10m</w:t>
            </w:r>
            <w:r w:rsidRPr="00DF0C08">
              <w:rPr>
                <w:rFonts w:ascii="Calibri" w:eastAsia="Arial" w:hAnsi="Calibri" w:cs="Arial"/>
                <w:kern w:val="3"/>
                <w:sz w:val="18"/>
                <w:vertAlign w:val="superscript"/>
              </w:rPr>
              <w:t>2</w:t>
            </w:r>
            <w:r w:rsidRPr="00DF0C08">
              <w:rPr>
                <w:rFonts w:ascii="Calibri" w:eastAsia="SimSun" w:hAnsi="Calibri" w:cs="Tahoma"/>
                <w:kern w:val="3"/>
                <w:sz w:val="18"/>
                <w:szCs w:val="18"/>
              </w:rPr>
              <w:t xml:space="preserve">, przy czym lokal ten może być o obniżonym standardzie. Minimalne wyposażenie określa </w:t>
            </w:r>
            <w:r w:rsidRPr="00DF0C08">
              <w:rPr>
                <w:rFonts w:ascii="Calibri" w:eastAsia="Arial" w:hAnsi="Calibri" w:cs="Arial"/>
                <w:kern w:val="3"/>
                <w:sz w:val="18"/>
                <w:szCs w:val="18"/>
              </w:rPr>
              <w:t>§9 Rozporządzenia Ministra Infrastruktury i Budownictwa z dnia 26 lutego 2016 r. w sprawie finansowego wsparcia na tworzenie lokali socjalnych, mieszkań chronionych i lokali wchodzących w skład mieszkaniowego zasobu gminy niestanowiących lokali socjalnych:</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wanna lub kabina natryskowa – w łazience,</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umywalka – w łazience,</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xml:space="preserve">– miska ustępowa – w łazience lub w wydzielonym ustępie, </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zlewozmywak</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Arial" w:hAnsi="Calibri" w:cs="Arial"/>
                <w:kern w:val="3"/>
                <w:sz w:val="18"/>
                <w:szCs w:val="18"/>
              </w:rPr>
              <w:t xml:space="preserve">– czteropaleniskowa kuchenka gazowa lub kuchenka na inne paliwo lub równoważna </w:t>
            </w:r>
            <w:r w:rsidRPr="00DF0C08">
              <w:rPr>
                <w:rFonts w:ascii="Calibri" w:eastAsia="Arial" w:hAnsi="Calibri" w:cs="Arial"/>
                <w:kern w:val="3"/>
                <w:sz w:val="18"/>
                <w:szCs w:val="18"/>
              </w:rPr>
              <w:lastRenderedPageBreak/>
              <w:t>użytkowo kuchenka elektryczna.</w:t>
            </w: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p>
          <w:p w:rsidR="002669A2" w:rsidRPr="00DF0C08" w:rsidRDefault="002669A2" w:rsidP="002669A2">
            <w:pPr>
              <w:widowControl w:val="0"/>
              <w:suppressAutoHyphens/>
              <w:autoSpaceDN w:val="0"/>
              <w:spacing w:after="0" w:line="240" w:lineRule="auto"/>
              <w:textAlignment w:val="baseline"/>
              <w:rPr>
                <w:rFonts w:ascii="Calibri" w:eastAsia="Arial" w:hAnsi="Calibri" w:cs="Arial"/>
                <w:kern w:val="3"/>
                <w:sz w:val="18"/>
                <w:szCs w:val="18"/>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lastRenderedPageBreak/>
              <w:t>Tak/Nie/Nie dotyczy</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Calibri" w:hAnsi="Calibri" w:cs="Arial"/>
                <w:kern w:val="3"/>
              </w:rPr>
              <w:t>(spełnienie jest niezbędne dla możliwości otrzymania</w:t>
            </w:r>
          </w:p>
        </w:tc>
      </w:tr>
      <w:tr w:rsidR="002669A2" w:rsidRPr="00DF0C08" w:rsidTr="007025A7">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ind w:right="34"/>
              <w:jc w:val="center"/>
              <w:textAlignment w:val="baseline"/>
              <w:rPr>
                <w:rFonts w:ascii="Calibri" w:eastAsia="SimSun" w:hAnsi="Calibri" w:cs="Tahoma"/>
                <w:kern w:val="3"/>
              </w:rPr>
            </w:pPr>
            <w:r w:rsidRPr="00DF0C08">
              <w:rPr>
                <w:rFonts w:ascii="Calibri" w:eastAsia="SimSun" w:hAnsi="Calibri" w:cs="Tahoma"/>
                <w:kern w:val="3"/>
              </w:rPr>
              <w:lastRenderedPageBreak/>
              <w:t>6.</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Integracja społeczna/Aktywizacja społeczno-zawodowa</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zakłada wsparcie infrastruktury mieszkaniowej w powiązaniu z procesem integracji społecznej lub aktywizacji społeczno-zawodowej mającej na celu usamodzielnienie ekonomiczne osób zagrożonych wykluczeniem społecznym lub ubóstwem.</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Tak/Nie</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Kryterium obligatoryjne</w:t>
            </w:r>
          </w:p>
          <w:p w:rsidR="002669A2" w:rsidRPr="00DF0C08" w:rsidRDefault="002669A2" w:rsidP="002669A2">
            <w:pPr>
              <w:suppressAutoHyphens/>
              <w:autoSpaceDN w:val="0"/>
              <w:spacing w:after="120" w:line="240" w:lineRule="auto"/>
              <w:jc w:val="center"/>
              <w:textAlignment w:val="baseline"/>
              <w:rPr>
                <w:rFonts w:ascii="Calibri" w:eastAsia="SimSun" w:hAnsi="Calibri" w:cs="Tahoma"/>
                <w:kern w:val="3"/>
              </w:rPr>
            </w:pPr>
            <w:r w:rsidRPr="00DF0C08">
              <w:rPr>
                <w:rFonts w:ascii="Calibri" w:eastAsia="Calibri" w:hAnsi="Calibri" w:cs="Arial"/>
                <w:kern w:val="3"/>
              </w:rPr>
              <w:t>(spełnienie jest niezbędne dla możliwości otrzymania dofinansowania)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Calibri" w:hAnsi="Calibri" w:cs="Arial"/>
                <w:kern w:val="3"/>
              </w:rPr>
              <w:t>Niespełnienie kryterium oznacza</w:t>
            </w:r>
          </w:p>
          <w:p w:rsidR="002669A2" w:rsidRPr="00DF0C08" w:rsidRDefault="002669A2" w:rsidP="002669A2">
            <w:pPr>
              <w:suppressAutoHyphens/>
              <w:autoSpaceDN w:val="0"/>
              <w:spacing w:after="0" w:line="240" w:lineRule="auto"/>
              <w:ind w:right="34"/>
              <w:jc w:val="center"/>
              <w:textAlignment w:val="baseline"/>
              <w:rPr>
                <w:rFonts w:ascii="Calibri" w:eastAsia="Calibri" w:hAnsi="Calibri" w:cs="Arial"/>
                <w:kern w:val="3"/>
              </w:rPr>
            </w:pPr>
            <w:r w:rsidRPr="00DF0C08">
              <w:rPr>
                <w:rFonts w:ascii="Calibri" w:eastAsia="Calibri" w:hAnsi="Calibri" w:cs="Arial"/>
                <w:kern w:val="3"/>
              </w:rPr>
              <w:t>odrzucenie wniosku</w:t>
            </w:r>
          </w:p>
        </w:tc>
      </w:tr>
      <w:tr w:rsidR="002669A2" w:rsidRPr="00DF0C08" w:rsidTr="007025A7">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ind w:right="34"/>
              <w:jc w:val="center"/>
              <w:textAlignment w:val="baseline"/>
              <w:rPr>
                <w:rFonts w:ascii="Calibri" w:eastAsia="SimSun" w:hAnsi="Calibri" w:cs="Tahoma"/>
                <w:kern w:val="3"/>
              </w:rPr>
            </w:pPr>
            <w:r w:rsidRPr="00DF0C08">
              <w:rPr>
                <w:rFonts w:ascii="Calibri" w:eastAsia="SimSun" w:hAnsi="Calibri" w:cs="Tahoma"/>
                <w:kern w:val="3"/>
              </w:rPr>
              <w:t>7.</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Calibri" w:hAnsi="Calibri" w:cs="Times New Roman"/>
                <w:b/>
                <w:kern w:val="3"/>
              </w:rPr>
              <w:t>Przeznaczenie infrastruktury</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zakłada wsparcie infrastruktury mieszkaniowej</w:t>
            </w:r>
            <w:r w:rsidRPr="00DF0C08">
              <w:rPr>
                <w:rFonts w:ascii="Calibri" w:eastAsia="Times New Roman" w:hAnsi="Calibri" w:cs="Times New Roman"/>
                <w:b/>
                <w:kern w:val="3"/>
              </w:rPr>
              <w:t xml:space="preserve"> </w:t>
            </w:r>
            <w:r w:rsidRPr="00DF0C08">
              <w:rPr>
                <w:rFonts w:ascii="Calibri" w:eastAsia="SimSun" w:hAnsi="Calibri" w:cs="Tahoma"/>
                <w:kern w:val="3"/>
              </w:rPr>
              <w:t>przeznaczonej dla osób opuszczających pieczę zastępczą, zakłady poprawcze lub młodzieżowe ośrodki wychowawcze.</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Projekt: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 xml:space="preserve">zakłada </w:t>
            </w:r>
            <w:r w:rsidRPr="00DF0C08">
              <w:rPr>
                <w:rFonts w:ascii="Calibri" w:eastAsia="SimSun" w:hAnsi="Calibri" w:cs="Tahoma"/>
                <w:kern w:val="3"/>
              </w:rPr>
              <w:t>wsparcie infrastruktury mieszkaniowej</w:t>
            </w:r>
            <w:r w:rsidRPr="00DF0C08">
              <w:rPr>
                <w:rFonts w:ascii="Calibri" w:eastAsia="Times New Roman" w:hAnsi="Calibri" w:cs="Times New Roman"/>
                <w:kern w:val="3"/>
              </w:rPr>
              <w:t xml:space="preserve">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2 pkt.;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 xml:space="preserve">zakłada </w:t>
            </w:r>
            <w:r w:rsidRPr="00DF0C08">
              <w:rPr>
                <w:rFonts w:ascii="Calibri" w:eastAsia="SimSun" w:hAnsi="Calibri" w:cs="Tahoma"/>
                <w:kern w:val="3"/>
              </w:rPr>
              <w:t>wsparcie infrastruktury mieszkaniowej</w:t>
            </w:r>
            <w:r w:rsidRPr="00DF0C08">
              <w:rPr>
                <w:rFonts w:ascii="Calibri" w:eastAsia="Times New Roman" w:hAnsi="Calibri" w:cs="Times New Roman"/>
                <w:kern w:val="3"/>
              </w:rPr>
              <w:t xml:space="preserve"> w części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1 pkt.;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 xml:space="preserve">nie zakłada </w:t>
            </w:r>
            <w:r w:rsidRPr="00DF0C08">
              <w:rPr>
                <w:rFonts w:ascii="Calibri" w:eastAsia="SimSun" w:hAnsi="Calibri" w:cs="Tahoma"/>
                <w:kern w:val="3"/>
              </w:rPr>
              <w:t>wsparcia infrastruktury mieszkaniowej</w:t>
            </w:r>
            <w:r w:rsidRPr="00DF0C08">
              <w:rPr>
                <w:rFonts w:ascii="Calibri" w:eastAsia="Times New Roman" w:hAnsi="Calibri" w:cs="Times New Roman"/>
                <w:kern w:val="3"/>
              </w:rPr>
              <w:t xml:space="preserve"> </w:t>
            </w:r>
            <w:r w:rsidRPr="00DF0C08">
              <w:rPr>
                <w:rFonts w:ascii="Calibri" w:eastAsia="SimSun" w:hAnsi="Calibri" w:cs="Tahoma"/>
                <w:kern w:val="3"/>
              </w:rPr>
              <w:t>dla osób opuszczających pieczę zastępczą, zakłady poprawcze lub młodzieżowe ośrodki wychowawcze</w:t>
            </w:r>
            <w:r w:rsidRPr="00DF0C08">
              <w:rPr>
                <w:rFonts w:ascii="Calibri" w:eastAsia="Times New Roman" w:hAnsi="Calibri" w:cs="Times New Roman"/>
                <w:kern w:val="3"/>
              </w:rPr>
              <w:t xml:space="preserve"> – 0 pkt.</w:t>
            </w:r>
          </w:p>
          <w:p w:rsidR="002669A2" w:rsidRPr="00DF0C08" w:rsidRDefault="002669A2" w:rsidP="002669A2">
            <w:pPr>
              <w:suppressAutoHyphens/>
              <w:autoSpaceDN w:val="0"/>
              <w:spacing w:after="0" w:line="240" w:lineRule="auto"/>
              <w:ind w:left="261"/>
              <w:jc w:val="both"/>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2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Times New Roman" w:hAnsi="Calibri" w:cs="Arial"/>
                <w:kern w:val="3"/>
              </w:rPr>
              <w:t>odrzucenia wniosku)</w:t>
            </w:r>
          </w:p>
        </w:tc>
      </w:tr>
      <w:tr w:rsidR="002669A2" w:rsidRPr="00DF0C08" w:rsidTr="007025A7">
        <w:trPr>
          <w:trHeight w:val="475"/>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ind w:right="34"/>
              <w:jc w:val="center"/>
              <w:textAlignment w:val="baseline"/>
              <w:rPr>
                <w:rFonts w:ascii="Calibri" w:eastAsia="SimSun" w:hAnsi="Calibri" w:cs="Tahoma"/>
                <w:kern w:val="3"/>
              </w:rPr>
            </w:pPr>
            <w:r w:rsidRPr="00DF0C08">
              <w:rPr>
                <w:rFonts w:ascii="Calibri" w:eastAsia="SimSun" w:hAnsi="Calibri" w:cs="Tahoma"/>
                <w:kern w:val="3"/>
              </w:rPr>
              <w:t>8.</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b/>
                <w:kern w:val="3"/>
              </w:rPr>
            </w:pPr>
            <w:r w:rsidRPr="00DF0C08">
              <w:rPr>
                <w:rFonts w:ascii="Calibri" w:eastAsia="Calibri" w:hAnsi="Calibri" w:cs="Times New Roman"/>
                <w:b/>
                <w:kern w:val="3"/>
              </w:rPr>
              <w:t>Kompleksowe wsparcie dla osób z niepełnosprawnościami</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E w:val="0"/>
              <w:autoSpaceDN w:val="0"/>
              <w:spacing w:after="60" w:line="240" w:lineRule="auto"/>
              <w:textAlignment w:val="baseline"/>
              <w:rPr>
                <w:rFonts w:ascii="Calibri" w:eastAsia="Arial" w:hAnsi="Calibri" w:cs="Arial"/>
                <w:kern w:val="3"/>
              </w:rPr>
            </w:pPr>
            <w:r w:rsidRPr="00DF0C08">
              <w:rPr>
                <w:rFonts w:ascii="Calibri" w:eastAsia="Arial" w:hAnsi="Calibri" w:cs="Arial"/>
                <w:kern w:val="3"/>
              </w:rPr>
              <w:t xml:space="preserve">W ramach kryterium weryfikowane jest, czy projekt zakłada kompleksową inwestycję infrastrukturalną zaspakajającą zarówno potrzeby mieszkaniowe osób z niepełnosprawnościami w formie mieszkań o charakterze wspomaganym/socjalnych, jak i potrzeby </w:t>
            </w:r>
            <w:r w:rsidRPr="00DF0C08">
              <w:rPr>
                <w:rFonts w:ascii="Calibri" w:eastAsia="Arial" w:hAnsi="Calibri" w:cs="Arial"/>
                <w:kern w:val="3"/>
              </w:rPr>
              <w:lastRenderedPageBreak/>
              <w:t>rehabilitacji i reintegracji zawodowej i społecznej:</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Tak – 3 pkt.;</w:t>
            </w:r>
          </w:p>
          <w:p w:rsidR="0086369A" w:rsidRPr="00DF0C08" w:rsidRDefault="002669A2" w:rsidP="00336287">
            <w:pPr>
              <w:widowControl w:val="0"/>
              <w:numPr>
                <w:ilvl w:val="0"/>
                <w:numId w:val="163"/>
              </w:numPr>
              <w:suppressAutoHyphens/>
              <w:autoSpaceDN w:val="0"/>
              <w:spacing w:after="0" w:line="240" w:lineRule="auto"/>
              <w:ind w:left="122"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Tak, w zakresie części mieszkań – 1 pkt.;</w:t>
            </w:r>
          </w:p>
          <w:p w:rsidR="0086369A" w:rsidRPr="00DF0C08" w:rsidRDefault="002669A2" w:rsidP="00336287">
            <w:pPr>
              <w:widowControl w:val="0"/>
              <w:numPr>
                <w:ilvl w:val="0"/>
                <w:numId w:val="163"/>
              </w:numPr>
              <w:suppressAutoHyphens/>
              <w:autoSpaceDN w:val="0"/>
              <w:spacing w:after="0" w:line="240" w:lineRule="auto"/>
              <w:ind w:left="119" w:hanging="142"/>
              <w:jc w:val="both"/>
              <w:textAlignment w:val="baseline"/>
              <w:rPr>
                <w:rFonts w:ascii="Calibri" w:eastAsia="Times New Roman" w:hAnsi="Calibri" w:cs="Times New Roman"/>
                <w:kern w:val="3"/>
              </w:rPr>
            </w:pPr>
            <w:r w:rsidRPr="00DF0C08">
              <w:rPr>
                <w:rFonts w:ascii="Calibri" w:eastAsia="Times New Roman" w:hAnsi="Calibri" w:cs="Times New Roman"/>
                <w:kern w:val="3"/>
              </w:rPr>
              <w:t>Nie – 0 pkt.</w:t>
            </w:r>
          </w:p>
          <w:p w:rsidR="002669A2" w:rsidRPr="00DF0C08" w:rsidRDefault="002669A2" w:rsidP="002669A2">
            <w:pPr>
              <w:widowControl w:val="0"/>
              <w:suppressAutoHyphens/>
              <w:autoSpaceDN w:val="0"/>
              <w:spacing w:after="0" w:line="240" w:lineRule="auto"/>
              <w:jc w:val="both"/>
              <w:textAlignment w:val="baseline"/>
              <w:rPr>
                <w:rFonts w:ascii="Calibri" w:eastAsia="Times New Roman" w:hAnsi="Calibri" w:cs="Times New Roman"/>
                <w:kern w:val="3"/>
              </w:rPr>
            </w:pPr>
          </w:p>
          <w:p w:rsidR="002669A2" w:rsidRPr="00DF0C08" w:rsidRDefault="002669A2" w:rsidP="002669A2">
            <w:pPr>
              <w:widowControl w:val="0"/>
              <w:suppressAutoHyphens/>
              <w:autoSpaceDN w:val="0"/>
              <w:spacing w:after="0" w:line="240" w:lineRule="auto"/>
              <w:jc w:val="both"/>
              <w:textAlignment w:val="baseline"/>
              <w:rPr>
                <w:rFonts w:ascii="Calibri" w:eastAsia="Times New Roman" w:hAnsi="Calibri" w:cs="Times New Roman"/>
                <w:kern w:val="3"/>
              </w:rPr>
            </w:pPr>
            <w:r w:rsidRPr="00DF0C08">
              <w:rPr>
                <w:rFonts w:ascii="Calibri" w:eastAsia="Times New Roman" w:hAnsi="Calibri" w:cs="Times New Roman"/>
                <w:kern w:val="3"/>
                <w:sz w:val="18"/>
                <w:szCs w:val="18"/>
              </w:rPr>
              <w:t>Kryterium weryfikowane na podstawie zapisów wniosku o dofinansowanie projektu.</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lastRenderedPageBreak/>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3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after="0" w:line="240" w:lineRule="auto"/>
              <w:jc w:val="center"/>
              <w:textAlignment w:val="baseline"/>
              <w:rPr>
                <w:rFonts w:ascii="Calibri" w:eastAsia="Calibri" w:hAnsi="Calibri" w:cs="Arial"/>
                <w:kern w:val="3"/>
              </w:rPr>
            </w:pPr>
            <w:r w:rsidRPr="00DF0C08">
              <w:rPr>
                <w:rFonts w:ascii="Calibri" w:eastAsia="Times New Roman" w:hAnsi="Calibri" w:cs="Arial"/>
                <w:kern w:val="3"/>
              </w:rPr>
              <w:t>odrzucenia wniosku)</w:t>
            </w:r>
          </w:p>
        </w:tc>
      </w:tr>
      <w:tr w:rsidR="002669A2" w:rsidRPr="00DF0C08" w:rsidTr="007025A7">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Times New Roman" w:hAnsi="Calibri" w:cs="Times New Roman"/>
                <w:kern w:val="3"/>
              </w:rPr>
            </w:pPr>
            <w:r w:rsidRPr="00DF0C08">
              <w:rPr>
                <w:rFonts w:ascii="Calibri" w:eastAsia="Times New Roman" w:hAnsi="Calibri" w:cs="Times New Roman"/>
                <w:kern w:val="3"/>
              </w:rPr>
              <w:lastRenderedPageBreak/>
              <w:t>9.</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b/>
                <w:kern w:val="3"/>
              </w:rPr>
            </w:pPr>
            <w:r w:rsidRPr="00DF0C08">
              <w:rPr>
                <w:rFonts w:ascii="Calibri" w:eastAsia="Times New Roman" w:hAnsi="Calibri" w:cs="Times New Roman"/>
                <w:b/>
                <w:kern w:val="3"/>
              </w:rPr>
              <w:t>Realizacja projektu na obszarach wiejskich</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60" w:line="240" w:lineRule="auto"/>
              <w:jc w:val="both"/>
              <w:textAlignment w:val="baseline"/>
              <w:rPr>
                <w:rFonts w:ascii="Calibri" w:eastAsia="Times New Roman" w:hAnsi="Calibri" w:cs="Times New Roman"/>
                <w:kern w:val="3"/>
              </w:rPr>
            </w:pPr>
            <w:r w:rsidRPr="00DF0C08">
              <w:rPr>
                <w:rFonts w:ascii="Calibri" w:eastAsia="Times New Roman" w:hAnsi="Calibri" w:cs="Times New Roman"/>
                <w:kern w:val="3"/>
              </w:rPr>
              <w:t>W ramach tego kryterium weryfikowane jest, czy projekt jest realizowany na obszarze wiejskim.</w:t>
            </w:r>
          </w:p>
          <w:p w:rsidR="002669A2" w:rsidRPr="00DF0C08" w:rsidRDefault="002669A2" w:rsidP="002669A2">
            <w:pPr>
              <w:suppressAutoHyphens/>
              <w:autoSpaceDN w:val="0"/>
              <w:spacing w:after="60" w:line="240" w:lineRule="auto"/>
              <w:jc w:val="both"/>
              <w:textAlignment w:val="baseline"/>
              <w:rPr>
                <w:rFonts w:ascii="Calibri" w:eastAsia="Calibri" w:hAnsi="Calibri" w:cs="Times New Roman"/>
                <w:kern w:val="3"/>
              </w:rPr>
            </w:pPr>
            <w:r w:rsidRPr="00DF0C08">
              <w:rPr>
                <w:rFonts w:ascii="Calibri" w:eastAsia="Calibri" w:hAnsi="Calibri" w:cs="Times New Roman"/>
                <w:kern w:val="3"/>
              </w:rPr>
              <w:t>Projekt: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realizowany w całości na obszarze wiejskim – 2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realizowany w części na obszarze wiejskim - 1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nie jest realizowany na obszarze wiejskim – 0 pkt.</w:t>
            </w:r>
          </w:p>
          <w:p w:rsidR="002669A2" w:rsidRPr="00DF0C08" w:rsidRDefault="002669A2" w:rsidP="002669A2">
            <w:pPr>
              <w:suppressAutoHyphens/>
              <w:autoSpaceDN w:val="0"/>
              <w:spacing w:after="0" w:line="240" w:lineRule="auto"/>
              <w:ind w:left="261"/>
              <w:jc w:val="both"/>
              <w:textAlignment w:val="baseline"/>
              <w:rPr>
                <w:rFonts w:ascii="Calibri" w:eastAsia="Calibri" w:hAnsi="Calibri" w:cs="Times New Roman"/>
                <w:kern w:val="3"/>
              </w:rPr>
            </w:pPr>
          </w:p>
          <w:p w:rsidR="002669A2" w:rsidRPr="00DF0C08" w:rsidRDefault="002669A2" w:rsidP="002669A2">
            <w:pPr>
              <w:suppressAutoHyphens/>
              <w:autoSpaceDN w:val="0"/>
              <w:spacing w:after="0" w:line="240" w:lineRule="auto"/>
              <w:jc w:val="both"/>
              <w:textAlignment w:val="baseline"/>
              <w:rPr>
                <w:rFonts w:ascii="Calibri" w:eastAsia="Calibri" w:hAnsi="Calibri" w:cs="Times New Roman"/>
                <w:kern w:val="3"/>
                <w:sz w:val="18"/>
                <w:szCs w:val="18"/>
              </w:rPr>
            </w:pPr>
            <w:r w:rsidRPr="00DF0C08">
              <w:rPr>
                <w:rFonts w:ascii="Calibri" w:eastAsia="Calibri" w:hAnsi="Calibri" w:cs="Times New Roman"/>
                <w:kern w:val="3"/>
                <w:sz w:val="18"/>
                <w:szCs w:val="18"/>
              </w:rPr>
              <w:t>Kryterium weryfikowane na podstawie zapisów wniosku o dofinansowanie projektu.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2" w:history="1">
              <w:r w:rsidRPr="00DF0C08">
                <w:rPr>
                  <w:rFonts w:ascii="Calibri" w:eastAsia="Times New Roman" w:hAnsi="Calibri" w:cs="Times New Roman"/>
                  <w:kern w:val="3"/>
                  <w:sz w:val="18"/>
                  <w:szCs w:val="18"/>
                  <w:u w:val="single"/>
                </w:rPr>
                <w:t>http://ec.europa.eu/eurostat/ramon/miscellaneous/index.cfm?TargetUrl=DSP_DEGURBA</w:t>
              </w:r>
            </w:hyperlink>
            <w:r w:rsidRPr="00DF0C08">
              <w:rPr>
                <w:rFonts w:ascii="Calibri" w:eastAsia="Times New Roman" w:hAnsi="Calibri" w:cs="Times New Roman"/>
                <w:kern w:val="3"/>
                <w:sz w:val="18"/>
                <w:szCs w:val="18"/>
              </w:rPr>
              <w: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2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odrzucenia wniosku)</w:t>
            </w:r>
          </w:p>
        </w:tc>
      </w:tr>
      <w:tr w:rsidR="002669A2" w:rsidRPr="00DF0C08" w:rsidTr="007025A7">
        <w:trPr>
          <w:trHeight w:val="758"/>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kern w:val="3"/>
              </w:rPr>
            </w:pPr>
            <w:r w:rsidRPr="00DF0C08">
              <w:rPr>
                <w:rFonts w:ascii="Calibri" w:eastAsia="Times New Roman" w:hAnsi="Calibri" w:cs="Times New Roman"/>
                <w:kern w:val="3"/>
              </w:rPr>
              <w:t>10.</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b/>
                <w:kern w:val="3"/>
              </w:rPr>
            </w:pPr>
            <w:r w:rsidRPr="00DF0C08">
              <w:rPr>
                <w:rFonts w:ascii="Calibri" w:eastAsia="Times New Roman" w:hAnsi="Calibri" w:cs="Times New Roman"/>
                <w:b/>
                <w:kern w:val="3"/>
              </w:rPr>
              <w:t>Projekt rewitalizacyjny/przedsięwzięcie rewitalizacyjne</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p>
          <w:p w:rsidR="002669A2" w:rsidRPr="00DF0C08" w:rsidRDefault="002669A2" w:rsidP="002669A2">
            <w:pPr>
              <w:widowControl w:val="0"/>
              <w:suppressAutoHyphens/>
              <w:autoSpaceDN w:val="0"/>
              <w:spacing w:line="240" w:lineRule="auto"/>
              <w:jc w:val="both"/>
              <w:textAlignment w:val="baseline"/>
              <w:rPr>
                <w:rFonts w:ascii="Calibri" w:eastAsia="SimSun" w:hAnsi="Calibri" w:cs="Tahoma"/>
                <w:kern w:val="3"/>
              </w:rPr>
            </w:pPr>
            <w:r w:rsidRPr="00DF0C08">
              <w:rPr>
                <w:rFonts w:ascii="Calibri" w:eastAsia="SimSun" w:hAnsi="Calibri" w:cs="Tahoma"/>
                <w:kern w:val="3"/>
              </w:rPr>
              <w:t>W ramach kryterium weryfikowane jest, czy projekt rewitalizacyjny/przedsięwzięcie rewitalizacyjne wynika z obowiązującego (na dzień składania wniosku o dofinansowanie) programu rewitalizacji  i znajduje się w prowadzonym przez IZ RPO WD wykazie programów rewitalizacji (na Liście B), dla którego przeprowadzono z wynikiem pozytywnym weryfikację spełnienia wymogów dotyczących cech i elementów określonych w </w:t>
            </w:r>
            <w:r w:rsidRPr="00DF0C08">
              <w:rPr>
                <w:rFonts w:ascii="Calibri" w:eastAsia="SimSun" w:hAnsi="Calibri" w:cs="Tahoma"/>
                <w:i/>
                <w:kern w:val="3"/>
              </w:rPr>
              <w:t xml:space="preserve">Wytycznych w zakresie rewitalizacji w programach operacyjnych na lata 2014-2020” </w:t>
            </w:r>
            <w:r w:rsidRPr="00DF0C08">
              <w:rPr>
                <w:rFonts w:ascii="Calibri" w:eastAsia="Calibri" w:hAnsi="Calibri" w:cs="Calibri"/>
                <w:kern w:val="3"/>
                <w:lang w:eastAsia="en-US"/>
              </w:rPr>
              <w:t>wydanych przez Ministra Infrastruktury i Rozwoju</w:t>
            </w:r>
            <w:r w:rsidRPr="00DF0C08">
              <w:rPr>
                <w:rFonts w:ascii="Calibri" w:eastAsia="SimSun" w:hAnsi="Calibri" w:cs="Tahoma"/>
                <w:kern w:val="3"/>
              </w:rPr>
              <w:t xml:space="preserve"> oraz  w </w:t>
            </w:r>
            <w:r w:rsidRPr="00DF0C08">
              <w:rPr>
                <w:rFonts w:ascii="Calibri" w:eastAsia="SimSun" w:hAnsi="Calibri" w:cs="Tahoma"/>
                <w:kern w:val="3"/>
              </w:rPr>
              <w:lastRenderedPageBreak/>
              <w:t>„</w:t>
            </w:r>
            <w:r w:rsidRPr="00DF0C08">
              <w:rPr>
                <w:rFonts w:ascii="Calibri" w:eastAsia="SimSun" w:hAnsi="Calibri" w:cs="Tahoma"/>
                <w:i/>
                <w:kern w:val="3"/>
              </w:rPr>
              <w:t>Wytycznych programowych IZ RPO WD dotyczących zasad przygotowania lokalnych programów rewitalizacji (lub dokumentów równorzędnych) w perspektywie finansowej 2014-2020”</w:t>
            </w:r>
            <w:r w:rsidRPr="00DF0C08">
              <w:rPr>
                <w:rFonts w:ascii="Calibri" w:eastAsia="SimSun" w:hAnsi="Calibri" w:cs="Tahoma"/>
                <w:kern w:val="3"/>
              </w:rPr>
              <w:t>.</w:t>
            </w:r>
          </w:p>
          <w:p w:rsidR="002669A2" w:rsidRPr="00DF0C08" w:rsidRDefault="002669A2" w:rsidP="002669A2">
            <w:pPr>
              <w:widowControl w:val="0"/>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Tahoma"/>
                <w:kern w:val="3"/>
              </w:rPr>
              <w:t>Projekt: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 xml:space="preserve">wynika z programu rewitalizacji </w:t>
            </w:r>
            <w:r w:rsidRPr="00DF0C08">
              <w:rPr>
                <w:rFonts w:ascii="Calibri" w:eastAsia="SimSun" w:hAnsi="Calibri" w:cs="Tahoma"/>
                <w:kern w:val="3"/>
              </w:rPr>
              <w:t>i znajduje się w prowadzonym przez IZ RPO WD wykazie</w:t>
            </w:r>
            <w:r w:rsidRPr="00DF0C08">
              <w:rPr>
                <w:rFonts w:ascii="Calibri" w:eastAsia="Calibri" w:hAnsi="Calibri" w:cs="Times New Roman"/>
                <w:kern w:val="3"/>
              </w:rPr>
              <w:t xml:space="preserve"> programów rewitalizacji – 2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Calibri" w:hAnsi="Calibri" w:cs="Times New Roman"/>
                <w:kern w:val="3"/>
              </w:rPr>
              <w:t xml:space="preserve">nie wynika z programu rewitalizacji </w:t>
            </w:r>
            <w:r w:rsidRPr="00DF0C08">
              <w:rPr>
                <w:rFonts w:ascii="Calibri" w:eastAsia="SimSun" w:hAnsi="Calibri" w:cs="Tahoma"/>
                <w:kern w:val="3"/>
              </w:rPr>
              <w:t>i nie znajduje się w prowadzonym przez IZ RPO WD wykazie</w:t>
            </w:r>
            <w:r w:rsidRPr="00DF0C08">
              <w:rPr>
                <w:rFonts w:ascii="Calibri" w:eastAsia="Calibri" w:hAnsi="Calibri" w:cs="Times New Roman"/>
                <w:kern w:val="3"/>
              </w:rPr>
              <w:t xml:space="preserve"> programów rewitalizacji – 0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lastRenderedPageBreak/>
              <w:t>Kryterium fakultatywne</w:t>
            </w:r>
          </w:p>
          <w:p w:rsidR="002669A2" w:rsidRPr="00DF0C08" w:rsidRDefault="002669A2" w:rsidP="002669A2">
            <w:pPr>
              <w:suppressAutoHyphens/>
              <w:autoSpaceDN w:val="0"/>
              <w:spacing w:after="12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pkt. – 2 pkt.</w:t>
            </w: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Times New Roman" w:hAnsi="Calibri" w:cs="Arial"/>
                <w:kern w:val="3"/>
              </w:rPr>
              <w:t>(0 punktów w kryterium nie oznacza</w:t>
            </w:r>
          </w:p>
          <w:p w:rsidR="002669A2" w:rsidRPr="00DF0C08" w:rsidRDefault="002669A2" w:rsidP="002669A2">
            <w:pPr>
              <w:suppressAutoHyphens/>
              <w:autoSpaceDN w:val="0"/>
              <w:spacing w:line="240" w:lineRule="auto"/>
              <w:jc w:val="center"/>
              <w:textAlignment w:val="baseline"/>
              <w:rPr>
                <w:rFonts w:ascii="Calibri" w:eastAsia="Times New Roman" w:hAnsi="Calibri" w:cs="Arial"/>
                <w:kern w:val="3"/>
              </w:rPr>
            </w:pPr>
            <w:r w:rsidRPr="00DF0C08">
              <w:rPr>
                <w:rFonts w:ascii="Calibri" w:eastAsia="Times New Roman" w:hAnsi="Calibri" w:cs="Arial"/>
                <w:kern w:val="3"/>
              </w:rPr>
              <w:t>odrzucenia wniosku)</w:t>
            </w:r>
          </w:p>
        </w:tc>
      </w:tr>
      <w:tr w:rsidR="002669A2" w:rsidRPr="00DF0C08" w:rsidTr="007025A7">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Times New Roman" w:hAnsi="Calibri" w:cs="Times New Roman"/>
                <w:kern w:val="3"/>
              </w:rPr>
            </w:pPr>
            <w:r w:rsidRPr="00DF0C08">
              <w:rPr>
                <w:rFonts w:ascii="Calibri" w:eastAsia="Times New Roman" w:hAnsi="Calibri" w:cs="Times New Roman"/>
                <w:kern w:val="3"/>
              </w:rPr>
              <w:lastRenderedPageBreak/>
              <w:t>11.</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Times New Roman" w:hAnsi="Calibri" w:cs="Times New Roman"/>
                <w:b/>
                <w:kern w:val="3"/>
              </w:rPr>
            </w:pPr>
            <w:r w:rsidRPr="00DF0C08">
              <w:rPr>
                <w:rFonts w:ascii="Calibri" w:eastAsia="Calibri" w:hAnsi="Calibri" w:cs="Times New Roman"/>
                <w:b/>
                <w:kern w:val="3"/>
              </w:rPr>
              <w:t>Projekt realizowany na obszarach szczególnie dotkniętych ubóstwem</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669A2" w:rsidRPr="00DF0C08" w:rsidRDefault="002669A2" w:rsidP="002669A2">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W ramach kryterium przyznawane są punkty w zależności od poziomu zamożności gminy, na terenie której zlokalizowany będzie projekt. Poziom zamożności gminy będzie liczony za pomocą wskaźnika G.</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sz w:val="18"/>
                <w:szCs w:val="18"/>
              </w:rPr>
            </w:pPr>
            <w:r w:rsidRPr="00DF0C08">
              <w:rPr>
                <w:rFonts w:ascii="Calibri" w:eastAsia="SimSun" w:hAnsi="Calibri" w:cs="Arial"/>
                <w:kern w:val="3"/>
                <w:sz w:val="18"/>
                <w:szCs w:val="18"/>
              </w:rPr>
              <w:t xml:space="preserve">Poziom wskaźnika G został wyliczony przez MF wg zasad określonych zgodnie z  art. 20 ust. 4 ustawy z dnia 13  listopada 2003 r. o dochodach jednostek samorządu terytorialnego. Podstawą do wyliczenia wskaźnika były dane o dochodach podatkowych za 2014 r. wg stanu na 30 czerwca 2015 r. a gminy podzielone zostały na 5 grup w zależności od wartości wskaźnika G (średnia wartość wskaźnika G dla gmin województwa dolnośląskiego wyniosła 1 491,64 zł) </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sz w:val="18"/>
                <w:szCs w:val="18"/>
              </w:rPr>
            </w:pPr>
          </w:p>
          <w:p w:rsidR="002669A2" w:rsidRPr="00DF0C08" w:rsidRDefault="002669A2" w:rsidP="002669A2">
            <w:pPr>
              <w:widowControl w:val="0"/>
              <w:suppressAutoHyphens/>
              <w:autoSpaceDN w:val="0"/>
              <w:textAlignment w:val="baseline"/>
              <w:rPr>
                <w:rFonts w:ascii="Calibri" w:eastAsia="SimSun" w:hAnsi="Calibri" w:cs="Tahoma"/>
                <w:kern w:val="3"/>
              </w:rPr>
            </w:pPr>
            <w:r w:rsidRPr="00DF0C08">
              <w:rPr>
                <w:rFonts w:ascii="Calibri" w:eastAsia="SimSun" w:hAnsi="Calibri" w:cs="Arial"/>
                <w:kern w:val="3"/>
                <w:sz w:val="18"/>
                <w:szCs w:val="18"/>
              </w:rPr>
              <w:t>Ocena kryterium przeprowadzona jest odwrotnie do wartości wskaźnika, tzn. największą liczbę punktów otrzymają projekty z grupy o najniższych wartościach wskaźnika G.</w:t>
            </w:r>
            <w:r w:rsidRPr="00DF0C08">
              <w:rPr>
                <w:rFonts w:ascii="Calibri" w:eastAsia="SimSun" w:hAnsi="Calibri" w:cs="Tahoma"/>
                <w:kern w:val="3"/>
              </w:rPr>
              <w:t xml:space="preserve"> </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rPr>
            </w:pPr>
            <w:r w:rsidRPr="00DF0C08">
              <w:rPr>
                <w:rFonts w:ascii="Calibri" w:eastAsia="SimSun" w:hAnsi="Calibri" w:cs="Arial"/>
                <w:kern w:val="3"/>
              </w:rPr>
              <w:t xml:space="preserve">Projekt zlokalizowany w gminie z grupy: </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poniżej 70% średniej wartości wskaźnika G – 4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70% do 80% średniej wartości wskaźnika G </w:t>
            </w:r>
            <w:r w:rsidRPr="00DF0C08">
              <w:rPr>
                <w:rFonts w:ascii="Calibri" w:eastAsia="Calibri" w:hAnsi="Calibri" w:cs="Times New Roman"/>
                <w:kern w:val="3"/>
              </w:rPr>
              <w:t xml:space="preserve"> – 3 pkt.; </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80% do 90% średniej wartości wskaźnika G </w:t>
            </w:r>
            <w:r w:rsidRPr="00DF0C08">
              <w:rPr>
                <w:rFonts w:ascii="Calibri" w:eastAsia="Calibri" w:hAnsi="Calibri" w:cs="Times New Roman"/>
                <w:kern w:val="3"/>
              </w:rPr>
              <w:t xml:space="preserve"> – 2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90% do 100% średniej wartości wskaźnika G </w:t>
            </w:r>
            <w:r w:rsidRPr="00DF0C08">
              <w:rPr>
                <w:rFonts w:ascii="Calibri" w:eastAsia="Calibri" w:hAnsi="Calibri" w:cs="Times New Roman"/>
                <w:kern w:val="3"/>
              </w:rPr>
              <w:t xml:space="preserve"> – 1 pkt.;</w:t>
            </w:r>
          </w:p>
          <w:p w:rsidR="0086369A" w:rsidRPr="00DF0C08" w:rsidRDefault="002669A2" w:rsidP="00336287">
            <w:pPr>
              <w:widowControl w:val="0"/>
              <w:numPr>
                <w:ilvl w:val="0"/>
                <w:numId w:val="159"/>
              </w:numPr>
              <w:suppressAutoHyphens/>
              <w:autoSpaceDN w:val="0"/>
              <w:spacing w:after="0" w:line="240" w:lineRule="auto"/>
              <w:ind w:left="261" w:hanging="261"/>
              <w:jc w:val="both"/>
              <w:textAlignment w:val="baseline"/>
              <w:rPr>
                <w:rFonts w:ascii="Calibri" w:eastAsia="Calibri" w:hAnsi="Calibri" w:cs="Times New Roman"/>
                <w:kern w:val="3"/>
              </w:rPr>
            </w:pPr>
            <w:r w:rsidRPr="00DF0C08">
              <w:rPr>
                <w:rFonts w:ascii="Calibri" w:eastAsia="SimSun" w:hAnsi="Calibri" w:cs="Tahoma"/>
                <w:kern w:val="3"/>
              </w:rPr>
              <w:t>powyżej 100% średniej wartości wskaźnika G </w:t>
            </w:r>
            <w:r w:rsidRPr="00DF0C08">
              <w:rPr>
                <w:rFonts w:ascii="Calibri" w:eastAsia="Calibri" w:hAnsi="Calibri" w:cs="Times New Roman"/>
                <w:kern w:val="3"/>
              </w:rPr>
              <w:t>– 0 pkt.</w:t>
            </w:r>
          </w:p>
          <w:p w:rsidR="002669A2" w:rsidRPr="00DF0C08" w:rsidRDefault="002669A2" w:rsidP="002669A2">
            <w:pPr>
              <w:suppressAutoHyphens/>
              <w:autoSpaceDN w:val="0"/>
              <w:spacing w:after="0" w:line="240" w:lineRule="auto"/>
              <w:ind w:left="261"/>
              <w:jc w:val="both"/>
              <w:textAlignment w:val="baseline"/>
              <w:rPr>
                <w:rFonts w:ascii="Calibri" w:eastAsia="Calibri" w:hAnsi="Calibri" w:cs="Times New Roman"/>
                <w:kern w:val="3"/>
              </w:rPr>
            </w:pP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Times New Roman" w:hAnsi="Calibri" w:cs="Times New Roman"/>
                <w:kern w:val="3"/>
                <w:sz w:val="18"/>
                <w:szCs w:val="18"/>
              </w:rPr>
              <w:lastRenderedPageBreak/>
              <w:t>Kryterium weryfikowane na podstawie zapisów wniosku o dofinansowanie projektu.</w:t>
            </w:r>
            <w:r w:rsidRPr="00DF0C08">
              <w:rPr>
                <w:rFonts w:ascii="Calibri" w:eastAsia="SimSun" w:hAnsi="Calibri" w:cs="Tahoma"/>
                <w:kern w:val="3"/>
              </w:rPr>
              <w:t xml:space="preserve"> </w:t>
            </w:r>
          </w:p>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r w:rsidRPr="00DF0C08">
              <w:rPr>
                <w:rFonts w:ascii="Calibri" w:eastAsia="Times New Roman" w:hAnsi="Calibri" w:cs="Times New Roman"/>
                <w:kern w:val="3"/>
                <w:sz w:val="18"/>
                <w:szCs w:val="18"/>
              </w:rPr>
              <w:t xml:space="preserve">Wartość  wskaźnika G wraz z podziałem procentowym zostanie wskazana w regulaminie konkursu. </w:t>
            </w:r>
          </w:p>
          <w:p w:rsidR="002669A2" w:rsidRPr="00DF0C08" w:rsidRDefault="002669A2" w:rsidP="002669A2">
            <w:pPr>
              <w:suppressAutoHyphens/>
              <w:autoSpaceDN w:val="0"/>
              <w:spacing w:after="0" w:line="240" w:lineRule="auto"/>
              <w:jc w:val="both"/>
              <w:textAlignment w:val="baseline"/>
              <w:rPr>
                <w:rFonts w:ascii="Calibri" w:eastAsia="Times New Roman" w:hAnsi="Calibri" w:cs="Times New Roman"/>
                <w:kern w:val="3"/>
                <w:sz w:val="18"/>
                <w:szCs w:val="18"/>
              </w:rPr>
            </w:pPr>
          </w:p>
          <w:p w:rsidR="002669A2" w:rsidRPr="00DF0C08" w:rsidRDefault="002669A2" w:rsidP="002669A2">
            <w:pPr>
              <w:widowControl w:val="0"/>
              <w:suppressAutoHyphens/>
              <w:autoSpaceDN w:val="0"/>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 przypadku projektów partnerskich, projektów realizowanych na obszarach kilku gmin, liczba punktów będzie średnią wyliczoną na podstawie danych dla poszczególnych partnerów.</w:t>
            </w:r>
          </w:p>
          <w:p w:rsidR="002669A2" w:rsidRPr="00DF0C08" w:rsidRDefault="002669A2" w:rsidP="002669A2">
            <w:pPr>
              <w:widowControl w:val="0"/>
              <w:suppressAutoHyphens/>
              <w:autoSpaceDN w:val="0"/>
              <w:spacing w:after="0"/>
              <w:textAlignment w:val="baseline"/>
              <w:rPr>
                <w:rFonts w:ascii="Calibri" w:eastAsia="Calibri" w:hAnsi="Calibri" w:cs="Times New Roman"/>
                <w:kern w:val="3"/>
              </w:rPr>
            </w:pPr>
            <w:r w:rsidRPr="00DF0C08">
              <w:rPr>
                <w:rFonts w:ascii="Calibri" w:eastAsia="SimSun" w:hAnsi="Calibri" w:cs="Tahoma"/>
                <w:kern w:val="3"/>
                <w:sz w:val="18"/>
                <w:szCs w:val="18"/>
              </w:rPr>
              <w:t xml:space="preserve">Przykład: Projekt jest realizowany (przez dwóch partnerów) – w gminie A, w której średnia wartość wskaźnika G wynosi poniżej 70% (I grupa – 4 pkt.) oraz w gminie B, średnia wartość wskaźnika G wynosi </w:t>
            </w:r>
            <w:r w:rsidR="00940157" w:rsidRPr="00DF0C08">
              <w:rPr>
                <w:rFonts w:ascii="Calibri" w:eastAsia="SimSun" w:hAnsi="Calibri" w:cs="Tahoma"/>
                <w:kern w:val="3"/>
                <w:sz w:val="18"/>
                <w:szCs w:val="18"/>
              </w:rPr>
              <w:t>powyżej 90%</w:t>
            </w:r>
            <w:r w:rsidRPr="00DF0C08">
              <w:rPr>
                <w:rFonts w:ascii="Calibri" w:eastAsia="SimSun" w:hAnsi="Calibri" w:cs="Tahoma"/>
                <w:kern w:val="3"/>
                <w:sz w:val="18"/>
                <w:szCs w:val="18"/>
              </w:rPr>
              <w:t xml:space="preserve"> (IV grupa – 1 pkt.) – w takim przypadku projekt otrzyma 2,5 pkt. (</w:t>
            </w:r>
            <w:r w:rsidR="00940157" w:rsidRPr="00DF0C08">
              <w:rPr>
                <w:rFonts w:ascii="Calibri" w:eastAsia="SimSun" w:hAnsi="Calibri" w:cs="Tahoma"/>
                <w:kern w:val="3"/>
                <w:sz w:val="18"/>
                <w:szCs w:val="18"/>
              </w:rPr>
              <w:t>(</w:t>
            </w:r>
            <w:r w:rsidRPr="00DF0C08">
              <w:rPr>
                <w:rFonts w:ascii="Calibri" w:eastAsia="SimSun" w:hAnsi="Calibri" w:cs="Tahoma"/>
                <w:kern w:val="3"/>
                <w:sz w:val="18"/>
                <w:szCs w:val="18"/>
              </w:rPr>
              <w:t>4 pkt. + 1 pkt.</w:t>
            </w:r>
            <w:r w:rsidR="00940157" w:rsidRPr="00DF0C08">
              <w:rPr>
                <w:rFonts w:ascii="Calibri" w:eastAsia="SimSun" w:hAnsi="Calibri" w:cs="Tahoma"/>
                <w:kern w:val="3"/>
                <w:sz w:val="18"/>
                <w:szCs w:val="18"/>
              </w:rPr>
              <w:t>)</w:t>
            </w:r>
            <w:r w:rsidRPr="00DF0C08">
              <w:rPr>
                <w:rFonts w:ascii="Calibri" w:eastAsia="SimSun" w:hAnsi="Calibri" w:cs="Tahoma"/>
                <w:kern w:val="3"/>
                <w:sz w:val="18"/>
                <w:szCs w:val="18"/>
              </w:rPr>
              <w:t>/2 = 2</w:t>
            </w:r>
            <w:r w:rsidR="00940157" w:rsidRPr="00DF0C08">
              <w:rPr>
                <w:rFonts w:ascii="Calibri" w:eastAsia="SimSun" w:hAnsi="Calibri" w:cs="Tahoma"/>
                <w:kern w:val="3"/>
                <w:sz w:val="18"/>
                <w:szCs w:val="18"/>
              </w:rPr>
              <w:t>,5</w:t>
            </w:r>
            <w:r w:rsidRPr="00DF0C08">
              <w:rPr>
                <w:rFonts w:ascii="Calibri" w:eastAsia="SimSun" w:hAnsi="Calibri" w:cs="Tahoma"/>
                <w:kern w:val="3"/>
                <w:sz w:val="18"/>
                <w:szCs w:val="18"/>
              </w:rPr>
              <w:t xml:space="preserve"> pkt.).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lastRenderedPageBreak/>
              <w:t>Kryterium fakultatywne</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0 pkt. – 4 pkt.</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Times New Roman" w:hAnsi="Calibri" w:cs="Arial"/>
                <w:kern w:val="3"/>
              </w:rPr>
            </w:pPr>
            <w:r w:rsidRPr="00DF0C08">
              <w:rPr>
                <w:rFonts w:ascii="Calibri" w:eastAsia="SimSun" w:hAnsi="Calibri" w:cs="Tahoma"/>
                <w:kern w:val="3"/>
              </w:rPr>
              <w:t>(0 punktów w kryterium nie oznacza odrzucenia wniosku)</w:t>
            </w:r>
          </w:p>
        </w:tc>
      </w:tr>
      <w:tr w:rsidR="002669A2" w:rsidRPr="00DF0C08" w:rsidTr="007025A7">
        <w:trPr>
          <w:trHeight w:val="333"/>
          <w:jc w:val="center"/>
        </w:trPr>
        <w:tc>
          <w:tcPr>
            <w:tcW w:w="56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SimSun" w:hAnsi="Calibri" w:cs="Tahoma"/>
                <w:kern w:val="3"/>
              </w:rPr>
            </w:pPr>
            <w:r w:rsidRPr="00DF0C08">
              <w:rPr>
                <w:rFonts w:ascii="Calibri" w:eastAsia="SimSun" w:hAnsi="Calibri" w:cs="Tahoma"/>
                <w:kern w:val="3"/>
              </w:rPr>
              <w:lastRenderedPageBreak/>
              <w:t>12.</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line="240" w:lineRule="auto"/>
              <w:jc w:val="center"/>
              <w:textAlignment w:val="baseline"/>
              <w:rPr>
                <w:rFonts w:ascii="Calibri" w:eastAsia="SimSun" w:hAnsi="Calibri" w:cs="Tahoma"/>
                <w:b/>
                <w:kern w:val="3"/>
              </w:rPr>
            </w:pPr>
            <w:r w:rsidRPr="00DF0C08">
              <w:rPr>
                <w:rFonts w:ascii="Calibri" w:eastAsia="SimSun" w:hAnsi="Calibri" w:cs="Tahoma"/>
                <w:b/>
                <w:kern w:val="3"/>
              </w:rPr>
              <w:t>Wpływ realizacji projektu na realizację wartości docelowej wskaźnika programowego</w:t>
            </w:r>
          </w:p>
          <w:p w:rsidR="002669A2" w:rsidRPr="00DF0C08" w:rsidRDefault="002669A2" w:rsidP="002669A2">
            <w:pPr>
              <w:suppressAutoHyphens/>
              <w:autoSpaceDN w:val="0"/>
              <w:spacing w:line="240" w:lineRule="auto"/>
              <w:jc w:val="center"/>
              <w:textAlignment w:val="baseline"/>
              <w:rPr>
                <w:rFonts w:ascii="Calibri" w:eastAsia="SimSun" w:hAnsi="Calibri" w:cs="Tahoma"/>
                <w:b/>
                <w:kern w:val="3"/>
              </w:rPr>
            </w:pPr>
            <w:r w:rsidRPr="00DF0C08">
              <w:rPr>
                <w:rFonts w:ascii="Calibri" w:eastAsia="SimSun" w:hAnsi="Calibri" w:cs="Calibri"/>
                <w:b/>
                <w:kern w:val="3"/>
                <w:u w:val="single"/>
              </w:rPr>
              <w:t>(Kryterium nie dotyczy ZIT)</w:t>
            </w:r>
          </w:p>
        </w:tc>
        <w:tc>
          <w:tcPr>
            <w:tcW w:w="637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both"/>
              <w:textAlignment w:val="baseline"/>
              <w:rPr>
                <w:rFonts w:ascii="Calibri" w:eastAsia="SimSun" w:hAnsi="Calibri" w:cs="Tahoma"/>
                <w:kern w:val="3"/>
              </w:rPr>
            </w:pPr>
            <w:r w:rsidRPr="00DF0C08">
              <w:rPr>
                <w:rFonts w:ascii="Calibri" w:eastAsia="SimSun" w:hAnsi="Calibri" w:cs="Arial"/>
                <w:kern w:val="3"/>
              </w:rPr>
              <w:t xml:space="preserve">W ramach kryterium weryfikowany jest </w:t>
            </w:r>
            <w:r w:rsidRPr="00DF0C08">
              <w:rPr>
                <w:rFonts w:ascii="Calibri" w:eastAsia="SimSun" w:hAnsi="Calibri" w:cs="Tahoma"/>
                <w:kern w:val="3"/>
              </w:rPr>
              <w:t xml:space="preserve">poziom wpływu wskaźnika zawartego w projekcie na realizację wartości docelowych wskaźników w </w:t>
            </w:r>
            <w:r w:rsidRPr="00DF0C08">
              <w:rPr>
                <w:rFonts w:ascii="Calibri" w:eastAsia="SimSun" w:hAnsi="Calibri" w:cs="Arial"/>
                <w:kern w:val="3"/>
                <w:lang w:eastAsia="en-US"/>
              </w:rPr>
              <w:t>ramach RPO WD 2014-2020:</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lang w:eastAsia="en-US"/>
              </w:rPr>
            </w:pP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lang w:eastAsia="en-US"/>
              </w:rPr>
            </w:pPr>
            <w:r w:rsidRPr="00DF0C08">
              <w:rPr>
                <w:rFonts w:ascii="Calibri" w:eastAsia="SimSun" w:hAnsi="Calibri" w:cs="Arial"/>
                <w:kern w:val="3"/>
                <w:lang w:eastAsia="en-US"/>
              </w:rPr>
              <w:t>Projekt otrzymuje punkty, jeśli realizuje następujący wskaźnik programowy:</w:t>
            </w:r>
          </w:p>
          <w:p w:rsidR="002669A2" w:rsidRPr="00DF0C08" w:rsidRDefault="002669A2" w:rsidP="002669A2">
            <w:pPr>
              <w:suppressAutoHyphens/>
              <w:autoSpaceDN w:val="0"/>
              <w:spacing w:after="0" w:line="240" w:lineRule="auto"/>
              <w:jc w:val="both"/>
              <w:textAlignment w:val="baseline"/>
              <w:rPr>
                <w:rFonts w:ascii="Calibri" w:eastAsia="Calibri" w:hAnsi="Calibri" w:cs="Times New Roman"/>
                <w:kern w:val="3"/>
              </w:rPr>
            </w:pPr>
            <w:r w:rsidRPr="00DF0C08">
              <w:rPr>
                <w:rFonts w:ascii="Calibri" w:eastAsia="Calibri" w:hAnsi="Calibri" w:cs="Times New Roman"/>
                <w:kern w:val="3"/>
              </w:rPr>
              <w:t>– Liczba wspartych obiektów, w których realizowane są usługi społeczne.</w:t>
            </w:r>
          </w:p>
          <w:p w:rsidR="002669A2" w:rsidRPr="00DF0C08" w:rsidRDefault="002669A2" w:rsidP="002669A2">
            <w:pPr>
              <w:suppressAutoHyphens/>
              <w:autoSpaceDN w:val="0"/>
              <w:spacing w:after="0" w:line="240" w:lineRule="auto"/>
              <w:jc w:val="both"/>
              <w:textAlignment w:val="baseline"/>
              <w:rPr>
                <w:rFonts w:ascii="Calibri" w:eastAsia="SimSun" w:hAnsi="Calibri" w:cs="Arial"/>
                <w:kern w:val="3"/>
                <w:lang w:eastAsia="en-US"/>
              </w:rPr>
            </w:pPr>
          </w:p>
          <w:p w:rsidR="002669A2" w:rsidRPr="00DF0C08" w:rsidRDefault="002669A2" w:rsidP="002669A2">
            <w:pPr>
              <w:suppressAutoHyphens/>
              <w:autoSpaceDN w:val="0"/>
              <w:spacing w:after="0" w:line="240" w:lineRule="auto"/>
              <w:jc w:val="both"/>
              <w:textAlignment w:val="baseline"/>
              <w:rPr>
                <w:rFonts w:ascii="Calibri" w:eastAsia="Calibri" w:hAnsi="Calibri" w:cs="Times New Roman"/>
                <w:kern w:val="3"/>
                <w:sz w:val="18"/>
                <w:szCs w:val="18"/>
              </w:rPr>
            </w:pPr>
            <w:r w:rsidRPr="00DF0C08">
              <w:rPr>
                <w:rFonts w:ascii="Calibri" w:eastAsia="Calibri" w:hAnsi="Calibri" w:cs="Times New Roman"/>
                <w:kern w:val="3"/>
                <w:sz w:val="18"/>
                <w:szCs w:val="18"/>
              </w:rPr>
              <w:t>Kryterium weryfikowane na podstawie zapisów wniosku o dofinansowanie projektu.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SimSun" w:hAnsi="Calibri" w:cs="Tahoma"/>
                <w:kern w:val="3"/>
                <w:sz w:val="18"/>
                <w:szCs w:val="18"/>
              </w:rPr>
              <w:t>Wartość wskaźnika (wyrażona liczbowo) zostanie wskazana w regulaminie konkursu.</w:t>
            </w:r>
          </w:p>
          <w:p w:rsidR="002669A2" w:rsidRPr="00DF0C08" w:rsidRDefault="002669A2" w:rsidP="002669A2">
            <w:pPr>
              <w:suppressAutoHyphens/>
              <w:autoSpaceDN w:val="0"/>
              <w:spacing w:after="0" w:line="240" w:lineRule="auto"/>
              <w:jc w:val="both"/>
              <w:textAlignment w:val="baseline"/>
              <w:rPr>
                <w:rFonts w:ascii="Calibri" w:eastAsia="SimSun" w:hAnsi="Calibri" w:cs="Tahoma"/>
                <w:kern w:val="3"/>
                <w:sz w:val="18"/>
                <w:szCs w:val="18"/>
              </w:rPr>
            </w:pPr>
            <w:r w:rsidRPr="00DF0C08">
              <w:rPr>
                <w:rFonts w:ascii="Calibri" w:eastAsia="Calibri" w:hAnsi="Calibri" w:cs="Tahoma"/>
                <w:b/>
                <w:kern w:val="3"/>
                <w:sz w:val="18"/>
                <w:szCs w:val="18"/>
                <w:u w:val="single"/>
                <w:lang w:eastAsia="en-US"/>
              </w:rPr>
              <w:t>Kryterium nie dotyczy naborów w ramach ZIT, gdzie te kwestie będą punktowane podczas oceny zgodności ze Strategią ZIT</w:t>
            </w:r>
            <w:r w:rsidRPr="00DF0C08">
              <w:rPr>
                <w:rFonts w:ascii="Calibri" w:eastAsia="Calibri" w:hAnsi="Calibri" w:cs="Tahoma"/>
                <w:kern w:val="3"/>
                <w:sz w:val="18"/>
                <w:szCs w:val="18"/>
                <w:lang w:eastAsia="en-US"/>
              </w:rPr>
              <w:t>.</w:t>
            </w:r>
          </w:p>
        </w:tc>
        <w:tc>
          <w:tcPr>
            <w:tcW w:w="35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Kryterium fakultatywne</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0 pkt. – 9 pkt.</w:t>
            </w: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p>
          <w:p w:rsidR="002669A2" w:rsidRPr="00DF0C08" w:rsidRDefault="002669A2" w:rsidP="002669A2">
            <w:pPr>
              <w:suppressAutoHyphens/>
              <w:autoSpaceDN w:val="0"/>
              <w:spacing w:after="0" w:line="240" w:lineRule="auto"/>
              <w:jc w:val="center"/>
              <w:textAlignment w:val="baseline"/>
              <w:rPr>
                <w:rFonts w:ascii="Calibri" w:eastAsia="SimSun" w:hAnsi="Calibri" w:cs="Tahoma"/>
                <w:kern w:val="3"/>
              </w:rPr>
            </w:pPr>
            <w:r w:rsidRPr="00DF0C08">
              <w:rPr>
                <w:rFonts w:ascii="Calibri" w:eastAsia="SimSun" w:hAnsi="Calibri" w:cs="Tahoma"/>
                <w:kern w:val="3"/>
              </w:rPr>
              <w:t>(0 punktów w kryterium nie oznacza odrzucenia wniosku)</w:t>
            </w:r>
          </w:p>
        </w:tc>
      </w:tr>
      <w:tr w:rsidR="002669A2" w:rsidRPr="00DF0C08" w:rsidTr="007025A7">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SUMA dla naborów skierowanych OSI:</w:t>
            </w:r>
          </w:p>
        </w:tc>
        <w:tc>
          <w:tcPr>
            <w:tcW w:w="35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22 pkt.</w:t>
            </w:r>
          </w:p>
        </w:tc>
      </w:tr>
      <w:tr w:rsidR="002669A2" w:rsidRPr="00DF0C08" w:rsidTr="007025A7">
        <w:trPr>
          <w:trHeight w:val="553"/>
          <w:jc w:val="center"/>
        </w:trPr>
        <w:tc>
          <w:tcPr>
            <w:tcW w:w="10628"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SUMA dla naborów skierowanych do ZIT:</w:t>
            </w:r>
          </w:p>
        </w:tc>
        <w:tc>
          <w:tcPr>
            <w:tcW w:w="35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2669A2" w:rsidRPr="00DF0C08" w:rsidRDefault="002669A2" w:rsidP="002669A2">
            <w:pPr>
              <w:suppressAutoHyphens/>
              <w:autoSpaceDN w:val="0"/>
              <w:spacing w:after="0" w:line="240" w:lineRule="auto"/>
              <w:jc w:val="center"/>
              <w:textAlignment w:val="baseline"/>
              <w:rPr>
                <w:rFonts w:ascii="Calibri" w:eastAsia="Calibri" w:hAnsi="Calibri" w:cs="Times New Roman"/>
                <w:kern w:val="3"/>
              </w:rPr>
            </w:pPr>
            <w:r w:rsidRPr="00DF0C08">
              <w:rPr>
                <w:rFonts w:ascii="Calibri" w:eastAsia="Calibri" w:hAnsi="Calibri" w:cs="Times New Roman"/>
                <w:kern w:val="3"/>
              </w:rPr>
              <w:t>13 pkt.</w:t>
            </w:r>
          </w:p>
        </w:tc>
      </w:tr>
    </w:tbl>
    <w:p w:rsidR="002669A2" w:rsidRPr="00DF0C08" w:rsidRDefault="002669A2" w:rsidP="002669A2">
      <w:pPr>
        <w:suppressAutoHyphens/>
        <w:autoSpaceDE w:val="0"/>
        <w:autoSpaceDN w:val="0"/>
        <w:spacing w:line="240" w:lineRule="auto"/>
        <w:textAlignment w:val="baseline"/>
        <w:rPr>
          <w:rFonts w:ascii="Arial" w:eastAsia="Arial" w:hAnsi="Arial" w:cs="Arial"/>
          <w:b/>
          <w:bCs/>
          <w:kern w:val="3"/>
          <w:sz w:val="20"/>
          <w:szCs w:val="20"/>
        </w:rPr>
      </w:pPr>
    </w:p>
    <w:p w:rsidR="002669A2" w:rsidRPr="00DF0C08" w:rsidRDefault="002669A2" w:rsidP="002E0447">
      <w:pPr>
        <w:rPr>
          <w:rFonts w:eastAsia="Times New Roman" w:cs="Arial"/>
          <w:b/>
          <w:bCs/>
          <w:iCs/>
        </w:rPr>
      </w:pPr>
    </w:p>
    <w:p w:rsidR="002E0447" w:rsidRPr="00DF0C08" w:rsidRDefault="002E0447" w:rsidP="002E0447">
      <w:pPr>
        <w:rPr>
          <w:rFonts w:eastAsia="Times New Roman" w:cs="Arial"/>
          <w:b/>
          <w:bCs/>
          <w:iCs/>
        </w:rPr>
      </w:pPr>
      <w:r w:rsidRPr="00DF0C08">
        <w:rPr>
          <w:rFonts w:eastAsia="Times New Roman" w:cs="Arial"/>
          <w:b/>
          <w:bCs/>
          <w:iCs/>
        </w:rPr>
        <w:t>Działanie 6.2 Inwestycje w infrastrukturę zdrowotna (Narzędzie 14 Policy Paper –</w:t>
      </w:r>
      <w:r w:rsidR="0080617A" w:rsidRPr="00DF0C08">
        <w:rPr>
          <w:rFonts w:eastAsia="Times New Roman" w:cs="Arial"/>
          <w:b/>
          <w:bCs/>
          <w:iCs/>
        </w:rPr>
        <w:t xml:space="preserve"> opieka koordynowana POZ i AOS</w:t>
      </w:r>
      <w:r w:rsidRPr="00DF0C08">
        <w:rPr>
          <w:rFonts w:eastAsia="Times New Roman" w:cs="Arial"/>
          <w:b/>
          <w:bCs/>
          <w:iCs/>
        </w:rPr>
        <w:t xml:space="preserve">) </w:t>
      </w:r>
    </w:p>
    <w:p w:rsidR="00FD76D0" w:rsidRPr="00DF0C08" w:rsidRDefault="00FD76D0" w:rsidP="00FD76D0">
      <w:pPr>
        <w:rPr>
          <w:rFonts w:eastAsia="Times New Roman" w:cs="Tahoma"/>
          <w:b/>
          <w:kern w:val="1"/>
          <w:u w:val="single"/>
        </w:rPr>
      </w:pPr>
      <w:r w:rsidRPr="00DF0C08">
        <w:rPr>
          <w:rFonts w:eastAsia="Times New Roman" w:cs="Tahoma"/>
          <w:b/>
          <w:kern w:val="1"/>
          <w:u w:val="single"/>
        </w:rPr>
        <w:lastRenderedPageBreak/>
        <w:t>Typ 6.2.A</w:t>
      </w:r>
      <w:r w:rsidRPr="00DF0C08">
        <w:rPr>
          <w:rFonts w:ascii="Calibri" w:hAnsi="Calibri" w:cs="Arial"/>
        </w:rPr>
        <w:t xml:space="preserve"> - prace remontowo-budowlane</w:t>
      </w:r>
    </w:p>
    <w:p w:rsidR="00FD76D0" w:rsidRPr="00DF0C08" w:rsidRDefault="00FD76D0" w:rsidP="002E0447">
      <w:pPr>
        <w:rPr>
          <w:rFonts w:eastAsia="Times New Roman" w:cs="Tahoma"/>
          <w:b/>
          <w:kern w:val="1"/>
          <w:u w:val="single"/>
        </w:rPr>
      </w:pPr>
      <w:r w:rsidRPr="00DF0C08">
        <w:rPr>
          <w:rFonts w:eastAsia="Times New Roman" w:cs="Tahoma"/>
          <w:b/>
          <w:kern w:val="1"/>
          <w:u w:val="single"/>
        </w:rPr>
        <w:t xml:space="preserve">Typ 6.2.B - </w:t>
      </w:r>
      <w:r w:rsidRPr="00DF0C08">
        <w:rPr>
          <w:rFonts w:ascii="Calibri" w:hAnsi="Calibri" w:cs="Arial"/>
        </w:rPr>
        <w:t>wyposażenie w sprzęt medyczny.</w:t>
      </w:r>
    </w:p>
    <w:p w:rsidR="00FD76D0" w:rsidRPr="00DF0C08" w:rsidRDefault="00FD76D0" w:rsidP="002E0447">
      <w:pPr>
        <w:rPr>
          <w:rFonts w:eastAsia="Times New Roman" w:cs="Arial"/>
          <w:b/>
          <w:bCs/>
          <w:iCs/>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3001E9" w:rsidRPr="00DF0C08" w:rsidTr="003001E9">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Times New Roman"/>
              </w:rPr>
            </w:pPr>
            <w:r w:rsidRPr="00DF0C08">
              <w:rPr>
                <w:rFonts w:ascii="Calibri" w:eastAsia="Times New Roman" w:hAnsi="Calibri" w:cs="Times New Roman"/>
                <w:b/>
              </w:rPr>
              <w:t>Opis znaczenia kryterium</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Arial"/>
                <w:b/>
              </w:rPr>
            </w:pPr>
            <w:r w:rsidRPr="00DF0C08">
              <w:rPr>
                <w:rFonts w:ascii="Calibri" w:eastAsia="Times New Roman" w:hAnsi="Calibri" w:cs="Arial"/>
                <w:b/>
              </w:rPr>
              <w:t>Poprawa  jakości i dostępności udzielanych świadczeń zdrowotnych</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pacing w:before="240"/>
              <w:jc w:val="both"/>
              <w:rPr>
                <w:rFonts w:ascii="Calibri" w:eastAsia="Times New Roman" w:hAnsi="Calibri" w:cs="Arial"/>
              </w:rPr>
            </w:pPr>
            <w:r w:rsidRPr="00DF0C08">
              <w:rPr>
                <w:rFonts w:ascii="Calibri" w:eastAsia="Times New Roman" w:hAnsi="Calibri" w:cs="Arial"/>
              </w:rPr>
              <w:t xml:space="preserve">W ramach przedmiotowego kryterium wnioskodawca zobowiązany jest wykazać czy i w jaki sposób realizacja projektu przyczyni się do poprawy jakości i dostępności do świadczeń opieki zdrowotnej.  </w:t>
            </w:r>
          </w:p>
          <w:p w:rsidR="003001E9" w:rsidRPr="00DF0C08" w:rsidRDefault="003001E9" w:rsidP="003001E9">
            <w:pPr>
              <w:spacing w:before="240"/>
              <w:jc w:val="both"/>
              <w:rPr>
                <w:rFonts w:ascii="Calibri" w:eastAsia="Times New Roman" w:hAnsi="Calibri" w:cs="Arial"/>
              </w:rPr>
            </w:pPr>
            <w:r w:rsidRPr="00DF0C08">
              <w:rPr>
                <w:rFonts w:ascii="Calibri" w:eastAsia="Times New Roman" w:hAnsi="Calibri" w:cs="Arial"/>
              </w:rPr>
              <w:t xml:space="preserve">Poprawa jakości bez poprawy dostępności skutkuje niespełnieniem kryteriów </w:t>
            </w:r>
          </w:p>
          <w:p w:rsidR="003001E9" w:rsidRPr="00DF0C08" w:rsidRDefault="003001E9" w:rsidP="003001E9">
            <w:pPr>
              <w:spacing w:before="240"/>
              <w:jc w:val="both"/>
              <w:rPr>
                <w:rFonts w:ascii="Calibri" w:eastAsia="Times New Roman" w:hAnsi="Calibri" w:cs="Arial"/>
              </w:rPr>
            </w:pPr>
            <w:r w:rsidRPr="00DF0C08">
              <w:rPr>
                <w:rFonts w:ascii="Calibri" w:eastAsia="Times New Roman" w:hAnsi="Calibri" w:cs="Arial"/>
              </w:rPr>
              <w:t xml:space="preserve">Poprawa dostępności bez poprawy jakości skutkuje niespełnieniem kryterium </w:t>
            </w:r>
          </w:p>
          <w:p w:rsidR="003001E9" w:rsidRPr="00DF0C08" w:rsidRDefault="003001E9" w:rsidP="003001E9">
            <w:pPr>
              <w:jc w:val="both"/>
              <w:rPr>
                <w:rFonts w:ascii="Calibri" w:eastAsia="Times New Roman" w:hAnsi="Calibri" w:cs="Arial"/>
              </w:rPr>
            </w:pPr>
            <w:r w:rsidRPr="00DF0C08">
              <w:rPr>
                <w:rFonts w:ascii="Calibri" w:eastAsia="Times New Roman" w:hAnsi="Calibri" w:cs="Arial"/>
                <w:i/>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Tak/Nie</w:t>
            </w:r>
          </w:p>
          <w:p w:rsidR="003001E9" w:rsidRPr="00DF0C08" w:rsidRDefault="003001E9" w:rsidP="003001E9">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3001E9" w:rsidRPr="00DF0C08" w:rsidDel="00FE2767" w:rsidRDefault="003001E9" w:rsidP="003001E9">
            <w:pPr>
              <w:rPr>
                <w:rFonts w:ascii="Calibri" w:eastAsia="Times New Roman" w:hAnsi="Calibri" w:cs="Arial"/>
                <w:b/>
              </w:rPr>
            </w:pPr>
            <w:r w:rsidRPr="00DF0C08">
              <w:rPr>
                <w:rFonts w:eastAsia="Times New Roman" w:cs="Arial"/>
                <w:b/>
              </w:rPr>
              <w:t xml:space="preserve">Efektywność finansowa beneficjenta </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autoSpaceDE w:val="0"/>
              <w:autoSpaceDN w:val="0"/>
              <w:adjustRightInd w:val="0"/>
              <w:spacing w:after="0" w:line="240" w:lineRule="auto"/>
              <w:rPr>
                <w:rFonts w:eastAsia="Times New Roman" w:cs="Arial"/>
              </w:rPr>
            </w:pPr>
            <w:r w:rsidRPr="00DF0C08">
              <w:rPr>
                <w:rFonts w:ascii="Calibri" w:eastAsia="Times New Roman" w:hAnsi="Calibri" w:cs="Times New Roman"/>
              </w:rPr>
              <w:t xml:space="preserve"> </w:t>
            </w:r>
            <w:r w:rsidRPr="00DF0C08">
              <w:rPr>
                <w:rFonts w:eastAsia="Times New Roman" w:cs="Arial"/>
              </w:rPr>
              <w:t xml:space="preserve">W ramach kryterium będzie sprawdzane czy przedstawione wskaźniki dają gwarancję realizacji inwestycji przez podmiot, który wykazuje </w:t>
            </w:r>
            <w:r w:rsidR="00465254" w:rsidRPr="00DF0C08">
              <w:rPr>
                <w:rFonts w:eastAsia="Times New Roman" w:cs="Arial"/>
              </w:rPr>
              <w:t xml:space="preserve">wysoką </w:t>
            </w:r>
            <w:r w:rsidRPr="00DF0C08">
              <w:rPr>
                <w:rFonts w:eastAsia="Times New Roman" w:cs="Arial"/>
              </w:rPr>
              <w:t xml:space="preserve">efektywność finansową. </w:t>
            </w:r>
          </w:p>
          <w:p w:rsidR="003001E9" w:rsidRPr="00DF0C08" w:rsidRDefault="003001E9" w:rsidP="003001E9">
            <w:pPr>
              <w:autoSpaceDE w:val="0"/>
              <w:autoSpaceDN w:val="0"/>
              <w:adjustRightInd w:val="0"/>
              <w:spacing w:after="0" w:line="240" w:lineRule="auto"/>
              <w:rPr>
                <w:rFonts w:eastAsia="Times New Roman" w:cs="Arial"/>
              </w:rPr>
            </w:pPr>
            <w:r w:rsidRPr="00DF0C08">
              <w:rPr>
                <w:rFonts w:eastAsia="Times New Roman" w:cs="Arial"/>
              </w:rPr>
              <w:t xml:space="preserve">Weryfikacji podlegać będą 3 wskaźniki dotyczące płynności finansowej, zadłużenia i rentowności: </w:t>
            </w:r>
          </w:p>
          <w:p w:rsidR="003001E9" w:rsidRPr="00DF0C08" w:rsidRDefault="003001E9" w:rsidP="00336287">
            <w:pPr>
              <w:pStyle w:val="Akapitzlist"/>
              <w:numPr>
                <w:ilvl w:val="0"/>
                <w:numId w:val="133"/>
              </w:numPr>
              <w:autoSpaceDE w:val="0"/>
              <w:autoSpaceDN w:val="0"/>
              <w:adjustRightInd w:val="0"/>
              <w:spacing w:after="0" w:line="240" w:lineRule="auto"/>
              <w:rPr>
                <w:rFonts w:cs="Arial"/>
              </w:rPr>
            </w:pPr>
            <w:r w:rsidRPr="00DF0C08">
              <w:rPr>
                <w:rFonts w:cs="Arial"/>
              </w:rPr>
              <w:t>Wskaźnik bieżącej płynności finansowej= aktywa bieżące/ zobowiązania bieżące</w:t>
            </w:r>
          </w:p>
          <w:p w:rsidR="003001E9" w:rsidRPr="00DF0C08" w:rsidRDefault="003001E9" w:rsidP="00336287">
            <w:pPr>
              <w:pStyle w:val="Akapitzlist"/>
              <w:numPr>
                <w:ilvl w:val="0"/>
                <w:numId w:val="133"/>
              </w:numPr>
              <w:autoSpaceDE w:val="0"/>
              <w:autoSpaceDN w:val="0"/>
              <w:adjustRightInd w:val="0"/>
              <w:spacing w:after="0" w:line="240" w:lineRule="auto"/>
              <w:rPr>
                <w:rFonts w:cs="Arial"/>
              </w:rPr>
            </w:pPr>
            <w:r w:rsidRPr="00DF0C08">
              <w:rPr>
                <w:rFonts w:cs="Arial"/>
              </w:rPr>
              <w:t>Wskaźnik zadłużenia ogółem = zadłużenie ogółem z rezerwami/ pasywa razem</w:t>
            </w:r>
          </w:p>
          <w:p w:rsidR="003001E9" w:rsidRPr="00DF0C08" w:rsidDel="00FE2767" w:rsidRDefault="003001E9" w:rsidP="00336287">
            <w:pPr>
              <w:pStyle w:val="Akapitzlist"/>
              <w:numPr>
                <w:ilvl w:val="0"/>
                <w:numId w:val="133"/>
              </w:numPr>
              <w:autoSpaceDE w:val="0"/>
              <w:autoSpaceDN w:val="0"/>
              <w:adjustRightInd w:val="0"/>
              <w:spacing w:after="0" w:line="240" w:lineRule="auto"/>
              <w:rPr>
                <w:rFonts w:cs="Arial"/>
              </w:rPr>
            </w:pPr>
            <w:r w:rsidRPr="00DF0C08">
              <w:rPr>
                <w:rFonts w:cs="Arial"/>
              </w:rPr>
              <w:t>Wskaźnik rentowności aktywów (ROA) = zysk netto/ aktywa ogółem x100%</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Tak/Nie</w:t>
            </w:r>
          </w:p>
          <w:p w:rsidR="003001E9" w:rsidRPr="00DF0C08" w:rsidDel="00FE2767"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lastRenderedPageBreak/>
              <w:t>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both"/>
              <w:rPr>
                <w:rFonts w:ascii="Calibri" w:eastAsia="Times New Roman" w:hAnsi="Calibri" w:cs="Arial"/>
                <w:b/>
              </w:rPr>
            </w:pPr>
            <w:r w:rsidRPr="00DF0C08">
              <w:rPr>
                <w:rFonts w:ascii="Calibri" w:eastAsia="Times New Roman" w:hAnsi="Calibri" w:cs="Arial"/>
                <w:b/>
              </w:rPr>
              <w:t>Rozwój opieki koordynowanej z uwzględnieniem środowiskowych form opieki</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both"/>
              <w:rPr>
                <w:rFonts w:ascii="Calibri" w:eastAsia="Times New Roman" w:hAnsi="Calibri" w:cs="Arial"/>
              </w:rPr>
            </w:pPr>
            <w:r w:rsidRPr="00DF0C08">
              <w:rPr>
                <w:rFonts w:ascii="Calibri" w:eastAsia="Times New Roman" w:hAnsi="Calibri" w:cs="Arial"/>
              </w:rPr>
              <w:t>W ramach przedmiotowego kryterium wnioskodawca zobowiązany jest wykazać, czy i jakie przewiduje działania odnoszące się do wsparcia opieki koordynowanej z uwzględnieniem środowiskowych form opieki</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Tak/Nie</w:t>
            </w:r>
          </w:p>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rPr>
                <w:rFonts w:ascii="Calibri" w:eastAsia="Times New Roman" w:hAnsi="Calibri" w:cs="Arial"/>
                <w:b/>
              </w:rPr>
            </w:pPr>
            <w:r w:rsidRPr="00DF0C08">
              <w:rPr>
                <w:rFonts w:ascii="Calibri" w:eastAsia="Times New Roman" w:hAnsi="Calibri" w:cs="Arial"/>
                <w:b/>
              </w:rPr>
              <w:t>Przeniesienie akcentów z usług wymagających hospitalizacji na rzecz POZ i AOS.</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pacing w:before="240"/>
              <w:jc w:val="both"/>
              <w:rPr>
                <w:rFonts w:ascii="Calibri" w:eastAsia="Times New Roman" w:hAnsi="Calibri" w:cs="Times New Roman"/>
              </w:rPr>
            </w:pPr>
            <w:r w:rsidRPr="00DF0C08">
              <w:rPr>
                <w:rFonts w:ascii="Calibri" w:eastAsia="Times New Roman" w:hAnsi="Calibri" w:cs="Times New Roman"/>
              </w:rPr>
              <w:t>W ramach przedmiotowego kryterium wnioskodawca zobowiązany jest wykazać czy i w jaki sposób działania realizowane w ramach projektu wpływają na przeniesienie usług wymagających hospitalizacji do POZ i AOS</w:t>
            </w:r>
          </w:p>
          <w:p w:rsidR="003001E9" w:rsidRPr="00DF0C08" w:rsidRDefault="003001E9" w:rsidP="003001E9">
            <w:pPr>
              <w:snapToGrid w:val="0"/>
              <w:spacing w:after="0" w:line="240" w:lineRule="auto"/>
              <w:jc w:val="both"/>
              <w:rPr>
                <w:rFonts w:cs="Arial"/>
              </w:rPr>
            </w:pPr>
            <w:r w:rsidRPr="00DF0C08">
              <w:rPr>
                <w:rFonts w:cs="Arial"/>
              </w:rPr>
              <w:t xml:space="preserve">- </w:t>
            </w:r>
            <w:r w:rsidR="004A176B" w:rsidRPr="00DF0C08">
              <w:rPr>
                <w:rFonts w:cs="Arial"/>
              </w:rPr>
              <w:t>pr</w:t>
            </w:r>
            <w:r w:rsidR="00D30C19" w:rsidRPr="00DF0C08">
              <w:rPr>
                <w:rFonts w:cs="Arial"/>
              </w:rPr>
              <w:t>ojekt w całości dotyczy przeniesien</w:t>
            </w:r>
            <w:r w:rsidR="004A176B" w:rsidRPr="00DF0C08">
              <w:rPr>
                <w:rFonts w:cs="Arial"/>
              </w:rPr>
              <w:t xml:space="preserve">ia usług (Tak) </w:t>
            </w:r>
            <w:r w:rsidRPr="00DF0C08">
              <w:rPr>
                <w:rFonts w:cs="Arial"/>
              </w:rPr>
              <w:t>– 5 pkt</w:t>
            </w:r>
          </w:p>
          <w:p w:rsidR="003001E9" w:rsidRPr="00DF0C08" w:rsidRDefault="003001E9" w:rsidP="003001E9">
            <w:pPr>
              <w:snapToGrid w:val="0"/>
              <w:spacing w:after="0" w:line="240" w:lineRule="auto"/>
              <w:jc w:val="both"/>
              <w:rPr>
                <w:rFonts w:cs="Arial"/>
              </w:rPr>
            </w:pPr>
          </w:p>
          <w:p w:rsidR="003001E9" w:rsidRPr="00DF0C08" w:rsidRDefault="003001E9" w:rsidP="003001E9">
            <w:pPr>
              <w:snapToGrid w:val="0"/>
              <w:spacing w:after="0" w:line="240" w:lineRule="auto"/>
              <w:jc w:val="both"/>
              <w:rPr>
                <w:rFonts w:cs="Arial"/>
              </w:rPr>
            </w:pPr>
            <w:r w:rsidRPr="00DF0C08">
              <w:rPr>
                <w:rFonts w:cs="Arial"/>
              </w:rPr>
              <w:t xml:space="preserve">- </w:t>
            </w:r>
            <w:r w:rsidR="004A176B" w:rsidRPr="00DF0C08">
              <w:rPr>
                <w:rFonts w:cs="Arial"/>
              </w:rPr>
              <w:t xml:space="preserve">projekt w części dotyczy przeniesienia usług </w:t>
            </w:r>
            <w:r w:rsidRPr="00DF0C08">
              <w:rPr>
                <w:rFonts w:cs="Arial"/>
              </w:rPr>
              <w:t xml:space="preserve">– 3 pkt </w:t>
            </w:r>
          </w:p>
          <w:p w:rsidR="003001E9" w:rsidRPr="00DF0C08" w:rsidRDefault="003001E9" w:rsidP="003001E9">
            <w:pPr>
              <w:spacing w:before="240"/>
              <w:jc w:val="both"/>
              <w:rPr>
                <w:rFonts w:ascii="Calibri" w:eastAsia="Times New Roman" w:hAnsi="Calibri" w:cs="Times New Roman"/>
              </w:rPr>
            </w:pPr>
            <w:r w:rsidRPr="00DF0C08">
              <w:rPr>
                <w:rFonts w:cs="Arial"/>
              </w:rPr>
              <w:t>-</w:t>
            </w:r>
            <w:r w:rsidR="004A176B" w:rsidRPr="00DF0C08">
              <w:rPr>
                <w:rFonts w:cs="Arial"/>
              </w:rPr>
              <w:t>projekt nie dotyczy przeniesienia usług</w:t>
            </w:r>
            <w:r w:rsidRPr="00DF0C08">
              <w:rPr>
                <w:rFonts w:cs="Arial"/>
              </w:rPr>
              <w:t xml:space="preserve"> </w:t>
            </w:r>
            <w:r w:rsidR="004A176B" w:rsidRPr="00DF0C08">
              <w:rPr>
                <w:rFonts w:cs="Arial"/>
              </w:rPr>
              <w:t>(</w:t>
            </w:r>
            <w:r w:rsidRPr="00DF0C08">
              <w:rPr>
                <w:rFonts w:cs="Arial"/>
              </w:rPr>
              <w:t>Nie</w:t>
            </w:r>
            <w:r w:rsidR="004A176B" w:rsidRPr="00DF0C08">
              <w:rPr>
                <w:rFonts w:cs="Arial"/>
              </w:rPr>
              <w:t>)</w:t>
            </w:r>
            <w:r w:rsidRPr="00DF0C08">
              <w:rPr>
                <w:rFonts w:cs="Arial"/>
              </w:rPr>
              <w:t xml:space="preserve"> – 0 pkt</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0-5 pkt.</w:t>
            </w:r>
          </w:p>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rPr>
                <w:rFonts w:ascii="Calibri" w:eastAsia="Times New Roman" w:hAnsi="Calibri" w:cs="Arial"/>
                <w:b/>
              </w:rPr>
            </w:pPr>
            <w:r w:rsidRPr="00DF0C08">
              <w:rPr>
                <w:rFonts w:ascii="Calibri" w:eastAsia="Times New Roman" w:hAnsi="Calibri" w:cs="Arial"/>
                <w:b/>
              </w:rPr>
              <w:t>Wsparcie działań konsolidacyjnych i innych form współpracy podmiotów leczniczych.</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jc w:val="both"/>
              <w:rPr>
                <w:rFonts w:ascii="Calibri" w:eastAsia="Times New Roman" w:hAnsi="Calibri" w:cs="Arial"/>
              </w:rPr>
            </w:pPr>
            <w:r w:rsidRPr="00DF0C08">
              <w:rPr>
                <w:rFonts w:ascii="Calibri" w:eastAsia="Times New Roman" w:hAnsi="Calibri" w:cs="Arial"/>
              </w:rPr>
              <w:t>W ramach przedmiotowego kryterium wnioskodawca zobowiązany jest wykazać czy i jakie przewiduje działania konsolidacyjne lub dotyczące współpracy podmiotów leczniczych.</w:t>
            </w:r>
          </w:p>
          <w:p w:rsidR="003001E9" w:rsidRPr="00DF0C08" w:rsidRDefault="003001E9" w:rsidP="003001E9">
            <w:pPr>
              <w:snapToGrid w:val="0"/>
              <w:spacing w:after="0" w:line="240" w:lineRule="auto"/>
              <w:jc w:val="both"/>
              <w:rPr>
                <w:rFonts w:cs="Arial"/>
              </w:rPr>
            </w:pPr>
            <w:r w:rsidRPr="00DF0C08">
              <w:rPr>
                <w:rFonts w:cs="Arial"/>
              </w:rPr>
              <w:t>- Tak – 2 pkt</w:t>
            </w:r>
          </w:p>
          <w:p w:rsidR="003001E9" w:rsidRPr="00DF0C08" w:rsidRDefault="003001E9" w:rsidP="003001E9">
            <w:pPr>
              <w:jc w:val="both"/>
              <w:rPr>
                <w:rFonts w:ascii="Calibri" w:eastAsia="Times New Roman" w:hAnsi="Calibri" w:cs="Arial"/>
              </w:rPr>
            </w:pPr>
            <w:r w:rsidRPr="00DF0C08">
              <w:rPr>
                <w:rFonts w:cs="Arial"/>
              </w:rPr>
              <w:t>- Nie – 0 pkt</w:t>
            </w: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0-2 pkt.</w:t>
            </w:r>
          </w:p>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3001E9" w:rsidRPr="00DF0C08" w:rsidTr="003001E9">
        <w:tc>
          <w:tcPr>
            <w:tcW w:w="566"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jc w:val="center"/>
              <w:rPr>
                <w:rFonts w:ascii="Calibri" w:eastAsia="Times New Roman" w:hAnsi="Calibri" w:cs="Times New Roman"/>
              </w:rPr>
            </w:pPr>
            <w:r w:rsidRPr="00DF0C08">
              <w:rPr>
                <w:rFonts w:ascii="Calibri" w:eastAsia="Times New Roman" w:hAnsi="Calibri" w:cs="Times New Roman"/>
              </w:rPr>
              <w:t>6.</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3001E9">
            <w:pPr>
              <w:rPr>
                <w:rFonts w:ascii="Calibri" w:eastAsia="Times New Roman" w:hAnsi="Calibri" w:cs="Arial"/>
                <w:b/>
              </w:rPr>
            </w:pPr>
            <w:r w:rsidRPr="00DF0C08">
              <w:rPr>
                <w:rFonts w:ascii="Calibri" w:eastAsia="Times New Roman" w:hAnsi="Calibri" w:cs="Arial"/>
                <w:b/>
              </w:rPr>
              <w:t>Wpływ projektu na realizację wartości docelowej wskaźnika programowego</w:t>
            </w:r>
          </w:p>
        </w:tc>
        <w:tc>
          <w:tcPr>
            <w:tcW w:w="6376"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pacing w:after="120"/>
              <w:ind w:left="-43"/>
              <w:jc w:val="both"/>
              <w:rPr>
                <w:rFonts w:ascii="Calibri" w:eastAsia="Times New Roman" w:hAnsi="Calibri" w:cs="Arial"/>
              </w:rPr>
            </w:pPr>
            <w:r w:rsidRPr="00DF0C08">
              <w:rPr>
                <w:rFonts w:ascii="Calibri" w:eastAsia="Times New Roman" w:hAnsi="Calibri" w:cs="Arial"/>
              </w:rPr>
              <w:t xml:space="preserve">W ramach przedmiotowego kryterium wnioskodawca </w:t>
            </w:r>
            <w:r w:rsidR="004729B4" w:rsidRPr="00DF0C08">
              <w:rPr>
                <w:rFonts w:ascii="Calibri" w:eastAsia="Times New Roman" w:hAnsi="Calibri" w:cs="Arial"/>
              </w:rPr>
              <w:t xml:space="preserve">zobowiązany jest wykazać wpływ </w:t>
            </w:r>
            <w:r w:rsidRPr="00DF0C08">
              <w:rPr>
                <w:rFonts w:ascii="Calibri" w:eastAsia="Times New Roman" w:hAnsi="Calibri" w:cs="Arial"/>
              </w:rPr>
              <w:t>projektu na realizację wartości docelowej wskaźnika programowego pn. "ludność objęta ulepszonymi usługami zdrowotnymi"</w:t>
            </w:r>
          </w:p>
          <w:p w:rsidR="003001E9" w:rsidRPr="00DF0C08" w:rsidRDefault="003001E9" w:rsidP="003001E9">
            <w:pPr>
              <w:snapToGrid w:val="0"/>
              <w:spacing w:after="0" w:line="240" w:lineRule="auto"/>
              <w:jc w:val="both"/>
              <w:rPr>
                <w:rFonts w:cs="Arial"/>
              </w:rPr>
            </w:pPr>
            <w:r w:rsidRPr="00DF0C08">
              <w:rPr>
                <w:rFonts w:cs="Arial"/>
              </w:rPr>
              <w:t xml:space="preserve">Jeżeli w wyniku realizacji projektu osiągnięta zostanie określona wartość procentowa wskaźnika </w:t>
            </w:r>
            <w:r w:rsidRPr="00DF0C08">
              <w:rPr>
                <w:rFonts w:ascii="Calibri" w:eastAsia="Times New Roman" w:hAnsi="Calibri" w:cs="Arial"/>
              </w:rPr>
              <w:t xml:space="preserve">"ludność objęta ulepszonymi </w:t>
            </w:r>
            <w:r w:rsidRPr="00DF0C08">
              <w:rPr>
                <w:rFonts w:ascii="Calibri" w:eastAsia="Times New Roman" w:hAnsi="Calibri" w:cs="Arial"/>
              </w:rPr>
              <w:lastRenderedPageBreak/>
              <w:t>usługami zdrowotnymi"</w:t>
            </w:r>
            <w:r w:rsidRPr="00DF0C08">
              <w:rPr>
                <w:rFonts w:cs="Arial"/>
              </w:rPr>
              <w:t>:</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4 punkty za przekroczenie 10%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3 punkty za przekroczenie 8%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2 punkty za przekroczenie 5%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 xml:space="preserve">1 punkt za przekroczenie 2% wartości docelowej wskaźnika </w:t>
            </w:r>
          </w:p>
          <w:p w:rsidR="003001E9" w:rsidRPr="00DF0C08" w:rsidRDefault="003001E9" w:rsidP="00336287">
            <w:pPr>
              <w:pStyle w:val="Akapitzlist"/>
              <w:numPr>
                <w:ilvl w:val="0"/>
                <w:numId w:val="107"/>
              </w:numPr>
              <w:snapToGrid w:val="0"/>
              <w:spacing w:after="0" w:line="240" w:lineRule="auto"/>
              <w:jc w:val="both"/>
              <w:rPr>
                <w:rFonts w:cs="Arial"/>
              </w:rPr>
            </w:pPr>
            <w:r w:rsidRPr="00DF0C08">
              <w:rPr>
                <w:rFonts w:cs="Arial"/>
              </w:rPr>
              <w:t>0 punktów za osiągnięcie mniej niż 2% wartości docelowej wskaźnika, przy czym minimalny akceptowalny poziom realizacji wskaźnika musi być większy od 0%</w:t>
            </w:r>
            <w:r w:rsidR="00C3691B" w:rsidRPr="00DF0C08">
              <w:rPr>
                <w:rFonts w:cs="Arial"/>
              </w:rPr>
              <w:t xml:space="preserve"> wartości docelowej wskaźnika</w:t>
            </w:r>
            <w:r w:rsidRPr="00DF0C08">
              <w:rPr>
                <w:rFonts w:cs="Arial"/>
              </w:rPr>
              <w:t xml:space="preserve">. </w:t>
            </w:r>
          </w:p>
          <w:p w:rsidR="003001E9" w:rsidRPr="00DF0C08" w:rsidRDefault="003001E9" w:rsidP="003001E9">
            <w:pPr>
              <w:spacing w:after="120"/>
              <w:jc w:val="both"/>
              <w:rPr>
                <w:rFonts w:ascii="Calibri" w:eastAsia="Times New Roman" w:hAnsi="Calibri"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3001E9" w:rsidRPr="00DF0C08" w:rsidRDefault="003001E9" w:rsidP="003001E9">
            <w:pPr>
              <w:snapToGrid w:val="0"/>
              <w:jc w:val="center"/>
              <w:rPr>
                <w:rFonts w:ascii="Calibri" w:eastAsia="Times New Roman" w:hAnsi="Calibri" w:cs="Arial"/>
              </w:rPr>
            </w:pPr>
            <w:r w:rsidRPr="00DF0C08">
              <w:rPr>
                <w:rFonts w:ascii="Calibri" w:eastAsia="Times New Roman" w:hAnsi="Calibri" w:cs="Arial"/>
              </w:rPr>
              <w:lastRenderedPageBreak/>
              <w:t>0-4 pkt.</w:t>
            </w:r>
          </w:p>
          <w:p w:rsidR="003001E9" w:rsidRPr="00DF0C08" w:rsidRDefault="003001E9" w:rsidP="003001E9">
            <w:pPr>
              <w:autoSpaceDE w:val="0"/>
              <w:autoSpaceDN w:val="0"/>
              <w:adjustRightInd w:val="0"/>
              <w:spacing w:after="0" w:line="240" w:lineRule="auto"/>
              <w:jc w:val="center"/>
              <w:rPr>
                <w:rFonts w:ascii="Calibri" w:eastAsia="Times New Roman" w:hAnsi="Calibri" w:cs="Times New Roman"/>
              </w:rPr>
            </w:pPr>
            <w:r w:rsidRPr="00DF0C08">
              <w:rPr>
                <w:rFonts w:ascii="Calibri" w:eastAsia="Times New Roman" w:hAnsi="Calibri" w:cs="Arial"/>
              </w:rPr>
              <w:t xml:space="preserve">(0 punktów w kryterium </w:t>
            </w:r>
            <w:r w:rsidRPr="00DF0C08">
              <w:rPr>
                <w:rFonts w:ascii="Calibri" w:eastAsia="Times New Roman" w:hAnsi="Calibri" w:cs="Arial"/>
              </w:rPr>
              <w:br/>
              <w:t>nie oznacza odrzucenia wniosku)</w:t>
            </w:r>
          </w:p>
        </w:tc>
      </w:tr>
      <w:tr w:rsidR="003001E9" w:rsidRPr="00DF0C08" w:rsidTr="003001E9">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3001E9" w:rsidRPr="00DF0C08" w:rsidRDefault="003001E9" w:rsidP="002632E7">
            <w:pPr>
              <w:snapToGrid w:val="0"/>
              <w:jc w:val="right"/>
              <w:rPr>
                <w:rFonts w:ascii="Calibri" w:eastAsia="Times New Roman" w:hAnsi="Calibri" w:cs="Arial"/>
                <w:b/>
              </w:rPr>
            </w:pPr>
            <w:r w:rsidRPr="00DF0C08">
              <w:rPr>
                <w:rFonts w:ascii="Calibri" w:eastAsia="Times New Roman" w:hAnsi="Calibri" w:cs="Arial"/>
                <w:b/>
              </w:rPr>
              <w:lastRenderedPageBreak/>
              <w:t xml:space="preserve">Maksymalna liczba punktów do uzyskania za kryteria punktowane:   </w:t>
            </w:r>
            <w:r w:rsidR="002632E7" w:rsidRPr="00DF0C08">
              <w:rPr>
                <w:rFonts w:ascii="Calibri" w:eastAsia="Times New Roman" w:hAnsi="Calibri" w:cs="Arial"/>
                <w:b/>
              </w:rPr>
              <w:t>11</w:t>
            </w:r>
          </w:p>
        </w:tc>
      </w:tr>
    </w:tbl>
    <w:p w:rsidR="002E0447" w:rsidRPr="00DF0C08" w:rsidRDefault="002E0447" w:rsidP="0049410C">
      <w:pPr>
        <w:rPr>
          <w:rFonts w:cs="Arial"/>
          <w:b/>
        </w:rPr>
      </w:pPr>
    </w:p>
    <w:p w:rsidR="00FD76D0" w:rsidRPr="00DF0C08" w:rsidRDefault="00FD76D0" w:rsidP="0049410C">
      <w:pPr>
        <w:rPr>
          <w:rFonts w:cs="Arial"/>
          <w:b/>
        </w:rPr>
      </w:pPr>
    </w:p>
    <w:p w:rsidR="00FD76D0" w:rsidRPr="00DF0C08" w:rsidRDefault="00FD76D0" w:rsidP="00FD76D0">
      <w:pPr>
        <w:rPr>
          <w:rFonts w:eastAsia="Times New Roman" w:cs="Arial"/>
          <w:b/>
          <w:bCs/>
          <w:iCs/>
        </w:rPr>
      </w:pPr>
      <w:r w:rsidRPr="00DF0C08">
        <w:rPr>
          <w:rFonts w:eastAsia="Times New Roman" w:cs="Arial"/>
          <w:b/>
          <w:bCs/>
          <w:iCs/>
        </w:rPr>
        <w:t xml:space="preserve">Działanie 6.2 Inwestycje w infrastrukturę zdrowotna (Narzędzie 13 Policy Paper –ONKOLOGIA- szpitale) </w:t>
      </w:r>
    </w:p>
    <w:p w:rsidR="00FD76D0" w:rsidRPr="00DF0C08" w:rsidRDefault="00FD76D0" w:rsidP="00FD76D0">
      <w:pPr>
        <w:rPr>
          <w:rFonts w:eastAsia="Times New Roman" w:cs="Tahoma"/>
          <w:b/>
          <w:kern w:val="1"/>
          <w:u w:val="single"/>
        </w:rPr>
      </w:pPr>
      <w:r w:rsidRPr="00DF0C08">
        <w:rPr>
          <w:rFonts w:eastAsia="Times New Roman" w:cs="Tahoma"/>
          <w:b/>
          <w:kern w:val="1"/>
          <w:u w:val="single"/>
        </w:rPr>
        <w:t>Typ 6.2.A</w:t>
      </w:r>
      <w:r w:rsidRPr="00DF0C08">
        <w:rPr>
          <w:rFonts w:ascii="Calibri" w:hAnsi="Calibri" w:cs="Arial"/>
        </w:rPr>
        <w:t xml:space="preserve"> - prace remontowo-budowlane</w:t>
      </w:r>
    </w:p>
    <w:p w:rsidR="00FD76D0" w:rsidRPr="00DF0C08" w:rsidRDefault="00FD76D0" w:rsidP="00FD76D0">
      <w:pPr>
        <w:rPr>
          <w:rFonts w:eastAsia="Times New Roman" w:cs="Tahoma"/>
          <w:b/>
          <w:kern w:val="1"/>
          <w:u w:val="single"/>
        </w:rPr>
      </w:pPr>
      <w:r w:rsidRPr="00DF0C08">
        <w:rPr>
          <w:rFonts w:eastAsia="Times New Roman" w:cs="Tahoma"/>
          <w:b/>
          <w:kern w:val="1"/>
          <w:u w:val="single"/>
        </w:rPr>
        <w:t xml:space="preserve">Typ 6.2.B - </w:t>
      </w:r>
      <w:r w:rsidRPr="00DF0C08">
        <w:rPr>
          <w:rFonts w:ascii="Calibri" w:hAnsi="Calibri" w:cs="Arial"/>
        </w:rPr>
        <w:t>wyposażenie w sprzęt medyczny.</w:t>
      </w:r>
    </w:p>
    <w:p w:rsidR="00FD76D0" w:rsidRPr="00DF0C08" w:rsidRDefault="00FD76D0" w:rsidP="0049410C">
      <w:pPr>
        <w:rPr>
          <w:rFonts w:cs="Arial"/>
          <w:b/>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FD76D0" w:rsidRPr="00DF0C08" w:rsidTr="00F73D35">
        <w:trPr>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center"/>
              <w:rPr>
                <w:rFonts w:ascii="Calibri" w:eastAsia="Times New Roman" w:hAnsi="Calibri" w:cs="Times New Roman"/>
                <w:b/>
              </w:rPr>
            </w:pPr>
            <w:r w:rsidRPr="00DF0C08">
              <w:rPr>
                <w:rFonts w:ascii="Calibri" w:eastAsia="Times New Roman" w:hAnsi="Calibri" w:cs="Times New Roman"/>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Times New Roman"/>
                <w:b/>
              </w:rPr>
            </w:pPr>
            <w:r w:rsidRPr="00DF0C08">
              <w:rPr>
                <w:rFonts w:ascii="Calibri" w:eastAsia="Times New Roman" w:hAnsi="Calibri" w:cs="Times New Roman"/>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Times New Roman"/>
              </w:rPr>
            </w:pPr>
            <w:r w:rsidRPr="00DF0C08">
              <w:rPr>
                <w:rFonts w:ascii="Calibri" w:eastAsia="Times New Roman" w:hAnsi="Calibri" w:cs="Times New Roman"/>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Times New Roman"/>
              </w:rPr>
            </w:pPr>
            <w:r w:rsidRPr="00DF0C08">
              <w:rPr>
                <w:rFonts w:ascii="Calibri" w:eastAsia="Times New Roman" w:hAnsi="Calibri" w:cs="Times New Roman"/>
                <w:b/>
              </w:rPr>
              <w:t>Opis znaczenia kryterium</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rPr>
                <w:rFonts w:ascii="Calibri" w:eastAsia="Times New Roman" w:hAnsi="Calibri" w:cs="Arial"/>
                <w:b/>
              </w:rPr>
            </w:pPr>
            <w:r w:rsidRPr="00DF0C08">
              <w:rPr>
                <w:rFonts w:ascii="Calibri" w:eastAsia="Times New Roman" w:hAnsi="Calibri" w:cs="Arial"/>
                <w:b/>
              </w:rPr>
              <w:t>Analiza potrzeb, deficytów oraz podaży usług zdrowotnych</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both"/>
              <w:rPr>
                <w:rFonts w:ascii="Calibri" w:eastAsia="Times New Roman" w:hAnsi="Calibri" w:cs="Arial"/>
              </w:rPr>
            </w:pPr>
          </w:p>
          <w:p w:rsidR="00FD76D0" w:rsidRPr="00DF0C08" w:rsidRDefault="00FD76D0" w:rsidP="00F73D35">
            <w:pPr>
              <w:jc w:val="both"/>
              <w:rPr>
                <w:rFonts w:ascii="Calibri" w:eastAsia="Times New Roman" w:hAnsi="Calibri" w:cs="Arial"/>
              </w:rPr>
            </w:pPr>
            <w:r w:rsidRPr="00DF0C08">
              <w:rPr>
                <w:rFonts w:ascii="Calibri" w:eastAsia="Times New Roman" w:hAnsi="Calibri" w:cs="Arial"/>
              </w:rPr>
              <w:t xml:space="preserve">W ramach kryterium wnioskodawca zobowiązany jest wykazać czy projekt jest uzasadniony z punktu widzenia potrzeb i deficytów w </w:t>
            </w:r>
            <w:r w:rsidRPr="00DF0C08">
              <w:rPr>
                <w:rFonts w:ascii="Calibri" w:eastAsia="Times New Roman" w:hAnsi="Calibri" w:cs="Arial"/>
              </w:rPr>
              <w:lastRenderedPageBreak/>
              <w:t xml:space="preserve">zakresie sytuacji epidemiologiczno-demograficznej oraz podaży usług zdrowotnych na danym obszarze ( w oparciu o zapisy mapy onkologicznej), a  także z punktu widzenia pozytywnego wpływu na racjonalne zasady gospodarowania i  efektywność podmiotu wykonującego działalność leczniczą. </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lastRenderedPageBreak/>
              <w:t>Tak/Nie</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lastRenderedPageBreak/>
              <w:t xml:space="preserve">2. </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rPr>
                <w:rFonts w:ascii="Calibri" w:eastAsia="Times New Roman" w:hAnsi="Calibri" w:cs="Arial"/>
                <w:b/>
              </w:rPr>
            </w:pPr>
            <w:r w:rsidRPr="00DF0C08">
              <w:rPr>
                <w:rFonts w:ascii="Calibri" w:eastAsia="Times New Roman" w:hAnsi="Calibri" w:cs="Arial"/>
                <w:b/>
              </w:rPr>
              <w:t>Zasadność zaplanowanych w ramach projektu działań w kontekście rzeczywistego zapotrzebowania na dany produkt</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FD76D0"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zaplanowane w ramach projektu działania, w tym w szczególności w zakresie zakupu wyrobów medycznych, są uzasadnione z punktu widzenia rzeczywistego zapotrzebowania na dany produkt w oparciu o mapę onkologiczną (wytworzona infrastruktura, w tym ilość, parametry wyrobu medycznego muszą być adekwatne do zakresu udzielanych przez podmiot świadczeń opieki zdrowotnej lub, w przypadku poszerzania oferty medycznej, odpowiadać na zidentyfikowane deficyty podaży świadczeń)</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Tak/Nie</w:t>
            </w:r>
          </w:p>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t xml:space="preserve">3. </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rPr>
                <w:rFonts w:ascii="Calibri" w:eastAsia="Times New Roman" w:hAnsi="Calibri" w:cs="Arial"/>
                <w:b/>
              </w:rPr>
            </w:pPr>
            <w:r w:rsidRPr="00DF0C08">
              <w:rPr>
                <w:rFonts w:ascii="Calibri" w:eastAsia="Times New Roman" w:hAnsi="Calibri" w:cs="Arial"/>
                <w:b/>
              </w:rPr>
              <w:t>Liczba radykalnych zabiegów chirurgicznych</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r w:rsidRPr="00DF0C08">
              <w:rPr>
                <w:rFonts w:ascii="Calibri" w:eastAsia="Times New Roman" w:hAnsi="Calibri" w:cs="Arial"/>
              </w:rPr>
              <w:t xml:space="preserve">W ramach kryterium weryfikowane będzie w przypadku projektu  dotyczącego sal operacyjnych związanego z rozwojem usług medycznych lecznictwa onkologicznego w zakresie zabiegów chirurgicznych, czy  podmiot leczniczy,  przekroczył wartość progową (próg odcięcia) 60 zrealizowanych radykalnych zabiegów chirurgicznych rocznie dla nowotworów danej grupy narządowej, zgodnie z  mapą onkologiczną  i - o ile jest to uzasadnione - przy wykorzystaniu danych zawartych w platformie lub na podstawie sprawozdawczości Narodowego Funduszu Zdrowia za ostatni rok sprawozdawczy. Radykalne zabiegi chirurgiczne rozumiane są </w:t>
            </w:r>
            <w:r w:rsidRPr="00DF0C08">
              <w:rPr>
                <w:rFonts w:ascii="Calibri" w:eastAsia="Times New Roman" w:hAnsi="Calibri" w:cs="Arial"/>
              </w:rPr>
              <w:lastRenderedPageBreak/>
              <w:t>zgodnie z dokumentem pn. Lista procedur (wg klasyfikacji ICD9 zaklasyfikowanych jako zabiegi radykalne w wybranych grupach nowotworów w prognozie z zakresu onkologii).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lastRenderedPageBreak/>
              <w:t xml:space="preserve">Tak/Nie/ Nie dotyczy </w:t>
            </w:r>
          </w:p>
          <w:p w:rsidR="00FD76D0" w:rsidRPr="00DF0C08" w:rsidRDefault="00FD76D0" w:rsidP="00F73D35">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center"/>
              <w:rPr>
                <w:rFonts w:ascii="Calibri" w:eastAsia="Times New Roman" w:hAnsi="Calibri" w:cs="Times New Roman"/>
              </w:rPr>
            </w:pPr>
            <w:r w:rsidRPr="00DF0C08">
              <w:rPr>
                <w:rFonts w:ascii="Calibri" w:eastAsia="Times New Roman" w:hAnsi="Calibri" w:cs="Times New Roman"/>
              </w:rPr>
              <w:lastRenderedPageBreak/>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Del="00FE2767" w:rsidRDefault="00FD76D0" w:rsidP="00F73D35">
            <w:pPr>
              <w:rPr>
                <w:rFonts w:ascii="Calibri" w:eastAsia="Times New Roman" w:hAnsi="Calibri" w:cs="Arial"/>
                <w:b/>
              </w:rPr>
            </w:pPr>
            <w:r w:rsidRPr="00DF0C08">
              <w:rPr>
                <w:rFonts w:eastAsia="Times New Roman" w:cs="Arial"/>
                <w:b/>
              </w:rPr>
              <w:t xml:space="preserve">Efektywność finansowa beneficjenta </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both"/>
              <w:rPr>
                <w:rFonts w:eastAsia="Times New Roman" w:cstheme="minorHAnsi"/>
              </w:rPr>
            </w:pPr>
            <w:r w:rsidRPr="00DF0C08">
              <w:rPr>
                <w:rFonts w:eastAsia="Times New Roman" w:cstheme="minorHAnsi"/>
              </w:rPr>
              <w:t>W ramach kryterium będzie sprawdzane czy przedstawione wskaźniki dają gwarancję realizacji inwestycji przez podmiot, który wykazuje wysoką efektywność finansową.</w:t>
            </w:r>
          </w:p>
          <w:p w:rsidR="00FD76D0" w:rsidRPr="00DF0C08" w:rsidRDefault="00006EEE" w:rsidP="00F73D35">
            <w:pPr>
              <w:jc w:val="both"/>
              <w:rPr>
                <w:rFonts w:eastAsia="Times New Roman" w:cstheme="minorHAnsi"/>
              </w:rPr>
            </w:pPr>
            <w:r w:rsidRPr="00DF0C08">
              <w:rPr>
                <w:rFonts w:eastAsia="Times New Roman" w:cstheme="minorHAnsi"/>
              </w:rPr>
              <w:t>Weryfikacji podlegać będą 3 wskaźniki:</w:t>
            </w:r>
          </w:p>
          <w:p w:rsidR="00FD76D0" w:rsidRPr="00DF0C08" w:rsidRDefault="00FD76D0" w:rsidP="00F73D35">
            <w:pPr>
              <w:autoSpaceDE w:val="0"/>
              <w:autoSpaceDN w:val="0"/>
              <w:adjustRightInd w:val="0"/>
              <w:spacing w:after="0" w:line="240" w:lineRule="auto"/>
              <w:rPr>
                <w:rFonts w:eastAsia="Times New Roman" w:cstheme="minorHAnsi"/>
              </w:rPr>
            </w:pPr>
          </w:p>
          <w:p w:rsidR="00FD76D0" w:rsidRPr="00DF0C08" w:rsidRDefault="00006EEE" w:rsidP="00336287">
            <w:pPr>
              <w:pStyle w:val="Akapitzlist"/>
              <w:numPr>
                <w:ilvl w:val="0"/>
                <w:numId w:val="301"/>
              </w:numPr>
              <w:autoSpaceDE w:val="0"/>
              <w:autoSpaceDN w:val="0"/>
              <w:adjustRightInd w:val="0"/>
              <w:spacing w:after="0"/>
              <w:rPr>
                <w:rFonts w:eastAsia="Times New Roman" w:cstheme="minorHAnsi"/>
              </w:rPr>
            </w:pPr>
            <w:r w:rsidRPr="00DF0C08">
              <w:rPr>
                <w:rFonts w:eastAsia="Times New Roman" w:cstheme="minorHAnsi"/>
              </w:rPr>
              <w:t>Wskaźnik bieżącej płynności finansowej = aktywa bieżące/ zobowiązania bieżące</w:t>
            </w:r>
          </w:p>
          <w:p w:rsidR="00FD76D0" w:rsidRPr="00DF0C08" w:rsidRDefault="00006EEE" w:rsidP="00336287">
            <w:pPr>
              <w:pStyle w:val="Akapitzlist"/>
              <w:numPr>
                <w:ilvl w:val="0"/>
                <w:numId w:val="301"/>
              </w:numPr>
              <w:autoSpaceDE w:val="0"/>
              <w:autoSpaceDN w:val="0"/>
              <w:adjustRightInd w:val="0"/>
              <w:spacing w:after="0"/>
              <w:rPr>
                <w:rFonts w:eastAsia="Times New Roman" w:cstheme="minorHAnsi"/>
              </w:rPr>
            </w:pPr>
            <w:r w:rsidRPr="00DF0C08">
              <w:rPr>
                <w:rFonts w:eastAsia="Times New Roman" w:cstheme="minorHAnsi"/>
              </w:rPr>
              <w:t>Wskaźnik udziału kapitałów własnych w finansowaniu majątku = kapitały własne / aktywa ogółem</w:t>
            </w:r>
          </w:p>
          <w:p w:rsidR="00FD76D0" w:rsidRPr="00DF0C08" w:rsidRDefault="00006EEE" w:rsidP="00336287">
            <w:pPr>
              <w:pStyle w:val="Akapitzlist"/>
              <w:numPr>
                <w:ilvl w:val="0"/>
                <w:numId w:val="301"/>
              </w:numPr>
              <w:autoSpaceDE w:val="0"/>
              <w:autoSpaceDN w:val="0"/>
              <w:adjustRightInd w:val="0"/>
              <w:spacing w:after="0"/>
              <w:rPr>
                <w:rFonts w:eastAsia="Times New Roman" w:cstheme="minorHAnsi"/>
              </w:rPr>
            </w:pPr>
            <w:r w:rsidRPr="00DF0C08">
              <w:rPr>
                <w:rFonts w:eastAsia="Times New Roman" w:cstheme="minorHAnsi"/>
              </w:rPr>
              <w:t xml:space="preserve"> Wskaźnik rentowności działalności operacyjnej (EBITDA) = Wynik z działalności operacyjnej + amortyzacja /  przychody ze sprzedaży + pozostałe przychody operacyjne *100%</w:t>
            </w:r>
          </w:p>
          <w:p w:rsidR="00FD76D0" w:rsidRPr="00DF0C08" w:rsidRDefault="00FD76D0" w:rsidP="00F73D35">
            <w:pPr>
              <w:autoSpaceDE w:val="0"/>
              <w:autoSpaceDN w:val="0"/>
              <w:adjustRightInd w:val="0"/>
              <w:spacing w:after="0"/>
              <w:rPr>
                <w:rFonts w:eastAsia="Times New Roman" w:cstheme="minorHAnsi"/>
              </w:rPr>
            </w:pPr>
          </w:p>
          <w:p w:rsidR="00FD76D0" w:rsidRPr="00DF0C08" w:rsidRDefault="00006EEE" w:rsidP="00F73D35">
            <w:pPr>
              <w:spacing w:before="120" w:after="120"/>
              <w:jc w:val="both"/>
              <w:rPr>
                <w:rFonts w:cstheme="minorHAnsi"/>
              </w:rPr>
            </w:pPr>
            <w:r w:rsidRPr="00DF0C08">
              <w:rPr>
                <w:rFonts w:cstheme="minorHAnsi"/>
                <w:b/>
                <w:bCs/>
                <w:u w:val="single"/>
              </w:rPr>
              <w:t>Ocena cząstkowa poszczególnych wskaźników w ramach kryterium efektywności finansowej beneficjenta:</w:t>
            </w:r>
          </w:p>
          <w:p w:rsidR="00FD76D0" w:rsidRPr="00DF0C08" w:rsidRDefault="00006EEE" w:rsidP="00F73D35">
            <w:pPr>
              <w:spacing w:before="120" w:after="120"/>
              <w:jc w:val="both"/>
              <w:rPr>
                <w:rFonts w:cstheme="minorHAnsi"/>
                <w:bCs/>
              </w:rPr>
            </w:pPr>
            <w:r w:rsidRPr="00DF0C08">
              <w:rPr>
                <w:rFonts w:cstheme="minorHAnsi"/>
                <w:bCs/>
              </w:rPr>
              <w:t xml:space="preserve">Ad. 1 </w:t>
            </w:r>
          </w:p>
          <w:p w:rsidR="00FD76D0" w:rsidRPr="00DF0C08" w:rsidRDefault="00006EEE" w:rsidP="00F73D35">
            <w:pPr>
              <w:spacing w:before="120" w:after="120"/>
              <w:jc w:val="both"/>
              <w:rPr>
                <w:rFonts w:cstheme="minorHAnsi"/>
              </w:rPr>
            </w:pPr>
            <w:r w:rsidRPr="00DF0C08">
              <w:rPr>
                <w:rFonts w:cstheme="minorHAnsi"/>
                <w:bCs/>
              </w:rPr>
              <w:t>Wskaźnik bieżącej płynności finansowej</w:t>
            </w:r>
            <w:r w:rsidRPr="00DF0C08">
              <w:rPr>
                <w:rFonts w:cstheme="minorHAnsi"/>
              </w:rPr>
              <w:t> = aktywa bieżące / zobowiązania bieżące</w:t>
            </w:r>
          </w:p>
          <w:p w:rsidR="00FD76D0" w:rsidRPr="00DF0C08" w:rsidRDefault="00006EEE" w:rsidP="00F73D35">
            <w:pPr>
              <w:spacing w:before="120" w:after="120"/>
              <w:jc w:val="both"/>
              <w:rPr>
                <w:rFonts w:cstheme="minorHAnsi"/>
              </w:rPr>
            </w:pPr>
            <w:r w:rsidRPr="00DF0C08">
              <w:rPr>
                <w:rFonts w:cstheme="minorHAnsi"/>
              </w:rPr>
              <w:t>Zasady oceny kryterium:</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t>3 pkt</w:t>
            </w:r>
            <w:r w:rsidR="00FD76D0" w:rsidRPr="00DF0C08">
              <w:rPr>
                <w:rFonts w:cstheme="minorHAnsi"/>
              </w:rPr>
              <w:t xml:space="preserve"> – jeżeli wartość wskaźnika jest większa niż </w:t>
            </w:r>
            <w:r w:rsidRPr="00DF0C08">
              <w:rPr>
                <w:rFonts w:cstheme="minorHAnsi"/>
              </w:rPr>
              <w:t>1,10</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lastRenderedPageBreak/>
              <w:t>2 pkt</w:t>
            </w:r>
            <w:r w:rsidR="00FD76D0" w:rsidRPr="00DF0C08">
              <w:rPr>
                <w:rFonts w:cstheme="minorHAnsi"/>
              </w:rPr>
              <w:t xml:space="preserve"> – jeżeli wartość wskaźnika jest większa od </w:t>
            </w:r>
            <w:r w:rsidRPr="00DF0C08">
              <w:rPr>
                <w:rFonts w:cstheme="minorHAnsi"/>
              </w:rPr>
              <w:t>0,80</w:t>
            </w:r>
            <w:r w:rsidR="00FD76D0" w:rsidRPr="00DF0C08">
              <w:rPr>
                <w:rFonts w:cstheme="minorHAnsi"/>
              </w:rPr>
              <w:t xml:space="preserve"> ale mniejsza lub równa </w:t>
            </w:r>
            <w:r w:rsidRPr="00DF0C08">
              <w:rPr>
                <w:rFonts w:cstheme="minorHAnsi"/>
              </w:rPr>
              <w:t>1,10</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t>1 pkt</w:t>
            </w:r>
            <w:r w:rsidR="00FD76D0" w:rsidRPr="00DF0C08">
              <w:rPr>
                <w:rFonts w:cstheme="minorHAnsi"/>
              </w:rPr>
              <w:t xml:space="preserve"> – jeżeli wartość wskaźnika jest większa od </w:t>
            </w:r>
            <w:r w:rsidRPr="00DF0C08">
              <w:rPr>
                <w:rFonts w:cstheme="minorHAnsi"/>
              </w:rPr>
              <w:t>0,50</w:t>
            </w:r>
            <w:r w:rsidR="00FD76D0" w:rsidRPr="00DF0C08">
              <w:rPr>
                <w:rFonts w:cstheme="minorHAnsi"/>
              </w:rPr>
              <w:t xml:space="preserve"> ale mniejsza lub równa </w:t>
            </w:r>
            <w:r w:rsidRPr="00DF0C08">
              <w:rPr>
                <w:rFonts w:cstheme="minorHAnsi"/>
              </w:rPr>
              <w:t>0,80</w:t>
            </w:r>
          </w:p>
          <w:p w:rsidR="00FD76D0" w:rsidRPr="00DF0C08" w:rsidRDefault="00507FFA" w:rsidP="00336287">
            <w:pPr>
              <w:pStyle w:val="Akapitzlist"/>
              <w:numPr>
                <w:ilvl w:val="0"/>
                <w:numId w:val="298"/>
              </w:numPr>
              <w:suppressAutoHyphens/>
              <w:autoSpaceDN w:val="0"/>
              <w:spacing w:before="120" w:after="120"/>
              <w:jc w:val="both"/>
              <w:textAlignment w:val="baseline"/>
              <w:rPr>
                <w:rFonts w:cstheme="minorHAnsi"/>
              </w:rPr>
            </w:pPr>
            <w:r w:rsidRPr="00DF0C08">
              <w:rPr>
                <w:rFonts w:cstheme="minorHAnsi"/>
              </w:rPr>
              <w:t>0 pkt</w:t>
            </w:r>
            <w:r w:rsidR="00FD76D0" w:rsidRPr="00DF0C08">
              <w:rPr>
                <w:rFonts w:cstheme="minorHAnsi"/>
              </w:rPr>
              <w:t xml:space="preserve"> – jeżeli wartość wskaźnika jest mniejsza lub równa </w:t>
            </w:r>
            <w:r w:rsidRPr="00DF0C08">
              <w:rPr>
                <w:rFonts w:cstheme="minorHAnsi"/>
              </w:rPr>
              <w:t>0,50</w:t>
            </w:r>
          </w:p>
          <w:p w:rsidR="00FD76D0" w:rsidRPr="00DF0C08" w:rsidRDefault="00FD76D0" w:rsidP="00F73D35">
            <w:pPr>
              <w:spacing w:before="120" w:after="120"/>
              <w:jc w:val="both"/>
              <w:rPr>
                <w:rFonts w:cstheme="minorHAnsi"/>
              </w:rPr>
            </w:pPr>
            <w:r w:rsidRPr="00DF0C08">
              <w:rPr>
                <w:rFonts w:cstheme="minorHAnsi"/>
              </w:rPr>
              <w:t>max. punktacja:</w:t>
            </w:r>
            <w:r w:rsidR="00507FFA" w:rsidRPr="00DF0C08">
              <w:rPr>
                <w:rFonts w:cstheme="minorHAnsi"/>
              </w:rPr>
              <w:t>3 pkt</w:t>
            </w:r>
          </w:p>
          <w:p w:rsidR="00FD76D0" w:rsidRPr="00DF0C08" w:rsidRDefault="00FD76D0" w:rsidP="00F73D35">
            <w:pPr>
              <w:spacing w:before="120" w:after="120"/>
              <w:jc w:val="both"/>
              <w:rPr>
                <w:rFonts w:cstheme="minorHAnsi"/>
              </w:rPr>
            </w:pPr>
            <w:r w:rsidRPr="00DF0C08">
              <w:rPr>
                <w:rFonts w:cstheme="minorHAnsi"/>
              </w:rPr>
              <w:t> </w:t>
            </w:r>
          </w:p>
          <w:p w:rsidR="00FD76D0" w:rsidRPr="00DF0C08" w:rsidRDefault="00006EEE" w:rsidP="00F73D35">
            <w:pPr>
              <w:spacing w:before="120" w:after="120"/>
              <w:jc w:val="both"/>
              <w:rPr>
                <w:rFonts w:cstheme="minorHAnsi"/>
              </w:rPr>
            </w:pPr>
            <w:r w:rsidRPr="00DF0C08">
              <w:rPr>
                <w:rFonts w:cstheme="minorHAnsi"/>
              </w:rPr>
              <w:t>Ad. 2</w:t>
            </w:r>
          </w:p>
          <w:p w:rsidR="00FD76D0" w:rsidRPr="00DF0C08" w:rsidRDefault="00006EEE" w:rsidP="00F73D35">
            <w:pPr>
              <w:spacing w:before="120" w:after="120"/>
              <w:jc w:val="both"/>
              <w:rPr>
                <w:rFonts w:cstheme="minorHAnsi"/>
              </w:rPr>
            </w:pPr>
            <w:r w:rsidRPr="00DF0C08">
              <w:rPr>
                <w:rFonts w:cstheme="minorHAnsi"/>
              </w:rPr>
              <w:t>Wskaźnik udziału kapitałów własnych w finansowaniu majątku = kapitały własne / aktywa ogółem Zasady oceny kryterium:</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3 pkt</w:t>
            </w:r>
            <w:r w:rsidR="00FD76D0" w:rsidRPr="00DF0C08">
              <w:rPr>
                <w:rFonts w:cstheme="minorHAnsi"/>
              </w:rPr>
              <w:t xml:space="preserve"> – jeżeli wartość wskaźnika jest większa lub równa </w:t>
            </w:r>
            <w:r w:rsidRPr="00DF0C08">
              <w:rPr>
                <w:rFonts w:cstheme="minorHAnsi"/>
              </w:rPr>
              <w:t>0,50</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2 pkt</w:t>
            </w:r>
            <w:r w:rsidR="00FD76D0" w:rsidRPr="00DF0C08">
              <w:rPr>
                <w:rFonts w:cstheme="minorHAnsi"/>
              </w:rPr>
              <w:t xml:space="preserve"> – jeżeli wartość wskaźnika jest większa lub równa </w:t>
            </w:r>
            <w:r w:rsidRPr="00DF0C08">
              <w:rPr>
                <w:rFonts w:cstheme="minorHAnsi"/>
              </w:rPr>
              <w:t>0,40</w:t>
            </w:r>
            <w:r w:rsidR="00FD76D0" w:rsidRPr="00DF0C08">
              <w:rPr>
                <w:rFonts w:cstheme="minorHAnsi"/>
              </w:rPr>
              <w:t xml:space="preserve"> ale mniejsza niż </w:t>
            </w:r>
            <w:r w:rsidRPr="00DF0C08">
              <w:rPr>
                <w:rFonts w:cstheme="minorHAnsi"/>
              </w:rPr>
              <w:t>0,50</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1 pkt</w:t>
            </w:r>
            <w:r w:rsidR="00FD76D0" w:rsidRPr="00DF0C08">
              <w:rPr>
                <w:rFonts w:cstheme="minorHAnsi"/>
              </w:rPr>
              <w:t xml:space="preserve"> – jeżeli wartość wskaźnika jest większa lub równa </w:t>
            </w:r>
            <w:r w:rsidRPr="00DF0C08">
              <w:rPr>
                <w:rFonts w:cstheme="minorHAnsi"/>
              </w:rPr>
              <w:t>0,35</w:t>
            </w:r>
            <w:r w:rsidR="00FD76D0" w:rsidRPr="00DF0C08">
              <w:rPr>
                <w:rFonts w:cstheme="minorHAnsi"/>
              </w:rPr>
              <w:t xml:space="preserve"> ale mniejsza niż </w:t>
            </w:r>
            <w:r w:rsidRPr="00DF0C08">
              <w:rPr>
                <w:rFonts w:cstheme="minorHAnsi"/>
              </w:rPr>
              <w:t>0,40</w:t>
            </w:r>
          </w:p>
          <w:p w:rsidR="00FD76D0" w:rsidRPr="00DF0C08" w:rsidRDefault="00507FFA" w:rsidP="00336287">
            <w:pPr>
              <w:pStyle w:val="Akapitzlist"/>
              <w:numPr>
                <w:ilvl w:val="0"/>
                <w:numId w:val="299"/>
              </w:numPr>
              <w:suppressAutoHyphens/>
              <w:autoSpaceDN w:val="0"/>
              <w:spacing w:before="120" w:after="120"/>
              <w:jc w:val="both"/>
              <w:textAlignment w:val="baseline"/>
              <w:rPr>
                <w:rFonts w:cstheme="minorHAnsi"/>
              </w:rPr>
            </w:pPr>
            <w:r w:rsidRPr="00DF0C08">
              <w:rPr>
                <w:rFonts w:cstheme="minorHAnsi"/>
              </w:rPr>
              <w:t>0 pkt</w:t>
            </w:r>
            <w:r w:rsidR="00FD76D0" w:rsidRPr="00DF0C08">
              <w:rPr>
                <w:rFonts w:cstheme="minorHAnsi"/>
              </w:rPr>
              <w:t xml:space="preserve"> – jeżeli wartość wskaźnika jest mniejsza niż </w:t>
            </w:r>
            <w:r w:rsidRPr="00DF0C08">
              <w:rPr>
                <w:rFonts w:cstheme="minorHAnsi"/>
              </w:rPr>
              <w:t>0,35</w:t>
            </w:r>
          </w:p>
          <w:p w:rsidR="00FD76D0" w:rsidRPr="00DF0C08" w:rsidRDefault="00FD76D0" w:rsidP="00F73D35">
            <w:pPr>
              <w:spacing w:before="120" w:after="120"/>
              <w:jc w:val="both"/>
              <w:rPr>
                <w:rFonts w:cstheme="minorHAnsi"/>
              </w:rPr>
            </w:pPr>
            <w:r w:rsidRPr="00DF0C08">
              <w:rPr>
                <w:rFonts w:cstheme="minorHAnsi"/>
              </w:rPr>
              <w:t xml:space="preserve">max. punktacja: </w:t>
            </w:r>
            <w:r w:rsidR="00507FFA" w:rsidRPr="00DF0C08">
              <w:rPr>
                <w:rFonts w:cstheme="minorHAnsi"/>
              </w:rPr>
              <w:t>3 pkt</w:t>
            </w:r>
          </w:p>
          <w:p w:rsidR="00FD76D0" w:rsidRPr="00DF0C08" w:rsidRDefault="00FD76D0" w:rsidP="00F73D35">
            <w:pPr>
              <w:spacing w:before="120" w:after="120"/>
              <w:jc w:val="both"/>
              <w:rPr>
                <w:rFonts w:cstheme="minorHAnsi"/>
              </w:rPr>
            </w:pPr>
            <w:r w:rsidRPr="00DF0C08">
              <w:rPr>
                <w:rFonts w:cstheme="minorHAnsi"/>
              </w:rPr>
              <w:t> </w:t>
            </w:r>
          </w:p>
          <w:p w:rsidR="00FD76D0" w:rsidRPr="00DF0C08" w:rsidRDefault="00006EEE" w:rsidP="00F73D35">
            <w:pPr>
              <w:spacing w:before="120" w:after="120"/>
              <w:jc w:val="both"/>
              <w:rPr>
                <w:rFonts w:cstheme="minorHAnsi"/>
              </w:rPr>
            </w:pPr>
            <w:r w:rsidRPr="00DF0C08">
              <w:rPr>
                <w:rFonts w:cstheme="minorHAnsi"/>
              </w:rPr>
              <w:t xml:space="preserve">Ad. 3 </w:t>
            </w:r>
          </w:p>
          <w:p w:rsidR="00FD76D0" w:rsidRPr="00DF0C08" w:rsidRDefault="00006EEE" w:rsidP="00F73D35">
            <w:pPr>
              <w:spacing w:before="120" w:after="120"/>
              <w:jc w:val="both"/>
              <w:rPr>
                <w:rFonts w:cstheme="minorHAnsi"/>
              </w:rPr>
            </w:pPr>
            <w:r w:rsidRPr="00DF0C08">
              <w:rPr>
                <w:rFonts w:cstheme="minorHAnsi"/>
              </w:rPr>
              <w:t>Wskaźnik rentowności działalności operacyjnej (EBITDA) = Wynik z działalności operacyjnej + amortyzacja /  przychody ze sprzedaży + pozostałe przychody operacyjne *100%</w:t>
            </w:r>
          </w:p>
          <w:p w:rsidR="00FD76D0" w:rsidRPr="00DF0C08" w:rsidRDefault="00006EEE" w:rsidP="00F73D35">
            <w:pPr>
              <w:spacing w:before="120" w:after="120"/>
              <w:jc w:val="both"/>
              <w:rPr>
                <w:rFonts w:cstheme="minorHAnsi"/>
              </w:rPr>
            </w:pPr>
            <w:r w:rsidRPr="00DF0C08">
              <w:rPr>
                <w:rFonts w:cstheme="minorHAnsi"/>
              </w:rPr>
              <w:t>Zasady oceny kryterium:</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lastRenderedPageBreak/>
              <w:t>3 pkt</w:t>
            </w:r>
            <w:r w:rsidR="00FD76D0" w:rsidRPr="00DF0C08">
              <w:rPr>
                <w:rFonts w:cstheme="minorHAnsi"/>
              </w:rPr>
              <w:t xml:space="preserve"> – jeżeli wartość wskaźnika jest większa od </w:t>
            </w:r>
            <w:r w:rsidRPr="00DF0C08">
              <w:rPr>
                <w:rFonts w:cstheme="minorHAnsi"/>
              </w:rPr>
              <w:t>3,00%</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t>2 pkt</w:t>
            </w:r>
            <w:r w:rsidR="00FD76D0" w:rsidRPr="00DF0C08">
              <w:rPr>
                <w:rFonts w:cstheme="minorHAnsi"/>
              </w:rPr>
              <w:t xml:space="preserve"> – jeżeli wartość wskaźnika jest mniejsza od </w:t>
            </w:r>
            <w:r w:rsidRPr="00DF0C08">
              <w:rPr>
                <w:rFonts w:cstheme="minorHAnsi"/>
              </w:rPr>
              <w:t>3,00%</w:t>
            </w:r>
            <w:r w:rsidR="00FD76D0" w:rsidRPr="00DF0C08">
              <w:rPr>
                <w:rFonts w:cstheme="minorHAnsi"/>
              </w:rPr>
              <w:t xml:space="preserve"> ale większa lub równa </w:t>
            </w:r>
            <w:r w:rsidRPr="00DF0C08">
              <w:rPr>
                <w:rFonts w:cstheme="minorHAnsi"/>
              </w:rPr>
              <w:t>1,00%</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t>1pkt</w:t>
            </w:r>
            <w:r w:rsidR="00FD76D0" w:rsidRPr="00DF0C08">
              <w:rPr>
                <w:rFonts w:cstheme="minorHAnsi"/>
              </w:rPr>
              <w:t xml:space="preserve"> – jeżeli wartość wskaźnika jest mniejsza od </w:t>
            </w:r>
            <w:r w:rsidRPr="00DF0C08">
              <w:rPr>
                <w:rFonts w:cstheme="minorHAnsi"/>
              </w:rPr>
              <w:t>1%</w:t>
            </w:r>
            <w:r w:rsidR="00FD76D0" w:rsidRPr="00DF0C08">
              <w:rPr>
                <w:rFonts w:cstheme="minorHAnsi"/>
              </w:rPr>
              <w:t xml:space="preserve"> ale większa lub równa </w:t>
            </w:r>
            <w:r w:rsidRPr="00DF0C08">
              <w:rPr>
                <w:rFonts w:cstheme="minorHAnsi"/>
              </w:rPr>
              <w:t>0%</w:t>
            </w:r>
          </w:p>
          <w:p w:rsidR="00FD76D0" w:rsidRPr="00DF0C08" w:rsidRDefault="00507FFA" w:rsidP="00336287">
            <w:pPr>
              <w:pStyle w:val="Akapitzlist"/>
              <w:numPr>
                <w:ilvl w:val="0"/>
                <w:numId w:val="300"/>
              </w:numPr>
              <w:suppressAutoHyphens/>
              <w:autoSpaceDN w:val="0"/>
              <w:spacing w:before="120" w:after="120"/>
              <w:jc w:val="both"/>
              <w:textAlignment w:val="baseline"/>
              <w:rPr>
                <w:rFonts w:cstheme="minorHAnsi"/>
              </w:rPr>
            </w:pPr>
            <w:r w:rsidRPr="00DF0C08">
              <w:rPr>
                <w:rFonts w:cstheme="minorHAnsi"/>
              </w:rPr>
              <w:t>0 pkt</w:t>
            </w:r>
            <w:r w:rsidR="00FD76D0" w:rsidRPr="00DF0C08">
              <w:rPr>
                <w:rFonts w:cstheme="minorHAnsi"/>
              </w:rPr>
              <w:t xml:space="preserve"> – jeżeli wartość wskaźnika jest mniejsza od </w:t>
            </w:r>
            <w:r w:rsidRPr="00DF0C08">
              <w:rPr>
                <w:rFonts w:cstheme="minorHAnsi"/>
              </w:rPr>
              <w:t>0%</w:t>
            </w:r>
          </w:p>
          <w:p w:rsidR="00FD76D0" w:rsidRPr="00DF0C08" w:rsidRDefault="00FD76D0" w:rsidP="00F73D35">
            <w:pPr>
              <w:spacing w:before="120" w:after="120"/>
              <w:jc w:val="both"/>
              <w:rPr>
                <w:rFonts w:cstheme="minorHAnsi"/>
              </w:rPr>
            </w:pPr>
            <w:r w:rsidRPr="00DF0C08">
              <w:rPr>
                <w:rFonts w:cstheme="minorHAnsi"/>
              </w:rPr>
              <w:t xml:space="preserve">max. punktacja: </w:t>
            </w:r>
            <w:r w:rsidR="00507FFA" w:rsidRPr="00DF0C08">
              <w:rPr>
                <w:rFonts w:cstheme="minorHAnsi"/>
              </w:rPr>
              <w:t>3 pkt</w:t>
            </w:r>
          </w:p>
          <w:p w:rsidR="00FD76D0" w:rsidRPr="00DF0C08" w:rsidRDefault="00FD76D0" w:rsidP="00F73D35">
            <w:pPr>
              <w:spacing w:before="120" w:after="120"/>
              <w:jc w:val="both"/>
              <w:rPr>
                <w:rFonts w:cstheme="minorHAnsi"/>
              </w:rPr>
            </w:pPr>
            <w:r w:rsidRPr="00DF0C08">
              <w:rPr>
                <w:rFonts w:cstheme="minorHAnsi"/>
              </w:rPr>
              <w:t> </w:t>
            </w:r>
          </w:p>
          <w:p w:rsidR="00FD76D0" w:rsidRPr="00DF0C08" w:rsidDel="00FE2767" w:rsidRDefault="00006EEE" w:rsidP="00F73D35">
            <w:pPr>
              <w:spacing w:before="120" w:after="120"/>
              <w:jc w:val="both"/>
              <w:rPr>
                <w:sz w:val="24"/>
                <w:szCs w:val="24"/>
              </w:rPr>
            </w:pPr>
            <w:r w:rsidRPr="00DF0C08">
              <w:rPr>
                <w:rFonts w:cstheme="minorHAnsi"/>
              </w:rPr>
              <w:t xml:space="preserve">W tak przedstawionej metodologii ekspert będzie mógł przyznać w ramach kryterium „efektywności finansowej beneficjenta” </w:t>
            </w:r>
            <w:r w:rsidRPr="00DF0C08">
              <w:rPr>
                <w:rFonts w:cstheme="minorHAnsi"/>
                <w:bCs/>
              </w:rPr>
              <w:t>maksymalnie 9 pkt</w:t>
            </w:r>
            <w:r w:rsidRPr="00DF0C08">
              <w:rPr>
                <w:rFonts w:cstheme="minorHAnsi"/>
              </w:rPr>
              <w:t xml:space="preserve">. Przyjmuje się, </w:t>
            </w:r>
            <w:r w:rsidR="00507FFA" w:rsidRPr="00DF0C08">
              <w:rPr>
                <w:rFonts w:cstheme="minorHAnsi"/>
                <w:b/>
              </w:rPr>
              <w:t>że przyznanie</w:t>
            </w:r>
            <w:r w:rsidR="00507FFA" w:rsidRPr="00DF0C08">
              <w:rPr>
                <w:rFonts w:cstheme="minorHAnsi"/>
              </w:rPr>
              <w:t xml:space="preserve"> </w:t>
            </w:r>
            <w:r w:rsidR="00507FFA" w:rsidRPr="00DF0C08">
              <w:rPr>
                <w:rFonts w:cstheme="minorHAnsi"/>
                <w:b/>
              </w:rPr>
              <w:t>5 punktów lub więcej</w:t>
            </w:r>
            <w:r w:rsidR="00FD76D0" w:rsidRPr="00DF0C08">
              <w:rPr>
                <w:rFonts w:cstheme="minorHAnsi"/>
              </w:rPr>
              <w:t xml:space="preserve"> będzie świadczyło o tym, że przedstawione szczegółowe wskaźniki dają gwarancję realizacji inwestycji przez podmiot, który będzie wykazywał wysoką efektywność finansową, co</w:t>
            </w:r>
            <w:r w:rsidR="00FD76D0" w:rsidRPr="00DF0C08">
              <w:rPr>
                <w:rFonts w:cstheme="minorHAnsi"/>
                <w:b/>
              </w:rPr>
              <w:t xml:space="preserve"> oznacza spełnienie kryterium „efektywności finansowej beneficjenta”.</w:t>
            </w:r>
            <w:r w:rsidRPr="00DF0C08">
              <w:rPr>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lastRenderedPageBreak/>
              <w:t>Tak/Nie</w:t>
            </w:r>
          </w:p>
          <w:p w:rsidR="00FD76D0" w:rsidRPr="00DF0C08" w:rsidDel="00FE2767" w:rsidRDefault="00006EEE" w:rsidP="00F73D35">
            <w:pPr>
              <w:snapToGrid w:val="0"/>
              <w:jc w:val="center"/>
              <w:rPr>
                <w:rFonts w:ascii="Calibri" w:eastAsia="Times New Roman" w:hAnsi="Calibri" w:cs="Arial"/>
              </w:rPr>
            </w:pPr>
            <w:r w:rsidRPr="00DF0C08">
              <w:rPr>
                <w:rFonts w:ascii="Calibri" w:eastAsia="Times New Roman" w:hAnsi="Calibri" w:cs="Arial"/>
              </w:rPr>
              <w:t xml:space="preserve">(niespełnienie kryterium </w:t>
            </w:r>
            <w:r w:rsidRPr="00DF0C08">
              <w:rPr>
                <w:rFonts w:ascii="Calibri" w:eastAsia="Times New Roman" w:hAnsi="Calibri" w:cs="Arial"/>
              </w:rPr>
              <w:br/>
              <w:t>oznacza odrzucenie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lastRenderedPageBreak/>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Przeniesienie akcentów z usług wymagających hospitalizacji na rzecz POZ/AOS</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i w jaki sposób działania podejmowane w ramach projektu  ukierunkowane są na przeniesienie świadczeń opieki zdrowotnej z poziomu lecznictwa szpitalnego na rzecz POZ i AOS, w tym poprzez:</w:t>
            </w:r>
          </w:p>
          <w:p w:rsidR="00FD76D0" w:rsidRPr="00DF0C08" w:rsidRDefault="00006EEE" w:rsidP="00336287">
            <w:pPr>
              <w:pStyle w:val="Akapitzlist"/>
              <w:numPr>
                <w:ilvl w:val="0"/>
                <w:numId w:val="295"/>
              </w:numPr>
              <w:jc w:val="both"/>
              <w:rPr>
                <w:rFonts w:ascii="Calibri" w:eastAsia="Times New Roman" w:hAnsi="Calibri" w:cs="Arial"/>
              </w:rPr>
            </w:pPr>
            <w:r w:rsidRPr="00DF0C08">
              <w:rPr>
                <w:rFonts w:ascii="Calibri" w:eastAsia="Times New Roman" w:hAnsi="Calibri" w:cs="Arial"/>
              </w:rPr>
              <w:t>wprowadzenie lub rozwój opieki koordynowanej , lub</w:t>
            </w:r>
          </w:p>
          <w:p w:rsidR="00FD76D0" w:rsidRPr="00DF0C08" w:rsidRDefault="00006EEE" w:rsidP="00336287">
            <w:pPr>
              <w:pStyle w:val="Akapitzlist"/>
              <w:numPr>
                <w:ilvl w:val="0"/>
                <w:numId w:val="295"/>
              </w:numPr>
              <w:jc w:val="both"/>
              <w:rPr>
                <w:rFonts w:ascii="Calibri" w:eastAsia="Times New Roman" w:hAnsi="Calibri" w:cs="Arial"/>
              </w:rPr>
            </w:pPr>
            <w:r w:rsidRPr="00DF0C08">
              <w:rPr>
                <w:rFonts w:ascii="Calibri" w:eastAsia="Times New Roman" w:hAnsi="Calibri" w:cs="Arial"/>
              </w:rPr>
              <w:t xml:space="preserve">rozwój zdeinstytucjonalizowanych form opieki nad pacjentem, w szczególności środowiskowych form opieki  (projekt zawiera działania mające na celu przejście od opieki </w:t>
            </w:r>
            <w:r w:rsidRPr="00DF0C08">
              <w:rPr>
                <w:rFonts w:ascii="Calibri" w:eastAsia="Times New Roman" w:hAnsi="Calibri" w:cs="Arial"/>
              </w:rPr>
              <w:lastRenderedPageBreak/>
              <w:t>instytucjonalnej do środowiskowej zgodnie z „Ogólnoeuropejskimi wytycznymi dotyczącymi przejścia od opieki instytucjonalnej do opieki świadczonej na poziomie lokalnych społeczności” oraz z „Krajowym Programem Przeciwdziałania Ubóstwu i Wykluczeniu Społecznemu 2020”).</w:t>
            </w:r>
          </w:p>
          <w:p w:rsidR="00FD76D0" w:rsidRPr="00DF0C08" w:rsidRDefault="00FD76D0" w:rsidP="00F73D35">
            <w:pPr>
              <w:pStyle w:val="Akapitzlist"/>
              <w:jc w:val="both"/>
              <w:rPr>
                <w:rFonts w:ascii="Calibri" w:eastAsia="Times New Roman" w:hAnsi="Calibri" w:cs="Arial"/>
              </w:rPr>
            </w:pP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 xml:space="preserve">NIE - 0 pkt </w:t>
            </w:r>
            <w:r w:rsidR="00006EEE" w:rsidRPr="00DF0C08">
              <w:rPr>
                <w:rFonts w:ascii="Calibri" w:eastAsia="Times New Roman" w:hAnsi="Calibri" w:cs="Calibri"/>
              </w:rPr>
              <w:t xml:space="preserve">(niespełnienie kryterium lub brak informacji)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lastRenderedPageBreak/>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Konsolidacja</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zrealizował, realizuje lub planuje realizację działań konsolidacyjnych lub  innych form współpracy z podmiotami udzielającymi świadczeń opieki zdrowotnej, w tym np. w ramach modelu opieki koordynowanej</w:t>
            </w:r>
          </w:p>
          <w:p w:rsidR="00FD76D0" w:rsidRPr="00DF0C08" w:rsidRDefault="00006EEE" w:rsidP="00336287">
            <w:pPr>
              <w:pStyle w:val="Akapitzlist"/>
              <w:numPr>
                <w:ilvl w:val="0"/>
                <w:numId w:val="296"/>
              </w:numPr>
              <w:jc w:val="both"/>
              <w:rPr>
                <w:rFonts w:ascii="Calibri" w:eastAsia="Times New Roman" w:hAnsi="Calibri" w:cs="Arial"/>
              </w:rPr>
            </w:pPr>
            <w:r w:rsidRPr="00DF0C08">
              <w:rPr>
                <w:rFonts w:ascii="Calibri" w:eastAsia="Times New Roman" w:hAnsi="Calibri" w:cs="Arial"/>
              </w:rPr>
              <w:t>zrealizowane, realizowane lub planowane do realizacji działania konsolidacyjne – 2 pkt,</w:t>
            </w:r>
            <w:r w:rsidR="00FD76D0" w:rsidRPr="00DF0C08">
              <w:rPr>
                <w:rFonts w:ascii="Calibri" w:eastAsia="Times New Roman" w:hAnsi="Calibri" w:cs="Arial"/>
              </w:rPr>
              <w:t xml:space="preserve"> </w:t>
            </w:r>
          </w:p>
          <w:p w:rsidR="00FD76D0" w:rsidRPr="00DF0C08" w:rsidRDefault="00FD76D0" w:rsidP="00336287">
            <w:pPr>
              <w:pStyle w:val="Akapitzlist"/>
              <w:numPr>
                <w:ilvl w:val="0"/>
                <w:numId w:val="296"/>
              </w:numPr>
              <w:jc w:val="both"/>
              <w:rPr>
                <w:rFonts w:ascii="Calibri" w:eastAsia="Times New Roman" w:hAnsi="Calibri" w:cs="Arial"/>
              </w:rPr>
            </w:pPr>
            <w:r w:rsidRPr="00DF0C08">
              <w:rPr>
                <w:rFonts w:ascii="Calibri" w:eastAsia="Times New Roman" w:hAnsi="Calibri" w:cs="Arial"/>
              </w:rPr>
              <w:t>inne formy współpracy</w:t>
            </w:r>
            <w:r w:rsidR="00507FFA" w:rsidRPr="00DF0C08">
              <w:rPr>
                <w:rFonts w:ascii="Calibri" w:eastAsia="Times New Roman" w:hAnsi="Calibri" w:cs="Arial"/>
              </w:rPr>
              <w:t>- 1 pkt,</w:t>
            </w:r>
            <w:r w:rsidRPr="00DF0C08">
              <w:rPr>
                <w:rFonts w:ascii="Calibri" w:eastAsia="Times New Roman" w:hAnsi="Calibri" w:cs="Arial"/>
              </w:rPr>
              <w:t xml:space="preserve"> </w:t>
            </w:r>
          </w:p>
          <w:p w:rsidR="00FD76D0" w:rsidRPr="00DF0C08" w:rsidRDefault="00FD76D0" w:rsidP="00336287">
            <w:pPr>
              <w:pStyle w:val="Akapitzlist"/>
              <w:numPr>
                <w:ilvl w:val="0"/>
                <w:numId w:val="296"/>
              </w:numPr>
              <w:jc w:val="both"/>
              <w:rPr>
                <w:rFonts w:ascii="Calibri" w:eastAsia="Times New Roman" w:hAnsi="Calibri" w:cs="Arial"/>
              </w:rPr>
            </w:pPr>
            <w:r w:rsidRPr="00DF0C08">
              <w:rPr>
                <w:rFonts w:ascii="Calibri" w:eastAsia="Times New Roman" w:hAnsi="Calibri" w:cs="Arial"/>
              </w:rPr>
              <w:t>niespełnienie</w:t>
            </w:r>
            <w:r w:rsidR="00006EEE" w:rsidRPr="00DF0C08">
              <w:rPr>
                <w:rFonts w:ascii="Calibri" w:eastAsia="Times New Roman" w:hAnsi="Calibri" w:cs="Arial"/>
              </w:rPr>
              <w:t xml:space="preserve"> kryterium lub  brak informacji - 0 pkt</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0-2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7.</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Restrukturyzacja</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xml:space="preserve">W ramach kryterium wnioskodawca zobowiązany jest wykazać czy posiada zatwierdzony przez podmiot tworzący program restrukturyzacji, zawierający działania prowadzące do poprawy ich </w:t>
            </w:r>
            <w:r w:rsidRPr="00DF0C08">
              <w:rPr>
                <w:rFonts w:ascii="Calibri" w:eastAsia="Times New Roman" w:hAnsi="Calibri" w:cs="Arial"/>
              </w:rPr>
              <w:lastRenderedPageBreak/>
              <w:t>efektywności</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lastRenderedPageBreak/>
              <w:t>8.</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Poziom wykorzystania łóżek</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stopień wykorzystania (obłożenia) łóżek w oddziałach lub innych komórkach organizacyjnych objętych zakresem projektu.</w:t>
            </w:r>
          </w:p>
          <w:p w:rsidR="00FD76D0" w:rsidRPr="00DF0C08" w:rsidRDefault="00006EEE" w:rsidP="00336287">
            <w:pPr>
              <w:pStyle w:val="Akapitzlist"/>
              <w:numPr>
                <w:ilvl w:val="0"/>
                <w:numId w:val="297"/>
              </w:numPr>
              <w:jc w:val="both"/>
              <w:rPr>
                <w:rFonts w:ascii="Calibri" w:eastAsia="Times New Roman" w:hAnsi="Calibri" w:cs="Arial"/>
              </w:rPr>
            </w:pPr>
            <w:r w:rsidRPr="00DF0C08">
              <w:rPr>
                <w:rFonts w:ascii="Calibri" w:eastAsia="Times New Roman" w:hAnsi="Calibri" w:cs="Arial"/>
              </w:rPr>
              <w:t>≥75% - 1 pkt</w:t>
            </w:r>
          </w:p>
          <w:p w:rsidR="00FD76D0" w:rsidRPr="00DF0C08" w:rsidRDefault="00FD76D0" w:rsidP="00336287">
            <w:pPr>
              <w:pStyle w:val="Akapitzlist"/>
              <w:numPr>
                <w:ilvl w:val="0"/>
                <w:numId w:val="297"/>
              </w:numPr>
              <w:jc w:val="both"/>
              <w:rPr>
                <w:rFonts w:ascii="Calibri" w:eastAsia="Times New Roman" w:hAnsi="Calibri" w:cs="Arial"/>
              </w:rPr>
            </w:pPr>
            <w:r w:rsidRPr="00DF0C08">
              <w:rPr>
                <w:rFonts w:ascii="Calibri" w:eastAsia="Times New Roman" w:hAnsi="Calibri" w:cs="Arial"/>
              </w:rPr>
              <w:t xml:space="preserve">&lt;75% - 0 pkt </w:t>
            </w:r>
            <w:r w:rsidR="00006EEE" w:rsidRPr="00DF0C08">
              <w:rPr>
                <w:rFonts w:ascii="Calibri" w:eastAsia="Times New Roman" w:hAnsi="Calibri" w:cs="Arial"/>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9.</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eastAsia="Times New Roman" w:cs="Arial"/>
                <w:b/>
              </w:rPr>
            </w:pPr>
            <w:r w:rsidRPr="00DF0C08">
              <w:rPr>
                <w:rFonts w:eastAsia="Times New Roman" w:cs="Arial"/>
                <w:b/>
              </w:rPr>
              <w:t>Zwiększenie wykrywalności nowotworów</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both"/>
              <w:rPr>
                <w:rFonts w:ascii="Calibri" w:eastAsia="Times New Roman" w:hAnsi="Calibri" w:cs="Arial"/>
              </w:rPr>
            </w:pPr>
            <w:r w:rsidRPr="00DF0C08">
              <w:rPr>
                <w:rFonts w:ascii="Calibri" w:eastAsia="Times New Roman" w:hAnsi="Calibri" w:cs="Arial"/>
              </w:rPr>
              <w:t xml:space="preserve">W ramach kryterium wnioskodawca zobowiązany jest wykazać czy zakładane w ramach projektu działania przyczyniają się do: </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zwiększenia wykrywalności tych nowotworów, dla których struktura stadiów jest najmniej korzystna w danym regionie zgodnie z danymi zawartymi w mapie onkologicznej, lub</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w zakresie chemioterapii – zwiększenia udziału świadczeń z ww. zakresu w trybie jednodniowym lub ambulatoryjnym, lub</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xml:space="preserve">-  wcześniejszego wykrywania nowotworów złośliwych - w tym zakresie premiowane będą projekty  realizowane  w podmiotach, które wdrażają programy profilaktyczne w  powiatach, w których dane dotyczące epidemiologii (np. standaryzowany współczynnik chorobowości) wynikające z mapy onkologicznej  są najwyższe w </w:t>
            </w:r>
            <w:r w:rsidRPr="00DF0C08">
              <w:rPr>
                <w:rFonts w:ascii="Calibri" w:eastAsia="Times New Roman" w:hAnsi="Calibri" w:cs="Arial"/>
              </w:rPr>
              <w:lastRenderedPageBreak/>
              <w:t>województwie</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- 2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0-2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lastRenderedPageBreak/>
              <w:t>10.</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eastAsia="Times New Roman" w:cs="Arial"/>
                <w:b/>
              </w:rPr>
            </w:pPr>
            <w:r w:rsidRPr="00DF0C08">
              <w:rPr>
                <w:rFonts w:eastAsia="Times New Roman" w:cs="Arial"/>
                <w:b/>
              </w:rPr>
              <w:t>Poprawa jakości i dostępności do świadczeń opieki zdrowotnej</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działania przyczyniające się do poprawy jakości i dostępu do świadczeń opieki zdrowotnej w tym poprzez:</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xml:space="preserve">- skrócenie czasu oczekiwania na świadczenia zdrowotne, lub </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xml:space="preserve">- zmniejszenie liczby osób oczekujących na świadczenie zdrowotne dłużej niż średni czas oczekiwania na dane świadczenie w roku / kwartale / miesiącu poprzedzającym uruchomienie konkursu / projektu, lub </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 poprawę wskaźnika „przelotowości”, tj. liczby osób leczonych w ciągu roku na 1 łóżko szpitalne.</w:t>
            </w: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Za spełnienie każdego z ww. warunków wnioskodawca otrzyma  1</w:t>
            </w:r>
            <w:r w:rsidR="00FD76D0" w:rsidRPr="00DF0C08">
              <w:rPr>
                <w:rFonts w:ascii="Calibri" w:eastAsia="Times New Roman" w:hAnsi="Calibri" w:cs="Arial"/>
              </w:rPr>
              <w:t xml:space="preserve"> pkt. Maksymalna ilość pkt do zdobycia w ww. w kryterium </w:t>
            </w:r>
            <w:r w:rsidR="00507FFA" w:rsidRPr="00DF0C08">
              <w:rPr>
                <w:rFonts w:ascii="Calibri" w:eastAsia="Times New Roman" w:hAnsi="Calibri" w:cs="Arial"/>
              </w:rPr>
              <w:t>- 3 pkt</w:t>
            </w:r>
            <w:r w:rsidR="00FD76D0" w:rsidRPr="00DF0C08">
              <w:rPr>
                <w:rFonts w:ascii="Calibri" w:eastAsia="Times New Roman" w:hAnsi="Calibri" w:cs="Arial"/>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0-3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eastAsia="Times New Roman" w:cs="Arial"/>
                <w:b/>
              </w:rPr>
            </w:pPr>
            <w:r w:rsidRPr="00DF0C08">
              <w:rPr>
                <w:rFonts w:eastAsia="Times New Roman" w:cs="Arial"/>
                <w:b/>
              </w:rPr>
              <w:t>Wykorzystanie wyrobów medycznych w zakresie AOS</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zakupione w projekcie wyroby medyczne będą wykorzystywane do udzielania świadczeń opieki zdrowotnej finansowanych ze środków publicznych w zakresie AOS</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lastRenderedPageBreak/>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0-1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lastRenderedPageBreak/>
              <w:t>12.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006EEE" w:rsidP="00F73D35">
            <w:pPr>
              <w:jc w:val="both"/>
              <w:rPr>
                <w:rFonts w:ascii="Calibri" w:eastAsia="Times New Roman" w:hAnsi="Calibri" w:cs="Arial"/>
                <w:b/>
              </w:rPr>
            </w:pPr>
            <w:r w:rsidRPr="00DF0C08">
              <w:rPr>
                <w:rFonts w:ascii="Calibri" w:eastAsia="Times New Roman" w:hAnsi="Calibri" w:cs="Arial"/>
                <w:b/>
              </w:rPr>
              <w:t>Doposażenie  lub modernizacja Bloku operacyjnego</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jc w:val="both"/>
              <w:rPr>
                <w:rFonts w:ascii="Calibri" w:eastAsia="Times New Roman" w:hAnsi="Calibri" w:cs="Arial"/>
              </w:rPr>
            </w:pPr>
          </w:p>
          <w:p w:rsidR="00FD76D0" w:rsidRPr="00DF0C08" w:rsidRDefault="00006EEE" w:rsidP="00F73D35">
            <w:pPr>
              <w:jc w:val="both"/>
              <w:rPr>
                <w:rFonts w:ascii="Calibri" w:eastAsia="Times New Roman" w:hAnsi="Calibri" w:cs="Arial"/>
              </w:rPr>
            </w:pPr>
            <w:r w:rsidRPr="00DF0C08">
              <w:rPr>
                <w:rFonts w:ascii="Calibri" w:eastAsia="Times New Roman" w:hAnsi="Calibri" w:cs="Arial"/>
              </w:rPr>
              <w:t>W ramach kryterium wnioskodawca zobowiązany jest wykazać czy  projekty zakładające doposażenie lub modernizację infrastruktury Bloku Operacyjnego realizowane są w celu  zwiększenia jakości i bezpieczeństwa realizowanych świadczeń</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 xml:space="preserve"> </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 (niespełnienie kryterium lub brak informacji)</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rPr>
                <w:rFonts w:ascii="Calibri" w:eastAsia="Times New Roman" w:hAnsi="Calibri" w:cs="Arial"/>
                <w:b/>
              </w:rPr>
            </w:pPr>
            <w:r w:rsidRPr="00DF0C08">
              <w:rPr>
                <w:rFonts w:ascii="Calibri" w:eastAsia="Times New Roman" w:hAnsi="Calibri" w:cs="Arial"/>
                <w:b/>
              </w:rPr>
              <w:t>Kształcenie kadry medycznej</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pacing w:before="240"/>
              <w:jc w:val="both"/>
              <w:rPr>
                <w:rFonts w:ascii="Calibri" w:eastAsia="Times New Roman" w:hAnsi="Calibri" w:cs="Times New Roman"/>
              </w:rPr>
            </w:pPr>
            <w:r w:rsidRPr="00DF0C08">
              <w:rPr>
                <w:rFonts w:ascii="Calibri" w:eastAsia="Times New Roman" w:hAnsi="Calibri" w:cs="Times New Roman"/>
              </w:rPr>
              <w:t>W ramach kryterium wnioskodawca zobowiązany jest wykazać  czy kadra medyczna uczestniczy w kształceniu przeddyplomowym lub podyplomowym.</w:t>
            </w:r>
          </w:p>
          <w:p w:rsidR="00FD76D0" w:rsidRPr="00DF0C08" w:rsidRDefault="00006EEE"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TAK - 1 pkt</w:t>
            </w:r>
            <w:r w:rsidR="00FD76D0" w:rsidRPr="00DF0C08">
              <w:rPr>
                <w:rFonts w:ascii="Calibri" w:eastAsia="Times New Roman" w:hAnsi="Calibri" w:cs="Calibri"/>
              </w:rPr>
              <w:t>,</w:t>
            </w:r>
          </w:p>
          <w:p w:rsidR="00FD76D0" w:rsidRPr="00DF0C08" w:rsidRDefault="00FD76D0" w:rsidP="00336287">
            <w:pPr>
              <w:pStyle w:val="Akapitzlist"/>
              <w:numPr>
                <w:ilvl w:val="0"/>
                <w:numId w:val="294"/>
              </w:numPr>
              <w:snapToGrid w:val="0"/>
              <w:jc w:val="both"/>
              <w:rPr>
                <w:rFonts w:ascii="Calibri" w:eastAsia="Times New Roman" w:hAnsi="Calibri" w:cs="Calibri"/>
              </w:rPr>
            </w:pPr>
            <w:r w:rsidRPr="00DF0C08">
              <w:rPr>
                <w:rFonts w:ascii="Calibri" w:eastAsia="Times New Roman" w:hAnsi="Calibri" w:cs="Calibri"/>
              </w:rPr>
              <w:t>NIE - 0 pkt</w:t>
            </w:r>
            <w:r w:rsidR="00006EEE" w:rsidRPr="00DF0C08">
              <w:rPr>
                <w:rFonts w:ascii="Calibri" w:eastAsia="Times New Roman" w:hAnsi="Calibri" w:cs="Calibri"/>
              </w:rPr>
              <w:t xml:space="preserve"> (niespełnienie kryterium lub brak informacji)</w:t>
            </w:r>
          </w:p>
          <w:p w:rsidR="00FD76D0" w:rsidRPr="00DF0C08" w:rsidRDefault="00FD76D0" w:rsidP="00F73D35">
            <w:pPr>
              <w:spacing w:before="240"/>
              <w:jc w:val="both"/>
              <w:rPr>
                <w:rFonts w:ascii="Calibri" w:eastAsia="Times New Roman" w:hAnsi="Calibri" w:cs="Times New Roman"/>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br/>
              <w:t>0-1 pkt</w:t>
            </w:r>
            <w:r w:rsidR="00FD76D0" w:rsidRPr="00DF0C08">
              <w:rPr>
                <w:rFonts w:ascii="Calibri" w:eastAsia="Times New Roman" w:hAnsi="Calibri" w:cs="Arial"/>
              </w:rPr>
              <w: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snapToGrid w:val="0"/>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56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jc w:val="center"/>
              <w:rPr>
                <w:rFonts w:ascii="Calibri" w:eastAsia="Times New Roman" w:hAnsi="Calibri" w:cs="Times New Roman"/>
              </w:rPr>
            </w:pPr>
            <w:r w:rsidRPr="00DF0C08">
              <w:rPr>
                <w:rFonts w:ascii="Calibri" w:eastAsia="Times New Roman" w:hAnsi="Calibri" w:cs="Times New Roman"/>
              </w:rPr>
              <w:t xml:space="preserve">14. </w:t>
            </w:r>
          </w:p>
        </w:tc>
        <w:tc>
          <w:tcPr>
            <w:tcW w:w="3685"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napToGrid w:val="0"/>
              <w:rPr>
                <w:rFonts w:ascii="Calibri" w:eastAsia="Times New Roman" w:hAnsi="Calibri" w:cs="Arial"/>
                <w:b/>
              </w:rPr>
            </w:pPr>
            <w:r w:rsidRPr="00DF0C08">
              <w:rPr>
                <w:rFonts w:ascii="Calibri" w:eastAsia="Times New Roman" w:hAnsi="Calibri" w:cs="Arial"/>
                <w:b/>
              </w:rPr>
              <w:t>Kompleksowa opieka onkologiczna</w:t>
            </w:r>
          </w:p>
        </w:tc>
        <w:tc>
          <w:tcPr>
            <w:tcW w:w="6376"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006EEE" w:rsidP="00F73D35">
            <w:pPr>
              <w:snapToGrid w:val="0"/>
              <w:jc w:val="both"/>
              <w:rPr>
                <w:rFonts w:ascii="Calibri" w:eastAsia="Times New Roman" w:hAnsi="Calibri" w:cs="Calibri"/>
              </w:rPr>
            </w:pPr>
            <w:r w:rsidRPr="00DF0C08">
              <w:rPr>
                <w:rFonts w:ascii="Calibri" w:eastAsia="Times New Roman" w:hAnsi="Calibri" w:cs="Calibri"/>
              </w:rPr>
              <w:t xml:space="preserve">W ramach kryterium wnioskodawca zobowiązany jest zapewnić (najpóźniej w kolejnym okresie kontraktowania świadczeń opieki zdrowotnej po zakończeniu realizacji projektu) kompleksową opiekę onkologiczną, rozumianą jako: </w:t>
            </w:r>
          </w:p>
          <w:p w:rsidR="00FD76D0" w:rsidRPr="00DF0C08" w:rsidRDefault="00006EEE" w:rsidP="00F73D35">
            <w:pPr>
              <w:snapToGrid w:val="0"/>
              <w:jc w:val="both"/>
              <w:rPr>
                <w:rFonts w:ascii="Calibri" w:eastAsia="Times New Roman" w:hAnsi="Calibri" w:cs="Calibri"/>
              </w:rPr>
            </w:pPr>
            <w:r w:rsidRPr="00DF0C08">
              <w:rPr>
                <w:rFonts w:ascii="Calibri" w:eastAsia="Times New Roman" w:hAnsi="Calibri" w:cs="Calibri"/>
              </w:rPr>
              <w:t xml:space="preserve">- udzielanie świadczeń opieki zdrowotnej finansowanych ze środków publicznych, oprócz zakresów onkologicznych, tj. chirurgia </w:t>
            </w:r>
            <w:r w:rsidRPr="00DF0C08">
              <w:rPr>
                <w:rFonts w:ascii="Calibri" w:eastAsia="Times New Roman" w:hAnsi="Calibri" w:cs="Calibri"/>
              </w:rPr>
              <w:lastRenderedPageBreak/>
              <w:t>onkologiczna, onkologia kliniczna, w  minimum 2 innych zakresach w ramach lecznictwa szpitalnego i AOS o tym samym profilu, oraz</w:t>
            </w:r>
          </w:p>
          <w:p w:rsidR="00FD76D0" w:rsidRPr="00DF0C08" w:rsidRDefault="00006EEE" w:rsidP="00F73D35">
            <w:pPr>
              <w:snapToGrid w:val="0"/>
              <w:jc w:val="both"/>
              <w:rPr>
                <w:rFonts w:ascii="Calibri" w:eastAsia="Times New Roman" w:hAnsi="Calibri" w:cs="Calibri"/>
              </w:rPr>
            </w:pPr>
            <w:r w:rsidRPr="00DF0C08">
              <w:rPr>
                <w:rFonts w:ascii="Calibri" w:eastAsia="Times New Roman" w:hAnsi="Calibri" w:cs="Calibri"/>
              </w:rPr>
              <w:t>- udokumentowaną koordynację, w tym dostęp do świadczeń chemioterapii i radioterapii onkologicznej i medycyny nuklearnej - w przypadku nowotworów leczonych z  wykorzystaniem medycyny nuklearnej</w:t>
            </w:r>
          </w:p>
          <w:p w:rsidR="00FD76D0" w:rsidRPr="00DF0C08" w:rsidRDefault="00006EEE" w:rsidP="00336287">
            <w:pPr>
              <w:pStyle w:val="Akapitzlist"/>
              <w:numPr>
                <w:ilvl w:val="0"/>
                <w:numId w:val="293"/>
              </w:numPr>
              <w:snapToGrid w:val="0"/>
              <w:jc w:val="both"/>
              <w:rPr>
                <w:rFonts w:ascii="Calibri" w:eastAsia="Times New Roman" w:hAnsi="Calibri" w:cs="Calibri"/>
              </w:rPr>
            </w:pPr>
            <w:r w:rsidRPr="00DF0C08">
              <w:rPr>
                <w:rFonts w:ascii="Calibri" w:eastAsia="Times New Roman" w:hAnsi="Calibri" w:cs="Calibri"/>
              </w:rPr>
              <w:t xml:space="preserve">TAK - 2 pkt, </w:t>
            </w:r>
          </w:p>
          <w:p w:rsidR="00FD76D0" w:rsidRPr="00DF0C08" w:rsidRDefault="00FD76D0" w:rsidP="00336287">
            <w:pPr>
              <w:pStyle w:val="Akapitzlist"/>
              <w:numPr>
                <w:ilvl w:val="0"/>
                <w:numId w:val="293"/>
              </w:numPr>
              <w:snapToGrid w:val="0"/>
              <w:jc w:val="both"/>
              <w:rPr>
                <w:rFonts w:ascii="Calibri" w:eastAsia="Times New Roman" w:hAnsi="Calibri" w:cs="Calibri"/>
              </w:rPr>
            </w:pPr>
            <w:r w:rsidRPr="00DF0C08">
              <w:rPr>
                <w:rFonts w:ascii="Calibri" w:eastAsia="Times New Roman" w:hAnsi="Calibri" w:cs="Calibri"/>
              </w:rPr>
              <w:t xml:space="preserve">NIE - </w:t>
            </w:r>
            <w:r w:rsidR="00507FFA" w:rsidRPr="00DF0C08">
              <w:rPr>
                <w:rFonts w:ascii="Calibri" w:eastAsia="Times New Roman" w:hAnsi="Calibri" w:cs="Calibri"/>
              </w:rPr>
              <w:t>0 pkt</w:t>
            </w:r>
          </w:p>
          <w:p w:rsidR="00FD76D0" w:rsidRPr="00DF0C08" w:rsidRDefault="00FD76D0" w:rsidP="00F73D35">
            <w:pPr>
              <w:snapToGrid w:val="0"/>
              <w:jc w:val="both"/>
              <w:rPr>
                <w:rFonts w:ascii="Calibri" w:eastAsia="Times New Roman" w:hAnsi="Calibri" w:cs="Calibri"/>
              </w:rPr>
            </w:pPr>
            <w:r w:rsidRPr="00DF0C08">
              <w:rPr>
                <w:rFonts w:ascii="Calibri" w:eastAsia="Times New Roman" w:hAnsi="Calibri" w:cs="Calibri"/>
              </w:rPr>
              <w:t>kryterium weryfikowane w oparciu  o oświadczenie wnioskodawcy załączone do w</w:t>
            </w:r>
            <w:r w:rsidR="00006EEE" w:rsidRPr="00DF0C08">
              <w:rPr>
                <w:rFonts w:ascii="Calibri" w:eastAsia="Times New Roman" w:hAnsi="Calibri" w:cs="Calibri"/>
              </w:rPr>
              <w:t xml:space="preserve">niosku o dofinansowanie </w:t>
            </w:r>
          </w:p>
        </w:tc>
        <w:tc>
          <w:tcPr>
            <w:tcW w:w="3968" w:type="dxa"/>
            <w:tcBorders>
              <w:top w:val="single" w:sz="4" w:space="0" w:color="000000"/>
              <w:left w:val="single" w:sz="4" w:space="0" w:color="000000"/>
              <w:bottom w:val="single" w:sz="4" w:space="0" w:color="000000"/>
              <w:right w:val="single" w:sz="4" w:space="0" w:color="000000"/>
            </w:tcBorders>
            <w:vAlign w:val="center"/>
          </w:tcPr>
          <w:p w:rsidR="00FD76D0" w:rsidRPr="00DF0C08" w:rsidRDefault="00507FFA"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lastRenderedPageBreak/>
              <w:t>0-2 pkt.</w:t>
            </w:r>
          </w:p>
          <w:p w:rsidR="00FD76D0" w:rsidRPr="00DF0C08" w:rsidRDefault="00FD76D0"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 xml:space="preserve">(0 punktów w kryterium </w:t>
            </w:r>
          </w:p>
          <w:p w:rsidR="00FD76D0" w:rsidRPr="00DF0C08" w:rsidRDefault="00006EEE" w:rsidP="00F73D35">
            <w:pPr>
              <w:autoSpaceDE w:val="0"/>
              <w:autoSpaceDN w:val="0"/>
              <w:adjustRightInd w:val="0"/>
              <w:spacing w:after="0" w:line="240" w:lineRule="auto"/>
              <w:jc w:val="center"/>
              <w:rPr>
                <w:rFonts w:ascii="Calibri" w:eastAsia="Times New Roman" w:hAnsi="Calibri" w:cs="Arial"/>
              </w:rPr>
            </w:pPr>
            <w:r w:rsidRPr="00DF0C08">
              <w:rPr>
                <w:rFonts w:ascii="Calibri" w:eastAsia="Times New Roman" w:hAnsi="Calibri" w:cs="Arial"/>
              </w:rPr>
              <w:t>nie oznacza odrzucenia wniosku)</w:t>
            </w:r>
          </w:p>
        </w:tc>
      </w:tr>
      <w:tr w:rsidR="00FD76D0" w:rsidRPr="00DF0C08" w:rsidTr="00F73D35">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006EEE" w:rsidP="00F73D35">
            <w:pPr>
              <w:snapToGrid w:val="0"/>
              <w:jc w:val="right"/>
              <w:rPr>
                <w:rFonts w:ascii="Calibri" w:eastAsia="Times New Roman" w:hAnsi="Calibri" w:cs="Arial"/>
                <w:b/>
              </w:rPr>
            </w:pPr>
            <w:r w:rsidRPr="00DF0C08">
              <w:rPr>
                <w:rFonts w:ascii="Calibri" w:eastAsia="Times New Roman" w:hAnsi="Calibri" w:cs="Arial"/>
                <w:b/>
              </w:rPr>
              <w:lastRenderedPageBreak/>
              <w:t>Maksymalna liczba punktów do uzyskania za kryteria punktowane:   15</w:t>
            </w:r>
          </w:p>
        </w:tc>
      </w:tr>
      <w:tr w:rsidR="00FD76D0" w:rsidRPr="00DF0C08" w:rsidTr="00F73D35">
        <w:tc>
          <w:tcPr>
            <w:tcW w:w="14595" w:type="dxa"/>
            <w:gridSpan w:val="4"/>
            <w:tcBorders>
              <w:top w:val="single" w:sz="4" w:space="0" w:color="000000"/>
              <w:left w:val="single" w:sz="4" w:space="0" w:color="000000"/>
              <w:bottom w:val="single" w:sz="4" w:space="0" w:color="000000"/>
              <w:right w:val="single" w:sz="4" w:space="0" w:color="000000"/>
            </w:tcBorders>
            <w:vAlign w:val="center"/>
            <w:hideMark/>
          </w:tcPr>
          <w:p w:rsidR="00FD76D0" w:rsidRPr="00DF0C08" w:rsidRDefault="00FD76D0" w:rsidP="00F73D35">
            <w:pPr>
              <w:snapToGrid w:val="0"/>
              <w:jc w:val="right"/>
              <w:rPr>
                <w:rFonts w:ascii="Calibri" w:eastAsia="Times New Roman" w:hAnsi="Calibri" w:cs="Arial"/>
                <w:b/>
              </w:rPr>
            </w:pPr>
          </w:p>
        </w:tc>
      </w:tr>
    </w:tbl>
    <w:p w:rsidR="00FD76D0" w:rsidRPr="00DF0C08" w:rsidRDefault="00FD76D0" w:rsidP="0049410C">
      <w:pPr>
        <w:rPr>
          <w:rFonts w:cs="Arial"/>
          <w:b/>
        </w:rPr>
      </w:pPr>
    </w:p>
    <w:p w:rsidR="00270739" w:rsidRPr="00DF0C08" w:rsidRDefault="00270739" w:rsidP="00270739">
      <w:pPr>
        <w:spacing w:line="360" w:lineRule="auto"/>
        <w:rPr>
          <w:rFonts w:eastAsia="Times New Roman" w:cs="Tahoma"/>
          <w:b/>
          <w:bCs/>
          <w:iCs/>
          <w:sz w:val="28"/>
          <w:szCs w:val="28"/>
        </w:rPr>
      </w:pPr>
      <w:r w:rsidRPr="00DF0C08">
        <w:rPr>
          <w:rFonts w:eastAsia="Times New Roman" w:cs="Tahoma"/>
          <w:b/>
          <w:bCs/>
          <w:iCs/>
          <w:sz w:val="28"/>
          <w:szCs w:val="28"/>
        </w:rPr>
        <w:t>Działanie 6.3 Rewitalizacja zdegradowanych obszarów</w:t>
      </w: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imes New Roman" w:cs="Tahoma"/>
          <w:b/>
          <w:bCs/>
          <w:i/>
          <w:iCs/>
          <w:sz w:val="20"/>
          <w:szCs w:val="20"/>
          <w:lang w:eastAsia="en-US"/>
        </w:rPr>
        <w:t xml:space="preserve">Typ </w:t>
      </w:r>
      <w:r w:rsidRPr="00DF0C08">
        <w:rPr>
          <w:rFonts w:eastAsiaTheme="minorHAnsi" w:cs="Arial-BoldMT"/>
          <w:b/>
          <w:bCs/>
          <w:i/>
          <w:sz w:val="20"/>
          <w:szCs w:val="20"/>
          <w:lang w:eastAsia="en-US"/>
        </w:rPr>
        <w:t>6.3.A Remont, przebudowa, rozbudowa, adaptacja, wyposażenie istniejących zdegradowanych budynków, obiektów, zagospodarowanie terenów i przestrzeni</w:t>
      </w: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t>(np. monitoring miejski lub dostosowanie przestrzeni do potrzeb osób niepełnosprawnych) - w celu przywrócenia lub nadania im nowych funkcji społecznych, kulturalnych, edukacyjnych lub rekreacyjnych;</w:t>
      </w:r>
    </w:p>
    <w:p w:rsidR="001545D6" w:rsidRPr="00DF0C08" w:rsidRDefault="001545D6" w:rsidP="001545D6">
      <w:pPr>
        <w:autoSpaceDE w:val="0"/>
        <w:autoSpaceDN w:val="0"/>
        <w:adjustRightInd w:val="0"/>
        <w:spacing w:after="0" w:line="240" w:lineRule="auto"/>
        <w:rPr>
          <w:rFonts w:eastAsiaTheme="minorHAnsi" w:cs="Arial-BoldMT"/>
          <w:b/>
          <w:bCs/>
          <w:i/>
          <w:sz w:val="20"/>
          <w:szCs w:val="20"/>
          <w:lang w:eastAsia="en-US"/>
        </w:rPr>
      </w:pP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r w:rsidRPr="00DF0C08">
        <w:rPr>
          <w:rFonts w:eastAsiaTheme="minorHAnsi" w:cs="Arial-BoldMT"/>
          <w:b/>
          <w:bCs/>
          <w:i/>
          <w:sz w:val="20"/>
          <w:szCs w:val="20"/>
          <w:lang w:eastAsia="en-US"/>
        </w:rPr>
        <w:t>Typ 6.3.C Inwestycje w tzw. drogi lokalne (gminne i powiatowe - tylko przebudowa albo modernizacja dróg*) wraz z infrastrukturą towarzyszącą. Wsparcie będzie możliwie jedynie wtedy, gdy inwestycje takie będą stanowiły element szerszej koncepcji związanej z rewitalizacją (fizyczną, gospodarczą i społeczną) i będą stanowiły element lokalnego programu rewitalizacji *budowa nowych dróg jest możliwa tylko w przypadku projektów komplementarnych wskazanych w działaniu 1.3 RPO WD, schemat 1.3.A,dotyczących zapewnienia przez wnioskodawcę dostępu do terenów inwestycyjnych.</w:t>
      </w:r>
    </w:p>
    <w:p w:rsidR="001545D6" w:rsidRPr="00DF0C08" w:rsidRDefault="001545D6" w:rsidP="001545D6">
      <w:pPr>
        <w:autoSpaceDE w:val="0"/>
        <w:autoSpaceDN w:val="0"/>
        <w:adjustRightInd w:val="0"/>
        <w:spacing w:after="0" w:line="240" w:lineRule="auto"/>
        <w:jc w:val="both"/>
        <w:rPr>
          <w:rFonts w:eastAsiaTheme="minorHAnsi" w:cs="Arial-BoldMT"/>
          <w:b/>
          <w:bCs/>
          <w:i/>
          <w:sz w:val="20"/>
          <w:szCs w:val="20"/>
          <w:lang w:eastAsia="en-US"/>
        </w:rPr>
      </w:pP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1545D6" w:rsidRPr="00DF0C08" w:rsidTr="00B82D67">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rPr>
                <w:rFonts w:eastAsiaTheme="minorHAnsi"/>
                <w:b/>
                <w:lang w:eastAsia="en-US"/>
              </w:rPr>
            </w:pPr>
            <w:r w:rsidRPr="00DF0C08">
              <w:rPr>
                <w:rFonts w:eastAsiaTheme="minorHAnsi"/>
                <w:b/>
                <w:lang w:eastAsia="en-US"/>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rPr>
                <w:rFonts w:eastAsiaTheme="minorHAnsi"/>
                <w:b/>
                <w:lang w:eastAsia="en-US"/>
              </w:rPr>
            </w:pPr>
            <w:r w:rsidRPr="00DF0C08">
              <w:rPr>
                <w:rFonts w:eastAsiaTheme="minorHAnsi"/>
                <w:b/>
                <w:lang w:eastAsia="en-US"/>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rPr>
                <w:rFonts w:eastAsiaTheme="minorHAnsi"/>
                <w:lang w:eastAsia="en-US"/>
              </w:rPr>
            </w:pPr>
            <w:r w:rsidRPr="00DF0C08">
              <w:rPr>
                <w:rFonts w:eastAsiaTheme="minorHAnsi"/>
                <w:b/>
                <w:lang w:eastAsia="en-US"/>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1545D6" w:rsidRPr="00DF0C08" w:rsidRDefault="001545D6" w:rsidP="001545D6">
            <w:pPr>
              <w:jc w:val="center"/>
              <w:rPr>
                <w:rFonts w:eastAsiaTheme="minorHAnsi"/>
                <w:lang w:eastAsia="en-US"/>
              </w:rPr>
            </w:pPr>
            <w:r w:rsidRPr="00DF0C08">
              <w:rPr>
                <w:rFonts w:eastAsiaTheme="minorHAnsi"/>
                <w:b/>
                <w:lang w:eastAsia="en-US"/>
              </w:rPr>
              <w:t>Opis znaczenia kryterium</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lastRenderedPageBreak/>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b/>
                <w:bCs/>
              </w:rPr>
            </w:pPr>
            <w:r w:rsidRPr="00DF0C08">
              <w:rPr>
                <w:rFonts w:eastAsiaTheme="minorHAnsi"/>
                <w:b/>
                <w:bCs/>
              </w:rPr>
              <w:t>Komplementarność projektu z projektem realizowanym w ramach działania 1.3 (schemat 1.3.A) RPO WD</w:t>
            </w:r>
          </w:p>
          <w:p w:rsidR="001545D6" w:rsidRPr="00DF0C08" w:rsidRDefault="001545D6" w:rsidP="001545D6">
            <w:pPr>
              <w:rPr>
                <w:rFonts w:ascii="Calibri" w:eastAsiaTheme="minorHAnsi" w:hAnsi="Calibri"/>
                <w:b/>
                <w:bCs/>
              </w:rPr>
            </w:pPr>
            <w:r w:rsidRPr="00DF0C08">
              <w:rPr>
                <w:rFonts w:eastAsiaTheme="minorHAnsi"/>
                <w:b/>
                <w:bCs/>
              </w:rPr>
              <w:t>(dotyczy działania 6.3.C)</w:t>
            </w:r>
          </w:p>
          <w:p w:rsidR="001545D6" w:rsidRPr="00DF0C08"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line="240" w:lineRule="auto"/>
              <w:jc w:val="both"/>
              <w:rPr>
                <w:rFonts w:ascii="Calibri" w:eastAsiaTheme="minorHAnsi" w:hAnsi="Calibri"/>
                <w:b/>
                <w:bCs/>
              </w:rPr>
            </w:pPr>
            <w:r w:rsidRPr="00DF0C08">
              <w:rPr>
                <w:rFonts w:eastAsiaTheme="minorHAnsi"/>
                <w:b/>
                <w:bCs/>
              </w:rPr>
              <w:t>W ramach kryterium będzie weryfikowane, czy projekt polegający na budowie drogi jest komplementarny z projektem dotyczącym przygotowania terenów inwestycyjnych, zgłoszonym przez Wnioskodawcę</w:t>
            </w:r>
            <w:r w:rsidRPr="00DF0C08">
              <w:rPr>
                <w:rFonts w:eastAsiaTheme="minorHAnsi"/>
                <w:sz w:val="16"/>
                <w:szCs w:val="16"/>
                <w:lang w:eastAsia="en-US"/>
              </w:rPr>
              <w:t> </w:t>
            </w:r>
            <w:r w:rsidRPr="00DF0C08">
              <w:rPr>
                <w:rFonts w:eastAsiaTheme="minorHAnsi"/>
                <w:b/>
                <w:bCs/>
              </w:rPr>
              <w:t xml:space="preserve"> w ramach naboru do schematu 1.3.A RPO WD 2014-2020.</w:t>
            </w:r>
          </w:p>
          <w:p w:rsidR="001545D6" w:rsidRPr="00DF0C08" w:rsidRDefault="001545D6" w:rsidP="001545D6">
            <w:pPr>
              <w:snapToGrid w:val="0"/>
              <w:spacing w:line="240" w:lineRule="auto"/>
              <w:jc w:val="both"/>
              <w:rPr>
                <w:rFonts w:eastAsiaTheme="minorHAnsi"/>
              </w:rPr>
            </w:pPr>
            <w:r w:rsidRPr="00DF0C08">
              <w:rPr>
                <w:rFonts w:eastAsiaTheme="minorHAnsi"/>
              </w:rPr>
              <w:t xml:space="preserve">Zgodnie z zapisami SZOOP RPO WD budowa </w:t>
            </w:r>
            <w:r w:rsidRPr="00DF0C08">
              <w:rPr>
                <w:rFonts w:eastAsiaTheme="minorHAnsi"/>
                <w:bCs/>
              </w:rPr>
              <w:t>nowych</w:t>
            </w:r>
            <w:r w:rsidRPr="00DF0C08">
              <w:rPr>
                <w:rFonts w:eastAsiaTheme="minorHAnsi"/>
              </w:rPr>
              <w:t xml:space="preserve"> dróg jest możliwa tylko w przypadku powiązania takiego projektu z projektem realizowanym w ramach schematu 1.3.A RPO WD – gdy realizacja tego przedsięwzięcia ma na celu zapewnienie dostępu do terenów inwestycyjnych.</w:t>
            </w:r>
          </w:p>
          <w:p w:rsidR="001545D6" w:rsidRPr="00DF0C08" w:rsidRDefault="001545D6" w:rsidP="001545D6">
            <w:pPr>
              <w:snapToGrid w:val="0"/>
              <w:spacing w:line="240" w:lineRule="auto"/>
              <w:jc w:val="both"/>
              <w:rPr>
                <w:rFonts w:eastAsiaTheme="minorHAnsi"/>
                <w:sz w:val="20"/>
                <w:szCs w:val="20"/>
              </w:rPr>
            </w:pPr>
            <w:r w:rsidRPr="00DF0C08">
              <w:rPr>
                <w:rFonts w:eastAsiaTheme="minorHAnsi"/>
                <w:sz w:val="20"/>
                <w:szCs w:val="20"/>
              </w:rPr>
              <w:t>Kryterium będzie weryfikowane na podstawie informacji przedstawionych we wniosku o dofinansowanie. We wniosku o dofinansowanie należy wskazać nazwę komplementarnego projektu, nazwę wnioskodawcy i numer wniosku o dofinansowanie złożonego w ramach naboru do działania 1.3, schemat 1.3.A, dotyczącego przygotowania terenów inwestycyjnych.</w:t>
            </w:r>
          </w:p>
          <w:p w:rsidR="001545D6" w:rsidRPr="00DF0C08" w:rsidRDefault="001545D6" w:rsidP="001545D6">
            <w:pPr>
              <w:snapToGrid w:val="0"/>
              <w:spacing w:line="240" w:lineRule="auto"/>
              <w:jc w:val="both"/>
              <w:rPr>
                <w:rFonts w:eastAsiaTheme="minorHAnsi"/>
              </w:rPr>
            </w:pPr>
            <w:r w:rsidRPr="00DF0C08">
              <w:rPr>
                <w:rFonts w:eastAsiaTheme="minorHAnsi"/>
                <w:b/>
              </w:rPr>
              <w:t>UWAGA:</w:t>
            </w:r>
            <w:r w:rsidRPr="00DF0C08">
              <w:rPr>
                <w:rFonts w:eastAsiaTheme="minorHAnsi"/>
              </w:rPr>
              <w:t xml:space="preserve"> Pomimo spełnienia tego kryterium i pozytywnej oceny wniosku umowa o dofinansowanie projektu może zostać zawarta tylko pod warunkiem zawarcia umowy o dofinansowanie projektu komplementarnego w ramach schematu 1.3.A.</w:t>
            </w:r>
          </w:p>
          <w:p w:rsidR="001545D6" w:rsidRPr="00DF0C08" w:rsidRDefault="001545D6" w:rsidP="001545D6">
            <w:pPr>
              <w:snapToGrid w:val="0"/>
              <w:spacing w:line="240" w:lineRule="auto"/>
              <w:jc w:val="both"/>
              <w:rPr>
                <w:rFonts w:eastAsiaTheme="minorHAnsi"/>
              </w:rPr>
            </w:pPr>
            <w:r w:rsidRPr="00DF0C08">
              <w:rPr>
                <w:rFonts w:eastAsiaTheme="minorHAnsi"/>
              </w:rPr>
              <w:t xml:space="preserve">Stosowne zapisy zostaną </w:t>
            </w:r>
            <w:r w:rsidRPr="00DF0C08">
              <w:rPr>
                <w:rFonts w:ascii="Calibri" w:eastAsiaTheme="minorHAnsi" w:hAnsi="Calibri" w:cs="Arial"/>
                <w:lang w:eastAsia="en-US"/>
              </w:rPr>
              <w:t>wskazane w regulaminie konkursu.</w:t>
            </w:r>
          </w:p>
          <w:p w:rsidR="001545D6" w:rsidRPr="00DF0C08" w:rsidRDefault="001545D6" w:rsidP="001545D6">
            <w:pPr>
              <w:spacing w:after="0" w:line="240" w:lineRule="auto"/>
              <w:jc w:val="both"/>
              <w:rPr>
                <w:rFonts w:eastAsia="Times New Roman" w:cs="Tahoma"/>
              </w:rPr>
            </w:pPr>
            <w:r w:rsidRPr="00DF0C08">
              <w:rPr>
                <w:rFonts w:eastAsiaTheme="minorHAnsi"/>
                <w:b/>
                <w:u w:val="single"/>
              </w:rPr>
              <w:t>Kryterium nie dotyczy projektów polegających na modernizacji/ przebudowie dróg.</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line="240" w:lineRule="auto"/>
              <w:jc w:val="center"/>
              <w:rPr>
                <w:rFonts w:ascii="Calibri" w:eastAsiaTheme="minorHAnsi" w:hAnsi="Calibri"/>
                <w:lang w:eastAsia="en-US"/>
              </w:rPr>
            </w:pPr>
            <w:r w:rsidRPr="00DF0C08">
              <w:rPr>
                <w:rFonts w:eastAsiaTheme="minorHAnsi"/>
                <w:lang w:eastAsia="en-US"/>
              </w:rPr>
              <w:t>Tak/Nie/Nie dotyczy</w:t>
            </w:r>
          </w:p>
          <w:p w:rsidR="001545D6" w:rsidRPr="00DF0C08" w:rsidRDefault="001545D6" w:rsidP="001545D6">
            <w:pPr>
              <w:spacing w:line="240" w:lineRule="auto"/>
              <w:jc w:val="center"/>
              <w:rPr>
                <w:rFonts w:eastAsiaTheme="minorHAnsi"/>
                <w:lang w:eastAsia="en-US"/>
              </w:rPr>
            </w:pPr>
            <w:r w:rsidRPr="00DF0C08">
              <w:rPr>
                <w:rFonts w:eastAsiaTheme="minorHAnsi"/>
                <w:lang w:eastAsia="en-US"/>
              </w:rPr>
              <w:t>Kryterium obligatoryjne</w:t>
            </w:r>
          </w:p>
          <w:p w:rsidR="001545D6" w:rsidRPr="00DF0C08" w:rsidRDefault="001545D6" w:rsidP="001545D6">
            <w:pPr>
              <w:spacing w:line="240" w:lineRule="auto"/>
              <w:jc w:val="center"/>
              <w:rPr>
                <w:rFonts w:eastAsiaTheme="minorHAnsi"/>
                <w:lang w:eastAsia="en-US"/>
              </w:rPr>
            </w:pPr>
            <w:r w:rsidRPr="00DF0C08">
              <w:rPr>
                <w:rFonts w:eastAsiaTheme="minorHAnsi"/>
                <w:lang w:eastAsia="en-US"/>
              </w:rPr>
              <w:t>(spełnienie jest niezbędne dla możliwości otrzymania dofinansowania).</w:t>
            </w: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Niespełnienie kryterium oznacza odrzucenie wniosku</w:t>
            </w:r>
          </w:p>
          <w:p w:rsidR="001545D6" w:rsidRPr="00DF0C08" w:rsidRDefault="001545D6" w:rsidP="001545D6">
            <w:pPr>
              <w:spacing w:after="0" w:line="240" w:lineRule="auto"/>
              <w:jc w:val="center"/>
              <w:rPr>
                <w:rFonts w:eastAsiaTheme="minorHAnsi"/>
                <w:lang w:eastAsia="en-US"/>
              </w:rPr>
            </w:pPr>
          </w:p>
          <w:p w:rsidR="001545D6" w:rsidRPr="00DF0C08" w:rsidRDefault="001545D6" w:rsidP="001545D6">
            <w:pPr>
              <w:snapToGrid w:val="0"/>
              <w:spacing w:after="0" w:line="240" w:lineRule="auto"/>
              <w:jc w:val="center"/>
              <w:rPr>
                <w:rFonts w:eastAsia="Times New Roman" w:cs="Arial"/>
              </w:rPr>
            </w:pP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Del="00067B27" w:rsidRDefault="001545D6" w:rsidP="001545D6">
            <w:pPr>
              <w:rPr>
                <w:rFonts w:eastAsiaTheme="minorHAnsi"/>
                <w:lang w:eastAsia="en-US"/>
              </w:rPr>
            </w:pPr>
            <w:r w:rsidRPr="00DF0C08">
              <w:rPr>
                <w:rFonts w:eastAsiaTheme="minorHAnsi"/>
                <w:lang w:eastAsia="en-US"/>
              </w:rPr>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 xml:space="preserve">Efektywność energetyczna </w:t>
            </w:r>
          </w:p>
          <w:p w:rsidR="001545D6" w:rsidRPr="00DF0C08" w:rsidDel="0075564A"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W ramach kryterium będzie sprawdzane czy projekt służy zwiększeniu efektywności energetycznej w poddanych remontowi, przebudowie, rozbudowie, adaptacji budynkach i/lub obiektach.</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Projekt służy zwiększeniu efektywności energetycznej i inwestycja zakłada zastosowanie poniższych komponentów:</w:t>
            </w: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180"/>
              </w:numPr>
              <w:spacing w:after="0" w:line="240" w:lineRule="auto"/>
              <w:contextualSpacing/>
              <w:jc w:val="both"/>
              <w:rPr>
                <w:rFonts w:eastAsia="Times New Roman" w:cs="Tahoma"/>
              </w:rPr>
            </w:pPr>
            <w:r w:rsidRPr="00DF0C08">
              <w:rPr>
                <w:rFonts w:eastAsia="Times New Roman" w:cs="Tahoma"/>
              </w:rPr>
              <w:t>Wymiana źródła ciepła w  budynkach/obiektach:</w:t>
            </w:r>
          </w:p>
          <w:p w:rsidR="0086369A" w:rsidRPr="00DF0C08" w:rsidRDefault="001545D6" w:rsidP="00336287">
            <w:pPr>
              <w:numPr>
                <w:ilvl w:val="0"/>
                <w:numId w:val="182"/>
              </w:numPr>
              <w:spacing w:after="0" w:line="240" w:lineRule="auto"/>
              <w:contextualSpacing/>
              <w:jc w:val="both"/>
              <w:rPr>
                <w:rFonts w:eastAsia="Times New Roman" w:cs="Tahoma"/>
              </w:rPr>
            </w:pPr>
            <w:r w:rsidRPr="00DF0C08">
              <w:rPr>
                <w:rFonts w:eastAsia="Times New Roman" w:cs="Tahoma"/>
              </w:rPr>
              <w:t>zastąpienie kotła podłączeniem do sieci ciepłowniczej;</w:t>
            </w:r>
          </w:p>
          <w:p w:rsidR="0086369A" w:rsidRPr="00DF0C08" w:rsidRDefault="001545D6" w:rsidP="00336287">
            <w:pPr>
              <w:numPr>
                <w:ilvl w:val="0"/>
                <w:numId w:val="182"/>
              </w:numPr>
              <w:spacing w:after="0" w:line="240" w:lineRule="auto"/>
              <w:contextualSpacing/>
              <w:jc w:val="both"/>
              <w:rPr>
                <w:rFonts w:eastAsia="Times New Roman" w:cs="Tahoma"/>
              </w:rPr>
            </w:pPr>
            <w:r w:rsidRPr="00DF0C08">
              <w:rPr>
                <w:rFonts w:eastAsia="Times New Roman" w:cs="Tahoma"/>
              </w:rPr>
              <w:t>lub wymiana bądź zainstalowanie kotła na kocioł spalający biomasę lub paliwa gazowe;</w:t>
            </w:r>
          </w:p>
          <w:p w:rsidR="0086369A" w:rsidRPr="00DF0C08" w:rsidRDefault="001545D6" w:rsidP="00336287">
            <w:pPr>
              <w:numPr>
                <w:ilvl w:val="0"/>
                <w:numId w:val="182"/>
              </w:numPr>
              <w:spacing w:after="0" w:line="240" w:lineRule="auto"/>
              <w:contextualSpacing/>
              <w:jc w:val="both"/>
              <w:rPr>
                <w:rFonts w:eastAsia="Times New Roman" w:cs="Tahoma"/>
              </w:rPr>
            </w:pPr>
            <w:r w:rsidRPr="00DF0C08">
              <w:rPr>
                <w:rFonts w:eastAsia="Times New Roman" w:cs="Tahoma"/>
              </w:rPr>
              <w:t xml:space="preserve"> lub wymiana kotła na kocioł retortowy (bez technicznych możliwości ręcznego podawania paliwa np. rusztu awaryjnego);</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Poprzez wymianę kotła następuje zwiększenie efektywności energetycznej źródła ciepła (wyrażona deklarowaną przez producenta sprawnością kotła).</w:t>
            </w: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Wspierane urządzenia do ogrzewania powinny charakteryzować się obowiązującym </w:t>
            </w:r>
            <w:r w:rsidR="003763BD" w:rsidRPr="00DF0C08">
              <w:rPr>
                <w:rFonts w:eastAsia="Times New Roman" w:cs="Tahoma"/>
              </w:rPr>
              <w:t>od</w:t>
            </w:r>
            <w:r w:rsidRPr="00DF0C08">
              <w:rPr>
                <w:rFonts w:eastAsia="Times New Roman" w:cs="Tahoma"/>
              </w:rPr>
              <w:t xml:space="preserve">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Na etapie składania wniosku wymagane jest złożenie oświadczenia o zapewnieniu spełnienia powyższego wymogu w czasie realizacji projektu.</w:t>
            </w:r>
          </w:p>
          <w:p w:rsidR="001545D6" w:rsidRPr="00DF0C08" w:rsidRDefault="001545D6" w:rsidP="001545D6">
            <w:pPr>
              <w:spacing w:after="0" w:line="240" w:lineRule="auto"/>
              <w:ind w:left="1080"/>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  projekt otrzyma jeden punkt w przypadku wymiany któregokolwiek wskazanego z powyższych komponentów  źródeł ciepła;</w:t>
            </w:r>
          </w:p>
          <w:p w:rsidR="001545D6" w:rsidRPr="00DF0C08" w:rsidRDefault="001545D6" w:rsidP="001545D6">
            <w:pPr>
              <w:spacing w:after="0" w:line="240" w:lineRule="auto"/>
              <w:contextualSpacing/>
              <w:jc w:val="both"/>
              <w:rPr>
                <w:rFonts w:eastAsia="Times New Roman" w:cs="Tahoma"/>
              </w:rPr>
            </w:pPr>
          </w:p>
          <w:p w:rsidR="0086369A" w:rsidRPr="00DF0C08" w:rsidRDefault="001545D6" w:rsidP="00336287">
            <w:pPr>
              <w:numPr>
                <w:ilvl w:val="0"/>
                <w:numId w:val="180"/>
              </w:numPr>
              <w:spacing w:after="0" w:line="240" w:lineRule="auto"/>
              <w:contextualSpacing/>
              <w:jc w:val="both"/>
              <w:rPr>
                <w:rFonts w:eastAsia="Times New Roman" w:cs="Tahoma"/>
              </w:rPr>
            </w:pPr>
            <w:r w:rsidRPr="00DF0C08">
              <w:rPr>
                <w:rFonts w:eastAsia="Times New Roman" w:cs="Tahoma"/>
              </w:rPr>
              <w:t xml:space="preserve">Poprawa  poszczególnych elementów budynku/obiektu: </w:t>
            </w:r>
          </w:p>
          <w:p w:rsidR="001545D6" w:rsidRPr="00DF0C08" w:rsidRDefault="001545D6" w:rsidP="001545D6">
            <w:pPr>
              <w:spacing w:after="0" w:line="240" w:lineRule="auto"/>
              <w:contextualSpacing/>
              <w:jc w:val="both"/>
              <w:rPr>
                <w:rFonts w:eastAsia="Times New Roman" w:cs="Tahoma"/>
              </w:rPr>
            </w:pPr>
          </w:p>
          <w:p w:rsidR="0086369A" w:rsidRPr="00DF0C08" w:rsidRDefault="001545D6" w:rsidP="00336287">
            <w:pPr>
              <w:numPr>
                <w:ilvl w:val="0"/>
                <w:numId w:val="240"/>
              </w:numPr>
              <w:spacing w:after="0" w:line="240" w:lineRule="auto"/>
              <w:contextualSpacing/>
              <w:jc w:val="both"/>
              <w:rPr>
                <w:rFonts w:eastAsia="Times New Roman" w:cs="Tahoma"/>
              </w:rPr>
            </w:pPr>
            <w:r w:rsidRPr="00DF0C08">
              <w:rPr>
                <w:rFonts w:eastAsia="Times New Roman"/>
              </w:rPr>
              <w:t xml:space="preserve">modernizacja lub wymiana stolarki okiennej lub drzwiowej w </w:t>
            </w:r>
            <w:r w:rsidRPr="00DF0C08">
              <w:rPr>
                <w:rFonts w:eastAsia="Times New Roman"/>
              </w:rPr>
              <w:lastRenderedPageBreak/>
              <w:t xml:space="preserve">budynkach/obiektach lub montaż lub modernizacja systemu wentylacji – 0,5 pkt, </w:t>
            </w:r>
          </w:p>
          <w:p w:rsidR="0086369A" w:rsidRPr="00DF0C08" w:rsidRDefault="001545D6" w:rsidP="00336287">
            <w:pPr>
              <w:numPr>
                <w:ilvl w:val="0"/>
                <w:numId w:val="240"/>
              </w:numPr>
              <w:spacing w:after="0" w:line="240" w:lineRule="auto"/>
              <w:contextualSpacing/>
              <w:jc w:val="both"/>
              <w:rPr>
                <w:rFonts w:eastAsia="Times New Roman"/>
              </w:rPr>
            </w:pPr>
            <w:r w:rsidRPr="00DF0C08">
              <w:rPr>
                <w:rFonts w:eastAsia="Times New Roman"/>
              </w:rPr>
              <w:t xml:space="preserve">ocieplenie ścian w budynkach/obiektach – 1 pkt, </w:t>
            </w:r>
          </w:p>
          <w:p w:rsidR="0086369A" w:rsidRPr="00DF0C08" w:rsidRDefault="001545D6" w:rsidP="00336287">
            <w:pPr>
              <w:numPr>
                <w:ilvl w:val="0"/>
                <w:numId w:val="240"/>
              </w:numPr>
              <w:spacing w:after="0" w:line="240" w:lineRule="auto"/>
              <w:contextualSpacing/>
              <w:jc w:val="both"/>
              <w:rPr>
                <w:rFonts w:eastAsia="Times New Roman" w:cs="Tahoma"/>
              </w:rPr>
            </w:pPr>
            <w:r w:rsidRPr="00DF0C08">
              <w:rPr>
                <w:rFonts w:eastAsia="Times New Roman" w:cs="Tahoma"/>
              </w:rPr>
              <w:t xml:space="preserve">modernizacja lub wymiana dachu wraz z ociepleniem w budynkach/ obiektach - 1 pkt, </w:t>
            </w:r>
          </w:p>
          <w:p w:rsidR="001545D6" w:rsidRPr="00DF0C08" w:rsidRDefault="001545D6" w:rsidP="001545D6">
            <w:pPr>
              <w:spacing w:after="0" w:line="240" w:lineRule="auto"/>
              <w:jc w:val="both"/>
              <w:rPr>
                <w:rFonts w:eastAsia="Times New Roman" w:cs="Tahoma"/>
              </w:rPr>
            </w:pPr>
          </w:p>
          <w:p w:rsidR="001545D6" w:rsidRPr="00DF0C08" w:rsidRDefault="001545D6" w:rsidP="001545D6">
            <w:pPr>
              <w:shd w:val="clear" w:color="auto" w:fill="FFFFFF"/>
              <w:spacing w:line="240" w:lineRule="auto"/>
              <w:jc w:val="both"/>
              <w:rPr>
                <w:rFonts w:eastAsia="Times New Roman" w:cs="Tahoma"/>
              </w:rPr>
            </w:pPr>
            <w:r w:rsidRPr="00DF0C08">
              <w:rPr>
                <w:rFonts w:eastAsia="Times New Roman" w:cs="Tahoma"/>
              </w:rPr>
              <w:t xml:space="preserve">Zastosowane rozwiązania powinny być zgodne z </w:t>
            </w:r>
            <w:r w:rsidRPr="00DF0C08">
              <w:rPr>
                <w:rFonts w:cs="Arial"/>
                <w:bCs/>
              </w:rPr>
              <w:t>Rozporządzeniem Ministra Infrastruktury w sprawie warunków technicznych, jakim powinny odpowiadać budynki i ich usytuowanie z dnia 12 kwietnia 2002 r. (Dz.U. 2002 Nr 75, poz. 690 z późn. zm.)</w:t>
            </w: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   -  projekt otrzyma 2,5 pkt. w przypadku realizacji wszystkich  wskazanych w punkcie II komponentów;</w:t>
            </w:r>
          </w:p>
          <w:p w:rsidR="001545D6" w:rsidRPr="00DF0C08" w:rsidRDefault="001545D6" w:rsidP="001545D6">
            <w:pPr>
              <w:spacing w:after="0" w:line="240" w:lineRule="auto"/>
              <w:contextualSpacing/>
              <w:jc w:val="both"/>
              <w:rPr>
                <w:rFonts w:eastAsia="Times New Roman" w:cs="Tahoma"/>
              </w:rPr>
            </w:pPr>
          </w:p>
          <w:p w:rsidR="0086369A" w:rsidRPr="00DF0C08" w:rsidRDefault="001545D6" w:rsidP="00336287">
            <w:pPr>
              <w:numPr>
                <w:ilvl w:val="0"/>
                <w:numId w:val="180"/>
              </w:numPr>
              <w:spacing w:after="0" w:line="240" w:lineRule="auto"/>
              <w:contextualSpacing/>
              <w:jc w:val="both"/>
              <w:rPr>
                <w:rFonts w:eastAsia="Times New Roman" w:cs="Tahoma"/>
              </w:rPr>
            </w:pPr>
            <w:r w:rsidRPr="00DF0C08">
              <w:rPr>
                <w:rFonts w:eastAsia="Times New Roman" w:cs="Tahoma"/>
              </w:rPr>
              <w:t>Zarządzanie energią:</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Zastosowanie rozwiązań wspierających zarządzanie energią cieplną i elektryczną w budynkach/obiektach mających na celu zmniejszenie zużycia energii elektrycznej lub dostosowanie poboru energii cieplnej do istniejącego zapotrzebowania, np.:</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automatyka pogodowa;</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czujniki temperatury;</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czujniki ruchu;</w:t>
            </w:r>
          </w:p>
          <w:p w:rsidR="0086369A" w:rsidRPr="00DF0C08" w:rsidRDefault="001545D6" w:rsidP="00336287">
            <w:pPr>
              <w:numPr>
                <w:ilvl w:val="0"/>
                <w:numId w:val="183"/>
              </w:numPr>
              <w:spacing w:after="0" w:line="240" w:lineRule="auto"/>
              <w:contextualSpacing/>
              <w:jc w:val="both"/>
              <w:rPr>
                <w:rFonts w:eastAsia="Times New Roman" w:cs="Tahoma"/>
              </w:rPr>
            </w:pPr>
            <w:r w:rsidRPr="00DF0C08">
              <w:rPr>
                <w:rFonts w:eastAsia="Times New Roman" w:cs="Tahoma"/>
              </w:rPr>
              <w:t xml:space="preserve"> wyłączniki czasowe .</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 nie dotyczy wymiany żarówek na energooszczędne.</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 - projekt otrzyma 0,5 pkt. w przypadku wymiany wskazanego któregokolwiek  komponentu zarządzania energią;</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Projekt nie zakłada żadnego z powyższych komponentów z grupy I – </w:t>
            </w:r>
            <w:r w:rsidRPr="00DF0C08">
              <w:rPr>
                <w:rFonts w:eastAsia="Times New Roman" w:cs="Tahoma"/>
              </w:rPr>
              <w:lastRenderedPageBreak/>
              <w:t>III – 0 pkt.</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W przypadku wystąpienia więcej niż jednego komponentu z grupy I-III  w budynku/obiekcie, punkty podlegają sumowaniu.</w:t>
            </w:r>
            <w:r w:rsidRPr="00DF0C08">
              <w:rPr>
                <w:rFonts w:eastAsia="Times New Roman" w:cs="Tahoma"/>
              </w:rPr>
              <w:br/>
            </w:r>
          </w:p>
          <w:p w:rsidR="001545D6" w:rsidRPr="00DF0C08" w:rsidRDefault="001545D6" w:rsidP="001545D6">
            <w:pPr>
              <w:spacing w:after="0" w:line="240" w:lineRule="auto"/>
              <w:jc w:val="both"/>
              <w:rPr>
                <w:rFonts w:eastAsia="Times New Roman" w:cs="Tahoma"/>
              </w:rPr>
            </w:pPr>
            <w:r w:rsidRPr="00DF0C08">
              <w:rPr>
                <w:rFonts w:eastAsia="Times New Roman" w:cs="Tahoma"/>
              </w:rPr>
              <w:t>Jeśli  projekt obejmuje więcej niż jeden budynek/obiekt:</w:t>
            </w:r>
          </w:p>
          <w:p w:rsidR="0086369A" w:rsidRPr="00DF0C08" w:rsidRDefault="001545D6" w:rsidP="00336287">
            <w:pPr>
              <w:numPr>
                <w:ilvl w:val="0"/>
                <w:numId w:val="181"/>
              </w:numPr>
              <w:spacing w:after="0" w:line="240" w:lineRule="auto"/>
              <w:contextualSpacing/>
              <w:jc w:val="both"/>
              <w:rPr>
                <w:rFonts w:eastAsia="Times New Roman" w:cs="Tahoma"/>
              </w:rPr>
            </w:pPr>
            <w:r w:rsidRPr="00DF0C08">
              <w:rPr>
                <w:rFonts w:eastAsia="Times New Roman" w:cs="Tahoma"/>
              </w:rPr>
              <w:t>100% punktów przyznaje się jeśli dany komponent  z grupy I-III realizowany jest we wszystkich budynkach/obiektach;</w:t>
            </w:r>
          </w:p>
          <w:p w:rsidR="0086369A" w:rsidRPr="00DF0C08" w:rsidRDefault="001545D6" w:rsidP="00336287">
            <w:pPr>
              <w:numPr>
                <w:ilvl w:val="0"/>
                <w:numId w:val="181"/>
              </w:numPr>
              <w:spacing w:after="0" w:line="240" w:lineRule="auto"/>
              <w:contextualSpacing/>
              <w:jc w:val="both"/>
              <w:rPr>
                <w:rFonts w:eastAsia="Times New Roman" w:cs="Tahoma"/>
              </w:rPr>
            </w:pPr>
            <w:r w:rsidRPr="00DF0C08">
              <w:rPr>
                <w:rFonts w:eastAsia="Times New Roman" w:cs="Tahoma"/>
              </w:rPr>
              <w:t>50%  punktów przyznaje się jeśli dany komponent  z grupy I-III realizowany jest nie we wszystkich, ale np. w jednym budynku/obiekcie, np.; projekt obejmuje 3 budynki/obiekty:</w:t>
            </w:r>
          </w:p>
          <w:p w:rsidR="001545D6" w:rsidRPr="00DF0C08" w:rsidRDefault="001545D6" w:rsidP="001545D6">
            <w:pPr>
              <w:spacing w:after="0" w:line="240" w:lineRule="auto"/>
              <w:jc w:val="both"/>
              <w:rPr>
                <w:rFonts w:eastAsia="Times New Roman" w:cs="Tahoma"/>
              </w:rPr>
            </w:pPr>
            <w:r w:rsidRPr="00DF0C08">
              <w:rPr>
                <w:rFonts w:eastAsia="Times New Roman" w:cs="Tahoma"/>
              </w:rPr>
              <w:t>- wymiana źródła ciepła przeprowadzona jest we wszystkich budynkach/obiektach – 1 pkt;</w:t>
            </w:r>
          </w:p>
          <w:p w:rsidR="001545D6" w:rsidRPr="00DF0C08" w:rsidRDefault="001545D6" w:rsidP="001545D6">
            <w:pPr>
              <w:spacing w:after="0" w:line="240" w:lineRule="auto"/>
              <w:jc w:val="both"/>
              <w:rPr>
                <w:rFonts w:eastAsia="Times New Roman" w:cs="Tahoma"/>
              </w:rPr>
            </w:pPr>
            <w:r w:rsidRPr="00DF0C08">
              <w:rPr>
                <w:rFonts w:eastAsia="Times New Roman" w:cs="Tahoma"/>
              </w:rPr>
              <w:t>- komponent z grupy II nie jest realizowany – 0 pkt;</w:t>
            </w:r>
          </w:p>
          <w:p w:rsidR="001545D6" w:rsidRPr="00DF0C08" w:rsidRDefault="001545D6" w:rsidP="001545D6">
            <w:pPr>
              <w:spacing w:after="0" w:line="240" w:lineRule="auto"/>
              <w:jc w:val="both"/>
              <w:rPr>
                <w:rFonts w:eastAsia="Times New Roman" w:cs="Tahoma"/>
              </w:rPr>
            </w:pPr>
            <w:r w:rsidRPr="00DF0C08">
              <w:rPr>
                <w:rFonts w:eastAsia="Times New Roman" w:cs="Tahoma"/>
              </w:rPr>
              <w:t>- komponent z grupy III realizowany jest w dwóch budynkach/obiektach – 0,25 pkt;</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W takim przypadku projekt otrzyma 1,25 pkt.</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sz w:val="20"/>
                <w:szCs w:val="20"/>
              </w:rPr>
            </w:pPr>
            <w:r w:rsidRPr="00DF0C08">
              <w:rPr>
                <w:rFonts w:eastAsia="Times New Roman" w:cs="Tahoma"/>
                <w:sz w:val="20"/>
                <w:szCs w:val="20"/>
              </w:rPr>
              <w:t>Kryterium będzie oceniane na podstawie zapisów wniosku o dofinansowanie projektu.</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line="240" w:lineRule="auto"/>
              <w:jc w:val="both"/>
              <w:rPr>
                <w:rFonts w:eastAsiaTheme="minorHAnsi" w:cs="Times New Roman"/>
                <w:sz w:val="20"/>
                <w:szCs w:val="20"/>
                <w:lang w:eastAsia="en-US"/>
              </w:rPr>
            </w:pPr>
            <w:r w:rsidRPr="00DF0C08">
              <w:rPr>
                <w:rFonts w:eastAsiaTheme="minorHAnsi" w:cs="Times New Roman"/>
                <w:sz w:val="20"/>
                <w:szCs w:val="20"/>
                <w:lang w:eastAsia="en-US"/>
              </w:rPr>
              <w:t>Budynek – zgodnie z definicją ujętą w Art. 3 Ustawy z dnia 7 lipca 1994 r. Prawo Budowlane (</w:t>
            </w:r>
            <w:r w:rsidRPr="00DF0C08">
              <w:rPr>
                <w:rFonts w:eastAsiaTheme="minorHAnsi" w:cs="Times New Roman"/>
                <w:bCs/>
                <w:sz w:val="20"/>
                <w:szCs w:val="20"/>
                <w:lang w:eastAsia="en-US"/>
              </w:rPr>
              <w:t>Dz.U. 1994 Nr 89 poz. 414 z późn. zm.</w:t>
            </w:r>
            <w:r w:rsidRPr="00DF0C08">
              <w:rPr>
                <w:rFonts w:eastAsiaTheme="minorHAnsi" w:cs="Times New Roman"/>
                <w:sz w:val="20"/>
                <w:szCs w:val="20"/>
                <w:lang w:eastAsia="en-US"/>
              </w:rPr>
              <w:t xml:space="preserve">) – to obiekt budowlany, który jest trwale związany z gruntem, wydzielony z przestrzeni za pomocą przegród budowlanych oraz posiada fundamenty i dach; </w:t>
            </w:r>
          </w:p>
          <w:p w:rsidR="001545D6" w:rsidRPr="00DF0C08" w:rsidDel="0075564A" w:rsidRDefault="001545D6" w:rsidP="001545D6">
            <w:pPr>
              <w:spacing w:line="240" w:lineRule="auto"/>
              <w:jc w:val="both"/>
              <w:rPr>
                <w:rFonts w:eastAsiaTheme="minorHAnsi" w:cs="Times New Roman"/>
                <w:sz w:val="20"/>
                <w:szCs w:val="20"/>
                <w:lang w:eastAsia="en-US"/>
              </w:rPr>
            </w:pPr>
            <w:r w:rsidRPr="00DF0C08">
              <w:rPr>
                <w:rFonts w:eastAsiaTheme="minorHAnsi" w:cs="Times New Roman"/>
                <w:sz w:val="20"/>
                <w:szCs w:val="20"/>
                <w:lang w:eastAsia="en-US"/>
              </w:rPr>
              <w:t>Obiekt budowlany zgodnie z definicją ujętą w Art. 3 Ustawy z dnia 7 lipca 1994 r. Prawo Budowlane (</w:t>
            </w:r>
            <w:r w:rsidRPr="00DF0C08">
              <w:rPr>
                <w:rFonts w:eastAsiaTheme="minorHAnsi" w:cs="Times New Roman"/>
                <w:bCs/>
                <w:sz w:val="20"/>
                <w:szCs w:val="20"/>
                <w:lang w:eastAsia="en-US"/>
              </w:rPr>
              <w:t>Dz.U. 1994 Nr 89 poz. 414 z późn. zm.</w:t>
            </w:r>
            <w:r w:rsidRPr="00DF0C08">
              <w:rPr>
                <w:rFonts w:eastAsiaTheme="minorHAnsi" w:cs="Times New Roman"/>
                <w:sz w:val="20"/>
                <w:szCs w:val="20"/>
                <w:lang w:eastAsia="en-US"/>
              </w:rPr>
              <w:t xml:space="preserve">) – jest  to budynek, budowla bądź obiekt małej architektury, wraz z instalacjami zapewniającymi możliwość użytkowania obiektu zgodnie z jego przeznaczeniem, wzniesiony z użyciem wyrobów budowlanych; </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lastRenderedPageBreak/>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lastRenderedPageBreak/>
              <w:t>3.</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Liczba nowopowstałych miejsc pracy</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W ramach kryterium będzie sprawdzane czy bezpośrednio w wyniku wspieranego  projektu nastąpi przyrost zatrudnienia.</w:t>
            </w: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nie powstaną nowe miejsca pracy – 0 pkt;</w:t>
            </w: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powstanie 1 nowe miejsce pracy – 1 pkt;</w:t>
            </w: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powstaną 2 nowe miejsca pracy – 2 pkt;</w:t>
            </w:r>
          </w:p>
          <w:p w:rsidR="0086369A" w:rsidRPr="00DF0C08" w:rsidRDefault="001545D6" w:rsidP="00336287">
            <w:pPr>
              <w:numPr>
                <w:ilvl w:val="0"/>
                <w:numId w:val="262"/>
              </w:numPr>
              <w:spacing w:after="0" w:line="240" w:lineRule="auto"/>
              <w:contextualSpacing/>
              <w:jc w:val="both"/>
              <w:rPr>
                <w:rFonts w:eastAsia="Times New Roman" w:cs="Tahoma"/>
              </w:rPr>
            </w:pPr>
            <w:r w:rsidRPr="00DF0C08">
              <w:rPr>
                <w:rFonts w:eastAsia="Times New Roman" w:cs="Tahoma"/>
              </w:rPr>
              <w:t>powstaną 3 i więcej nowe miejsca pracy – 3 pkt.</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Dodatkowo 1 punkt zostanie przyznany jeśli  bezpośrednio w wyniku wspieranego projektu zostanie zatrudniona przynajmniej jedna osoba niepełnosprawna.</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sz w:val="20"/>
                <w:szCs w:val="20"/>
              </w:rPr>
            </w:pPr>
            <w:r w:rsidRPr="00DF0C08">
              <w:rPr>
                <w:rFonts w:eastAsia="Times New Roman" w:cs="Tahoma"/>
                <w:sz w:val="20"/>
                <w:szCs w:val="20"/>
              </w:rPr>
              <w:t xml:space="preserve">Kryterium oceniane będzie dodatkowo na podstawie wskaźników dotyczących </w:t>
            </w:r>
            <w:r w:rsidRPr="00DF0C08">
              <w:rPr>
                <w:rFonts w:eastAsia="Times New Roman" w:cs="ArialNarrow"/>
                <w:sz w:val="20"/>
                <w:szCs w:val="20"/>
              </w:rPr>
              <w:t>zatrudnienia i będzie monitorowane w trakcie  okresu realizacji i okresu trwałości projektu.</w:t>
            </w:r>
          </w:p>
          <w:p w:rsidR="001545D6" w:rsidRPr="00DF0C08" w:rsidRDefault="001545D6" w:rsidP="001545D6">
            <w:pPr>
              <w:snapToGrid w:val="0"/>
              <w:spacing w:line="240" w:lineRule="auto"/>
              <w:jc w:val="both"/>
              <w:rPr>
                <w:rFonts w:cs="Arial"/>
                <w:sz w:val="20"/>
                <w:szCs w:val="20"/>
              </w:rPr>
            </w:pPr>
          </w:p>
          <w:p w:rsidR="001545D6" w:rsidRPr="00DF0C08" w:rsidRDefault="001545D6" w:rsidP="001545D6">
            <w:pPr>
              <w:jc w:val="both"/>
              <w:rPr>
                <w:rFonts w:cs="Arial"/>
              </w:rPr>
            </w:pPr>
            <w:r w:rsidRPr="00DF0C08">
              <w:rPr>
                <w:rFonts w:cs="Arial"/>
                <w:sz w:val="20"/>
                <w:szCs w:val="20"/>
              </w:rPr>
              <w:t>Nowo powstałe miejsce pracy rozumiane jest jako liczba nowych trwałych miejsc pracy (dotyczy zatrudnienia na podstawie umowy o pracę w pełnym wymiarze czasu, n</w:t>
            </w:r>
            <w:r w:rsidRPr="00DF0C08">
              <w:rPr>
                <w:rFonts w:eastAsia="Times New Roman" w:cs="Arial"/>
                <w:sz w:val="20"/>
                <w:szCs w:val="20"/>
              </w:rPr>
              <w:t>ie dotyczy umów o dzieło oraz umów zlecenia czy samozatrudnienia - kontraktu</w:t>
            </w:r>
            <w:r w:rsidRPr="00DF0C08">
              <w:rPr>
                <w:rFonts w:cs="Arial"/>
                <w:sz w:val="20"/>
                <w:szCs w:val="20"/>
              </w:rPr>
              <w:t>) utworzonych bezpośrednio w efekcie wspieranego projektu.</w:t>
            </w:r>
            <w:r w:rsidRPr="00DF0C08">
              <w:rPr>
                <w:rFonts w:cs="Arial"/>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Komplementarność</w:t>
            </w:r>
          </w:p>
          <w:p w:rsidR="001545D6" w:rsidRPr="00DF0C08"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(w poprzedniej i obecnej perspektywie finansowej) bądź są w trakcie realizacji. </w:t>
            </w:r>
          </w:p>
          <w:p w:rsidR="001545D6" w:rsidRPr="00DF0C08" w:rsidRDefault="001545D6" w:rsidP="001545D6">
            <w:pPr>
              <w:snapToGrid w:val="0"/>
              <w:spacing w:line="240" w:lineRule="auto"/>
              <w:jc w:val="both"/>
              <w:rPr>
                <w:rFonts w:cs="Arial"/>
              </w:rPr>
            </w:pPr>
            <w:r w:rsidRPr="00DF0C08">
              <w:rPr>
                <w:rFonts w:cs="Arial"/>
              </w:rPr>
              <w:t xml:space="preserve">Projekty te mogą polegać na wykorzystywaniu efektów realizacji innego projektu, wzmocnieniu trwałości efektów jednego przedsięwzięcia realizacją drugiego, bardziej kompleksowym </w:t>
            </w:r>
            <w:r w:rsidRPr="00DF0C08">
              <w:rPr>
                <w:rFonts w:cs="Arial"/>
              </w:rPr>
              <w:lastRenderedPageBreak/>
              <w:t xml:space="preserve">potraktowaniem problemu </w:t>
            </w:r>
            <w:r w:rsidR="001A5B48">
              <w:rPr>
                <w:rFonts w:cs="Arial"/>
              </w:rPr>
              <w:t xml:space="preserve">np. </w:t>
            </w:r>
            <w:r w:rsidRPr="00DF0C08">
              <w:rPr>
                <w:rFonts w:cs="Arial"/>
              </w:rPr>
              <w:t>uzależnieni</w:t>
            </w:r>
            <w:r w:rsidR="001A5B48">
              <w:rPr>
                <w:rFonts w:cs="Arial"/>
              </w:rPr>
              <w:t>e</w:t>
            </w:r>
            <w:r w:rsidRPr="00DF0C08">
              <w:rPr>
                <w:rFonts w:cs="Arial"/>
              </w:rPr>
              <w:t xml:space="preserve"> realizacji jednego projektu od przeprowadzenia innego przedsięwzięcia :</w:t>
            </w:r>
          </w:p>
          <w:p w:rsidR="0086369A" w:rsidRPr="00DF0C08" w:rsidRDefault="001545D6" w:rsidP="00336287">
            <w:pPr>
              <w:numPr>
                <w:ilvl w:val="0"/>
                <w:numId w:val="265"/>
              </w:numPr>
              <w:snapToGrid w:val="0"/>
              <w:spacing w:line="240" w:lineRule="auto"/>
              <w:contextualSpacing/>
              <w:jc w:val="both"/>
              <w:rPr>
                <w:rFonts w:cs="Arial"/>
              </w:rPr>
            </w:pPr>
            <w:r w:rsidRPr="00DF0C08">
              <w:rPr>
                <w:rFonts w:cs="Arial"/>
              </w:rPr>
              <w:t>Komplementarność z projektami nieinfrastrukturalnymi (tzw. „projektami miękkimi”) finansowanymi np. ze środków EFS:</w:t>
            </w:r>
          </w:p>
          <w:p w:rsidR="0086369A" w:rsidRPr="00DF0C08" w:rsidRDefault="001545D6" w:rsidP="00336287">
            <w:pPr>
              <w:numPr>
                <w:ilvl w:val="0"/>
                <w:numId w:val="260"/>
              </w:numPr>
              <w:tabs>
                <w:tab w:val="left" w:pos="243"/>
              </w:tabs>
              <w:suppressAutoHyphens/>
              <w:spacing w:after="0" w:line="240" w:lineRule="auto"/>
              <w:jc w:val="both"/>
              <w:rPr>
                <w:rFonts w:cs="Arial"/>
              </w:rPr>
            </w:pPr>
            <w:r w:rsidRPr="00DF0C08">
              <w:rPr>
                <w:rFonts w:cs="Arial"/>
              </w:rPr>
              <w:t xml:space="preserve">komplementarność  </w:t>
            </w:r>
            <w:r w:rsidR="001A5B48">
              <w:rPr>
                <w:rFonts w:cs="Arial"/>
              </w:rPr>
              <w:t xml:space="preserve">z </w:t>
            </w:r>
            <w:r w:rsidRPr="00DF0C08">
              <w:rPr>
                <w:rFonts w:cs="Arial"/>
              </w:rPr>
              <w:t>zrealizowany</w:t>
            </w:r>
            <w:r w:rsidR="001A5B48">
              <w:rPr>
                <w:rFonts w:cs="Arial"/>
              </w:rPr>
              <w:t>mi</w:t>
            </w:r>
            <w:r w:rsidRPr="00DF0C08">
              <w:rPr>
                <w:rFonts w:cs="Arial"/>
              </w:rPr>
              <w:t xml:space="preserve"> lub realizowany</w:t>
            </w:r>
            <w:r w:rsidR="001A5B48">
              <w:rPr>
                <w:rFonts w:cs="Arial"/>
              </w:rPr>
              <w:t>mi</w:t>
            </w:r>
            <w:r w:rsidRPr="00DF0C08">
              <w:rPr>
                <w:rFonts w:cs="Arial"/>
              </w:rPr>
              <w:t xml:space="preserve"> projekt</w:t>
            </w:r>
            <w:r w:rsidR="001A5B48">
              <w:rPr>
                <w:rFonts w:cs="Arial"/>
              </w:rPr>
              <w:t>ami</w:t>
            </w:r>
            <w:r w:rsidRPr="00DF0C08">
              <w:rPr>
                <w:rFonts w:cs="Arial"/>
              </w:rPr>
              <w:t xml:space="preserve"> – 3 pkt;</w:t>
            </w:r>
          </w:p>
          <w:p w:rsidR="0086369A" w:rsidRPr="00DF0C08" w:rsidRDefault="001545D6" w:rsidP="00336287">
            <w:pPr>
              <w:numPr>
                <w:ilvl w:val="0"/>
                <w:numId w:val="260"/>
              </w:numPr>
              <w:tabs>
                <w:tab w:val="left" w:pos="243"/>
              </w:tabs>
              <w:suppressAutoHyphens/>
              <w:spacing w:after="0" w:line="240" w:lineRule="auto"/>
              <w:jc w:val="both"/>
              <w:rPr>
                <w:rFonts w:cs="Arial"/>
              </w:rPr>
            </w:pPr>
            <w:r w:rsidRPr="00DF0C08">
              <w:rPr>
                <w:rFonts w:cs="Arial"/>
              </w:rPr>
              <w:t>brak komplementarności – 0 pkt.</w:t>
            </w:r>
          </w:p>
          <w:p w:rsidR="001545D6" w:rsidRPr="00DF0C08" w:rsidRDefault="001545D6" w:rsidP="001545D6">
            <w:pPr>
              <w:tabs>
                <w:tab w:val="left" w:pos="243"/>
              </w:tabs>
              <w:suppressAutoHyphens/>
              <w:spacing w:after="0" w:line="240" w:lineRule="auto"/>
              <w:ind w:left="243"/>
              <w:jc w:val="both"/>
              <w:rPr>
                <w:rFonts w:cs="Arial"/>
              </w:rPr>
            </w:pPr>
          </w:p>
          <w:p w:rsidR="001545D6" w:rsidRPr="00DF0C08" w:rsidRDefault="001545D6" w:rsidP="001545D6">
            <w:pPr>
              <w:tabs>
                <w:tab w:val="left" w:pos="243"/>
              </w:tabs>
              <w:suppressAutoHyphens/>
              <w:spacing w:after="0" w:line="240" w:lineRule="auto"/>
              <w:ind w:left="243"/>
              <w:jc w:val="both"/>
              <w:rPr>
                <w:rFonts w:cs="Arial"/>
              </w:rPr>
            </w:pPr>
            <w:r w:rsidRPr="00DF0C08">
              <w:rPr>
                <w:rFonts w:cs="Arial"/>
              </w:rPr>
              <w:t>i/lub</w:t>
            </w:r>
          </w:p>
          <w:p w:rsidR="001545D6" w:rsidRPr="00DF0C08" w:rsidRDefault="001545D6" w:rsidP="001545D6">
            <w:pPr>
              <w:tabs>
                <w:tab w:val="left" w:pos="243"/>
              </w:tabs>
              <w:suppressAutoHyphens/>
              <w:spacing w:after="0" w:line="240" w:lineRule="auto"/>
              <w:ind w:left="243"/>
              <w:jc w:val="both"/>
              <w:rPr>
                <w:rFonts w:cs="Arial"/>
              </w:rPr>
            </w:pPr>
          </w:p>
          <w:p w:rsidR="0086369A" w:rsidRPr="00DF0C08" w:rsidRDefault="001545D6" w:rsidP="00336287">
            <w:pPr>
              <w:numPr>
                <w:ilvl w:val="0"/>
                <w:numId w:val="265"/>
              </w:numPr>
              <w:tabs>
                <w:tab w:val="left" w:pos="243"/>
              </w:tabs>
              <w:suppressAutoHyphens/>
              <w:spacing w:after="0" w:line="240" w:lineRule="auto"/>
              <w:contextualSpacing/>
              <w:jc w:val="both"/>
              <w:rPr>
                <w:rFonts w:cs="Arial"/>
              </w:rPr>
            </w:pPr>
            <w:r w:rsidRPr="00DF0C08">
              <w:rPr>
                <w:rFonts w:cs="Arial"/>
              </w:rPr>
              <w:t>Komplementarność z projektami infrastrukturalnymi finansowanymi np. ze środków EFRR, na obszarze wsparcia programu rewitalizacji.</w:t>
            </w:r>
          </w:p>
          <w:p w:rsidR="001545D6" w:rsidRPr="00DF0C08" w:rsidRDefault="001545D6" w:rsidP="001545D6">
            <w:pPr>
              <w:tabs>
                <w:tab w:val="left" w:pos="243"/>
              </w:tabs>
              <w:suppressAutoHyphens/>
              <w:spacing w:after="0" w:line="240" w:lineRule="auto"/>
              <w:ind w:left="720"/>
              <w:contextualSpacing/>
              <w:jc w:val="both"/>
              <w:rPr>
                <w:rFonts w:cs="Arial"/>
              </w:rPr>
            </w:pPr>
          </w:p>
          <w:p w:rsidR="0086369A" w:rsidRPr="00DF0C08" w:rsidRDefault="001545D6" w:rsidP="00336287">
            <w:pPr>
              <w:numPr>
                <w:ilvl w:val="0"/>
                <w:numId w:val="260"/>
              </w:numPr>
              <w:tabs>
                <w:tab w:val="left" w:pos="243"/>
              </w:tabs>
              <w:suppressAutoHyphens/>
              <w:spacing w:line="240" w:lineRule="auto"/>
              <w:jc w:val="both"/>
              <w:rPr>
                <w:rFonts w:cs="Arial"/>
              </w:rPr>
            </w:pPr>
            <w:r w:rsidRPr="00DF0C08">
              <w:rPr>
                <w:rFonts w:cs="Arial"/>
              </w:rPr>
              <w:t xml:space="preserve">Komplementarność </w:t>
            </w:r>
            <w:r w:rsidR="001A5B48">
              <w:rPr>
                <w:rFonts w:cs="Arial"/>
              </w:rPr>
              <w:t xml:space="preserve">z </w:t>
            </w:r>
            <w:r w:rsidRPr="00DF0C08">
              <w:rPr>
                <w:rFonts w:cs="Arial"/>
              </w:rPr>
              <w:t>zrealizowany</w:t>
            </w:r>
            <w:r w:rsidR="001A5B48">
              <w:rPr>
                <w:rFonts w:cs="Arial"/>
              </w:rPr>
              <w:t>mi</w:t>
            </w:r>
            <w:r w:rsidRPr="00DF0C08">
              <w:rPr>
                <w:rFonts w:cs="Arial"/>
              </w:rPr>
              <w:t xml:space="preserve"> lub realizowany</w:t>
            </w:r>
            <w:r w:rsidR="001A5B48">
              <w:rPr>
                <w:rFonts w:cs="Arial"/>
              </w:rPr>
              <w:t>mi</w:t>
            </w:r>
            <w:r w:rsidRPr="00DF0C08">
              <w:rPr>
                <w:rFonts w:cs="Arial"/>
              </w:rPr>
              <w:t xml:space="preserve"> projekt</w:t>
            </w:r>
            <w:r w:rsidR="001A5B48">
              <w:rPr>
                <w:rFonts w:cs="Arial"/>
              </w:rPr>
              <w:t>ami</w:t>
            </w:r>
            <w:r w:rsidRPr="00DF0C08">
              <w:rPr>
                <w:rFonts w:cs="Arial"/>
              </w:rPr>
              <w:t xml:space="preserve"> – 2pkt;</w:t>
            </w:r>
          </w:p>
          <w:p w:rsidR="0086369A" w:rsidRPr="00DF0C08" w:rsidRDefault="001545D6" w:rsidP="00336287">
            <w:pPr>
              <w:numPr>
                <w:ilvl w:val="0"/>
                <w:numId w:val="260"/>
              </w:numPr>
              <w:tabs>
                <w:tab w:val="left" w:pos="243"/>
              </w:tabs>
              <w:suppressAutoHyphens/>
              <w:spacing w:after="0" w:line="240" w:lineRule="auto"/>
              <w:contextualSpacing/>
              <w:jc w:val="both"/>
              <w:rPr>
                <w:rFonts w:cs="Arial"/>
              </w:rPr>
            </w:pPr>
            <w:r w:rsidRPr="00DF0C08">
              <w:rPr>
                <w:rFonts w:cs="Arial"/>
              </w:rPr>
              <w:t>brak komplementarności – 0 pkt.</w:t>
            </w:r>
          </w:p>
          <w:p w:rsidR="001545D6" w:rsidRPr="00DF0C08" w:rsidRDefault="001545D6" w:rsidP="001545D6">
            <w:pPr>
              <w:tabs>
                <w:tab w:val="left" w:pos="243"/>
              </w:tabs>
              <w:suppressAutoHyphens/>
              <w:spacing w:after="0" w:line="240" w:lineRule="auto"/>
              <w:ind w:left="720"/>
              <w:jc w:val="both"/>
              <w:rPr>
                <w:rFonts w:cs="Arial"/>
              </w:rPr>
            </w:pPr>
          </w:p>
          <w:p w:rsidR="001545D6" w:rsidRPr="00DF0C08" w:rsidRDefault="001545D6" w:rsidP="001545D6">
            <w:pPr>
              <w:spacing w:after="0" w:line="240" w:lineRule="auto"/>
              <w:jc w:val="both"/>
              <w:rPr>
                <w:rFonts w:eastAsia="Times New Roman" w:cs="Tahoma"/>
              </w:rPr>
            </w:pPr>
          </w:p>
          <w:p w:rsidR="001545D6" w:rsidRDefault="001545D6" w:rsidP="001545D6">
            <w:pPr>
              <w:spacing w:after="0" w:line="240" w:lineRule="auto"/>
              <w:jc w:val="both"/>
              <w:rPr>
                <w:rFonts w:eastAsia="Times New Roman" w:cs="Tahoma"/>
              </w:rPr>
            </w:pPr>
            <w:r w:rsidRPr="00DF0C08">
              <w:rPr>
                <w:rFonts w:eastAsia="Times New Roman" w:cs="Tahoma"/>
              </w:rPr>
              <w:t>Punkty podlegają sumowaniu.</w:t>
            </w:r>
          </w:p>
          <w:p w:rsidR="001A5B48" w:rsidRDefault="001A5B48" w:rsidP="001545D6">
            <w:pPr>
              <w:spacing w:after="0" w:line="240" w:lineRule="auto"/>
              <w:jc w:val="both"/>
              <w:rPr>
                <w:rFonts w:eastAsia="Times New Roman" w:cs="Tahoma"/>
              </w:rPr>
            </w:pPr>
          </w:p>
          <w:p w:rsidR="001A5B48" w:rsidRPr="00DF0C08" w:rsidRDefault="001A5B48" w:rsidP="001545D6">
            <w:pPr>
              <w:spacing w:after="0" w:line="240" w:lineRule="auto"/>
              <w:jc w:val="both"/>
              <w:rPr>
                <w:rFonts w:eastAsia="Times New Roman" w:cs="Tahoma"/>
              </w:rPr>
            </w:pPr>
            <w:r w:rsidRPr="001A5B48">
              <w:rPr>
                <w:rFonts w:eastAsia="Times New Roman" w:cs="Tahoma"/>
              </w:rPr>
              <w:t>Uzyskanie punktów w ramach tego kryterium będzie możliwe jeżeli we wniosku o dofinansowanie zostanie udowodniona rzeczywista komplementarność wskazanych projektów (np. wykazanie wykorzystywania efektów realizacji innego projektu, wzmocnienia trwałości efektów jednego przedsięwzięcia realizacją drugiego, bardziej kompleksowego potraktowania problemu).</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heme="minorHAnsi"/>
                <w:b/>
                <w:u w:val="single"/>
                <w:lang w:eastAsia="en-US"/>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lastRenderedPageBreak/>
              <w:t>0 – 5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lastRenderedPageBreak/>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imes New Roman" w:cs="Arial"/>
                <w:b/>
              </w:rPr>
            </w:pPr>
            <w:r w:rsidRPr="00DF0C08">
              <w:rPr>
                <w:rFonts w:eastAsia="Times New Roman" w:cs="Arial"/>
                <w:b/>
              </w:rPr>
              <w:t xml:space="preserve">Kompleksowość projektu </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jc w:val="both"/>
              <w:rPr>
                <w:rFonts w:eastAsia="Times New Roman" w:cs="Arial"/>
              </w:rPr>
            </w:pPr>
            <w:r w:rsidRPr="00DF0C08">
              <w:rPr>
                <w:rFonts w:cs="Arial"/>
              </w:rPr>
              <w:t xml:space="preserve">W ramach kryterium będzie sprawdzane czy projekt jest kompleksowy, tj. łączy typy projektów w schematach 6.3.A i 6.3.C.  </w:t>
            </w:r>
          </w:p>
          <w:p w:rsidR="001545D6" w:rsidRPr="00DF0C08" w:rsidRDefault="001545D6" w:rsidP="001545D6">
            <w:pPr>
              <w:snapToGrid w:val="0"/>
              <w:spacing w:line="240" w:lineRule="auto"/>
              <w:jc w:val="both"/>
              <w:rPr>
                <w:rFonts w:cs="Arial"/>
              </w:rPr>
            </w:pPr>
            <w:r w:rsidRPr="00DF0C08">
              <w:rPr>
                <w:rFonts w:cs="Arial"/>
              </w:rPr>
              <w:t>W przypadku, gdy projekt jest kompleksowy, tj. łączy typy projektów w schematach 6.3.A i 6.3.C. – 3  pkt.</w:t>
            </w:r>
          </w:p>
          <w:p w:rsidR="001545D6" w:rsidRPr="00DF0C08" w:rsidRDefault="001545D6" w:rsidP="001545D6">
            <w:pPr>
              <w:snapToGrid w:val="0"/>
              <w:spacing w:line="240" w:lineRule="auto"/>
              <w:jc w:val="both"/>
              <w:rPr>
                <w:rFonts w:cs="Arial"/>
                <w:sz w:val="20"/>
                <w:szCs w:val="20"/>
              </w:rPr>
            </w:pPr>
            <w:r w:rsidRPr="00DF0C08">
              <w:rPr>
                <w:rFonts w:eastAsiaTheme="minorHAnsi"/>
                <w:sz w:val="20"/>
                <w:szCs w:val="20"/>
                <w:lang w:eastAsia="en-US"/>
              </w:rPr>
              <w:t>Roboty budowlane lub  modernizacyjne dróg lokalnych dopuszczalne są jako element zapewniający spójność kompleksowych projektów rewitalizacyjnych oraz w przypadku, kiedy są niezbędne do realizacji celów projektu.</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jc w:val="center"/>
              <w:rPr>
                <w:rFonts w:eastAsia="Times New Roman" w:cs="Arial"/>
              </w:rPr>
            </w:pPr>
            <w:r w:rsidRPr="00DF0C08">
              <w:rPr>
                <w:rFonts w:eastAsia="Times New Roman" w:cs="Arial"/>
              </w:rPr>
              <w:t xml:space="preserve">0 – 3 pkt. </w:t>
            </w:r>
          </w:p>
          <w:p w:rsidR="001545D6" w:rsidRPr="00DF0C08" w:rsidRDefault="001545D6" w:rsidP="001545D6">
            <w:pPr>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rPr>
            </w:pPr>
            <w:r w:rsidRPr="00DF0C08">
              <w:rPr>
                <w:rFonts w:eastAsia="Times New Roman" w:cs="Arial"/>
                <w:b/>
                <w:bCs/>
              </w:rPr>
              <w:t xml:space="preserve">Zgodność projektu z </w:t>
            </w:r>
            <w:r w:rsidRPr="00DF0C08">
              <w:rPr>
                <w:rFonts w:eastAsia="Times New Roman" w:cs="Arial"/>
                <w:b/>
              </w:rPr>
              <w:t>rejestrem zabytków/gminną ewidencją zabytków</w:t>
            </w:r>
          </w:p>
          <w:p w:rsidR="001545D6" w:rsidRPr="00DF0C08" w:rsidRDefault="001545D6" w:rsidP="001545D6">
            <w:pPr>
              <w:snapToGrid w:val="0"/>
              <w:spacing w:after="0" w:line="240" w:lineRule="auto"/>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W ramach kryterium będzie sprawdzane czy projekt dotyczy zabytku wpisanego do rejestru prowadzonego przez Wojewódzkiego Konserwatora Zabytków we Wrocławiu lub Gminnej Ewidencji Zabytków prowadzonej przez właściwą gminę.</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 xml:space="preserve"> W przypadku jeśli w projekcie występują wyłącznie budynki/obiekty zabytkowe, ewentualnie wraz z otoczeniem*, lub otoczenie wpisane indywidualnie do rejestru prowadzonego przez Wojewódzkiego Konserwatora Zabytków we Wrocławiu – 4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W przypadku jeśli w projekcie występują  w części  budynki/obiekty zabytkowe, ewentualnie wraz z otoczeniem, lub otoczenie wpisane indywidualnie do rejestru prowadzonego przez Wojewódzkiego Konserwatora Zabytków we Wrocławiu,–  3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W przypadku jeśli w projekcie występują wyłącznie budynki/obiekty zabytkowe, ewentualnie wraz z otoczeniem, lub otoczenie figurujące indywidualnie w Gminnej Ewidencji Zabytków – 2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 xml:space="preserve">W przypadku jeśli w projekcie występują w części </w:t>
            </w:r>
            <w:r w:rsidRPr="00DF0C08">
              <w:rPr>
                <w:rFonts w:eastAsia="Times New Roman" w:cs="Tahoma"/>
              </w:rPr>
              <w:lastRenderedPageBreak/>
              <w:t>budynki/obiekty zabytkowe, ewentualnie wraz z otoczeniem, lub otoczenie figurujące indywidualnie w Gminnej Ewidencji Zabytków – 1 pkt;</w:t>
            </w:r>
          </w:p>
          <w:p w:rsidR="0086369A" w:rsidRPr="00DF0C08" w:rsidRDefault="001545D6" w:rsidP="00336287">
            <w:pPr>
              <w:numPr>
                <w:ilvl w:val="0"/>
                <w:numId w:val="260"/>
              </w:numPr>
              <w:spacing w:after="0" w:line="240" w:lineRule="auto"/>
              <w:contextualSpacing/>
              <w:jc w:val="both"/>
              <w:rPr>
                <w:rFonts w:eastAsia="Times New Roman" w:cs="Tahoma"/>
              </w:rPr>
            </w:pPr>
            <w:r w:rsidRPr="00DF0C08">
              <w:rPr>
                <w:rFonts w:eastAsia="Times New Roman" w:cs="Tahoma"/>
              </w:rPr>
              <w:t xml:space="preserve">W przypadku jeśli projekt nie obejmuje obiektów zabytkowych  - 0 pkt. </w:t>
            </w:r>
          </w:p>
          <w:p w:rsidR="001545D6" w:rsidRPr="00DF0C08" w:rsidRDefault="001545D6" w:rsidP="001545D6">
            <w:pPr>
              <w:spacing w:after="0" w:line="240" w:lineRule="auto"/>
              <w:ind w:left="720"/>
              <w:contextualSpacing/>
              <w:jc w:val="both"/>
              <w:rPr>
                <w:rFonts w:eastAsia="Times New Roman" w:cs="Tahoma"/>
              </w:rPr>
            </w:pPr>
          </w:p>
          <w:p w:rsidR="001545D6" w:rsidRPr="00DF0C08" w:rsidRDefault="001545D6" w:rsidP="001545D6">
            <w:pPr>
              <w:spacing w:after="0" w:line="240" w:lineRule="auto"/>
              <w:jc w:val="both"/>
              <w:rPr>
                <w:rFonts w:eastAsiaTheme="minorHAnsi"/>
                <w:sz w:val="20"/>
                <w:szCs w:val="20"/>
                <w:lang w:eastAsia="en-US"/>
              </w:rPr>
            </w:pPr>
            <w:r w:rsidRPr="00DF0C08">
              <w:rPr>
                <w:rFonts w:eastAsia="Calibri" w:cs="Times New Roman"/>
                <w:sz w:val="20"/>
                <w:szCs w:val="20"/>
                <w:lang w:eastAsia="en-US"/>
              </w:rPr>
              <w:t>Kryterium weryfikowane będzie na podstawie dokumentu przedstawionego przez wnioskodawcę na etapie składania wniosku o dofinansowanie o wpisie</w:t>
            </w:r>
            <w:r w:rsidRPr="00DF0C08">
              <w:rPr>
                <w:rFonts w:eastAsiaTheme="minorHAnsi"/>
                <w:sz w:val="20"/>
                <w:szCs w:val="20"/>
                <w:lang w:eastAsia="en-US"/>
              </w:rPr>
              <w:t> obiektu do rejestru zabytków wydanego przez Wojewódzkiego Konserwatora  Zabytków we Wrocławiu lub wpisie obiektu do Gminnej Ewidencji Zabytków.</w:t>
            </w:r>
          </w:p>
          <w:p w:rsidR="001545D6" w:rsidRPr="00DF0C08" w:rsidRDefault="001545D6" w:rsidP="001545D6">
            <w:pPr>
              <w:spacing w:after="0" w:line="240" w:lineRule="auto"/>
              <w:jc w:val="both"/>
              <w:rPr>
                <w:rFonts w:eastAsia="Times New Roman" w:cs="Tahoma"/>
              </w:rPr>
            </w:pPr>
          </w:p>
          <w:p w:rsidR="001545D6" w:rsidRPr="00DF0C08" w:rsidRDefault="001545D6" w:rsidP="001545D6">
            <w:pPr>
              <w:snapToGrid w:val="0"/>
              <w:spacing w:line="240" w:lineRule="auto"/>
              <w:jc w:val="both"/>
              <w:rPr>
                <w:rFonts w:cs="Arial"/>
                <w:sz w:val="20"/>
                <w:szCs w:val="20"/>
              </w:rPr>
            </w:pPr>
            <w:r w:rsidRPr="00DF0C08">
              <w:rPr>
                <w:rFonts w:cs="Arial"/>
                <w:sz w:val="20"/>
                <w:szCs w:val="20"/>
              </w:rPr>
              <w:t>*Otoczenie zabytku (Art. 3 pkt 15 Ustawy o Ochronie Zabytków) - teren wokół lub przy zabytku wyznaczony w decyzji o wpisie tego terenu do rejestru zabytków  w celu ochrony wartości widokowych zabytku oraz jego ochrony przed szkodliwym oddziaływaniem czynników zewnętrznych.</w:t>
            </w:r>
          </w:p>
          <w:p w:rsidR="001545D6" w:rsidRPr="00DF0C08" w:rsidRDefault="001545D6" w:rsidP="001545D6">
            <w:pPr>
              <w:snapToGrid w:val="0"/>
              <w:spacing w:line="240" w:lineRule="auto"/>
              <w:jc w:val="both"/>
              <w:rPr>
                <w:rFonts w:cs="Arial"/>
                <w:b/>
                <w:sz w:val="20"/>
                <w:szCs w:val="20"/>
              </w:rPr>
            </w:pPr>
            <w:r w:rsidRPr="00DF0C08">
              <w:rPr>
                <w:rFonts w:cs="Arial"/>
                <w:b/>
                <w:sz w:val="20"/>
                <w:szCs w:val="20"/>
              </w:rPr>
              <w:t xml:space="preserve">Nie dotyczy naborów skierowanych do ZIT. </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lastRenderedPageBreak/>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lastRenderedPageBreak/>
              <w:t>7.</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bCs/>
              </w:rPr>
            </w:pPr>
            <w:r w:rsidRPr="00DF0C08">
              <w:rPr>
                <w:rFonts w:eastAsia="Times New Roman" w:cs="Arial"/>
                <w:b/>
                <w:bCs/>
              </w:rPr>
              <w:t xml:space="preserve">Realizacja projektu na obszarach wiejskich </w:t>
            </w:r>
          </w:p>
          <w:p w:rsidR="001545D6" w:rsidRPr="00DF0C08" w:rsidRDefault="001545D6" w:rsidP="001545D6">
            <w:pPr>
              <w:snapToGrid w:val="0"/>
              <w:spacing w:after="0" w:line="240" w:lineRule="auto"/>
              <w:rPr>
                <w:rFonts w:eastAsia="Times New Roman" w:cs="Arial"/>
                <w:b/>
                <w:bCs/>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uppressAutoHyphens/>
              <w:autoSpaceDN w:val="0"/>
              <w:spacing w:after="60" w:line="240" w:lineRule="auto"/>
              <w:jc w:val="both"/>
              <w:textAlignment w:val="baseline"/>
              <w:rPr>
                <w:rFonts w:ascii="Calibri" w:eastAsia="Times New Roman" w:hAnsi="Calibri" w:cs="Times New Roman"/>
                <w:kern w:val="3"/>
                <w:lang w:eastAsia="en-US"/>
              </w:rPr>
            </w:pPr>
            <w:r w:rsidRPr="00DF0C08">
              <w:rPr>
                <w:rFonts w:ascii="Calibri" w:eastAsia="Times New Roman" w:hAnsi="Calibri" w:cs="Times New Roman"/>
                <w:kern w:val="3"/>
                <w:lang w:eastAsia="en-US"/>
              </w:rPr>
              <w:t>W ramach  kryterium weryfikowane będzie, czy projekt jest realizowany na obszarze wiejskim.</w:t>
            </w:r>
          </w:p>
          <w:p w:rsidR="0086369A" w:rsidRPr="00DF0C08" w:rsidRDefault="001545D6" w:rsidP="00336287">
            <w:pPr>
              <w:numPr>
                <w:ilvl w:val="0"/>
                <w:numId w:val="263"/>
              </w:numPr>
              <w:suppressAutoHyphens/>
              <w:autoSpaceDN w:val="0"/>
              <w:spacing w:after="60" w:line="240" w:lineRule="auto"/>
              <w:contextualSpacing/>
              <w:jc w:val="both"/>
              <w:textAlignment w:val="baseline"/>
              <w:rPr>
                <w:rFonts w:ascii="Calibri" w:eastAsia="Times New Roman" w:hAnsi="Calibri" w:cs="Times New Roman"/>
                <w:kern w:val="3"/>
                <w:lang w:eastAsia="en-US"/>
              </w:rPr>
            </w:pPr>
            <w:r w:rsidRPr="00DF0C08">
              <w:rPr>
                <w:rFonts w:ascii="Calibri" w:eastAsia="Calibri" w:hAnsi="Calibri" w:cs="Times New Roman"/>
                <w:kern w:val="3"/>
                <w:lang w:eastAsia="en-US"/>
              </w:rPr>
              <w:t>projekt realizowany w całości lub w części na obszarze wiejskim – 2 pkt</w:t>
            </w:r>
            <w:r w:rsidRPr="00DF0C08">
              <w:rPr>
                <w:rFonts w:eastAsiaTheme="minorHAnsi"/>
                <w:kern w:val="3"/>
                <w:lang w:eastAsia="en-US"/>
              </w:rPr>
              <w:t>;</w:t>
            </w:r>
          </w:p>
          <w:p w:rsidR="0086369A" w:rsidRPr="00DF0C08" w:rsidRDefault="001545D6" w:rsidP="00336287">
            <w:pPr>
              <w:numPr>
                <w:ilvl w:val="0"/>
                <w:numId w:val="263"/>
              </w:numPr>
              <w:suppressAutoHyphens/>
              <w:autoSpaceDN w:val="0"/>
              <w:spacing w:after="60" w:line="240" w:lineRule="auto"/>
              <w:contextualSpacing/>
              <w:jc w:val="both"/>
              <w:textAlignment w:val="baseline"/>
              <w:rPr>
                <w:rFonts w:ascii="Calibri" w:eastAsia="Times New Roman" w:hAnsi="Calibri" w:cs="Times New Roman"/>
                <w:kern w:val="3"/>
                <w:lang w:eastAsia="en-US"/>
              </w:rPr>
            </w:pPr>
            <w:r w:rsidRPr="00DF0C08">
              <w:rPr>
                <w:rFonts w:ascii="Calibri" w:eastAsia="Calibri" w:hAnsi="Calibri" w:cs="Times New Roman"/>
                <w:kern w:val="3"/>
                <w:lang w:eastAsia="en-US"/>
              </w:rPr>
              <w:t>projekt nie jest realizowany na obszarze wiejskim – 0 pkt.</w:t>
            </w:r>
          </w:p>
          <w:p w:rsidR="001545D6" w:rsidRPr="00DF0C08" w:rsidRDefault="001545D6" w:rsidP="001545D6">
            <w:pPr>
              <w:suppressAutoHyphens/>
              <w:autoSpaceDN w:val="0"/>
              <w:spacing w:after="60" w:line="240" w:lineRule="auto"/>
              <w:jc w:val="both"/>
              <w:textAlignment w:val="baseline"/>
              <w:rPr>
                <w:rFonts w:ascii="Calibri" w:eastAsia="Times New Roman" w:hAnsi="Calibri" w:cs="Times New Roman"/>
                <w:kern w:val="3"/>
                <w:lang w:eastAsia="en-US"/>
              </w:rPr>
            </w:pPr>
          </w:p>
          <w:p w:rsidR="001545D6" w:rsidRPr="00DF0C08" w:rsidRDefault="001545D6" w:rsidP="001545D6">
            <w:pPr>
              <w:suppressAutoHyphens/>
              <w:autoSpaceDN w:val="0"/>
              <w:spacing w:after="0" w:line="240" w:lineRule="auto"/>
              <w:jc w:val="both"/>
              <w:textAlignment w:val="baseline"/>
              <w:rPr>
                <w:rFonts w:ascii="Calibri" w:eastAsia="Calibri" w:hAnsi="Calibri" w:cs="Times New Roman"/>
                <w:kern w:val="3"/>
                <w:sz w:val="20"/>
                <w:szCs w:val="20"/>
                <w:lang w:eastAsia="en-US"/>
              </w:rPr>
            </w:pPr>
            <w:r w:rsidRPr="00DF0C08">
              <w:rPr>
                <w:rFonts w:ascii="Calibri" w:eastAsia="Calibri" w:hAnsi="Calibri" w:cs="Times New Roman"/>
                <w:kern w:val="3"/>
                <w:sz w:val="20"/>
                <w:szCs w:val="20"/>
                <w:lang w:eastAsia="en-US"/>
              </w:rPr>
              <w:t>Kryterium weryfikowane będzie na  podstawie zapisów wniosku o dofinansowanie projektu.</w:t>
            </w:r>
          </w:p>
          <w:p w:rsidR="001545D6" w:rsidRPr="00DF0C08" w:rsidRDefault="001545D6" w:rsidP="001545D6">
            <w:pPr>
              <w:suppressAutoHyphens/>
              <w:autoSpaceDN w:val="0"/>
              <w:spacing w:after="0" w:line="240" w:lineRule="auto"/>
              <w:jc w:val="both"/>
              <w:textAlignment w:val="baseline"/>
              <w:rPr>
                <w:rFonts w:ascii="Calibri" w:eastAsia="Calibri" w:hAnsi="Calibri" w:cs="Times New Roman"/>
                <w:kern w:val="3"/>
                <w:sz w:val="18"/>
                <w:szCs w:val="18"/>
                <w:lang w:eastAsia="en-US"/>
              </w:rPr>
            </w:pPr>
          </w:p>
          <w:p w:rsidR="001545D6" w:rsidRPr="00DF0C08" w:rsidRDefault="001545D6" w:rsidP="001545D6">
            <w:pPr>
              <w:autoSpaceDE w:val="0"/>
              <w:autoSpaceDN w:val="0"/>
              <w:adjustRightInd w:val="0"/>
              <w:spacing w:after="120" w:line="240" w:lineRule="auto"/>
              <w:jc w:val="both"/>
              <w:rPr>
                <w:rFonts w:eastAsiaTheme="minorHAnsi" w:cs="Helv"/>
                <w:sz w:val="18"/>
                <w:szCs w:val="18"/>
                <w:lang w:eastAsia="en-US"/>
              </w:rPr>
            </w:pPr>
            <w:r w:rsidRPr="00DF0C08">
              <w:rPr>
                <w:rFonts w:ascii="Calibri" w:eastAsia="Calibri" w:hAnsi="Calibri" w:cs="Times New Roman"/>
                <w:kern w:val="3"/>
                <w:sz w:val="18"/>
                <w:szCs w:val="18"/>
                <w:lang w:eastAsia="en-US"/>
              </w:rPr>
              <w:t xml:space="preserve">UWAGA: </w:t>
            </w:r>
            <w:r w:rsidRPr="00DF0C08">
              <w:rPr>
                <w:rFonts w:eastAsiaTheme="minorHAnsi" w:cs="Helv"/>
                <w:sz w:val="18"/>
                <w:szCs w:val="18"/>
                <w:lang w:eastAsia="en-US"/>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rsidR="001545D6" w:rsidRPr="00DF0C08" w:rsidRDefault="001545D6" w:rsidP="001545D6">
            <w:pPr>
              <w:suppressAutoHyphens/>
              <w:autoSpaceDN w:val="0"/>
              <w:spacing w:after="0" w:line="240" w:lineRule="auto"/>
              <w:jc w:val="both"/>
              <w:textAlignment w:val="baseline"/>
              <w:rPr>
                <w:rFonts w:ascii="Calibri" w:eastAsia="Calibri" w:hAnsi="Calibri" w:cs="Times New Roman"/>
                <w:kern w:val="3"/>
                <w:sz w:val="18"/>
                <w:szCs w:val="18"/>
                <w:lang w:eastAsia="en-US"/>
              </w:rPr>
            </w:pPr>
          </w:p>
          <w:p w:rsidR="001545D6" w:rsidRPr="00DF0C08" w:rsidRDefault="001545D6" w:rsidP="001545D6">
            <w:pPr>
              <w:spacing w:after="0" w:line="240" w:lineRule="auto"/>
              <w:jc w:val="both"/>
              <w:rPr>
                <w:rFonts w:eastAsia="Times New Roman" w:cs="Tahoma"/>
                <w:sz w:val="20"/>
                <w:szCs w:val="20"/>
              </w:rPr>
            </w:pPr>
            <w:r w:rsidRPr="00DF0C08">
              <w:rPr>
                <w:rFonts w:ascii="Calibri" w:eastAsia="Times New Roman" w:hAnsi="Calibri" w:cs="Times New Roman"/>
                <w:kern w:val="3"/>
                <w:sz w:val="20"/>
                <w:szCs w:val="20"/>
                <w:lang w:eastAsia="en-US"/>
              </w:rPr>
              <w:t xml:space="preserve">Obszar wiejski, definiowany zgodnie z załącznikiem nr 1 do Rozporządzenia Wykonawczego Komisji (UE) NR 215/2014 z dnia 7 marca 2014 r., to obszar o małej gęstości zaludnienia (kod 03)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3" w:history="1">
              <w:r w:rsidRPr="00DF0C08">
                <w:rPr>
                  <w:rFonts w:ascii="Calibri" w:eastAsia="Times New Roman" w:hAnsi="Calibri" w:cs="Times New Roman"/>
                  <w:kern w:val="3"/>
                  <w:sz w:val="20"/>
                  <w:szCs w:val="20"/>
                  <w:u w:val="single"/>
                  <w:lang w:eastAsia="en-US"/>
                </w:rPr>
                <w:t>http://ec.europa.eu/eurostat/ramon/miscellaneous/index.cfm?TargetUrl=DSP_DEGURBA</w:t>
              </w:r>
            </w:hyperlink>
            <w:r w:rsidRPr="00DF0C08">
              <w:rPr>
                <w:rFonts w:ascii="Calibri" w:eastAsia="Times New Roman" w:hAnsi="Calibri" w:cs="Times New Roman"/>
                <w:kern w:val="3"/>
                <w:sz w:val="20"/>
                <w:szCs w:val="20"/>
                <w:lang w:eastAsia="en-US"/>
              </w:rPr>
              <w: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lastRenderedPageBreak/>
              <w:t>0 – 2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lastRenderedPageBreak/>
              <w:t>8.</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bCs/>
              </w:rPr>
            </w:pPr>
            <w:r w:rsidRPr="00DF0C08">
              <w:rPr>
                <w:rFonts w:eastAsia="Times New Roman" w:cs="Arial"/>
                <w:b/>
                <w:bCs/>
              </w:rPr>
              <w:t>Projekt, który w szczególności zapewnia poprawę dostępności   dla osób niepełnosprawnych</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W ramach kryterium będzie weryfikowane czy projekt  w szczególności zapewnia (jest to jego głównym celem) poprawę dostępności dla osób niepełnosprawnych na terenach rewitalizacyjnych. </w:t>
            </w:r>
          </w:p>
          <w:p w:rsidR="001545D6" w:rsidRPr="00DF0C08" w:rsidRDefault="001545D6" w:rsidP="001545D6">
            <w:pPr>
              <w:spacing w:after="0" w:line="240" w:lineRule="auto"/>
              <w:jc w:val="both"/>
              <w:rPr>
                <w:rFonts w:eastAsia="Times New Roman" w:cs="Tahoma"/>
              </w:rPr>
            </w:pPr>
            <w:r w:rsidRPr="00DF0C08">
              <w:rPr>
                <w:rFonts w:eastAsia="Times New Roman" w:cs="Tahoma"/>
              </w:rPr>
              <w:t xml:space="preserve">Przykładowo takimi projektami może być adaptacja zdegradowanego budynku i nadanie mu nowych funkcji polegających na świadczeniu usług społecznych/zawodowych na rzecz osób niepełnosprawnych. </w:t>
            </w:r>
          </w:p>
          <w:p w:rsidR="001545D6" w:rsidRPr="00DF0C08" w:rsidRDefault="001545D6" w:rsidP="001545D6">
            <w:pPr>
              <w:spacing w:after="0" w:line="240" w:lineRule="auto"/>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Głównymi odbiorcami są osoby niepełnosprawne.</w:t>
            </w:r>
          </w:p>
          <w:p w:rsidR="001545D6" w:rsidRPr="00DF0C08" w:rsidRDefault="001545D6" w:rsidP="001545D6">
            <w:pPr>
              <w:spacing w:after="0" w:line="240" w:lineRule="auto"/>
              <w:jc w:val="both"/>
              <w:rPr>
                <w:rFonts w:eastAsia="Times New Roman" w:cs="Tahoma"/>
              </w:rPr>
            </w:pPr>
          </w:p>
          <w:p w:rsidR="0086369A" w:rsidRPr="00DF0C08" w:rsidRDefault="001545D6" w:rsidP="00336287">
            <w:pPr>
              <w:numPr>
                <w:ilvl w:val="0"/>
                <w:numId w:val="261"/>
              </w:numPr>
              <w:spacing w:after="0" w:line="240" w:lineRule="auto"/>
              <w:contextualSpacing/>
              <w:jc w:val="both"/>
              <w:rPr>
                <w:rFonts w:eastAsia="Times New Roman" w:cs="Tahoma"/>
              </w:rPr>
            </w:pPr>
            <w:r w:rsidRPr="00DF0C08">
              <w:rPr>
                <w:rFonts w:eastAsia="Times New Roman" w:cs="Tahoma"/>
              </w:rPr>
              <w:t>Projekt w szczególności zakłada poprawę dostępności dla osób niepełnosprawnych – 1 pkt;</w:t>
            </w:r>
          </w:p>
          <w:p w:rsidR="001545D6" w:rsidRPr="00DF0C08" w:rsidRDefault="001545D6" w:rsidP="001545D6">
            <w:pPr>
              <w:spacing w:after="0" w:line="240" w:lineRule="auto"/>
              <w:ind w:left="360"/>
              <w:jc w:val="both"/>
              <w:rPr>
                <w:rFonts w:eastAsia="Times New Roman" w:cs="Tahoma"/>
              </w:rPr>
            </w:pPr>
          </w:p>
          <w:p w:rsidR="001545D6" w:rsidRPr="00DF0C08" w:rsidRDefault="001545D6" w:rsidP="001545D6">
            <w:pPr>
              <w:spacing w:after="0" w:line="240" w:lineRule="auto"/>
              <w:jc w:val="both"/>
              <w:rPr>
                <w:rFonts w:eastAsia="Times New Roman" w:cs="Tahoma"/>
              </w:rPr>
            </w:pPr>
            <w:r w:rsidRPr="00DF0C08">
              <w:rPr>
                <w:rFonts w:eastAsia="Times New Roman" w:cs="Tahoma"/>
              </w:rPr>
              <w:t>Kryterium weryfikowane na podstawie zapisów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 xml:space="preserve">0 – 1 pkt. </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t>9.</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rPr>
                <w:rFonts w:eastAsia="Times New Roman" w:cs="Arial"/>
                <w:b/>
              </w:rPr>
            </w:pPr>
          </w:p>
          <w:p w:rsidR="001545D6" w:rsidRPr="00DF0C08" w:rsidRDefault="001545D6" w:rsidP="001545D6">
            <w:pPr>
              <w:spacing w:after="0" w:line="240" w:lineRule="auto"/>
              <w:rPr>
                <w:rFonts w:eastAsia="Times New Roman" w:cs="Arial"/>
                <w:b/>
              </w:rPr>
            </w:pPr>
            <w:r w:rsidRPr="00DF0C08">
              <w:rPr>
                <w:rFonts w:eastAsia="Times New Roman" w:cs="Arial"/>
                <w:b/>
              </w:rPr>
              <w:t>Poziom zamożności gminy</w:t>
            </w:r>
          </w:p>
          <w:p w:rsidR="001545D6" w:rsidRPr="00DF0C08" w:rsidRDefault="001545D6" w:rsidP="001545D6">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eastAsia="Times New Roman" w:cs="Arial"/>
              </w:rPr>
            </w:pPr>
            <w:r w:rsidRPr="00DF0C08">
              <w:rPr>
                <w:rFonts w:eastAsia="Times New Roman" w:cs="Arial"/>
              </w:rPr>
              <w:t>W ramach kryterium przyznawane będą punkty w zależności od poziomu zamożności gminy, na terenie której zlokalizowany będzie projekt. Poziom zamożności gminy będzie liczony za pomocą wskaźnika G.</w:t>
            </w:r>
          </w:p>
          <w:p w:rsidR="001545D6" w:rsidRPr="00DF0C08" w:rsidRDefault="001545D6" w:rsidP="001545D6">
            <w:pPr>
              <w:spacing w:after="0" w:line="240" w:lineRule="auto"/>
              <w:jc w:val="both"/>
              <w:rPr>
                <w:rFonts w:eastAsia="Times New Roman" w:cs="Arial"/>
              </w:rPr>
            </w:pPr>
          </w:p>
          <w:p w:rsidR="001545D6" w:rsidRPr="00DF0C08" w:rsidRDefault="001545D6" w:rsidP="001545D6">
            <w:pPr>
              <w:spacing w:after="0" w:line="240" w:lineRule="auto"/>
              <w:jc w:val="both"/>
              <w:rPr>
                <w:rFonts w:eastAsia="Times New Roman" w:cs="Arial"/>
              </w:rPr>
            </w:pPr>
            <w:r w:rsidRPr="00DF0C08">
              <w:rPr>
                <w:rFonts w:eastAsia="Times New Roman" w:cs="Arial"/>
              </w:rPr>
              <w:t xml:space="preserve">(Poziom wskaźnika G został wyliczony przez Ministerstwo Finansów </w:t>
            </w:r>
            <w:r w:rsidRPr="00DF0C08">
              <w:rPr>
                <w:rFonts w:eastAsia="Times New Roman" w:cs="Arial"/>
              </w:rPr>
              <w:lastRenderedPageBreak/>
              <w:t>wg zasad określonych zgodnie z  art. 20 ust.4 ustawy z dnia 13  listopada 2003 r. o dochodach jednostek samorządu terytorialnego Dz.U. z 2015 r. poz. 513, z późn. zm. Podstawą do wyliczenia wskaźnika były dane o dochodach podatkowych za 2014 r. wg stanu na 30 czerwca 2015 r.)</w:t>
            </w:r>
          </w:p>
          <w:p w:rsidR="001545D6" w:rsidRPr="00DF0C08" w:rsidRDefault="001545D6" w:rsidP="001545D6">
            <w:pPr>
              <w:spacing w:after="0" w:line="240" w:lineRule="auto"/>
              <w:rPr>
                <w:rFonts w:eastAsia="Times New Roman" w:cs="Arial"/>
              </w:rPr>
            </w:pPr>
          </w:p>
          <w:p w:rsidR="001545D6" w:rsidRPr="00DF0C08" w:rsidRDefault="001545D6" w:rsidP="001545D6">
            <w:pPr>
              <w:snapToGrid w:val="0"/>
              <w:spacing w:line="240" w:lineRule="auto"/>
              <w:jc w:val="both"/>
              <w:rPr>
                <w:rFonts w:cs="Arial"/>
              </w:rPr>
            </w:pPr>
            <w:r w:rsidRPr="00DF0C08">
              <w:rPr>
                <w:rFonts w:cs="Arial"/>
              </w:rPr>
              <w:t xml:space="preserve">Gminy zostaną podzielone na V grup, </w:t>
            </w:r>
            <w:r w:rsidRPr="00DF0C08">
              <w:rPr>
                <w:rFonts w:eastAsia="Times New Roman" w:cs="Arial"/>
              </w:rPr>
              <w:t xml:space="preserve">w zależności od wartości procentowych wskaźnika G. Średnia wartość wskaźnika G dla gmin województwa dolnośląskiego wynosi 1 491,64 zł. </w:t>
            </w:r>
            <w:r w:rsidRPr="00DF0C08">
              <w:rPr>
                <w:rFonts w:cs="Arial"/>
              </w:rPr>
              <w:t>Ocena kryterium będzie przeprowadzona odwrotnie od wartości wskaźnika, tzn. największą liczbę punktów otrzymają projekty , z grupy o najniższych wartościach wskaźnika G.</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 grupa – projekt zostanie zlokalizowany w gminie z grupy do 70% średniej wartości wskaźnika G – 4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II grupa – projekt zostanie zlokalizowany w gminie z grupy powyżej 70% do 80% średniej wartości wskaźnika G – 3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III grupa – projekt zostanie zlokalizowany w gminie  z grupy powyżej 80% do 90% średniej wartości wskaźnika G – 2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IV grupa – projekt zostanie zlokalizowany w gminie z grupy powyżej 90% do 100% średniej wartości wskaźnika G – 1 pkt;</w:t>
            </w:r>
          </w:p>
          <w:p w:rsidR="0086369A" w:rsidRPr="00DF0C08" w:rsidRDefault="001545D6" w:rsidP="00336287">
            <w:pPr>
              <w:numPr>
                <w:ilvl w:val="0"/>
                <w:numId w:val="178"/>
              </w:numPr>
              <w:snapToGrid w:val="0"/>
              <w:spacing w:line="240" w:lineRule="auto"/>
              <w:contextualSpacing/>
              <w:jc w:val="both"/>
              <w:rPr>
                <w:rFonts w:cs="Arial"/>
              </w:rPr>
            </w:pPr>
            <w:r w:rsidRPr="00DF0C08">
              <w:rPr>
                <w:rFonts w:cs="Arial"/>
              </w:rPr>
              <w:t>V grupa – projekt zostanie zlokalizowany w gminie z grupy powyżej 100% średniej wartości wskaźnika G – 0 pkt.</w:t>
            </w:r>
          </w:p>
          <w:p w:rsidR="001545D6" w:rsidRPr="00DF0C08" w:rsidRDefault="001545D6" w:rsidP="001545D6">
            <w:pPr>
              <w:snapToGrid w:val="0"/>
              <w:spacing w:after="0" w:line="240" w:lineRule="auto"/>
              <w:jc w:val="both"/>
              <w:rPr>
                <w:rFonts w:cs="Arial"/>
              </w:rPr>
            </w:pPr>
            <w:r w:rsidRPr="00DF0C08">
              <w:rPr>
                <w:rFonts w:ascii="Calibri" w:eastAsiaTheme="minorHAnsi" w:hAnsi="Calibri" w:cs="Arial"/>
                <w:lang w:eastAsia="en-US"/>
              </w:rPr>
              <w:t>Wartość  wskaźnika G wraz z podziałem procentowym gmin na grupy zostanie wskazana w regulaminie konkursu.</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lastRenderedPageBreak/>
              <w:t>0 – 4 pkt.</w:t>
            </w:r>
          </w:p>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lastRenderedPageBreak/>
              <w:t>10.</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heme="minorHAnsi"/>
                <w:b/>
                <w:lang w:eastAsia="en-US"/>
              </w:rPr>
              <w:t>Wielkość wkładu własnego</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autoSpaceDN w:val="0"/>
              <w:jc w:val="both"/>
              <w:rPr>
                <w:rFonts w:ascii="Calibri" w:eastAsiaTheme="minorHAnsi" w:hAnsi="Calibri" w:cs="Times New Roman"/>
                <w:lang w:eastAsia="en-US"/>
              </w:rPr>
            </w:pPr>
            <w:r w:rsidRPr="00DF0C08">
              <w:rPr>
                <w:rFonts w:ascii="Calibri" w:eastAsiaTheme="minorHAnsi" w:hAnsi="Calibri" w:cs="Times New Roman"/>
                <w:bCs/>
              </w:rPr>
              <w:t>Czy wnioskodawca zadeklarował zwiększenie udziału wkładu własnego w budżecie projektu?</w:t>
            </w:r>
          </w:p>
          <w:p w:rsidR="001545D6" w:rsidRPr="00DF0C08" w:rsidRDefault="001545D6" w:rsidP="001545D6">
            <w:p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 xml:space="preserve">Kryterium odnosi się do projektów wnoszących większy niż minimalny wkład własny i punktuje zwiększenie wartości wkładu własnego o co najmniej 5% w stosunku do poziomu minimalnego </w:t>
            </w:r>
            <w:r w:rsidRPr="00DF0C08">
              <w:rPr>
                <w:rFonts w:ascii="Calibri" w:eastAsiaTheme="minorHAnsi" w:hAnsi="Calibri" w:cs="Times New Roman"/>
                <w:lang w:eastAsia="en-US"/>
              </w:rPr>
              <w:lastRenderedPageBreak/>
              <w:t>wkładu własnego przewidzianego odpowiednimi przepisami.</w:t>
            </w:r>
          </w:p>
          <w:p w:rsidR="001545D6" w:rsidRPr="00DF0C08" w:rsidRDefault="001545D6" w:rsidP="001545D6">
            <w:pPr>
              <w:autoSpaceDN w:val="0"/>
              <w:spacing w:after="0"/>
              <w:jc w:val="both"/>
              <w:rPr>
                <w:rFonts w:ascii="Calibri" w:eastAsiaTheme="minorHAnsi" w:hAnsi="Calibri" w:cs="Times New Roman"/>
                <w:lang w:eastAsia="en-US"/>
              </w:rPr>
            </w:pPr>
          </w:p>
          <w:p w:rsidR="001545D6" w:rsidRPr="00DF0C08" w:rsidRDefault="001545D6" w:rsidP="001545D6">
            <w:p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Deklarowany przez wnioskodawcę wkład własny jest większy od minimalnego wymaganego wkładu:</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poniżej 5 punktów procentowych - 0 pkt;</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od 5 punktów procentowych do 10 punktów procentowych  - 1 pkt;</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powyżej 10 punktów procentowych do 20 punktów procentowych -2 pkt;</w:t>
            </w:r>
          </w:p>
          <w:p w:rsidR="0086369A" w:rsidRPr="00DF0C08" w:rsidRDefault="001545D6" w:rsidP="00336287">
            <w:pPr>
              <w:numPr>
                <w:ilvl w:val="0"/>
                <w:numId w:val="168"/>
              </w:num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powyżej 20 punktów procentowych – 3 pkt.</w:t>
            </w:r>
          </w:p>
          <w:p w:rsidR="001545D6" w:rsidRPr="00DF0C08" w:rsidRDefault="001545D6" w:rsidP="001545D6">
            <w:pPr>
              <w:autoSpaceDN w:val="0"/>
              <w:spacing w:after="0"/>
              <w:jc w:val="both"/>
              <w:rPr>
                <w:rFonts w:ascii="Calibri" w:eastAsiaTheme="minorHAnsi" w:hAnsi="Calibri" w:cs="Times New Roman"/>
                <w:lang w:eastAsia="en-US"/>
              </w:rPr>
            </w:pPr>
          </w:p>
          <w:p w:rsidR="001545D6" w:rsidRPr="00DF0C08" w:rsidRDefault="001545D6" w:rsidP="001545D6">
            <w:pPr>
              <w:widowControl w:val="0"/>
              <w:autoSpaceDE w:val="0"/>
              <w:autoSpaceDN w:val="0"/>
              <w:adjustRightInd w:val="0"/>
              <w:spacing w:after="0" w:line="240" w:lineRule="auto"/>
              <w:jc w:val="both"/>
              <w:rPr>
                <w:rFonts w:eastAsia="Times New Roman" w:cs="Times New Roman"/>
                <w:bCs/>
              </w:rPr>
            </w:pPr>
            <w:r w:rsidRPr="00DF0C08">
              <w:rPr>
                <w:rFonts w:eastAsia="Times New Roman" w:cs="Times New Roman"/>
              </w:rPr>
              <w:t xml:space="preserve">0 punktów otrzymają także projekty, w których </w:t>
            </w:r>
            <w:r w:rsidRPr="00DF0C08">
              <w:rPr>
                <w:rFonts w:eastAsia="Times New Roman" w:cs="Times New Roman"/>
                <w:bCs/>
              </w:rPr>
              <w:t>wnioskodawca nie zadeklarował zwiększenia udziału wkładu własnego.</w:t>
            </w:r>
          </w:p>
          <w:p w:rsidR="001545D6" w:rsidRPr="00DF0C08" w:rsidRDefault="001545D6" w:rsidP="001545D6">
            <w:pPr>
              <w:autoSpaceDN w:val="0"/>
              <w:spacing w:after="0"/>
              <w:jc w:val="both"/>
              <w:rPr>
                <w:rFonts w:ascii="Calibri" w:eastAsiaTheme="minorHAnsi" w:hAnsi="Calibri" w:cs="Times New Roman"/>
                <w:lang w:eastAsia="en-US"/>
              </w:rPr>
            </w:pPr>
          </w:p>
          <w:p w:rsidR="001545D6" w:rsidRPr="00DF0C08" w:rsidRDefault="001545D6" w:rsidP="001545D6">
            <w:pPr>
              <w:autoSpaceDN w:val="0"/>
              <w:spacing w:after="0"/>
              <w:jc w:val="both"/>
              <w:rPr>
                <w:rFonts w:ascii="Calibri" w:eastAsiaTheme="minorHAnsi" w:hAnsi="Calibri" w:cs="Times New Roman"/>
                <w:lang w:eastAsia="en-US"/>
              </w:rPr>
            </w:pPr>
            <w:r w:rsidRPr="00DF0C08">
              <w:rPr>
                <w:rFonts w:ascii="Calibri" w:eastAsiaTheme="minorHAnsi" w:hAnsi="Calibri" w:cs="Times New Roman"/>
                <w:lang w:eastAsia="en-US"/>
              </w:rPr>
              <w:t>Punkty nie podlegają sumowaniu.</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lastRenderedPageBreak/>
              <w:t>0 – 3 pkt.</w:t>
            </w:r>
          </w:p>
          <w:p w:rsidR="001545D6" w:rsidRPr="00DF0C08" w:rsidDel="00085628" w:rsidRDefault="001545D6" w:rsidP="001545D6">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lastRenderedPageBreak/>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imes New Roman" w:cs="Arial"/>
                <w:b/>
              </w:rPr>
            </w:pPr>
            <w:r w:rsidRPr="00DF0C08">
              <w:rPr>
                <w:rFonts w:eastAsia="Times New Roman" w:cs="Arial"/>
                <w:b/>
              </w:rPr>
              <w:t>Wpływ projektu dotyczącego inwestycji w drogi lokalne na poprawę bezpieczeństwa</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line="240" w:lineRule="auto"/>
              <w:jc w:val="both"/>
              <w:rPr>
                <w:rFonts w:eastAsia="Times New Roman" w:cs="Tahoma"/>
              </w:rPr>
            </w:pPr>
            <w:r w:rsidRPr="00DF0C08">
              <w:rPr>
                <w:rFonts w:eastAsia="Times New Roman" w:cs="Tahoma"/>
              </w:rPr>
              <w:t>W ramach kryterium będzie weryfikowane czy inwestycja w drogi lokalne, gminne i powiatowe w znaczący sposób wpłynie na poprawę bezpieczeństwa poprzez zastosowanie elementów wyposażenia technicznego dróg, mające wpływ na poprawę bezpieczeństwa, np. urządzenia odwadniające oraz odprowadzające wodę, urządzenia oświetleniowe (jeśli nie są wymagane prawem), obiekty i urządzenia obsługi uczestników ruchu.</w:t>
            </w:r>
          </w:p>
          <w:p w:rsidR="001545D6" w:rsidRPr="00DF0C08" w:rsidRDefault="001545D6" w:rsidP="001545D6">
            <w:pPr>
              <w:spacing w:line="240" w:lineRule="auto"/>
              <w:jc w:val="both"/>
              <w:rPr>
                <w:rFonts w:eastAsia="Times New Roman" w:cs="Tahoma"/>
              </w:rPr>
            </w:pPr>
            <w:r w:rsidRPr="00DF0C08">
              <w:rPr>
                <w:rFonts w:eastAsia="Times New Roman" w:cs="Tahoma"/>
              </w:rPr>
              <w:t>1 punkt zostanie przyznany za zastosowanie dowolnego z rozwiązań (co najmniej jedno) w następujących kategoriach (1 punkt w każdej z poniższych kategorii).</w:t>
            </w:r>
          </w:p>
          <w:p w:rsidR="0086369A" w:rsidRPr="00DF0C08" w:rsidRDefault="001545D6" w:rsidP="00336287">
            <w:pPr>
              <w:numPr>
                <w:ilvl w:val="0"/>
                <w:numId w:val="264"/>
              </w:numPr>
              <w:spacing w:line="240" w:lineRule="auto"/>
              <w:contextualSpacing/>
              <w:jc w:val="both"/>
              <w:rPr>
                <w:rFonts w:eastAsia="Times New Roman" w:cs="Tahoma"/>
              </w:rPr>
            </w:pPr>
            <w:r w:rsidRPr="00DF0C08">
              <w:rPr>
                <w:rFonts w:eastAsia="Times New Roman" w:cs="Tahoma"/>
              </w:rPr>
              <w:t>urządzenia odwadniające oraz odprowadzające wodę, np. rowy odwadniające urządzenia ściekowe, kanalizacja deszczowa;</w:t>
            </w:r>
          </w:p>
          <w:p w:rsidR="0086369A" w:rsidRPr="00DF0C08" w:rsidRDefault="001545D6" w:rsidP="00336287">
            <w:pPr>
              <w:numPr>
                <w:ilvl w:val="0"/>
                <w:numId w:val="264"/>
              </w:numPr>
              <w:spacing w:line="240" w:lineRule="auto"/>
              <w:contextualSpacing/>
              <w:jc w:val="both"/>
              <w:rPr>
                <w:rFonts w:eastAsia="Times New Roman" w:cs="Tahoma"/>
              </w:rPr>
            </w:pPr>
            <w:r w:rsidRPr="00DF0C08">
              <w:rPr>
                <w:rFonts w:eastAsia="Times New Roman" w:cs="Tahoma"/>
              </w:rPr>
              <w:lastRenderedPageBreak/>
              <w:t>urządzania oświetleniowe;</w:t>
            </w:r>
          </w:p>
          <w:p w:rsidR="0086369A" w:rsidRPr="00DF0C08" w:rsidRDefault="001545D6" w:rsidP="00336287">
            <w:pPr>
              <w:numPr>
                <w:ilvl w:val="0"/>
                <w:numId w:val="264"/>
              </w:numPr>
              <w:spacing w:line="240" w:lineRule="auto"/>
              <w:contextualSpacing/>
              <w:jc w:val="both"/>
              <w:rPr>
                <w:rFonts w:eastAsia="Times New Roman" w:cs="Tahoma"/>
              </w:rPr>
            </w:pPr>
            <w:r w:rsidRPr="00DF0C08">
              <w:rPr>
                <w:rFonts w:eastAsia="Times New Roman" w:cs="Tahoma"/>
              </w:rPr>
              <w:t>obiekty i urządzenia obsługi uczestników ruchu, takie jak zatoki postojowe, zatoki autobusowe, place do zawracania, mijanki, przejścia dla pieszych, punkty kontroli samochodów ciężarowych.</w:t>
            </w:r>
          </w:p>
          <w:p w:rsidR="001545D6" w:rsidRPr="00DF0C08" w:rsidRDefault="001545D6" w:rsidP="001545D6">
            <w:pPr>
              <w:spacing w:line="240" w:lineRule="auto"/>
              <w:jc w:val="both"/>
              <w:rPr>
                <w:rFonts w:eastAsia="Times New Roman" w:cs="Tahoma"/>
              </w:rPr>
            </w:pPr>
            <w:r w:rsidRPr="00DF0C08">
              <w:rPr>
                <w:rFonts w:eastAsia="Times New Roman" w:cs="Tahoma"/>
              </w:rPr>
              <w:t>Punkty zostaną przyznane za rozwiązania z każdej kategorii – maksymalnie 1 punkt w każdej kategorii, niezależnie od liczby rozwiązań przyjętych do realizacji w ramach tej kategorii. Maksymalna liczba punktów możliwa do zdobycia w tym kryterium – 3 punkty.</w:t>
            </w:r>
          </w:p>
          <w:p w:rsidR="001545D6" w:rsidRPr="00DF0C08" w:rsidRDefault="001545D6" w:rsidP="001545D6">
            <w:pPr>
              <w:spacing w:line="240" w:lineRule="auto"/>
              <w:jc w:val="both"/>
              <w:rPr>
                <w:rFonts w:eastAsia="Times New Roman" w:cs="Tahoma"/>
              </w:rPr>
            </w:pPr>
            <w:r w:rsidRPr="00DF0C08">
              <w:rPr>
                <w:rFonts w:eastAsia="Times New Roman" w:cs="Tahoma"/>
              </w:rPr>
              <w:t>Inwestycja poprawiająca bezpieczeństwo nie musi dotyczyć całego odcinka drogi.</w:t>
            </w:r>
          </w:p>
          <w:p w:rsidR="001545D6" w:rsidRPr="00DF0C08" w:rsidRDefault="001545D6" w:rsidP="001545D6">
            <w:pPr>
              <w:spacing w:line="240" w:lineRule="auto"/>
              <w:jc w:val="both"/>
              <w:rPr>
                <w:rFonts w:eastAsia="Times New Roman" w:cs="Tahoma"/>
                <w:sz w:val="20"/>
                <w:szCs w:val="20"/>
              </w:rPr>
            </w:pPr>
            <w:r w:rsidRPr="00DF0C08">
              <w:rPr>
                <w:rFonts w:eastAsia="Times New Roman" w:cs="Tahoma"/>
                <w:sz w:val="20"/>
                <w:szCs w:val="20"/>
              </w:rPr>
              <w:t>Kryterium będzie weryfikowane na podstawie zapisów wniosku o dofinansowanie.</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lastRenderedPageBreak/>
              <w:t>0 – 3 pkt.</w:t>
            </w:r>
          </w:p>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t>(0 punktów w kryterium nie oznacza odrzucenia wniosku)</w:t>
            </w:r>
          </w:p>
        </w:tc>
      </w:tr>
      <w:tr w:rsidR="001545D6" w:rsidRPr="00DF0C08" w:rsidTr="00B82D67">
        <w:trPr>
          <w:trHeight w:val="461"/>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lastRenderedPageBreak/>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imes New Roman" w:cs="Arial"/>
                <w:b/>
              </w:rPr>
              <w:t>Stan techniczny budynków/obiektów</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line="240" w:lineRule="auto"/>
              <w:jc w:val="both"/>
              <w:rPr>
                <w:rFonts w:eastAsia="Times New Roman" w:cs="Tahoma"/>
              </w:rPr>
            </w:pPr>
            <w:r w:rsidRPr="00DF0C08">
              <w:rPr>
                <w:rFonts w:eastAsia="Times New Roman" w:cs="Tahoma"/>
              </w:rPr>
              <w:t>W ramach kryterium sprawdzany będzie stan techniczny budynków/obiektów -</w:t>
            </w:r>
            <w:r w:rsidRPr="00DF0C08">
              <w:rPr>
                <w:rFonts w:ascii="Calibri" w:eastAsia="Times New Roman" w:hAnsi="Calibri" w:cs="Tahoma"/>
              </w:rPr>
              <w:t xml:space="preserve"> wynikający z przeglądu technicznego budynku/obiektu,</w:t>
            </w:r>
            <w:r w:rsidRPr="00DF0C08">
              <w:rPr>
                <w:rFonts w:eastAsia="Times New Roman" w:cs="Tahoma"/>
              </w:rPr>
              <w:t xml:space="preserve"> których dotyczy projekt.</w:t>
            </w:r>
          </w:p>
          <w:p w:rsidR="0086369A" w:rsidRPr="00DF0C08" w:rsidRDefault="001545D6" w:rsidP="00336287">
            <w:pPr>
              <w:numPr>
                <w:ilvl w:val="0"/>
                <w:numId w:val="184"/>
              </w:numPr>
              <w:spacing w:line="240" w:lineRule="auto"/>
              <w:contextualSpacing/>
              <w:jc w:val="both"/>
              <w:rPr>
                <w:rFonts w:eastAsia="Times New Roman" w:cs="Tahoma"/>
              </w:rPr>
            </w:pPr>
            <w:r w:rsidRPr="00DF0C08">
              <w:rPr>
                <w:rFonts w:eastAsia="Times New Roman" w:cs="Tahoma"/>
              </w:rPr>
              <w:t>stopień zużycia technicznego budynku/obiektu powyżej 60% - 2 pkt;</w:t>
            </w:r>
          </w:p>
          <w:p w:rsidR="0086369A" w:rsidRPr="00DF0C08" w:rsidRDefault="001545D6" w:rsidP="00336287">
            <w:pPr>
              <w:numPr>
                <w:ilvl w:val="0"/>
                <w:numId w:val="184"/>
              </w:numPr>
              <w:spacing w:line="240" w:lineRule="auto"/>
              <w:contextualSpacing/>
              <w:jc w:val="both"/>
              <w:rPr>
                <w:rFonts w:eastAsia="Times New Roman" w:cs="Tahoma"/>
              </w:rPr>
            </w:pPr>
            <w:r w:rsidRPr="00DF0C08">
              <w:rPr>
                <w:rFonts w:eastAsia="Times New Roman" w:cs="Tahoma"/>
              </w:rPr>
              <w:t>stopień zużycia technicznego budynku/obiektu od 60% do 40% - 1 pkt;</w:t>
            </w:r>
          </w:p>
          <w:p w:rsidR="0086369A" w:rsidRPr="00DF0C08" w:rsidRDefault="001545D6" w:rsidP="00336287">
            <w:pPr>
              <w:numPr>
                <w:ilvl w:val="0"/>
                <w:numId w:val="184"/>
              </w:numPr>
              <w:spacing w:line="240" w:lineRule="auto"/>
              <w:contextualSpacing/>
              <w:jc w:val="both"/>
              <w:rPr>
                <w:rFonts w:eastAsia="Times New Roman" w:cs="Tahoma"/>
              </w:rPr>
            </w:pPr>
            <w:r w:rsidRPr="00DF0C08">
              <w:rPr>
                <w:rFonts w:eastAsia="Times New Roman" w:cs="Tahoma"/>
              </w:rPr>
              <w:t>stopień zużycia technicznego budynku/obiektu poniżej 40% - 0 pkt.</w:t>
            </w:r>
          </w:p>
          <w:p w:rsidR="001545D6" w:rsidRPr="00DF0C08" w:rsidRDefault="001545D6" w:rsidP="001545D6">
            <w:pPr>
              <w:spacing w:line="240" w:lineRule="auto"/>
              <w:ind w:left="720"/>
              <w:contextualSpacing/>
              <w:jc w:val="both"/>
              <w:rPr>
                <w:rFonts w:eastAsia="Times New Roman" w:cs="Tahoma"/>
              </w:rPr>
            </w:pP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W przypadku jeśli projekt obejmuje kilka budynków/obiektów, wylicza się średnią ze stopnia zużycia technicznego poszczególnych budynków/obiektów, np.:</w:t>
            </w: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Jeden budynek/obiekt- stopień zużycia technicznego – powyżej 60% -2 pkt;</w:t>
            </w: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 xml:space="preserve">Drugi budynek/obiekt – stopień zużycia technicznego – od 60% do 40% - 1 </w:t>
            </w:r>
            <w:r w:rsidRPr="00DF0C08">
              <w:rPr>
                <w:rFonts w:eastAsia="Times New Roman" w:cs="Tahoma"/>
                <w:sz w:val="20"/>
                <w:szCs w:val="20"/>
              </w:rPr>
              <w:lastRenderedPageBreak/>
              <w:t>pkt;</w:t>
            </w:r>
          </w:p>
          <w:p w:rsidR="001545D6" w:rsidRPr="00DF0C08" w:rsidRDefault="001545D6" w:rsidP="001545D6">
            <w:pPr>
              <w:spacing w:after="0" w:line="240" w:lineRule="auto"/>
              <w:jc w:val="both"/>
              <w:rPr>
                <w:rFonts w:ascii="Tahoma" w:eastAsia="Times New Roman" w:hAnsi="Tahoma" w:cs="Tahoma"/>
                <w:sz w:val="20"/>
                <w:szCs w:val="20"/>
              </w:rPr>
            </w:pPr>
            <w:r w:rsidRPr="00DF0C08">
              <w:rPr>
                <w:rFonts w:eastAsia="Times New Roman" w:cs="Tahoma"/>
                <w:sz w:val="20"/>
                <w:szCs w:val="20"/>
              </w:rPr>
              <w:t>Trzeci budynek/obiekt – stopień zużycia technicznego – poniżej 40% - 0 pkt.</w:t>
            </w:r>
          </w:p>
          <w:p w:rsidR="001545D6" w:rsidRPr="00DF0C08" w:rsidRDefault="001545D6" w:rsidP="001545D6">
            <w:pPr>
              <w:spacing w:after="0" w:line="240" w:lineRule="auto"/>
              <w:jc w:val="both"/>
              <w:rPr>
                <w:rFonts w:eastAsia="Times New Roman" w:cs="Tahoma"/>
                <w:sz w:val="20"/>
                <w:szCs w:val="20"/>
              </w:rPr>
            </w:pPr>
            <w:r w:rsidRPr="00DF0C08">
              <w:rPr>
                <w:rFonts w:eastAsia="Times New Roman" w:cs="Tahoma"/>
                <w:sz w:val="20"/>
                <w:szCs w:val="20"/>
              </w:rPr>
              <w:t>Średnia stopnia zużycia technicznego budynków/obiektów 3/3= 1 pkt.</w:t>
            </w:r>
          </w:p>
          <w:p w:rsidR="001545D6" w:rsidRPr="00DF0C08" w:rsidRDefault="001545D6" w:rsidP="001545D6">
            <w:pPr>
              <w:spacing w:line="240" w:lineRule="auto"/>
              <w:jc w:val="both"/>
              <w:rPr>
                <w:rFonts w:eastAsia="Times New Roman" w:cs="Tahoma"/>
              </w:rPr>
            </w:pPr>
          </w:p>
          <w:p w:rsidR="001545D6" w:rsidRPr="00DF0C08" w:rsidRDefault="001545D6" w:rsidP="001545D6">
            <w:pPr>
              <w:spacing w:line="240" w:lineRule="auto"/>
              <w:jc w:val="both"/>
              <w:rPr>
                <w:rFonts w:eastAsia="Times New Roman" w:cs="Tahoma"/>
                <w:sz w:val="20"/>
                <w:szCs w:val="20"/>
              </w:rPr>
            </w:pPr>
            <w:r w:rsidRPr="00DF0C08">
              <w:rPr>
                <w:rFonts w:eastAsia="Times New Roman" w:cs="Tahoma"/>
                <w:sz w:val="20"/>
                <w:szCs w:val="20"/>
              </w:rPr>
              <w:t>Kryterium będzie weryfikowane na podstawie zapisów wniosku o dofinansowanie projektu..</w:t>
            </w:r>
          </w:p>
          <w:p w:rsidR="001545D6" w:rsidRPr="00DF0C08" w:rsidRDefault="001545D6" w:rsidP="001545D6">
            <w:pPr>
              <w:spacing w:line="240" w:lineRule="auto"/>
              <w:jc w:val="both"/>
              <w:rPr>
                <w:rFonts w:eastAsia="Times New Roman" w:cs="Tahoma"/>
                <w:b/>
                <w:sz w:val="20"/>
                <w:szCs w:val="20"/>
              </w:rPr>
            </w:pPr>
            <w:r w:rsidRPr="00DF0C08">
              <w:rPr>
                <w:rFonts w:eastAsia="Times New Roman" w:cs="Tahoma"/>
                <w:b/>
                <w:sz w:val="20"/>
                <w:szCs w:val="20"/>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lastRenderedPageBreak/>
              <w:t xml:space="preserve">0 – 2 pkt. </w:t>
            </w:r>
          </w:p>
          <w:p w:rsidR="001545D6" w:rsidRPr="00DF0C08" w:rsidRDefault="001545D6" w:rsidP="001545D6">
            <w:pPr>
              <w:spacing w:after="0" w:line="240" w:lineRule="auto"/>
              <w:jc w:val="center"/>
              <w:rPr>
                <w:rFonts w:ascii="Times New Roman" w:eastAsia="Times New Roman" w:hAnsi="Times New Roman" w:cs="Times New Roman"/>
              </w:rPr>
            </w:pPr>
            <w:r w:rsidRPr="00DF0C08">
              <w:rPr>
                <w:rFonts w:eastAsia="Times New Roman" w:cs="Times New Roman"/>
              </w:rPr>
              <w:t>(0 punktów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lastRenderedPageBreak/>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heme="minorHAnsi"/>
                <w:b/>
                <w:lang w:eastAsia="en-US"/>
              </w:rPr>
              <w:t>Wpływ projektu na podmioty ekonomii społecznej</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W ramach kryterium będzie weryfikowane czy we wspartej w ramach projektu infrastruktury, swoją działalność będą prowadzić podmioty ekonomii społecznej*.</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Projekt otrzyma 1 punkt w przypadku gdy  we wspartej w ramach projektu infrastrukturze, swoją działalność będą prowadzić w sposób ciągły  podmioty ekonomii społecznej.</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sz w:val="20"/>
                <w:szCs w:val="20"/>
                <w:lang w:eastAsia="en-US"/>
              </w:rPr>
            </w:pPr>
            <w:r w:rsidRPr="00DF0C08">
              <w:rPr>
                <w:rFonts w:eastAsiaTheme="minorHAnsi" w:cs="Arial"/>
                <w:sz w:val="20"/>
                <w:szCs w:val="20"/>
                <w:lang w:eastAsia="en-US"/>
              </w:rPr>
              <w:t>Wnioskodawca zapewnia udostępnienie lokalu na cele związane z działalnością ekonomii społecznej.</w:t>
            </w:r>
          </w:p>
          <w:p w:rsidR="001545D6" w:rsidRPr="00DF0C08" w:rsidRDefault="001545D6" w:rsidP="001545D6">
            <w:pPr>
              <w:spacing w:after="0" w:line="240" w:lineRule="auto"/>
              <w:jc w:val="both"/>
              <w:rPr>
                <w:rFonts w:eastAsia="Times New Roman" w:cs="Tahoma"/>
                <w:sz w:val="20"/>
                <w:szCs w:val="20"/>
              </w:rPr>
            </w:pPr>
            <w:r w:rsidRPr="00DF0C08">
              <w:rPr>
                <w:rFonts w:eastAsiaTheme="minorHAnsi" w:cs="Arial"/>
                <w:sz w:val="20"/>
                <w:szCs w:val="20"/>
                <w:lang w:eastAsia="en-US"/>
              </w:rPr>
              <w:t>Weryfikacja spełnienia kryterium na podstawie zapisów we wniosku o dofinansowanie.</w:t>
            </w:r>
            <w:r w:rsidRPr="00DF0C08">
              <w:rPr>
                <w:rFonts w:eastAsiaTheme="minorHAnsi" w:cs="Arial"/>
                <w:lang w:eastAsia="en-US"/>
              </w:rPr>
              <w:t xml:space="preserve"> </w:t>
            </w:r>
            <w:r w:rsidRPr="00DF0C08">
              <w:rPr>
                <w:rFonts w:eastAsiaTheme="minorHAnsi" w:cs="Arial"/>
                <w:sz w:val="20"/>
                <w:szCs w:val="20"/>
                <w:lang w:eastAsia="en-US"/>
              </w:rPr>
              <w:t>W/w działalność musi być prowadzona w okresie realizacji i trwałości projektu.</w:t>
            </w:r>
            <w:r w:rsidRPr="00DF0C08">
              <w:rPr>
                <w:rFonts w:eastAsiaTheme="minorHAnsi" w:cs="Arial"/>
                <w:lang w:eastAsia="en-US"/>
              </w:rPr>
              <w:t xml:space="preserve"> </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pacing w:before="240" w:line="240" w:lineRule="auto"/>
              <w:rPr>
                <w:rFonts w:eastAsiaTheme="minorHAnsi"/>
                <w:sz w:val="20"/>
                <w:szCs w:val="20"/>
                <w:lang w:eastAsia="en-US"/>
              </w:rPr>
            </w:pPr>
            <w:r w:rsidRPr="00DF0C08">
              <w:rPr>
                <w:rFonts w:eastAsiaTheme="minorHAnsi" w:cs="Arial"/>
                <w:lang w:eastAsia="en-US"/>
              </w:rPr>
              <w:t>*</w:t>
            </w:r>
            <w:r w:rsidRPr="00DF0C08">
              <w:rPr>
                <w:rFonts w:eastAsiaTheme="minorHAnsi" w:cs="Arial"/>
                <w:sz w:val="20"/>
                <w:szCs w:val="20"/>
                <w:lang w:eastAsia="en-US"/>
              </w:rPr>
              <w:t>przez</w:t>
            </w:r>
            <w:r w:rsidRPr="00DF0C08">
              <w:rPr>
                <w:rFonts w:eastAsiaTheme="minorHAnsi"/>
                <w:sz w:val="20"/>
                <w:szCs w:val="20"/>
                <w:lang w:eastAsia="en-US"/>
              </w:rPr>
              <w:t xml:space="preserve"> Podmioty ekonomii społecznej należy rozumieć:</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a)  przedsiębiorstwo społeczne, w tym spółdzielnia socjalna, o której mowa w ustawie z dnia 27 kwietnia 2006 r. o spółdzielniach socjalnych (Dz. U. Nr 94, poz. 651, z późn. zm.);</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b)  podmiot reintegracyjny, realizujący usługi reintegracji społecznej i zawodowej osób zagrożonych wykluczeniem społecznym:</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 xml:space="preserve">i)   CIS i KIS; </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lastRenderedPageBreak/>
              <w:t xml:space="preserve">ii)   ZAZ i WTZ, o których mowa w ustawie z dnia 27 sierpnia 1997 r. o rehabilitacji zawodowej i społecznej oraz zatrudnianiu osób niepełnosprawnych; </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c)            organizacja pozarządowa lub podmiot, o którym mowa w art. 3 ust. 3 pkt 1 ustawy z dnia 24 kwietnia 2003 r. o działalności pożytku publicznego i o wolontariacie (Dz. U. z 2014 r. poz. 1118, z późn. zm.);</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d)           podmiot sfery gospodarczej utworzony w związku z realizacją celu społecznego bądź dla którego leżący we wspólnym interesie cel społeczny jest racją bytu działalności komercyjnej. Grupę tę można podzielić na następujące podgrupy:</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i)             organizacje pozarządowe, o których mowa w ustawie z dnia 24 kwietnia 2003 r. o działalności pożytku publicznego i o wolontariacie prowadzące działalność gospodarczą, z której zyski wspierają realizację celów statutowych;</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ii)            spółdzielnie, których celem jest zatrudnienie tj. spółdzielnie pracy, inwalidów i niewidomych, działające w oparciu o ustawę z dnia 16 września 1982 r.  - Prawo spółdzielcze (Dz. U. z 2016 r. poz. 21);</w:t>
            </w:r>
          </w:p>
          <w:p w:rsidR="001545D6" w:rsidRPr="00DF0C08" w:rsidRDefault="001545D6" w:rsidP="001545D6">
            <w:pPr>
              <w:spacing w:after="0" w:line="240" w:lineRule="auto"/>
              <w:rPr>
                <w:rFonts w:eastAsiaTheme="minorHAnsi"/>
                <w:sz w:val="20"/>
                <w:szCs w:val="20"/>
                <w:lang w:eastAsia="en-US"/>
              </w:rPr>
            </w:pPr>
            <w:r w:rsidRPr="00DF0C08">
              <w:rPr>
                <w:rFonts w:eastAsiaTheme="minorHAnsi"/>
                <w:sz w:val="20"/>
                <w:szCs w:val="20"/>
                <w:lang w:eastAsia="en-US"/>
              </w:rPr>
              <w:t>iii)           spółki non-profit, o których mowa w ustawie z dnia 24 kwietnia 2003 r. o działalności pożytku publicznego i o wolontariacie, o ile udział sektora publicznego w spółce wynosi nie więcej niż 50%.</w:t>
            </w:r>
          </w:p>
          <w:p w:rsidR="001545D6" w:rsidRPr="00DF0C08" w:rsidRDefault="001545D6" w:rsidP="001545D6">
            <w:pPr>
              <w:snapToGrid w:val="0"/>
              <w:spacing w:after="0" w:line="240" w:lineRule="auto"/>
              <w:jc w:val="both"/>
              <w:rPr>
                <w:rFonts w:eastAsiaTheme="minorHAnsi" w:cs="Arial"/>
                <w:lang w:eastAsia="en-US"/>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imes New Roman" w:cs="Times New Roman"/>
              </w:rPr>
            </w:pPr>
            <w:r w:rsidRPr="00DF0C08">
              <w:rPr>
                <w:rFonts w:eastAsia="Times New Roman" w:cs="Times New Roman"/>
              </w:rPr>
              <w:lastRenderedPageBreak/>
              <w:t>0 – 1 pkt.</w:t>
            </w: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punktów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lastRenderedPageBreak/>
              <w:t>14.</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r w:rsidRPr="00DF0C08">
              <w:rPr>
                <w:rFonts w:eastAsiaTheme="minorHAnsi"/>
                <w:b/>
                <w:lang w:eastAsia="en-US"/>
              </w:rPr>
              <w:t xml:space="preserve">Długotrwały aspekt ekonomiczny projektu </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Projekt zapewnia dodatni aspekt ekonomiczny- oddziałuje  na bezpośrednie otoczenie inwestycji, będące efektem realizacji inwestycji, (np. w budynku/obiekcie będącym przedmiotem projektu lub w jego bezpośrednim otoczeniu i w wyniku jego realizacji będzie dostępna dodatkowa infrastruktura/usługi przyczyniające się do rozwoju ekonomicznego terenu objętego rewitalizacją) – 2 pkt.</w:t>
            </w:r>
          </w:p>
          <w:p w:rsidR="001545D6" w:rsidRPr="00DF0C08" w:rsidRDefault="001545D6" w:rsidP="001545D6">
            <w:pPr>
              <w:snapToGrid w:val="0"/>
              <w:spacing w:after="0" w:line="240" w:lineRule="auto"/>
              <w:jc w:val="both"/>
              <w:rPr>
                <w:rFonts w:eastAsia="Times New Roman" w:cs="Tahoma"/>
                <w:sz w:val="20"/>
                <w:szCs w:val="20"/>
              </w:rPr>
            </w:pPr>
          </w:p>
          <w:p w:rsidR="001545D6" w:rsidRPr="00DF0C08" w:rsidRDefault="001545D6" w:rsidP="001545D6">
            <w:pPr>
              <w:snapToGrid w:val="0"/>
              <w:spacing w:after="0" w:line="240" w:lineRule="auto"/>
              <w:jc w:val="both"/>
              <w:rPr>
                <w:rFonts w:eastAsia="Times New Roman" w:cs="Tahoma"/>
                <w:sz w:val="20"/>
                <w:szCs w:val="20"/>
              </w:rPr>
            </w:pPr>
            <w:r w:rsidRPr="00DF0C08">
              <w:rPr>
                <w:rFonts w:eastAsia="Times New Roman" w:cs="Tahoma"/>
                <w:sz w:val="20"/>
                <w:szCs w:val="20"/>
              </w:rPr>
              <w:t>Kryterium weryfikowane będzie na podstawie zapisów wniosku  o dofinansowanie.</w:t>
            </w:r>
          </w:p>
          <w:p w:rsidR="001545D6" w:rsidRPr="00DF0C08" w:rsidRDefault="001545D6" w:rsidP="001545D6">
            <w:pPr>
              <w:snapToGrid w:val="0"/>
              <w:spacing w:after="0" w:line="240" w:lineRule="auto"/>
              <w:jc w:val="both"/>
              <w:rPr>
                <w:rFonts w:eastAsiaTheme="minorHAnsi" w:cs="Arial"/>
                <w:lang w:eastAsia="en-US"/>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 2 pkt.</w:t>
            </w: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punktów nie oznacza odrzucenia wniosku)</w:t>
            </w:r>
          </w:p>
        </w:tc>
      </w:tr>
      <w:tr w:rsidR="001545D6" w:rsidRPr="00DF0C08" w:rsidTr="00B82D67">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rPr>
                <w:rFonts w:eastAsiaTheme="minorHAnsi"/>
                <w:lang w:eastAsia="en-US"/>
              </w:rPr>
            </w:pPr>
            <w:r w:rsidRPr="00DF0C08">
              <w:rPr>
                <w:rFonts w:eastAsiaTheme="minorHAnsi"/>
                <w:lang w:eastAsia="en-US"/>
              </w:rPr>
              <w:lastRenderedPageBreak/>
              <w:t>15.</w:t>
            </w:r>
          </w:p>
        </w:tc>
        <w:tc>
          <w:tcPr>
            <w:tcW w:w="3685"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rPr>
                <w:rFonts w:eastAsiaTheme="minorHAnsi"/>
                <w:b/>
                <w:lang w:eastAsia="en-US"/>
              </w:rPr>
            </w:pPr>
          </w:p>
          <w:p w:rsidR="001545D6" w:rsidRPr="00DF0C08" w:rsidRDefault="001545D6" w:rsidP="001545D6">
            <w:pPr>
              <w:snapToGrid w:val="0"/>
              <w:spacing w:after="0" w:line="240" w:lineRule="auto"/>
              <w:rPr>
                <w:rFonts w:eastAsia="Times New Roman" w:cs="Arial"/>
                <w:b/>
                <w:bCs/>
              </w:rPr>
            </w:pPr>
            <w:r w:rsidRPr="00DF0C08">
              <w:rPr>
                <w:rFonts w:eastAsiaTheme="minorHAnsi"/>
                <w:b/>
                <w:lang w:eastAsia="en-US"/>
              </w:rPr>
              <w:t>Wpływ realizacji projektu na realizację wartości docelowej wskaźników</w:t>
            </w:r>
          </w:p>
        </w:tc>
        <w:tc>
          <w:tcPr>
            <w:tcW w:w="6376"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both"/>
              <w:rPr>
                <w:rFonts w:ascii="Calibri" w:eastAsiaTheme="minorHAnsi" w:hAnsi="Calibri" w:cs="Arial"/>
                <w:lang w:eastAsia="en-US"/>
              </w:rPr>
            </w:pPr>
            <w:r w:rsidRPr="00DF0C08">
              <w:rPr>
                <w:rFonts w:eastAsiaTheme="minorHAnsi" w:cs="Arial"/>
                <w:lang w:eastAsia="en-US"/>
              </w:rPr>
              <w:t xml:space="preserve">W ramach kryterium weryfikowany jest </w:t>
            </w:r>
            <w:r w:rsidRPr="00DF0C08">
              <w:rPr>
                <w:rFonts w:eastAsiaTheme="minorHAnsi"/>
                <w:lang w:eastAsia="en-US"/>
              </w:rPr>
              <w:t xml:space="preserve">poziom wpływu wskaźnika zawartego w projekcie na realizację wartości wskaźników w </w:t>
            </w:r>
            <w:r w:rsidRPr="00DF0C08">
              <w:rPr>
                <w:rFonts w:ascii="Calibri" w:eastAsiaTheme="minorHAnsi" w:hAnsi="Calibri" w:cs="Arial"/>
                <w:lang w:eastAsia="en-US"/>
              </w:rPr>
              <w:t>ramach RPO WD 2014-2020:</w:t>
            </w:r>
          </w:p>
          <w:p w:rsidR="001545D6" w:rsidRPr="00DF0C08" w:rsidRDefault="001545D6" w:rsidP="001545D6">
            <w:pPr>
              <w:snapToGrid w:val="0"/>
              <w:spacing w:after="0" w:line="240" w:lineRule="auto"/>
              <w:jc w:val="both"/>
              <w:rPr>
                <w:rFonts w:ascii="Calibri" w:eastAsiaTheme="minorHAnsi" w:hAnsi="Calibri" w:cs="Arial"/>
                <w:lang w:eastAsia="en-US"/>
              </w:rPr>
            </w:pPr>
          </w:p>
          <w:p w:rsidR="001545D6" w:rsidRPr="00DF0C08" w:rsidRDefault="001545D6" w:rsidP="001545D6">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Projekt otrzyma punkty, jeśli realizuje wskaźnik programowy:</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 Liczba wspartych obiektów infrastruktury zlokalizowanych na rewitalizowanych obszarach [szt.]</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 xml:space="preserve">Jeżeli w wyniku realizacji projektu osiągnięta zostanie określona wartość procentowa wskaźnika </w:t>
            </w:r>
            <w:r w:rsidRPr="00DF0C08">
              <w:rPr>
                <w:rFonts w:ascii="Calibri" w:eastAsia="Times New Roman" w:hAnsi="Calibri" w:cs="Arial"/>
                <w:lang w:eastAsia="en-US"/>
              </w:rPr>
              <w:t>„</w:t>
            </w:r>
            <w:r w:rsidRPr="00DF0C08">
              <w:rPr>
                <w:rFonts w:eastAsiaTheme="minorHAnsi" w:cs="Arial"/>
                <w:lang w:eastAsia="en-US"/>
              </w:rPr>
              <w:t>Liczba wspartych obiektów infrastruktury zlokalizowanych na rewitalizowanych obszarach [szt.]</w:t>
            </w:r>
          </w:p>
          <w:p w:rsidR="001545D6" w:rsidRPr="00DF0C08" w:rsidRDefault="001545D6" w:rsidP="001545D6">
            <w:pPr>
              <w:snapToGrid w:val="0"/>
              <w:spacing w:after="0" w:line="240" w:lineRule="auto"/>
              <w:jc w:val="both"/>
              <w:rPr>
                <w:rFonts w:eastAsiaTheme="minorHAnsi" w:cs="Arial"/>
                <w:lang w:eastAsia="en-US"/>
              </w:rPr>
            </w:pP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5 punktów – za przekroczenie 10%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4 punkty – za przekroczenie 7%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3 punkty – za przekroczenie 5%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2 punkty – za przekroczenie 3% wartości docelowej wskaźnika;</w:t>
            </w:r>
          </w:p>
          <w:p w:rsidR="0086369A" w:rsidRPr="00DF0C08" w:rsidRDefault="001545D6" w:rsidP="00336287">
            <w:pPr>
              <w:numPr>
                <w:ilvl w:val="0"/>
                <w:numId w:val="266"/>
              </w:numPr>
              <w:snapToGrid w:val="0"/>
              <w:spacing w:after="0" w:line="240" w:lineRule="auto"/>
              <w:contextualSpacing/>
              <w:jc w:val="both"/>
              <w:rPr>
                <w:rFonts w:eastAsiaTheme="minorHAnsi" w:cs="Arial"/>
                <w:lang w:eastAsia="en-US"/>
              </w:rPr>
            </w:pPr>
            <w:r w:rsidRPr="00DF0C08">
              <w:rPr>
                <w:rFonts w:eastAsiaTheme="minorHAnsi" w:cs="Arial"/>
                <w:lang w:eastAsia="en-US"/>
              </w:rPr>
              <w:t>1 punkt – za przekroczenie 2% wartości docelowej wskaźnika.</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Projekt otrzyma punkty, jeśli będzie realizował wskaźniki dot. przebudowy/budowy dróg lokalnych (gminnych i powiatowych).</w:t>
            </w:r>
          </w:p>
          <w:p w:rsidR="001545D6" w:rsidRPr="00DF0C08" w:rsidRDefault="001545D6" w:rsidP="001545D6">
            <w:pPr>
              <w:snapToGrid w:val="0"/>
              <w:spacing w:after="0" w:line="240" w:lineRule="auto"/>
              <w:jc w:val="both"/>
              <w:rPr>
                <w:rFonts w:eastAsiaTheme="minorHAnsi" w:cs="Arial"/>
                <w:lang w:eastAsia="en-US"/>
              </w:rPr>
            </w:pPr>
          </w:p>
          <w:p w:rsidR="001545D6" w:rsidRPr="00DF0C08" w:rsidRDefault="001545D6" w:rsidP="001545D6">
            <w:pPr>
              <w:snapToGrid w:val="0"/>
              <w:spacing w:after="0" w:line="240" w:lineRule="auto"/>
              <w:jc w:val="both"/>
              <w:rPr>
                <w:rFonts w:eastAsiaTheme="minorHAnsi" w:cs="Arial"/>
                <w:lang w:eastAsia="en-US"/>
              </w:rPr>
            </w:pPr>
            <w:r w:rsidRPr="00DF0C08">
              <w:rPr>
                <w:rFonts w:eastAsiaTheme="minorHAnsi" w:cs="Arial"/>
                <w:lang w:eastAsia="en-US"/>
              </w:rPr>
              <w:t>Jeżeli w wyniku realizacji projektu została przebudowana/zmodernizowana/wybudowana droga lokalna:</w:t>
            </w:r>
          </w:p>
          <w:p w:rsidR="001545D6" w:rsidRPr="00DF0C08" w:rsidRDefault="001545D6" w:rsidP="001545D6">
            <w:pPr>
              <w:snapToGrid w:val="0"/>
              <w:spacing w:after="0" w:line="240" w:lineRule="auto"/>
              <w:jc w:val="both"/>
              <w:rPr>
                <w:rFonts w:eastAsiaTheme="minorHAnsi" w:cs="Arial"/>
                <w:lang w:eastAsia="en-US"/>
              </w:rPr>
            </w:pPr>
          </w:p>
          <w:p w:rsidR="0086369A" w:rsidRPr="00DF0C08" w:rsidRDefault="001545D6" w:rsidP="00336287">
            <w:pPr>
              <w:numPr>
                <w:ilvl w:val="0"/>
                <w:numId w:val="267"/>
              </w:numPr>
              <w:snapToGrid w:val="0"/>
              <w:spacing w:after="0" w:line="240" w:lineRule="auto"/>
              <w:contextualSpacing/>
              <w:jc w:val="both"/>
              <w:rPr>
                <w:rFonts w:eastAsiaTheme="minorHAnsi" w:cs="Arial"/>
                <w:lang w:eastAsia="en-US"/>
              </w:rPr>
            </w:pPr>
            <w:r w:rsidRPr="00DF0C08">
              <w:rPr>
                <w:rFonts w:eastAsiaTheme="minorHAnsi" w:cs="Arial"/>
                <w:lang w:eastAsia="en-US"/>
              </w:rPr>
              <w:lastRenderedPageBreak/>
              <w:t>powyżej 1 km – do 2 km – 1 pkt;</w:t>
            </w:r>
          </w:p>
          <w:p w:rsidR="0086369A" w:rsidRPr="00DF0C08" w:rsidRDefault="001545D6" w:rsidP="00336287">
            <w:pPr>
              <w:numPr>
                <w:ilvl w:val="0"/>
                <w:numId w:val="267"/>
              </w:numPr>
              <w:snapToGrid w:val="0"/>
              <w:spacing w:after="0" w:line="240" w:lineRule="auto"/>
              <w:contextualSpacing/>
              <w:jc w:val="both"/>
              <w:rPr>
                <w:rFonts w:eastAsiaTheme="minorHAnsi" w:cs="Arial"/>
                <w:lang w:eastAsia="en-US"/>
              </w:rPr>
            </w:pPr>
            <w:r w:rsidRPr="00DF0C08">
              <w:rPr>
                <w:rFonts w:eastAsiaTheme="minorHAnsi" w:cs="Arial"/>
                <w:lang w:eastAsia="en-US"/>
              </w:rPr>
              <w:t>powyżej 2 km –do 3 km – 2 pkt;</w:t>
            </w:r>
          </w:p>
          <w:p w:rsidR="0086369A" w:rsidRPr="00DF0C08" w:rsidRDefault="001545D6" w:rsidP="00336287">
            <w:pPr>
              <w:numPr>
                <w:ilvl w:val="0"/>
                <w:numId w:val="267"/>
              </w:numPr>
              <w:snapToGrid w:val="0"/>
              <w:spacing w:after="0" w:line="240" w:lineRule="auto"/>
              <w:contextualSpacing/>
              <w:jc w:val="both"/>
              <w:rPr>
                <w:rFonts w:eastAsiaTheme="minorHAnsi" w:cs="Arial"/>
                <w:lang w:eastAsia="en-US"/>
              </w:rPr>
            </w:pPr>
            <w:r w:rsidRPr="00DF0C08">
              <w:rPr>
                <w:rFonts w:eastAsiaTheme="minorHAnsi" w:cs="Arial"/>
                <w:lang w:eastAsia="en-US"/>
              </w:rPr>
              <w:t>powyżej 3 km – 3 pkt.</w:t>
            </w:r>
          </w:p>
          <w:p w:rsidR="001545D6" w:rsidRPr="00DF0C08" w:rsidRDefault="001545D6" w:rsidP="001545D6">
            <w:pPr>
              <w:snapToGrid w:val="0"/>
              <w:spacing w:after="0" w:line="240" w:lineRule="auto"/>
              <w:jc w:val="both"/>
              <w:rPr>
                <w:rFonts w:ascii="Calibri" w:eastAsiaTheme="minorHAnsi" w:hAnsi="Calibri" w:cs="Arial"/>
                <w:lang w:eastAsia="en-US"/>
              </w:rPr>
            </w:pPr>
          </w:p>
          <w:p w:rsidR="001545D6" w:rsidRPr="00DF0C08" w:rsidRDefault="001545D6" w:rsidP="001545D6">
            <w:pPr>
              <w:snapToGrid w:val="0"/>
              <w:spacing w:after="0" w:line="240" w:lineRule="auto"/>
              <w:jc w:val="both"/>
              <w:rPr>
                <w:rFonts w:ascii="Calibri" w:eastAsiaTheme="minorHAnsi" w:hAnsi="Calibri" w:cs="Arial"/>
                <w:lang w:eastAsia="en-US"/>
              </w:rPr>
            </w:pPr>
            <w:r w:rsidRPr="00DF0C08">
              <w:rPr>
                <w:rFonts w:ascii="Calibri" w:eastAsiaTheme="minorHAnsi" w:hAnsi="Calibri" w:cs="Arial"/>
                <w:lang w:eastAsia="en-US"/>
              </w:rPr>
              <w:t>Punkty podlegają sumowaniu.</w:t>
            </w:r>
          </w:p>
          <w:p w:rsidR="001545D6" w:rsidRPr="00DF0C08" w:rsidRDefault="001545D6" w:rsidP="001545D6">
            <w:pPr>
              <w:snapToGrid w:val="0"/>
              <w:spacing w:after="0" w:line="240" w:lineRule="auto"/>
              <w:jc w:val="both"/>
              <w:rPr>
                <w:rFonts w:ascii="Calibri" w:eastAsiaTheme="minorHAnsi" w:hAnsi="Calibri" w:cs="Arial"/>
                <w:lang w:eastAsia="en-US"/>
              </w:rPr>
            </w:pPr>
          </w:p>
          <w:p w:rsidR="001545D6" w:rsidRPr="00DF0C08" w:rsidRDefault="001545D6" w:rsidP="001545D6">
            <w:pPr>
              <w:spacing w:after="0" w:line="240" w:lineRule="auto"/>
              <w:jc w:val="both"/>
              <w:rPr>
                <w:rFonts w:eastAsia="Times New Roman" w:cs="Tahoma"/>
              </w:rPr>
            </w:pPr>
            <w:r w:rsidRPr="00DF0C08">
              <w:rPr>
                <w:rFonts w:eastAsiaTheme="minorHAnsi"/>
                <w:b/>
                <w:u w:val="single"/>
                <w:lang w:eastAsia="en-US"/>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center"/>
              <w:rPr>
                <w:rFonts w:eastAsiaTheme="minorHAnsi"/>
                <w:lang w:eastAsia="en-US"/>
              </w:rPr>
            </w:pPr>
          </w:p>
          <w:p w:rsidR="001545D6" w:rsidRPr="00DF0C08" w:rsidRDefault="001545D6" w:rsidP="001545D6">
            <w:pPr>
              <w:spacing w:after="0" w:line="240" w:lineRule="auto"/>
              <w:jc w:val="center"/>
              <w:rPr>
                <w:rFonts w:eastAsiaTheme="minorHAnsi"/>
                <w:lang w:eastAsia="en-US"/>
              </w:rPr>
            </w:pPr>
            <w:r w:rsidRPr="00DF0C08">
              <w:rPr>
                <w:rFonts w:eastAsiaTheme="minorHAnsi"/>
                <w:lang w:eastAsia="en-US"/>
              </w:rPr>
              <w:t>0 – 8 pkt.</w:t>
            </w:r>
          </w:p>
          <w:p w:rsidR="001545D6" w:rsidRPr="00DF0C08" w:rsidRDefault="001545D6" w:rsidP="001545D6">
            <w:pPr>
              <w:spacing w:after="0" w:line="240" w:lineRule="auto"/>
              <w:jc w:val="center"/>
              <w:rPr>
                <w:rFonts w:eastAsiaTheme="minorHAnsi"/>
                <w:lang w:eastAsia="en-US"/>
              </w:rPr>
            </w:pPr>
          </w:p>
          <w:p w:rsidR="001545D6" w:rsidRPr="00DF0C08" w:rsidRDefault="001545D6" w:rsidP="001545D6">
            <w:pPr>
              <w:snapToGrid w:val="0"/>
              <w:spacing w:after="0" w:line="240" w:lineRule="auto"/>
              <w:jc w:val="center"/>
              <w:rPr>
                <w:rFonts w:eastAsia="Times New Roman" w:cs="Arial"/>
              </w:rPr>
            </w:pPr>
            <w:r w:rsidRPr="00DF0C08">
              <w:rPr>
                <w:rFonts w:eastAsiaTheme="minorHAnsi"/>
                <w:lang w:eastAsia="en-US"/>
              </w:rPr>
              <w:t>(0 punktów w kryterium nie oznacza odrzucenia wniosku)</w:t>
            </w:r>
          </w:p>
        </w:tc>
      </w:tr>
      <w:tr w:rsidR="001545D6" w:rsidRPr="00DF0C08" w:rsidTr="00B82D67">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ascii="Calibri" w:eastAsia="Calibri" w:hAnsi="Calibri" w:cs="Times New Roman"/>
                <w:lang w:eastAsia="en-US"/>
              </w:rPr>
            </w:pPr>
          </w:p>
          <w:p w:rsidR="001545D6" w:rsidRPr="00DF0C08" w:rsidRDefault="001545D6" w:rsidP="001545D6">
            <w:pPr>
              <w:spacing w:after="0" w:line="240" w:lineRule="auto"/>
              <w:jc w:val="both"/>
              <w:rPr>
                <w:rFonts w:eastAsia="Times New Roman" w:cs="Tahoma"/>
              </w:rPr>
            </w:pPr>
            <w:r w:rsidRPr="00DF0C08">
              <w:rPr>
                <w:rFonts w:ascii="Calibri" w:eastAsia="Calibri" w:hAnsi="Calibri" w:cs="Times New Roman"/>
                <w:lang w:eastAsia="en-US"/>
              </w:rPr>
              <w:t>SUMA dla naborów skierowanych dla OSI:</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 xml:space="preserve">46 pkt. </w:t>
            </w:r>
          </w:p>
        </w:tc>
      </w:tr>
      <w:tr w:rsidR="001545D6" w:rsidRPr="00DF0C08" w:rsidTr="00B82D67">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SUMA dla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1545D6" w:rsidRPr="00DF0C08" w:rsidRDefault="001545D6" w:rsidP="001545D6">
            <w:pPr>
              <w:snapToGrid w:val="0"/>
              <w:spacing w:after="0" w:line="240" w:lineRule="auto"/>
              <w:jc w:val="center"/>
              <w:rPr>
                <w:rFonts w:eastAsia="Times New Roman" w:cs="Arial"/>
              </w:rPr>
            </w:pPr>
            <w:r w:rsidRPr="00DF0C08">
              <w:rPr>
                <w:rFonts w:eastAsia="Times New Roman" w:cs="Arial"/>
              </w:rPr>
              <w:t>27 pkt.</w:t>
            </w:r>
          </w:p>
        </w:tc>
      </w:tr>
    </w:tbl>
    <w:p w:rsidR="001545D6" w:rsidRPr="00DF0C08" w:rsidRDefault="001545D6" w:rsidP="00270739">
      <w:pPr>
        <w:spacing w:line="360" w:lineRule="auto"/>
        <w:rPr>
          <w:rFonts w:eastAsia="Times New Roman" w:cs="Tahoma"/>
          <w:b/>
          <w:bCs/>
          <w:iCs/>
          <w:sz w:val="28"/>
          <w:szCs w:val="28"/>
        </w:rPr>
      </w:pPr>
    </w:p>
    <w:p w:rsidR="001545D6" w:rsidRPr="00DF0C08" w:rsidRDefault="001545D6" w:rsidP="00270739">
      <w:pPr>
        <w:spacing w:line="360" w:lineRule="auto"/>
        <w:rPr>
          <w:rFonts w:eastAsia="Times New Roman" w:cs="Tahoma"/>
          <w:b/>
          <w:bCs/>
          <w:iCs/>
          <w:sz w:val="28"/>
          <w:szCs w:val="28"/>
        </w:rPr>
      </w:pPr>
    </w:p>
    <w:p w:rsidR="00270739" w:rsidRPr="00DF0C08" w:rsidRDefault="00270739" w:rsidP="00270739">
      <w:pPr>
        <w:spacing w:line="360" w:lineRule="auto"/>
        <w:rPr>
          <w:rFonts w:eastAsia="Times New Roman" w:cs="Tahoma"/>
          <w:b/>
          <w:bCs/>
          <w:i/>
          <w:iCs/>
          <w:sz w:val="20"/>
          <w:szCs w:val="20"/>
        </w:rPr>
      </w:pPr>
      <w:r w:rsidRPr="00DF0C08">
        <w:rPr>
          <w:rFonts w:eastAsia="Times New Roman" w:cs="Tahoma"/>
          <w:b/>
          <w:bCs/>
          <w:i/>
          <w:iCs/>
          <w:sz w:val="20"/>
          <w:szCs w:val="20"/>
        </w:rPr>
        <w:t>Typ 6.3.B Remont, odnowa części wspólnych wielorodzinnych budynków mieszkalnych</w:t>
      </w:r>
    </w:p>
    <w:tbl>
      <w:tblPr>
        <w:tblW w:w="145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3685"/>
        <w:gridCol w:w="6376"/>
        <w:gridCol w:w="3968"/>
      </w:tblGrid>
      <w:tr w:rsidR="00270739" w:rsidRPr="00DF0C08" w:rsidTr="00270739">
        <w:trPr>
          <w:trHeight w:val="499"/>
          <w:tblHeader/>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rPr>
                <w:b/>
              </w:rPr>
            </w:pPr>
            <w:r w:rsidRPr="00DF0C08">
              <w:rPr>
                <w:b/>
              </w:rPr>
              <w:t>Lp.</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rPr>
                <w:b/>
              </w:rPr>
            </w:pPr>
            <w:r w:rsidRPr="00DF0C08">
              <w:rPr>
                <w:b/>
              </w:rPr>
              <w:t>Nazwa kryterium</w:t>
            </w:r>
          </w:p>
        </w:tc>
        <w:tc>
          <w:tcPr>
            <w:tcW w:w="637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r w:rsidRPr="00DF0C08">
              <w:rPr>
                <w:b/>
              </w:rPr>
              <w:t>Definicja kryterium</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jc w:val="center"/>
            </w:pPr>
            <w:r w:rsidRPr="00DF0C08">
              <w:rPr>
                <w:b/>
              </w:rPr>
              <w:t>Opis znaczenia kryterium</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Del="00067B27" w:rsidRDefault="00270739" w:rsidP="00270739">
            <w:r w:rsidRPr="00DF0C08">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Del="0075564A" w:rsidRDefault="00270739" w:rsidP="00270739">
            <w:pPr>
              <w:rPr>
                <w:rFonts w:eastAsia="Times New Roman" w:cs="Arial"/>
                <w:b/>
              </w:rPr>
            </w:pPr>
            <w:r w:rsidRPr="00DF0C08">
              <w:rPr>
                <w:rFonts w:eastAsia="Times New Roman" w:cs="Arial"/>
                <w:b/>
              </w:rPr>
              <w:t xml:space="preserve">Efektywność energetyczna </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Tahoma"/>
              </w:rPr>
            </w:pPr>
            <w:r w:rsidRPr="00DF0C08">
              <w:rPr>
                <w:rFonts w:eastAsia="Times New Roman" w:cs="Tahoma"/>
              </w:rPr>
              <w:t>W ramach kryterium będzie sprawdzane czy projekt służy zwiększeniu efektywności energetycznej w poddanych remontowi  budynkach.</w:t>
            </w:r>
          </w:p>
          <w:p w:rsidR="00270739" w:rsidRPr="00DF0C08" w:rsidRDefault="00270739" w:rsidP="00270739">
            <w:pPr>
              <w:spacing w:after="0" w:line="240" w:lineRule="auto"/>
              <w:jc w:val="both"/>
              <w:rPr>
                <w:rFonts w:eastAsia="Times New Roman" w:cs="Tahoma"/>
              </w:rPr>
            </w:pPr>
            <w:r w:rsidRPr="00DF0C08">
              <w:rPr>
                <w:rFonts w:eastAsia="Times New Roman" w:cs="Tahoma"/>
              </w:rPr>
              <w:t>Projekt służy zwiększeniu efektywności energetycznej i inwestycja zakłada zastosowanie poniższych komponentów:</w:t>
            </w:r>
          </w:p>
          <w:p w:rsidR="0050068A" w:rsidRPr="00DF0C08" w:rsidRDefault="005D4448" w:rsidP="007020A3">
            <w:pPr>
              <w:spacing w:after="0" w:line="240" w:lineRule="auto"/>
              <w:jc w:val="both"/>
              <w:rPr>
                <w:rFonts w:eastAsia="Times New Roman" w:cs="Tahoma"/>
              </w:rPr>
            </w:pPr>
            <w:r w:rsidRPr="00DF0C08">
              <w:rPr>
                <w:rFonts w:eastAsia="Times New Roman" w:cs="Tahoma"/>
              </w:rPr>
              <w:t xml:space="preserve">I. </w:t>
            </w:r>
            <w:r w:rsidR="00270739" w:rsidRPr="00DF0C08">
              <w:rPr>
                <w:rFonts w:eastAsia="Times New Roman" w:cs="Tahoma"/>
              </w:rPr>
              <w:t>Wymiana źródła ciepła w częściach wspólnych budynków:</w:t>
            </w:r>
          </w:p>
          <w:p w:rsidR="0086369A" w:rsidRPr="00DF0C08" w:rsidRDefault="00270739" w:rsidP="00336287">
            <w:pPr>
              <w:pStyle w:val="Akapitzlist"/>
              <w:numPr>
                <w:ilvl w:val="0"/>
                <w:numId w:val="182"/>
              </w:numPr>
              <w:spacing w:after="0" w:line="240" w:lineRule="auto"/>
              <w:jc w:val="both"/>
              <w:rPr>
                <w:rFonts w:eastAsia="Times New Roman" w:cs="Tahoma"/>
              </w:rPr>
            </w:pPr>
            <w:r w:rsidRPr="00DF0C08">
              <w:rPr>
                <w:rFonts w:eastAsia="Times New Roman" w:cs="Tahoma"/>
              </w:rPr>
              <w:t>zastąpienie kotła podłączeniem do sieci ciepłowniczej;</w:t>
            </w:r>
          </w:p>
          <w:p w:rsidR="0086369A" w:rsidRPr="00DF0C08" w:rsidRDefault="00270739" w:rsidP="00336287">
            <w:pPr>
              <w:pStyle w:val="Akapitzlist"/>
              <w:numPr>
                <w:ilvl w:val="0"/>
                <w:numId w:val="182"/>
              </w:numPr>
              <w:spacing w:after="0" w:line="240" w:lineRule="auto"/>
              <w:jc w:val="both"/>
              <w:rPr>
                <w:rFonts w:eastAsia="Times New Roman" w:cs="Tahoma"/>
              </w:rPr>
            </w:pPr>
            <w:r w:rsidRPr="00DF0C08">
              <w:rPr>
                <w:rFonts w:eastAsia="Times New Roman" w:cs="Tahoma"/>
              </w:rPr>
              <w:t>lub wymiana kotła na kocioł spalający biomasę lub paliwa gazowe;</w:t>
            </w:r>
          </w:p>
          <w:p w:rsidR="0086369A" w:rsidRPr="00DF0C08" w:rsidRDefault="00270739" w:rsidP="00336287">
            <w:pPr>
              <w:pStyle w:val="Akapitzlist"/>
              <w:numPr>
                <w:ilvl w:val="0"/>
                <w:numId w:val="182"/>
              </w:numPr>
              <w:spacing w:after="0" w:line="240" w:lineRule="auto"/>
              <w:jc w:val="both"/>
              <w:rPr>
                <w:rFonts w:eastAsia="Times New Roman" w:cs="Tahoma"/>
              </w:rPr>
            </w:pPr>
            <w:r w:rsidRPr="00DF0C08">
              <w:rPr>
                <w:rFonts w:eastAsia="Times New Roman" w:cs="Tahoma"/>
              </w:rPr>
              <w:t xml:space="preserve"> lub wymiana kotła na kocioł retortowy</w:t>
            </w:r>
            <w:r w:rsidR="00FE0DC5" w:rsidRPr="00DF0C08">
              <w:rPr>
                <w:rFonts w:eastAsia="Times New Roman" w:cs="Tahoma"/>
              </w:rPr>
              <w:t xml:space="preserve"> (bez technicznych </w:t>
            </w:r>
            <w:r w:rsidR="00FE0DC5" w:rsidRPr="00DF0C08">
              <w:rPr>
                <w:rFonts w:eastAsia="Times New Roman" w:cs="Tahoma"/>
              </w:rPr>
              <w:lastRenderedPageBreak/>
              <w:t>możliwości ręcznego podawan</w:t>
            </w:r>
            <w:r w:rsidR="009A78A8" w:rsidRPr="00DF0C08">
              <w:rPr>
                <w:rFonts w:eastAsia="Times New Roman" w:cs="Tahoma"/>
              </w:rPr>
              <w:t>i</w:t>
            </w:r>
            <w:r w:rsidR="00FE0DC5" w:rsidRPr="00DF0C08">
              <w:rPr>
                <w:rFonts w:eastAsia="Times New Roman" w:cs="Tahoma"/>
              </w:rPr>
              <w:t>a paliwa np. rusztu awaryjnego)</w:t>
            </w:r>
            <w:r w:rsidRPr="00DF0C08">
              <w:rPr>
                <w:rFonts w:eastAsia="Times New Roman" w:cs="Tahoma"/>
              </w:rPr>
              <w:t>;</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Poprzez wymianę kotła następuje zwiększenie efektywności energetycznej źródła ciepła (wyrażona deklarowaną przez producenta sprawnością kotła).</w:t>
            </w: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Wspierane urządzenia do ogrzewania powinny charakteryzować się obowiązującym </w:t>
            </w:r>
            <w:r w:rsidR="003763BD" w:rsidRPr="00DF0C08">
              <w:rPr>
                <w:rFonts w:eastAsia="Times New Roman" w:cs="Tahoma"/>
              </w:rPr>
              <w:t xml:space="preserve">od </w:t>
            </w:r>
            <w:r w:rsidRPr="00DF0C08">
              <w:rPr>
                <w:rFonts w:eastAsia="Times New Roman" w:cs="Tahoma"/>
              </w:rPr>
              <w:t xml:space="preserve">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t>
            </w:r>
          </w:p>
          <w:p w:rsidR="00270739" w:rsidRPr="00DF0C08" w:rsidRDefault="00270739" w:rsidP="00270739">
            <w:pPr>
              <w:spacing w:after="0" w:line="240" w:lineRule="auto"/>
              <w:jc w:val="both"/>
              <w:rPr>
                <w:rFonts w:eastAsia="Times New Roman" w:cs="Tahoma"/>
              </w:rPr>
            </w:pPr>
            <w:r w:rsidRPr="00DF0C08">
              <w:rPr>
                <w:rFonts w:eastAsia="Times New Roman" w:cs="Tahoma"/>
              </w:rPr>
              <w:t>Na etapie składania wniosku wymagane jest złożenie oświadczenia o zapewnieniu spełnienia powyższego wymogu w czasie realizacji projektu.</w:t>
            </w:r>
          </w:p>
          <w:p w:rsidR="00270739" w:rsidRPr="00DF0C08" w:rsidRDefault="00270739" w:rsidP="00270739">
            <w:pPr>
              <w:spacing w:after="0" w:line="240" w:lineRule="auto"/>
              <w:ind w:left="1080"/>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  projekt otrzyma jeden punkt w przypadku wymiany któregokolwiek wskazanego z powyższych komponentów  źródeł ciepła;</w:t>
            </w:r>
          </w:p>
          <w:p w:rsidR="00B716D6" w:rsidRPr="00DF0C08" w:rsidRDefault="005D4448" w:rsidP="007020A3">
            <w:pPr>
              <w:spacing w:after="0" w:line="240" w:lineRule="auto"/>
              <w:jc w:val="both"/>
              <w:rPr>
                <w:rFonts w:eastAsia="Times New Roman" w:cs="Tahoma"/>
              </w:rPr>
            </w:pPr>
            <w:r w:rsidRPr="00DF0C08">
              <w:rPr>
                <w:rFonts w:eastAsia="Times New Roman" w:cs="Tahoma"/>
              </w:rPr>
              <w:t xml:space="preserve">II. </w:t>
            </w:r>
            <w:r w:rsidR="00270739" w:rsidRPr="00DF0C08">
              <w:rPr>
                <w:rFonts w:eastAsia="Times New Roman" w:cs="Tahoma"/>
              </w:rPr>
              <w:t xml:space="preserve">Poprawa  poszczególnych elementów budynku: </w:t>
            </w:r>
          </w:p>
          <w:p w:rsidR="0086369A" w:rsidRPr="00DF0C08" w:rsidRDefault="00270739" w:rsidP="00336287">
            <w:pPr>
              <w:pStyle w:val="Akapitzlist"/>
              <w:numPr>
                <w:ilvl w:val="0"/>
                <w:numId w:val="240"/>
              </w:numPr>
              <w:spacing w:after="0" w:line="240" w:lineRule="auto"/>
              <w:jc w:val="both"/>
              <w:rPr>
                <w:rFonts w:eastAsia="Times New Roman" w:cs="Tahoma"/>
              </w:rPr>
            </w:pPr>
            <w:r w:rsidRPr="00DF0C08">
              <w:rPr>
                <w:rFonts w:eastAsia="Times New Roman"/>
              </w:rPr>
              <w:t>modernizacja lub wymiana stolarki okiennej lub drzwiowej w częściach wspólnych budynków</w:t>
            </w:r>
            <w:r w:rsidR="00FE3F23" w:rsidRPr="00DF0C08">
              <w:rPr>
                <w:rFonts w:eastAsia="Times New Roman"/>
              </w:rPr>
              <w:t xml:space="preserve"> lub montaż lub modernizacja systemu wentylacji w częściach wspólnych budynków– 0,5 pkt, </w:t>
            </w:r>
          </w:p>
          <w:p w:rsidR="0086369A" w:rsidRPr="00DF0C08" w:rsidRDefault="00270739" w:rsidP="00336287">
            <w:pPr>
              <w:pStyle w:val="Akapitzlist"/>
              <w:numPr>
                <w:ilvl w:val="0"/>
                <w:numId w:val="240"/>
              </w:numPr>
              <w:spacing w:after="0" w:line="240" w:lineRule="auto"/>
              <w:jc w:val="both"/>
              <w:rPr>
                <w:rFonts w:eastAsia="Times New Roman"/>
              </w:rPr>
            </w:pPr>
            <w:r w:rsidRPr="00DF0C08">
              <w:rPr>
                <w:rFonts w:eastAsia="Times New Roman"/>
              </w:rPr>
              <w:t xml:space="preserve">ocieplenie </w:t>
            </w:r>
            <w:r w:rsidR="00AA5B53" w:rsidRPr="00DF0C08">
              <w:rPr>
                <w:rFonts w:eastAsia="Times New Roman"/>
              </w:rPr>
              <w:t>ścian</w:t>
            </w:r>
            <w:r w:rsidR="00FE3F23" w:rsidRPr="00DF0C08">
              <w:rPr>
                <w:rFonts w:eastAsia="Times New Roman"/>
              </w:rPr>
              <w:t xml:space="preserve">  – </w:t>
            </w:r>
            <w:r w:rsidR="00AA5B53" w:rsidRPr="00DF0C08">
              <w:rPr>
                <w:rFonts w:eastAsia="Times New Roman"/>
              </w:rPr>
              <w:t>1</w:t>
            </w:r>
            <w:r w:rsidR="00FE3F23" w:rsidRPr="00DF0C08">
              <w:rPr>
                <w:rFonts w:eastAsia="Times New Roman"/>
              </w:rPr>
              <w:t xml:space="preserve"> pkt, </w:t>
            </w:r>
          </w:p>
          <w:p w:rsidR="0086369A" w:rsidRPr="00DF0C08" w:rsidRDefault="00270739" w:rsidP="00336287">
            <w:pPr>
              <w:pStyle w:val="Akapitzlist"/>
              <w:numPr>
                <w:ilvl w:val="0"/>
                <w:numId w:val="240"/>
              </w:numPr>
              <w:spacing w:after="0" w:line="240" w:lineRule="auto"/>
              <w:jc w:val="both"/>
              <w:rPr>
                <w:rFonts w:eastAsia="Times New Roman" w:cs="Tahoma"/>
              </w:rPr>
            </w:pPr>
            <w:r w:rsidRPr="00DF0C08">
              <w:rPr>
                <w:rFonts w:eastAsia="Times New Roman" w:cs="Tahoma"/>
              </w:rPr>
              <w:t>modernizacja lub wymiana dachu</w:t>
            </w:r>
            <w:r w:rsidR="00FE3F23" w:rsidRPr="00DF0C08">
              <w:rPr>
                <w:rFonts w:eastAsia="Times New Roman" w:cs="Tahoma"/>
              </w:rPr>
              <w:t xml:space="preserve"> </w:t>
            </w:r>
            <w:r w:rsidR="00AA5B53" w:rsidRPr="00DF0C08">
              <w:rPr>
                <w:rFonts w:eastAsia="Times New Roman" w:cs="Tahoma"/>
              </w:rPr>
              <w:t xml:space="preserve">wraz z ociepleniem </w:t>
            </w:r>
            <w:r w:rsidR="00FE3F23" w:rsidRPr="00DF0C08">
              <w:rPr>
                <w:rFonts w:eastAsia="Times New Roman" w:cs="Tahoma"/>
              </w:rPr>
              <w:t xml:space="preserve">- </w:t>
            </w:r>
            <w:r w:rsidR="00AA5B53" w:rsidRPr="00DF0C08">
              <w:rPr>
                <w:rFonts w:eastAsia="Times New Roman" w:cs="Tahoma"/>
              </w:rPr>
              <w:t>1</w:t>
            </w:r>
            <w:r w:rsidR="00FE3F23" w:rsidRPr="00DF0C08">
              <w:rPr>
                <w:rFonts w:eastAsia="Times New Roman" w:cs="Tahoma"/>
              </w:rPr>
              <w:t xml:space="preserve"> pkt, </w:t>
            </w:r>
          </w:p>
          <w:p w:rsidR="00270739" w:rsidRPr="00DF0C08" w:rsidRDefault="00270739" w:rsidP="00270739">
            <w:pPr>
              <w:spacing w:after="0" w:line="240" w:lineRule="auto"/>
              <w:jc w:val="both"/>
              <w:rPr>
                <w:rFonts w:eastAsia="Times New Roman" w:cs="Tahoma"/>
              </w:rPr>
            </w:pPr>
          </w:p>
          <w:p w:rsidR="00270739" w:rsidRPr="00DF0C08" w:rsidRDefault="00270739" w:rsidP="00270739">
            <w:pPr>
              <w:shd w:val="clear" w:color="auto" w:fill="FFFFFF"/>
              <w:spacing w:line="240" w:lineRule="auto"/>
              <w:jc w:val="both"/>
              <w:rPr>
                <w:rFonts w:eastAsia="Times New Roman" w:cs="Tahoma"/>
              </w:rPr>
            </w:pPr>
            <w:r w:rsidRPr="00DF0C08">
              <w:rPr>
                <w:rFonts w:eastAsia="Times New Roman" w:cs="Tahoma"/>
              </w:rPr>
              <w:t xml:space="preserve">Zastosowane rozwiązania powinny być zgodne z </w:t>
            </w:r>
            <w:r w:rsidRPr="00DF0C08">
              <w:rPr>
                <w:rFonts w:cs="Arial"/>
                <w:bCs/>
              </w:rPr>
              <w:t xml:space="preserve">Rozporządzeniem Ministra Infrastruktury w sprawie warunków technicznych, jakim powinny odpowiadać budynki i ich usytuowanie z dnia 12 kwietnia </w:t>
            </w:r>
            <w:r w:rsidRPr="00DF0C08">
              <w:rPr>
                <w:rFonts w:cs="Arial"/>
                <w:bCs/>
              </w:rPr>
              <w:lastRenderedPageBreak/>
              <w:t>2002 r. (Dz.U. 2002 Nr 75, poz. 690)</w:t>
            </w: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   -  projekt otrzyma </w:t>
            </w:r>
            <w:r w:rsidR="00AA5B53" w:rsidRPr="00DF0C08">
              <w:rPr>
                <w:rFonts w:eastAsia="Times New Roman" w:cs="Tahoma"/>
              </w:rPr>
              <w:t>2</w:t>
            </w:r>
            <w:r w:rsidR="00FE3F23" w:rsidRPr="00DF0C08">
              <w:rPr>
                <w:rFonts w:eastAsia="Times New Roman" w:cs="Tahoma"/>
              </w:rPr>
              <w:t>,5</w:t>
            </w:r>
            <w:r w:rsidRPr="00DF0C08">
              <w:rPr>
                <w:rFonts w:eastAsia="Times New Roman" w:cs="Tahoma"/>
              </w:rPr>
              <w:t xml:space="preserve"> </w:t>
            </w:r>
            <w:r w:rsidR="00B75D21" w:rsidRPr="00DF0C08">
              <w:rPr>
                <w:rFonts w:eastAsia="Times New Roman" w:cs="Tahoma"/>
              </w:rPr>
              <w:t>pkt.</w:t>
            </w:r>
            <w:r w:rsidRPr="00DF0C08">
              <w:rPr>
                <w:rFonts w:eastAsia="Times New Roman" w:cs="Tahoma"/>
              </w:rPr>
              <w:t xml:space="preserve"> w przypadku wymiany </w:t>
            </w:r>
            <w:r w:rsidR="009A78A8" w:rsidRPr="00DF0C08">
              <w:rPr>
                <w:rFonts w:eastAsia="Times New Roman" w:cs="Tahoma"/>
              </w:rPr>
              <w:t xml:space="preserve">wszystkich </w:t>
            </w:r>
            <w:r w:rsidRPr="00DF0C08">
              <w:rPr>
                <w:rFonts w:eastAsia="Times New Roman" w:cs="Tahoma"/>
              </w:rPr>
              <w:t xml:space="preserve"> wskazan</w:t>
            </w:r>
            <w:r w:rsidR="009A78A8" w:rsidRPr="00DF0C08">
              <w:rPr>
                <w:rFonts w:eastAsia="Times New Roman" w:cs="Tahoma"/>
              </w:rPr>
              <w:t>ych</w:t>
            </w:r>
            <w:r w:rsidRPr="00DF0C08">
              <w:rPr>
                <w:rFonts w:eastAsia="Times New Roman" w:cs="Tahoma"/>
              </w:rPr>
              <w:t xml:space="preserve"> w punkcie II komponent</w:t>
            </w:r>
            <w:r w:rsidR="009A78A8" w:rsidRPr="00DF0C08">
              <w:rPr>
                <w:rFonts w:eastAsia="Times New Roman" w:cs="Tahoma"/>
              </w:rPr>
              <w:t>ów</w:t>
            </w:r>
            <w:r w:rsidRPr="00DF0C08">
              <w:rPr>
                <w:rFonts w:eastAsia="Times New Roman" w:cs="Tahoma"/>
              </w:rPr>
              <w:t>;</w:t>
            </w:r>
          </w:p>
          <w:p w:rsidR="0050068A" w:rsidRPr="00DF0C08" w:rsidRDefault="005D4448" w:rsidP="007020A3">
            <w:pPr>
              <w:spacing w:after="0" w:line="240" w:lineRule="auto"/>
              <w:jc w:val="both"/>
              <w:rPr>
                <w:rFonts w:eastAsia="Times New Roman" w:cs="Tahoma"/>
              </w:rPr>
            </w:pPr>
            <w:r w:rsidRPr="00DF0C08">
              <w:rPr>
                <w:rFonts w:eastAsia="Times New Roman" w:cs="Tahoma"/>
              </w:rPr>
              <w:t xml:space="preserve">III. </w:t>
            </w:r>
            <w:r w:rsidR="00270739" w:rsidRPr="00DF0C08">
              <w:rPr>
                <w:rFonts w:eastAsia="Times New Roman" w:cs="Tahoma"/>
              </w:rPr>
              <w:t>Zarządzanie energią:</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Zastosowanie rozwiązań wspierających zarządzanie energią cieplną i elektryczną w częściach wspólnych budynków mających na celu zmniejszenie zużycia energii elektrycznej lub dostosowanie poboru energii cieplnej do istniejącego zapotrzebowania, np.:</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automatyka pogodowa;</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czujniki temperatury;</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czujniki ruchu;</w:t>
            </w:r>
          </w:p>
          <w:p w:rsidR="0086369A" w:rsidRPr="00DF0C08" w:rsidRDefault="00270739" w:rsidP="00336287">
            <w:pPr>
              <w:pStyle w:val="Akapitzlist"/>
              <w:numPr>
                <w:ilvl w:val="0"/>
                <w:numId w:val="183"/>
              </w:numPr>
              <w:spacing w:after="0" w:line="240" w:lineRule="auto"/>
              <w:jc w:val="both"/>
              <w:rPr>
                <w:rFonts w:eastAsia="Times New Roman" w:cs="Tahoma"/>
              </w:rPr>
            </w:pPr>
            <w:r w:rsidRPr="00DF0C08">
              <w:rPr>
                <w:rFonts w:eastAsia="Times New Roman" w:cs="Tahoma"/>
              </w:rPr>
              <w:t xml:space="preserve"> wyłączniki czasowe .</w:t>
            </w:r>
          </w:p>
          <w:p w:rsidR="00270739" w:rsidRPr="00DF0C08" w:rsidRDefault="00270739" w:rsidP="00270739">
            <w:pPr>
              <w:pStyle w:val="Akapitzlist"/>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 nie dotyczy wymiany żarówek na energooszczędne.</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 - projekt otrzyma </w:t>
            </w:r>
            <w:r w:rsidR="00FE3F23" w:rsidRPr="00DF0C08">
              <w:rPr>
                <w:rFonts w:eastAsia="Times New Roman" w:cs="Tahoma"/>
              </w:rPr>
              <w:t>0,5</w:t>
            </w:r>
            <w:r w:rsidRPr="00DF0C08">
              <w:rPr>
                <w:rFonts w:eastAsia="Times New Roman" w:cs="Tahoma"/>
              </w:rPr>
              <w:t xml:space="preserve"> p</w:t>
            </w:r>
            <w:r w:rsidR="00B75D21" w:rsidRPr="00DF0C08">
              <w:rPr>
                <w:rFonts w:eastAsia="Times New Roman" w:cs="Tahoma"/>
              </w:rPr>
              <w:t>kt.</w:t>
            </w:r>
            <w:r w:rsidRPr="00DF0C08">
              <w:rPr>
                <w:rFonts w:eastAsia="Times New Roman" w:cs="Tahoma"/>
              </w:rPr>
              <w:t xml:space="preserve"> w przypadku wymiany wskazanego któregokolwiek  komponentu zarządzania energią;</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Projekt nie zakłada żadnego z powyższych komponentów z grupy I – I</w:t>
            </w:r>
            <w:r w:rsidR="00FE3F23" w:rsidRPr="00DF0C08">
              <w:rPr>
                <w:rFonts w:eastAsia="Times New Roman" w:cs="Tahoma"/>
              </w:rPr>
              <w:t>II</w:t>
            </w:r>
            <w:r w:rsidRPr="00DF0C08">
              <w:rPr>
                <w:rFonts w:eastAsia="Times New Roman" w:cs="Tahoma"/>
              </w:rPr>
              <w:t xml:space="preserve"> – 0 pkt.</w:t>
            </w:r>
          </w:p>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   </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rPr>
              <w:t>W przypadku wystąpienia więcej niż jednego komponentu z grupy I-</w:t>
            </w:r>
            <w:r w:rsidR="00AA5B53" w:rsidRPr="00DF0C08">
              <w:rPr>
                <w:rFonts w:eastAsia="Times New Roman" w:cs="Tahoma"/>
              </w:rPr>
              <w:t>III</w:t>
            </w:r>
            <w:r w:rsidRPr="00DF0C08">
              <w:rPr>
                <w:rFonts w:eastAsia="Times New Roman" w:cs="Tahoma"/>
              </w:rPr>
              <w:t xml:space="preserve">  w budynku, punkty podlegają sumowaniu.</w:t>
            </w:r>
            <w:r w:rsidRPr="00DF0C08">
              <w:rPr>
                <w:rFonts w:eastAsia="Times New Roman" w:cs="Tahoma"/>
              </w:rPr>
              <w:br/>
            </w:r>
          </w:p>
          <w:p w:rsidR="00270739" w:rsidRPr="00DF0C08" w:rsidRDefault="00070575" w:rsidP="00270739">
            <w:pPr>
              <w:spacing w:after="0" w:line="240" w:lineRule="auto"/>
              <w:jc w:val="both"/>
              <w:rPr>
                <w:rFonts w:eastAsia="Times New Roman" w:cs="Tahoma"/>
              </w:rPr>
            </w:pPr>
            <w:r w:rsidRPr="00DF0C08">
              <w:rPr>
                <w:rFonts w:eastAsia="Times New Roman" w:cs="Tahoma"/>
                <w:sz w:val="20"/>
                <w:szCs w:val="20"/>
              </w:rPr>
              <w:t>Jeśli  projekt obejmuje więcej niż jeden budynek:</w:t>
            </w:r>
          </w:p>
          <w:p w:rsidR="0086369A" w:rsidRPr="00DF0C08" w:rsidRDefault="00070575" w:rsidP="00336287">
            <w:pPr>
              <w:pStyle w:val="Akapitzlist"/>
              <w:numPr>
                <w:ilvl w:val="0"/>
                <w:numId w:val="181"/>
              </w:numPr>
              <w:spacing w:after="0" w:line="240" w:lineRule="auto"/>
              <w:jc w:val="both"/>
              <w:rPr>
                <w:rFonts w:eastAsia="Times New Roman" w:cs="Tahoma"/>
                <w:sz w:val="20"/>
                <w:szCs w:val="20"/>
              </w:rPr>
            </w:pPr>
            <w:r w:rsidRPr="00DF0C08">
              <w:rPr>
                <w:rFonts w:eastAsia="Times New Roman" w:cs="Tahoma"/>
                <w:sz w:val="20"/>
                <w:szCs w:val="20"/>
              </w:rPr>
              <w:t>1</w:t>
            </w:r>
            <w:r w:rsidR="009A78A8" w:rsidRPr="00DF0C08">
              <w:rPr>
                <w:rFonts w:eastAsia="Times New Roman" w:cs="Tahoma"/>
                <w:sz w:val="20"/>
                <w:szCs w:val="20"/>
              </w:rPr>
              <w:t>00%</w:t>
            </w:r>
            <w:r w:rsidRPr="00DF0C08">
              <w:rPr>
                <w:rFonts w:eastAsia="Times New Roman" w:cs="Tahoma"/>
                <w:sz w:val="20"/>
                <w:szCs w:val="20"/>
              </w:rPr>
              <w:t xml:space="preserve"> punkt</w:t>
            </w:r>
            <w:r w:rsidR="009A78A8" w:rsidRPr="00DF0C08">
              <w:rPr>
                <w:rFonts w:eastAsia="Times New Roman" w:cs="Tahoma"/>
                <w:sz w:val="20"/>
                <w:szCs w:val="20"/>
              </w:rPr>
              <w:t>ów</w:t>
            </w:r>
            <w:r w:rsidRPr="00DF0C08">
              <w:rPr>
                <w:rFonts w:eastAsia="Times New Roman" w:cs="Tahoma"/>
                <w:sz w:val="20"/>
                <w:szCs w:val="20"/>
              </w:rPr>
              <w:t xml:space="preserve"> przyznaje się jeśli dany komponent  z grupy I-III realizowany jest we wszystkich budynkach;</w:t>
            </w:r>
          </w:p>
          <w:p w:rsidR="0086369A" w:rsidRPr="00DF0C08" w:rsidRDefault="009A78A8" w:rsidP="00336287">
            <w:pPr>
              <w:pStyle w:val="Akapitzlist"/>
              <w:numPr>
                <w:ilvl w:val="0"/>
                <w:numId w:val="181"/>
              </w:numPr>
              <w:spacing w:after="0" w:line="240" w:lineRule="auto"/>
              <w:jc w:val="both"/>
              <w:rPr>
                <w:rFonts w:eastAsia="Times New Roman" w:cs="Tahoma"/>
                <w:sz w:val="20"/>
                <w:szCs w:val="20"/>
              </w:rPr>
            </w:pPr>
            <w:r w:rsidRPr="00DF0C08">
              <w:rPr>
                <w:rFonts w:eastAsia="Times New Roman" w:cs="Tahoma"/>
                <w:sz w:val="20"/>
                <w:szCs w:val="20"/>
              </w:rPr>
              <w:t xml:space="preserve">50% </w:t>
            </w:r>
            <w:r w:rsidR="00070575" w:rsidRPr="00DF0C08">
              <w:rPr>
                <w:rFonts w:eastAsia="Times New Roman" w:cs="Tahoma"/>
                <w:sz w:val="20"/>
                <w:szCs w:val="20"/>
              </w:rPr>
              <w:t xml:space="preserve"> punkt</w:t>
            </w:r>
            <w:r w:rsidRPr="00DF0C08">
              <w:rPr>
                <w:rFonts w:eastAsia="Times New Roman" w:cs="Tahoma"/>
                <w:sz w:val="20"/>
                <w:szCs w:val="20"/>
              </w:rPr>
              <w:t>ów</w:t>
            </w:r>
            <w:r w:rsidR="00070575" w:rsidRPr="00DF0C08">
              <w:rPr>
                <w:rFonts w:eastAsia="Times New Roman" w:cs="Tahoma"/>
                <w:sz w:val="20"/>
                <w:szCs w:val="20"/>
              </w:rPr>
              <w:t xml:space="preserve"> przyznaje się jeśli dany komponent  z grupy I-III realizowany jest nie we wszystkich, ale np. w jednym budynku, </w:t>
            </w:r>
            <w:r w:rsidR="00070575" w:rsidRPr="00DF0C08">
              <w:rPr>
                <w:rFonts w:eastAsia="Times New Roman" w:cs="Tahoma"/>
                <w:sz w:val="20"/>
                <w:szCs w:val="20"/>
              </w:rPr>
              <w:lastRenderedPageBreak/>
              <w:t>np.; projekt obejmuje 3 budynki:</w:t>
            </w:r>
          </w:p>
          <w:p w:rsidR="00270739" w:rsidRPr="00DF0C08" w:rsidRDefault="00070575" w:rsidP="00270739">
            <w:pPr>
              <w:spacing w:after="0" w:line="240" w:lineRule="auto"/>
              <w:jc w:val="both"/>
              <w:rPr>
                <w:rFonts w:eastAsia="Times New Roman" w:cs="Tahoma"/>
                <w:sz w:val="20"/>
                <w:szCs w:val="20"/>
              </w:rPr>
            </w:pPr>
            <w:r w:rsidRPr="00DF0C08">
              <w:rPr>
                <w:rFonts w:eastAsia="Times New Roman" w:cs="Tahoma"/>
                <w:sz w:val="20"/>
                <w:szCs w:val="20"/>
              </w:rPr>
              <w:t>- wymiana źródła ciepła przeprowadzona jest we wszystkich budynkach – 1 pkt;</w:t>
            </w:r>
          </w:p>
          <w:p w:rsidR="00270739" w:rsidRPr="00DF0C08" w:rsidRDefault="00070575" w:rsidP="00270739">
            <w:pPr>
              <w:spacing w:after="0" w:line="240" w:lineRule="auto"/>
              <w:jc w:val="both"/>
              <w:rPr>
                <w:rFonts w:eastAsia="Times New Roman" w:cs="Tahoma"/>
                <w:sz w:val="20"/>
                <w:szCs w:val="20"/>
              </w:rPr>
            </w:pPr>
            <w:r w:rsidRPr="00DF0C08">
              <w:rPr>
                <w:rFonts w:eastAsia="Times New Roman" w:cs="Tahoma"/>
                <w:sz w:val="20"/>
                <w:szCs w:val="20"/>
              </w:rPr>
              <w:t>- komponent z grupy II nie jest realizowany – 0 pkt;</w:t>
            </w:r>
          </w:p>
          <w:p w:rsidR="00270739" w:rsidRPr="00DF0C08" w:rsidRDefault="00070575" w:rsidP="00270739">
            <w:pPr>
              <w:spacing w:after="0" w:line="240" w:lineRule="auto"/>
              <w:jc w:val="both"/>
              <w:rPr>
                <w:rFonts w:eastAsia="Times New Roman" w:cs="Tahoma"/>
                <w:sz w:val="20"/>
                <w:szCs w:val="20"/>
              </w:rPr>
            </w:pPr>
            <w:r w:rsidRPr="00DF0C08">
              <w:rPr>
                <w:rFonts w:eastAsia="Times New Roman" w:cs="Tahoma"/>
                <w:sz w:val="20"/>
                <w:szCs w:val="20"/>
              </w:rPr>
              <w:t>- komponent z grupy III realizowany jest w dwóch budynkach – 0,</w:t>
            </w:r>
            <w:r w:rsidR="00D901E4" w:rsidRPr="00DF0C08">
              <w:rPr>
                <w:rFonts w:eastAsia="Times New Roman" w:cs="Tahoma"/>
                <w:sz w:val="20"/>
                <w:szCs w:val="20"/>
              </w:rPr>
              <w:t>25</w:t>
            </w:r>
            <w:r w:rsidRPr="00DF0C08">
              <w:rPr>
                <w:rFonts w:eastAsia="Times New Roman" w:cs="Tahoma"/>
                <w:sz w:val="20"/>
                <w:szCs w:val="20"/>
              </w:rPr>
              <w:t xml:space="preserve"> pkt;</w:t>
            </w:r>
          </w:p>
          <w:p w:rsidR="00270739" w:rsidRPr="00DF0C08" w:rsidRDefault="00270739" w:rsidP="00270739">
            <w:pPr>
              <w:spacing w:after="0" w:line="240" w:lineRule="auto"/>
              <w:jc w:val="both"/>
              <w:rPr>
                <w:rFonts w:eastAsia="Times New Roman" w:cs="Tahoma"/>
                <w:sz w:val="20"/>
                <w:szCs w:val="20"/>
              </w:rPr>
            </w:pPr>
          </w:p>
          <w:p w:rsidR="00270739" w:rsidRPr="00DF0C08" w:rsidRDefault="00270739" w:rsidP="00270739">
            <w:pPr>
              <w:spacing w:after="0" w:line="240" w:lineRule="auto"/>
              <w:jc w:val="both"/>
              <w:rPr>
                <w:rFonts w:eastAsia="Times New Roman" w:cs="Tahoma"/>
                <w:sz w:val="20"/>
                <w:szCs w:val="20"/>
              </w:rPr>
            </w:pPr>
          </w:p>
          <w:p w:rsidR="00B75D21" w:rsidRPr="00DF0C08" w:rsidRDefault="00270739" w:rsidP="00270739">
            <w:pPr>
              <w:spacing w:after="0" w:line="240" w:lineRule="auto"/>
              <w:jc w:val="both"/>
              <w:rPr>
                <w:rFonts w:eastAsia="Times New Roman" w:cs="Tahoma"/>
              </w:rPr>
            </w:pPr>
            <w:r w:rsidRPr="00DF0C08">
              <w:rPr>
                <w:rFonts w:eastAsia="Times New Roman" w:cs="Tahoma"/>
                <w:sz w:val="20"/>
                <w:szCs w:val="20"/>
              </w:rPr>
              <w:t xml:space="preserve">W takim przypadku projekt otrzyma </w:t>
            </w:r>
            <w:r w:rsidR="00D901E4" w:rsidRPr="00DF0C08">
              <w:rPr>
                <w:rFonts w:eastAsia="Times New Roman" w:cs="Tahoma"/>
                <w:sz w:val="20"/>
                <w:szCs w:val="20"/>
              </w:rPr>
              <w:t>1,25</w:t>
            </w:r>
            <w:r w:rsidR="00B75D21" w:rsidRPr="00DF0C08">
              <w:rPr>
                <w:rFonts w:eastAsia="Times New Roman" w:cs="Tahoma"/>
                <w:sz w:val="20"/>
                <w:szCs w:val="20"/>
              </w:rPr>
              <w:t xml:space="preserve"> pkt.</w:t>
            </w:r>
          </w:p>
          <w:p w:rsidR="00270739" w:rsidRPr="00DF0C08" w:rsidRDefault="00270739" w:rsidP="00270739">
            <w:pPr>
              <w:spacing w:after="0" w:line="240" w:lineRule="auto"/>
              <w:jc w:val="both"/>
              <w:rPr>
                <w:rFonts w:eastAsia="Times New Roman" w:cs="Tahoma"/>
              </w:rPr>
            </w:pPr>
            <w:r w:rsidRPr="00DF0C08">
              <w:rPr>
                <w:rFonts w:eastAsia="Times New Roman" w:cs="Tahoma"/>
              </w:rPr>
              <w:t>Kryterium będzie oceniane na podstawie zapisów wniosku o dofinansowanie projektu.</w:t>
            </w:r>
          </w:p>
          <w:p w:rsidR="00270739" w:rsidRPr="00DF0C08" w:rsidDel="0075564A" w:rsidRDefault="00270739" w:rsidP="00270739">
            <w:pPr>
              <w:spacing w:after="0" w:line="240" w:lineRule="auto"/>
              <w:jc w:val="both"/>
              <w:rPr>
                <w:rFonts w:eastAsia="Times New Roman" w:cs="Tahoma"/>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lastRenderedPageBreak/>
              <w:t>0-4 pkt.</w:t>
            </w: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270739" w:rsidRPr="00DF0C08" w:rsidTr="00270739">
        <w:trPr>
          <w:trHeight w:val="603"/>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lastRenderedPageBreak/>
              <w:t>2.</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rPr>
                <w:rFonts w:eastAsia="Times New Roman" w:cs="Arial"/>
                <w:b/>
                <w:bCs/>
              </w:rPr>
            </w:pPr>
          </w:p>
          <w:p w:rsidR="00270739" w:rsidRPr="00DF0C08" w:rsidRDefault="00270739" w:rsidP="00270739">
            <w:pPr>
              <w:snapToGrid w:val="0"/>
              <w:spacing w:after="0" w:line="240" w:lineRule="auto"/>
              <w:rPr>
                <w:rFonts w:eastAsia="Times New Roman" w:cs="Arial"/>
                <w:b/>
                <w:bCs/>
              </w:rPr>
            </w:pPr>
          </w:p>
          <w:p w:rsidR="00270739" w:rsidRPr="00DF0C08" w:rsidRDefault="00270739" w:rsidP="00270739">
            <w:pPr>
              <w:snapToGrid w:val="0"/>
              <w:spacing w:after="0" w:line="240" w:lineRule="auto"/>
              <w:rPr>
                <w:rFonts w:eastAsia="Times New Roman" w:cs="Arial"/>
                <w:b/>
                <w:bCs/>
              </w:rPr>
            </w:pPr>
            <w:r w:rsidRPr="00DF0C08">
              <w:rPr>
                <w:rFonts w:eastAsia="Times New Roman" w:cs="Arial"/>
                <w:b/>
                <w:bCs/>
              </w:rPr>
              <w:t xml:space="preserve">Zgodność projektu z </w:t>
            </w:r>
            <w:r w:rsidRPr="00DF0C08">
              <w:rPr>
                <w:rFonts w:eastAsia="Times New Roman" w:cs="Arial"/>
                <w:b/>
              </w:rPr>
              <w:t>rejestrem zabytków/ gminną ewidencją zabytków</w:t>
            </w:r>
          </w:p>
          <w:p w:rsidR="00270739" w:rsidRPr="00DF0C08" w:rsidRDefault="00270739" w:rsidP="00270739">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Tahoma"/>
              </w:rPr>
            </w:pPr>
            <w:r w:rsidRPr="00DF0C08">
              <w:rPr>
                <w:rFonts w:eastAsia="Times New Roman" w:cs="Tahoma"/>
              </w:rPr>
              <w:t xml:space="preserve">W ramach kryterium będzie sprawdzane czy projekt dotyczy zabytku wpisanego do rejestru prowadzonego przez Wojewódzkiego Konserwatora Zabytków we Wrocławiu lub gminnej ewidencji zabytków prowadzonej przez właściwą gminę </w:t>
            </w:r>
          </w:p>
          <w:p w:rsidR="00270739" w:rsidRPr="00DF0C08" w:rsidRDefault="00270739" w:rsidP="00270739">
            <w:pPr>
              <w:spacing w:after="0" w:line="240" w:lineRule="auto"/>
              <w:jc w:val="both"/>
              <w:rPr>
                <w:rFonts w:eastAsia="Times New Roman" w:cs="Tahoma"/>
              </w:rPr>
            </w:pP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projekt obejmuje wyłącznie budynki   zabytkowe  wpisane do rejestru prowadzonego przez Wojewódzkiego Konserwatora Zabytków we Wrocławiu – 4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projekt obejmuje w części budynki zabytkowe wpisane do rejestru prowadzonego przez Wojewódzkiego Konserwatora Zabytków we Wrocławiu – 3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w projekcie występuje   budynek/budynki który posiada elementy zabytkowe  wpisane do rejestru prowadzonego przez Wojewódzkiego Konserwatora Zabytków we Wrocławiu -1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W przypadku jeśli projekt obejmuje wyłącznie lub w części   budynki wpisane do gminnej ewidencji zabytków prowadzonej przez właściwą gminę – 1 pkt;</w:t>
            </w:r>
          </w:p>
          <w:p w:rsidR="0086369A" w:rsidRPr="00DF0C08" w:rsidRDefault="00270739" w:rsidP="00336287">
            <w:pPr>
              <w:pStyle w:val="Akapitzlist"/>
              <w:numPr>
                <w:ilvl w:val="0"/>
                <w:numId w:val="179"/>
              </w:numPr>
              <w:spacing w:after="0" w:line="240" w:lineRule="auto"/>
              <w:jc w:val="both"/>
              <w:rPr>
                <w:rFonts w:eastAsia="Times New Roman" w:cs="Tahoma"/>
              </w:rPr>
            </w:pPr>
            <w:r w:rsidRPr="00DF0C08">
              <w:rPr>
                <w:rFonts w:eastAsia="Times New Roman" w:cs="Tahoma"/>
              </w:rPr>
              <w:t xml:space="preserve">W przypadku  jeśli projekt nie obejmuje budynków </w:t>
            </w:r>
            <w:r w:rsidRPr="00DF0C08">
              <w:rPr>
                <w:rFonts w:eastAsia="Times New Roman" w:cs="Tahoma"/>
              </w:rPr>
              <w:lastRenderedPageBreak/>
              <w:t>zabytkowych  - 0 pkt.</w:t>
            </w:r>
          </w:p>
          <w:p w:rsidR="00270739" w:rsidRPr="00DF0C08" w:rsidRDefault="00270739" w:rsidP="00270739">
            <w:pPr>
              <w:pStyle w:val="Akapitzlist"/>
              <w:spacing w:after="0" w:line="240" w:lineRule="auto"/>
              <w:jc w:val="both"/>
              <w:rPr>
                <w:rFonts w:eastAsia="Times New Roman" w:cs="Tahoma"/>
              </w:rPr>
            </w:pPr>
          </w:p>
          <w:p w:rsidR="00270739" w:rsidRPr="00DF0C08" w:rsidRDefault="00270739" w:rsidP="00270739">
            <w:pPr>
              <w:pStyle w:val="Standard"/>
              <w:jc w:val="both"/>
              <w:rPr>
                <w:rFonts w:asciiTheme="minorHAnsi" w:hAnsiTheme="minorHAnsi"/>
              </w:rPr>
            </w:pPr>
            <w:r w:rsidRPr="00DF0C08">
              <w:rPr>
                <w:rFonts w:asciiTheme="minorHAnsi" w:hAnsiTheme="minorHAnsi"/>
              </w:rPr>
              <w:t>Punkty nie podlegają sumowaniu.</w:t>
            </w:r>
          </w:p>
          <w:p w:rsidR="00270739" w:rsidRPr="00DF0C08" w:rsidRDefault="00270739" w:rsidP="00270739">
            <w:pPr>
              <w:spacing w:after="0" w:line="240" w:lineRule="auto"/>
              <w:jc w:val="both"/>
              <w:rPr>
                <w:rFonts w:eastAsia="Calibri" w:cs="Times New Roman"/>
                <w:sz w:val="20"/>
                <w:szCs w:val="20"/>
              </w:rPr>
            </w:pPr>
          </w:p>
          <w:p w:rsidR="00270739" w:rsidRPr="00DF0C08" w:rsidRDefault="00270739" w:rsidP="00270739">
            <w:pPr>
              <w:spacing w:after="0" w:line="240" w:lineRule="auto"/>
              <w:jc w:val="both"/>
              <w:rPr>
                <w:sz w:val="20"/>
                <w:szCs w:val="20"/>
              </w:rPr>
            </w:pPr>
            <w:r w:rsidRPr="00DF0C08">
              <w:rPr>
                <w:rFonts w:eastAsia="Calibri" w:cs="Times New Roman"/>
                <w:sz w:val="20"/>
                <w:szCs w:val="20"/>
              </w:rPr>
              <w:t>Kryterium weryfikowane będzie na podstawie dokumentu przedstawionego przez wnioskodawcę na etapie składania wniosku o dofinansowanie o wpisie</w:t>
            </w:r>
            <w:r w:rsidRPr="00DF0C08">
              <w:rPr>
                <w:sz w:val="20"/>
                <w:szCs w:val="20"/>
              </w:rPr>
              <w:t xml:space="preserve">  obiektu do rejestru zabytków wydanego przez Wojewódzkiego Konserwatora  Zabytków we Wrocławiu lub wpisie obiektu do gminnej ewidencji zabytków.</w:t>
            </w:r>
          </w:p>
          <w:p w:rsidR="00D901E4" w:rsidRPr="00DF0C08" w:rsidRDefault="00D901E4" w:rsidP="00270739">
            <w:pPr>
              <w:spacing w:after="0" w:line="240" w:lineRule="auto"/>
              <w:jc w:val="both"/>
              <w:rPr>
                <w:sz w:val="20"/>
                <w:szCs w:val="20"/>
              </w:rPr>
            </w:pPr>
          </w:p>
          <w:p w:rsidR="00D901E4" w:rsidRPr="00DF0C08" w:rsidRDefault="00D901E4" w:rsidP="00270739">
            <w:pPr>
              <w:spacing w:after="0" w:line="240" w:lineRule="auto"/>
              <w:jc w:val="both"/>
              <w:rPr>
                <w:rFonts w:eastAsia="Times New Roman" w:cs="Tahoma"/>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lastRenderedPageBreak/>
              <w:t>0-4 pkt.</w:t>
            </w:r>
          </w:p>
          <w:p w:rsidR="00270739" w:rsidRPr="00DF0C08" w:rsidRDefault="00270739" w:rsidP="00270739">
            <w:pPr>
              <w:snapToGrid w:val="0"/>
              <w:spacing w:after="0" w:line="240" w:lineRule="auto"/>
              <w:jc w:val="center"/>
              <w:rPr>
                <w:rFonts w:eastAsia="Times New Roman" w:cs="Arial"/>
              </w:rPr>
            </w:pP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w kryterium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r w:rsidRPr="00DF0C08">
              <w:lastRenderedPageBreak/>
              <w:t>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rPr>
                <w:rFonts w:eastAsia="Times New Roman" w:cs="Arial"/>
                <w:b/>
              </w:rPr>
            </w:pPr>
            <w:r w:rsidRPr="00DF0C08">
              <w:rPr>
                <w:rFonts w:eastAsia="Times New Roman" w:cs="Arial"/>
                <w:b/>
              </w:rPr>
              <w:t>Stan techniczny budynków</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line="240" w:lineRule="auto"/>
              <w:jc w:val="both"/>
              <w:rPr>
                <w:rFonts w:eastAsia="Times New Roman" w:cs="Tahoma"/>
              </w:rPr>
            </w:pPr>
            <w:r w:rsidRPr="00DF0C08">
              <w:rPr>
                <w:rFonts w:eastAsia="Times New Roman" w:cs="Tahoma"/>
              </w:rPr>
              <w:t>W ramach kryterium sprawdzany będzie stan techniczny budynków -</w:t>
            </w:r>
            <w:r w:rsidRPr="00DF0C08">
              <w:rPr>
                <w:rFonts w:ascii="Calibri" w:eastAsia="Times New Roman" w:hAnsi="Calibri" w:cs="Tahoma"/>
              </w:rPr>
              <w:t xml:space="preserve"> wynikający z przeglądu technicznego budynku, </w:t>
            </w:r>
            <w:r w:rsidRPr="00DF0C08">
              <w:rPr>
                <w:rFonts w:eastAsia="Times New Roman" w:cs="Tahoma"/>
              </w:rPr>
              <w:t xml:space="preserve">  których dotyczy projekt.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 xml:space="preserve">stopień zużycia technicznego budynku powyżej 70% - 4 pkt; </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od 60% do 69% - 3 pkt;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od 50% do 59% - 2 pkt;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od 40% do 49% - 1 pkt;</w:t>
            </w:r>
          </w:p>
          <w:p w:rsidR="0086369A" w:rsidRPr="00DF0C08" w:rsidRDefault="00270739" w:rsidP="00336287">
            <w:pPr>
              <w:pStyle w:val="Akapitzlist"/>
              <w:numPr>
                <w:ilvl w:val="0"/>
                <w:numId w:val="184"/>
              </w:numPr>
              <w:spacing w:line="240" w:lineRule="auto"/>
              <w:jc w:val="both"/>
              <w:rPr>
                <w:rFonts w:eastAsia="Times New Roman" w:cs="Tahoma"/>
              </w:rPr>
            </w:pPr>
            <w:r w:rsidRPr="00DF0C08">
              <w:rPr>
                <w:rFonts w:eastAsia="Times New Roman" w:cs="Tahoma"/>
              </w:rPr>
              <w:t>stopień zużycia technicznego budynku poniżej 40% - 0 pkt.</w:t>
            </w:r>
          </w:p>
          <w:p w:rsidR="00270739" w:rsidRPr="00DF0C08" w:rsidRDefault="00270739" w:rsidP="00270739">
            <w:pPr>
              <w:pStyle w:val="Akapitzlist"/>
              <w:spacing w:line="240" w:lineRule="auto"/>
              <w:jc w:val="both"/>
              <w:rPr>
                <w:rFonts w:eastAsia="Times New Roman" w:cs="Tahoma"/>
              </w:rPr>
            </w:pP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W przypadku jeśli projekt obejmuje kilka budynków wylicza się średnią ze stopnia zużycia technicznego poszczególnych budynków, np.:</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Jeden budynek- stopień zużycia technicznego –powyżej 70% -4pkt;</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Drugi budynek – stopień zużycia technicznego – 50% do 59% - 2 pkt;</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Trzeci budynek – stopień zużycia technicznego – poniżej 40% - 0pkt.</w:t>
            </w:r>
          </w:p>
          <w:p w:rsidR="00270739" w:rsidRPr="00DF0C08" w:rsidRDefault="00270739" w:rsidP="00270739">
            <w:pPr>
              <w:spacing w:after="0" w:line="240" w:lineRule="auto"/>
              <w:jc w:val="both"/>
              <w:rPr>
                <w:rFonts w:eastAsia="Times New Roman" w:cs="Tahoma"/>
                <w:sz w:val="20"/>
                <w:szCs w:val="20"/>
              </w:rPr>
            </w:pPr>
            <w:r w:rsidRPr="00DF0C08">
              <w:rPr>
                <w:rFonts w:eastAsia="Times New Roman" w:cs="Tahoma"/>
                <w:sz w:val="20"/>
                <w:szCs w:val="20"/>
              </w:rPr>
              <w:t>Średnia stopnia zużycia technicznego budynków =2pkt.</w:t>
            </w:r>
          </w:p>
          <w:p w:rsidR="00270739" w:rsidRPr="00DF0C08" w:rsidRDefault="00270739" w:rsidP="00270739">
            <w:pPr>
              <w:spacing w:line="240" w:lineRule="auto"/>
              <w:jc w:val="both"/>
              <w:rPr>
                <w:rFonts w:eastAsia="Times New Roman" w:cs="Tahoma"/>
              </w:rPr>
            </w:pPr>
          </w:p>
          <w:p w:rsidR="00270739" w:rsidRPr="00DF0C08" w:rsidRDefault="00270739" w:rsidP="00270739">
            <w:pPr>
              <w:spacing w:line="240" w:lineRule="auto"/>
              <w:jc w:val="both"/>
              <w:rPr>
                <w:rFonts w:eastAsia="Times New Roman" w:cs="Tahoma"/>
              </w:rPr>
            </w:pPr>
            <w:r w:rsidRPr="00DF0C08">
              <w:rPr>
                <w:rFonts w:eastAsia="Times New Roman" w:cs="Tahoma"/>
              </w:rPr>
              <w:lastRenderedPageBreak/>
              <w:t>Kryterium będzie weryfikowane na podstawie zapisów wniosku o dofinansowanie projektu.</w:t>
            </w:r>
          </w:p>
          <w:p w:rsidR="00270739" w:rsidRPr="00DF0C08" w:rsidRDefault="00D901E4" w:rsidP="00270739">
            <w:pPr>
              <w:spacing w:line="240" w:lineRule="auto"/>
              <w:jc w:val="both"/>
              <w:rPr>
                <w:rFonts w:eastAsia="Times New Roman" w:cs="Tahoma"/>
                <w:sz w:val="20"/>
                <w:szCs w:val="20"/>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hideMark/>
          </w:tcPr>
          <w:p w:rsidR="00270739" w:rsidRPr="00DF0C08" w:rsidRDefault="00270739" w:rsidP="00270739">
            <w:pPr>
              <w:pStyle w:val="Akapitzlist"/>
              <w:snapToGrid w:val="0"/>
              <w:spacing w:after="0" w:line="240" w:lineRule="auto"/>
              <w:ind w:left="318"/>
              <w:jc w:val="center"/>
              <w:rPr>
                <w:rFonts w:eastAsia="Times New Roman" w:cs="Arial"/>
              </w:rPr>
            </w:pPr>
            <w:r w:rsidRPr="00DF0C08">
              <w:rPr>
                <w:rFonts w:eastAsia="Times New Roman" w:cs="Arial"/>
              </w:rPr>
              <w:lastRenderedPageBreak/>
              <w:t>0-4 pkt.</w:t>
            </w:r>
          </w:p>
          <w:p w:rsidR="00270739" w:rsidRPr="00DF0C08" w:rsidRDefault="00270739" w:rsidP="00270739">
            <w:pPr>
              <w:pStyle w:val="Akapitzlist"/>
              <w:snapToGrid w:val="0"/>
              <w:spacing w:after="0" w:line="240" w:lineRule="auto"/>
              <w:ind w:left="318"/>
              <w:jc w:val="center"/>
              <w:rPr>
                <w:rFonts w:eastAsia="Times New Roman" w:cs="Arial"/>
              </w:rPr>
            </w:pPr>
            <w:r w:rsidRPr="00DF0C08">
              <w:rPr>
                <w:rFonts w:eastAsia="Times New Roman" w:cs="Arial"/>
              </w:rPr>
              <w:t>(0 punktów w kryterium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lastRenderedPageBreak/>
              <w:t>4.</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rPr>
                <w:rFonts w:eastAsia="Times New Roman" w:cs="Arial"/>
                <w:b/>
              </w:rPr>
            </w:pPr>
            <w:r w:rsidRPr="00DF0C08">
              <w:rPr>
                <w:rFonts w:eastAsia="Times New Roman" w:cs="Arial"/>
                <w:b/>
              </w:rPr>
              <w:t>Komplementarność</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line="240" w:lineRule="auto"/>
              <w:jc w:val="both"/>
              <w:rPr>
                <w:rFonts w:cs="Arial"/>
              </w:rPr>
            </w:pPr>
            <w:r w:rsidRPr="00DF0C08">
              <w:rPr>
                <w:rFonts w:cs="Arial"/>
              </w:rPr>
              <w:t>W ramach tego kryterium będzie weryfikowane czy istnieją projekty powiązane ze zgłoszonym projektem (realizowane przez tego samego bądź innego beneficjenta), które zostały zrealizowane (w poprzedniej i obecnej perspektywie finansowej) bądź są w trakcie realizacji i są powiązane z celami programu rewitalizacji.</w:t>
            </w:r>
          </w:p>
          <w:p w:rsidR="00270739" w:rsidRPr="00DF0C08" w:rsidRDefault="00270739" w:rsidP="00270739">
            <w:pPr>
              <w:snapToGrid w:val="0"/>
              <w:spacing w:line="240" w:lineRule="auto"/>
              <w:jc w:val="both"/>
              <w:rPr>
                <w:rFonts w:cs="Arial"/>
              </w:rPr>
            </w:pPr>
            <w:r w:rsidRPr="00DF0C08">
              <w:rPr>
                <w:rFonts w:cs="Arial"/>
              </w:rPr>
              <w:t xml:space="preserve">Projekty te mogą polegać na wykorzystywaniu efektów realizacji innego projektu, wzmocnieniu trwałości efektów jednego przedsięwzięcia realizacją drugiego, bardziej kompleksowym potraktowaniem problemu </w:t>
            </w:r>
            <w:r w:rsidR="001A5B48">
              <w:rPr>
                <w:rFonts w:cs="Arial"/>
              </w:rPr>
              <w:t xml:space="preserve">np. </w:t>
            </w:r>
            <w:r w:rsidRPr="00DF0C08">
              <w:rPr>
                <w:rFonts w:cs="Arial"/>
              </w:rPr>
              <w:t xml:space="preserve"> uzależnieni</w:t>
            </w:r>
            <w:r w:rsidR="001A5B48">
              <w:rPr>
                <w:rFonts w:cs="Arial"/>
              </w:rPr>
              <w:t>e</w:t>
            </w:r>
            <w:r w:rsidRPr="00DF0C08">
              <w:rPr>
                <w:rFonts w:cs="Arial"/>
              </w:rPr>
              <w:t xml:space="preserve"> realizacji jednego projektu od przeprowadzenia innego przedsięwzięcia  (ww. przedsięwzięcia muszą służyć realizacji programu rewitalizacji):</w:t>
            </w:r>
          </w:p>
          <w:p w:rsidR="00270739" w:rsidRPr="00DF0C08" w:rsidRDefault="00270739" w:rsidP="00336287">
            <w:pPr>
              <w:numPr>
                <w:ilvl w:val="0"/>
                <w:numId w:val="126"/>
              </w:numPr>
              <w:snapToGrid w:val="0"/>
              <w:spacing w:line="240" w:lineRule="auto"/>
              <w:contextualSpacing/>
              <w:jc w:val="both"/>
              <w:rPr>
                <w:rFonts w:cs="Arial"/>
              </w:rPr>
            </w:pPr>
            <w:r w:rsidRPr="00DF0C08">
              <w:rPr>
                <w:rFonts w:cs="Arial"/>
              </w:rPr>
              <w:t>Komplementarność z projektami nieinfrastrukturalnymi (tzw. „projektami miękkimi” finansowanymi np. ze środków EFS</w:t>
            </w:r>
            <w:r w:rsidR="001A5B48">
              <w:rPr>
                <w:rFonts w:cs="Arial"/>
              </w:rPr>
              <w:t>)</w:t>
            </w:r>
            <w:r w:rsidRPr="00DF0C08">
              <w:rPr>
                <w:rFonts w:cs="Arial"/>
              </w:rPr>
              <w:t xml:space="preserve">: </w:t>
            </w:r>
          </w:p>
          <w:p w:rsidR="00270739" w:rsidRPr="00DF0C08" w:rsidRDefault="00270739" w:rsidP="00270739">
            <w:pPr>
              <w:numPr>
                <w:ilvl w:val="0"/>
                <w:numId w:val="2"/>
              </w:numPr>
              <w:tabs>
                <w:tab w:val="left" w:pos="243"/>
              </w:tabs>
              <w:suppressAutoHyphens/>
              <w:spacing w:after="0" w:line="240" w:lineRule="auto"/>
              <w:ind w:left="243" w:hanging="180"/>
              <w:jc w:val="both"/>
              <w:rPr>
                <w:rFonts w:cs="Arial"/>
              </w:rPr>
            </w:pPr>
            <w:r w:rsidRPr="00DF0C08">
              <w:rPr>
                <w:rFonts w:cs="Arial"/>
              </w:rPr>
              <w:t xml:space="preserve">komplementarność  </w:t>
            </w:r>
            <w:r w:rsidR="001A5B48">
              <w:rPr>
                <w:rFonts w:cs="Arial"/>
              </w:rPr>
              <w:t xml:space="preserve">z </w:t>
            </w:r>
            <w:r w:rsidRPr="00DF0C08">
              <w:rPr>
                <w:rFonts w:cs="Arial"/>
              </w:rPr>
              <w:t>zrealizowany</w:t>
            </w:r>
            <w:r w:rsidR="001A5B48">
              <w:rPr>
                <w:rFonts w:cs="Arial"/>
              </w:rPr>
              <w:t>mi</w:t>
            </w:r>
            <w:r w:rsidRPr="00DF0C08">
              <w:rPr>
                <w:rFonts w:cs="Arial"/>
              </w:rPr>
              <w:t xml:space="preserve"> lub realizowany</w:t>
            </w:r>
            <w:r w:rsidR="001A5B48">
              <w:rPr>
                <w:rFonts w:cs="Arial"/>
              </w:rPr>
              <w:t>mi</w:t>
            </w:r>
            <w:r w:rsidRPr="00DF0C08">
              <w:rPr>
                <w:rFonts w:cs="Arial"/>
              </w:rPr>
              <w:t>projekt</w:t>
            </w:r>
            <w:r w:rsidR="001A5B48">
              <w:rPr>
                <w:rFonts w:cs="Arial"/>
              </w:rPr>
              <w:t>ami</w:t>
            </w:r>
            <w:r w:rsidRPr="00DF0C08">
              <w:rPr>
                <w:rFonts w:cs="Arial"/>
              </w:rPr>
              <w:t xml:space="preserve"> – 3 pkt;</w:t>
            </w:r>
          </w:p>
          <w:p w:rsidR="00270739" w:rsidRPr="00DF0C08" w:rsidRDefault="00270739" w:rsidP="00270739">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270739" w:rsidRPr="00DF0C08" w:rsidRDefault="00270739" w:rsidP="00270739">
            <w:pPr>
              <w:tabs>
                <w:tab w:val="left" w:pos="243"/>
              </w:tabs>
              <w:suppressAutoHyphens/>
              <w:spacing w:after="0" w:line="240" w:lineRule="auto"/>
              <w:ind w:left="243"/>
              <w:jc w:val="both"/>
              <w:rPr>
                <w:rFonts w:cs="Arial"/>
              </w:rPr>
            </w:pPr>
          </w:p>
          <w:p w:rsidR="00270739" w:rsidRPr="00DF0C08" w:rsidRDefault="00270739" w:rsidP="00270739">
            <w:pPr>
              <w:tabs>
                <w:tab w:val="left" w:pos="243"/>
              </w:tabs>
              <w:suppressAutoHyphens/>
              <w:spacing w:after="0" w:line="240" w:lineRule="auto"/>
              <w:ind w:left="243"/>
              <w:jc w:val="both"/>
              <w:rPr>
                <w:rFonts w:cs="Arial"/>
              </w:rPr>
            </w:pPr>
            <w:r w:rsidRPr="00DF0C08">
              <w:rPr>
                <w:rFonts w:cs="Arial"/>
              </w:rPr>
              <w:t>i/lub</w:t>
            </w:r>
          </w:p>
          <w:p w:rsidR="00270739" w:rsidRPr="00DF0C08" w:rsidRDefault="00270739" w:rsidP="00270739">
            <w:pPr>
              <w:tabs>
                <w:tab w:val="left" w:pos="243"/>
              </w:tabs>
              <w:suppressAutoHyphens/>
              <w:spacing w:after="0" w:line="240" w:lineRule="auto"/>
              <w:ind w:left="243"/>
              <w:jc w:val="both"/>
              <w:rPr>
                <w:rFonts w:cs="Arial"/>
              </w:rPr>
            </w:pPr>
          </w:p>
          <w:p w:rsidR="00270739" w:rsidRPr="00DF0C08" w:rsidRDefault="00270739" w:rsidP="00336287">
            <w:pPr>
              <w:numPr>
                <w:ilvl w:val="0"/>
                <w:numId w:val="126"/>
              </w:numPr>
              <w:tabs>
                <w:tab w:val="left" w:pos="243"/>
              </w:tabs>
              <w:suppressAutoHyphens/>
              <w:spacing w:after="0" w:line="240" w:lineRule="auto"/>
              <w:contextualSpacing/>
              <w:jc w:val="both"/>
              <w:rPr>
                <w:rFonts w:cs="Arial"/>
              </w:rPr>
            </w:pPr>
            <w:r w:rsidRPr="00DF0C08">
              <w:rPr>
                <w:rFonts w:cs="Arial"/>
              </w:rPr>
              <w:t>Komplementarność z inwestycjami (np. usługi remontowo-budowlane, w tym termomodernizacyjne finansowanymi np. ze środków EFRR</w:t>
            </w:r>
            <w:r w:rsidR="000B267B">
              <w:rPr>
                <w:rFonts w:cs="Arial"/>
              </w:rPr>
              <w:t xml:space="preserve">) </w:t>
            </w:r>
            <w:r w:rsidRPr="00DF0C08">
              <w:rPr>
                <w:rFonts w:cs="Arial"/>
              </w:rPr>
              <w:t>w budynkach będących przedmiotem projektu:</w:t>
            </w:r>
          </w:p>
          <w:p w:rsidR="00270739" w:rsidRPr="00DF0C08" w:rsidRDefault="00270739" w:rsidP="00270739">
            <w:pPr>
              <w:tabs>
                <w:tab w:val="left" w:pos="243"/>
              </w:tabs>
              <w:suppressAutoHyphens/>
              <w:spacing w:after="0" w:line="240" w:lineRule="auto"/>
              <w:ind w:left="720"/>
              <w:contextualSpacing/>
              <w:jc w:val="both"/>
              <w:rPr>
                <w:rFonts w:cs="Arial"/>
              </w:rPr>
            </w:pPr>
          </w:p>
          <w:p w:rsidR="00270739" w:rsidRPr="00DF0C08" w:rsidRDefault="00270739" w:rsidP="00270739">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lastRenderedPageBreak/>
              <w:t>komplementarność</w:t>
            </w:r>
            <w:r w:rsidR="000B267B">
              <w:rPr>
                <w:rFonts w:cs="Arial"/>
              </w:rPr>
              <w:t xml:space="preserve">z </w:t>
            </w:r>
            <w:r w:rsidRPr="00DF0C08">
              <w:rPr>
                <w:rFonts w:cs="Arial"/>
              </w:rPr>
              <w:t xml:space="preserve">  zrealizowan</w:t>
            </w:r>
            <w:r w:rsidR="000B267B">
              <w:rPr>
                <w:rFonts w:cs="Arial"/>
              </w:rPr>
              <w:t>ymi</w:t>
            </w:r>
            <w:r w:rsidRPr="00DF0C08">
              <w:rPr>
                <w:rFonts w:cs="Arial"/>
              </w:rPr>
              <w:t xml:space="preserve"> lub realizowany</w:t>
            </w:r>
            <w:r w:rsidR="000B267B">
              <w:rPr>
                <w:rFonts w:cs="Arial"/>
              </w:rPr>
              <w:t>mi</w:t>
            </w:r>
            <w:r w:rsidRPr="00DF0C08">
              <w:rPr>
                <w:rFonts w:cs="Arial"/>
              </w:rPr>
              <w:t xml:space="preserve"> inwestycj</w:t>
            </w:r>
            <w:r w:rsidR="000B267B">
              <w:rPr>
                <w:rFonts w:cs="Arial"/>
              </w:rPr>
              <w:t>ami</w:t>
            </w:r>
            <w:r w:rsidRPr="00DF0C08">
              <w:rPr>
                <w:rFonts w:cs="Arial"/>
              </w:rPr>
              <w:t xml:space="preserve"> we wszystkich budynkach w projekcie – 2 pkt;</w:t>
            </w:r>
          </w:p>
          <w:p w:rsidR="00270739" w:rsidRPr="00DF0C08" w:rsidRDefault="00270739" w:rsidP="00270739">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 xml:space="preserve">komplementarność </w:t>
            </w:r>
            <w:r w:rsidR="000B267B">
              <w:rPr>
                <w:rFonts w:cs="Arial"/>
              </w:rPr>
              <w:t xml:space="preserve">z </w:t>
            </w:r>
            <w:r w:rsidRPr="00DF0C08">
              <w:rPr>
                <w:rFonts w:cs="Arial"/>
              </w:rPr>
              <w:t>zrealizowany</w:t>
            </w:r>
            <w:r w:rsidR="000B267B">
              <w:rPr>
                <w:rFonts w:cs="Arial"/>
              </w:rPr>
              <w:t>mi</w:t>
            </w:r>
            <w:r w:rsidRPr="00DF0C08">
              <w:rPr>
                <w:rFonts w:cs="Arial"/>
              </w:rPr>
              <w:t xml:space="preserve"> lub realizowany</w:t>
            </w:r>
            <w:r w:rsidR="000B267B">
              <w:rPr>
                <w:rFonts w:cs="Arial"/>
              </w:rPr>
              <w:t>mi</w:t>
            </w:r>
            <w:r w:rsidRPr="00DF0C08">
              <w:rPr>
                <w:rFonts w:cs="Arial"/>
              </w:rPr>
              <w:t xml:space="preserve"> inwestycj</w:t>
            </w:r>
            <w:r w:rsidR="000B267B">
              <w:rPr>
                <w:rFonts w:cs="Arial"/>
              </w:rPr>
              <w:t>ami</w:t>
            </w:r>
            <w:r w:rsidRPr="00DF0C08">
              <w:rPr>
                <w:rFonts w:cs="Arial"/>
              </w:rPr>
              <w:t xml:space="preserve"> nie we wszystkich, ale np. jednym budynku w projekcie  - 1 pkt;</w:t>
            </w:r>
          </w:p>
          <w:p w:rsidR="00270739" w:rsidRPr="00DF0C08" w:rsidRDefault="00270739" w:rsidP="00270739">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brak komplementarności – 0 pkt.</w:t>
            </w:r>
          </w:p>
          <w:p w:rsidR="00270739" w:rsidRPr="00DF0C08" w:rsidRDefault="00270739" w:rsidP="00270739">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rFonts w:eastAsia="Times New Roman" w:cs="Tahoma"/>
              </w:rPr>
              <w:t>Punkty podlegają sumowaniu.</w:t>
            </w:r>
          </w:p>
          <w:p w:rsidR="00270739" w:rsidRDefault="00270739" w:rsidP="00270739">
            <w:pPr>
              <w:spacing w:after="0" w:line="240" w:lineRule="auto"/>
              <w:jc w:val="both"/>
              <w:rPr>
                <w:rFonts w:eastAsia="Times New Roman" w:cs="Tahoma"/>
              </w:rPr>
            </w:pPr>
          </w:p>
          <w:p w:rsidR="001A5B48" w:rsidRPr="001A5B48" w:rsidRDefault="001A5B48" w:rsidP="001A5B48">
            <w:pPr>
              <w:spacing w:after="0" w:line="240" w:lineRule="auto"/>
              <w:jc w:val="both"/>
              <w:rPr>
                <w:rFonts w:eastAsia="Times New Roman" w:cs="Tahoma"/>
              </w:rPr>
            </w:pPr>
            <w:r w:rsidRPr="001A5B48">
              <w:rPr>
                <w:rFonts w:eastAsia="Times New Roman" w:cs="Tahoma"/>
              </w:rPr>
              <w:t>Uzyskanie punktów w ramach tego kryterium będzie możliwe jeżeli we wniosku o dofinansowanie zostanie udowodniona rzeczywista komple</w:t>
            </w:r>
            <w:r w:rsidR="000B267B">
              <w:rPr>
                <w:rFonts w:eastAsia="Times New Roman" w:cs="Tahoma"/>
              </w:rPr>
              <w:t>mentarność wskazanych projektów</w:t>
            </w:r>
            <w:r w:rsidRPr="001A5B48">
              <w:rPr>
                <w:rFonts w:eastAsia="Times New Roman" w:cs="Tahoma"/>
              </w:rPr>
              <w:t xml:space="preserve"> (np. wykazanie wykorzystywania efektów realizacji innego projektu, wzmocnienia trwałości efektów jednego przedsięwzięcia realizacją drugiego, bardziej kompleksowego potraktowania problemu).</w:t>
            </w:r>
          </w:p>
          <w:p w:rsidR="001A5B48" w:rsidRPr="001A5B48" w:rsidRDefault="001A5B48" w:rsidP="001A5B48">
            <w:pPr>
              <w:spacing w:after="0" w:line="240" w:lineRule="auto"/>
              <w:jc w:val="both"/>
              <w:rPr>
                <w:rFonts w:eastAsia="Times New Roman" w:cs="Tahoma"/>
              </w:rPr>
            </w:pPr>
          </w:p>
          <w:p w:rsidR="001A5B48" w:rsidRDefault="001A5B48" w:rsidP="001A5B48">
            <w:pPr>
              <w:spacing w:after="0" w:line="240" w:lineRule="auto"/>
              <w:jc w:val="both"/>
              <w:rPr>
                <w:rFonts w:eastAsia="Times New Roman" w:cs="Tahoma"/>
              </w:rPr>
            </w:pPr>
            <w:r w:rsidRPr="001A5B48">
              <w:rPr>
                <w:rFonts w:eastAsia="Times New Roman" w:cs="Tahoma"/>
              </w:rPr>
              <w:t>Punkty za to kryterium nie zostaną przyznane np. w sytuacji dwóch projektów dot. przebudowy budynków w różnych miejscowościach, gdzie jedynym wykazanym powiązaniem będzie skierowanie projektu do tej samej, ale bardzo szerokiej grupy docelowej (np. mieszkańcy, właściciele budynków) a między mieszkańcami i właścicielami tych budynków nie ma rzeczywistej współpracy.</w:t>
            </w:r>
          </w:p>
          <w:p w:rsidR="001A5B48" w:rsidRPr="00DF0C08" w:rsidRDefault="001A5B48" w:rsidP="001A5B48">
            <w:pPr>
              <w:spacing w:after="0" w:line="240" w:lineRule="auto"/>
              <w:jc w:val="both"/>
              <w:rPr>
                <w:rFonts w:eastAsia="Times New Roman" w:cs="Tahoma"/>
              </w:rPr>
            </w:pPr>
          </w:p>
          <w:p w:rsidR="00270739" w:rsidRPr="00DF0C08" w:rsidRDefault="00270739" w:rsidP="00270739">
            <w:pPr>
              <w:spacing w:after="0" w:line="240" w:lineRule="auto"/>
              <w:jc w:val="both"/>
              <w:rPr>
                <w:rFonts w:eastAsia="Times New Roman" w:cs="Tahoma"/>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lastRenderedPageBreak/>
              <w:t>0- 5 pkt.</w:t>
            </w: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lastRenderedPageBreak/>
              <w:t>5.</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rPr>
                <w:rFonts w:eastAsia="Times New Roman" w:cs="Arial"/>
                <w:b/>
              </w:rPr>
            </w:pPr>
          </w:p>
          <w:p w:rsidR="00270739" w:rsidRPr="00DF0C08" w:rsidRDefault="00270739" w:rsidP="00270739">
            <w:pPr>
              <w:spacing w:after="0" w:line="240" w:lineRule="auto"/>
              <w:rPr>
                <w:rFonts w:eastAsia="Times New Roman" w:cs="Arial"/>
                <w:b/>
              </w:rPr>
            </w:pPr>
            <w:r w:rsidRPr="00DF0C08">
              <w:rPr>
                <w:rFonts w:eastAsia="Times New Roman" w:cs="Arial"/>
                <w:b/>
              </w:rPr>
              <w:t>Poziom zamożności gminy</w:t>
            </w:r>
          </w:p>
          <w:p w:rsidR="00270739" w:rsidRPr="00DF0C08" w:rsidRDefault="00270739" w:rsidP="00270739">
            <w:pPr>
              <w:rPr>
                <w:rFonts w:eastAsia="Times New Roman" w:cs="Arial"/>
                <w:b/>
              </w:rPr>
            </w:pP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Arial"/>
              </w:rPr>
            </w:pPr>
            <w:r w:rsidRPr="00DF0C08">
              <w:rPr>
                <w:rFonts w:eastAsia="Times New Roman" w:cs="Arial"/>
              </w:rPr>
              <w:t>W ramach kryterium przyznawane będą punkty w zależności od poziomu zamożności gminy, na terenie której zlokalizowany będzie projekt. Poziom zamożności gminy będzie liczony za pomocą wskaźnika G.</w:t>
            </w:r>
          </w:p>
          <w:p w:rsidR="00270739" w:rsidRPr="00DF0C08" w:rsidRDefault="00270739" w:rsidP="00270739">
            <w:pPr>
              <w:spacing w:after="0" w:line="240" w:lineRule="auto"/>
              <w:jc w:val="both"/>
              <w:rPr>
                <w:rFonts w:eastAsia="Times New Roman" w:cs="Arial"/>
              </w:rPr>
            </w:pPr>
            <w:r w:rsidRPr="00DF0C08">
              <w:rPr>
                <w:rFonts w:eastAsia="Times New Roman" w:cs="Arial"/>
              </w:rPr>
              <w:t xml:space="preserve">(Poziom wskaźnika G został wyliczony przez Ministerstwo Finansów  wg zasad określonych zgodnie z  art. 20 ust.4 ustawy z dnia 13  listopada 2003 r. o dochodach jednostek samorządu terytorialnego </w:t>
            </w:r>
            <w:r w:rsidRPr="00DF0C08">
              <w:rPr>
                <w:rFonts w:eastAsia="Times New Roman" w:cs="Arial"/>
              </w:rPr>
              <w:lastRenderedPageBreak/>
              <w:t>Dz.U. z 2015 r. poz. 513, z późn. zm. Podstawą do wyliczenia wskaźnika były dane o dochodach podatkowych za 2014 r. wg stanu na 30 czerwca 2015 r.)</w:t>
            </w:r>
          </w:p>
          <w:p w:rsidR="00270739" w:rsidRPr="00DF0C08" w:rsidRDefault="00270739" w:rsidP="00270739">
            <w:pPr>
              <w:spacing w:after="0" w:line="240" w:lineRule="auto"/>
              <w:rPr>
                <w:rFonts w:eastAsia="Times New Roman" w:cs="Arial"/>
              </w:rPr>
            </w:pPr>
          </w:p>
          <w:p w:rsidR="00270739" w:rsidRPr="00DF0C08" w:rsidRDefault="00270739" w:rsidP="00270739">
            <w:pPr>
              <w:snapToGrid w:val="0"/>
              <w:spacing w:line="240" w:lineRule="auto"/>
              <w:jc w:val="both"/>
              <w:rPr>
                <w:rFonts w:cs="Arial"/>
              </w:rPr>
            </w:pPr>
            <w:r w:rsidRPr="00DF0C08">
              <w:rPr>
                <w:rFonts w:cs="Arial"/>
              </w:rPr>
              <w:t xml:space="preserve">Gminy zostaną podzielone na V grup, </w:t>
            </w:r>
            <w:r w:rsidRPr="00DF0C08">
              <w:rPr>
                <w:rFonts w:eastAsia="Times New Roman" w:cs="Arial"/>
              </w:rPr>
              <w:t xml:space="preserve">w zależności od wartości procentowych wskaźnika G. Średnia wartość wskaźnika G dla gmin województwa dolnośląskiego wynosi 1 491,64 zł. </w:t>
            </w:r>
            <w:r w:rsidRPr="00DF0C08">
              <w:rPr>
                <w:rFonts w:cs="Arial"/>
              </w:rPr>
              <w:t>Ocena kryterium będzie przeprowadzona odwrotnie od wartości wskaźnika, tzn. największą liczbę punktów otrzymają projekty , z grupy o najniższych wartościach wskaźnika G.</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 grupa – projekt zostanie zlokalizowany w gminie z grupy do 70% średniej wartości wskaźnika G – 4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II grupa – projekt zostanie zlokalizowany w gminie z grupy powyżej 70% do 80% średniej wartości wskaźnika G – 3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III grupa – projekt zostanie zlokalizowany w gminie  z grupy powyżej 80% do 90% średniej wartości wskaźnika G – 2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IV grupa – projekt zostanie zlokalizowany w gminie z grupy powyżej 90% do 100% średniej wartości wskaźnika G -1 pkt;</w:t>
            </w:r>
          </w:p>
          <w:p w:rsidR="0086369A" w:rsidRPr="00DF0C08" w:rsidRDefault="00270739" w:rsidP="00336287">
            <w:pPr>
              <w:pStyle w:val="Akapitzlist"/>
              <w:numPr>
                <w:ilvl w:val="0"/>
                <w:numId w:val="178"/>
              </w:numPr>
              <w:snapToGrid w:val="0"/>
              <w:spacing w:line="240" w:lineRule="auto"/>
              <w:jc w:val="both"/>
              <w:rPr>
                <w:rFonts w:cs="Arial"/>
              </w:rPr>
            </w:pPr>
            <w:r w:rsidRPr="00DF0C08">
              <w:rPr>
                <w:rFonts w:cs="Arial"/>
              </w:rPr>
              <w:t>V grupa – projekt zostanie zlokalizowany w gminie z grupy powyżej 100% średniej wartości wskaźnika G – 0 pkt.</w:t>
            </w: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Wartość  wskaźnika G wraz z podziałem procentowym gmin na grupy zostanie wskazana w regulaminie konkursu.</w:t>
            </w:r>
          </w:p>
          <w:p w:rsidR="00270739" w:rsidRPr="00DF0C08" w:rsidRDefault="00270739" w:rsidP="00270739">
            <w:pPr>
              <w:snapToGrid w:val="0"/>
              <w:spacing w:line="240" w:lineRule="auto"/>
              <w:jc w:val="both"/>
              <w:rPr>
                <w:rFonts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lastRenderedPageBreak/>
              <w:t>0-4 pkt.</w:t>
            </w:r>
          </w:p>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(0 punktów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lastRenderedPageBreak/>
              <w:t>6.</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rPr>
                <w:b/>
              </w:rPr>
            </w:pPr>
            <w:r w:rsidRPr="00DF0C08">
              <w:rPr>
                <w:b/>
              </w:rPr>
              <w:t>Wielkość wkładu własnego</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bCs/>
                <w:sz w:val="22"/>
                <w:szCs w:val="22"/>
              </w:rPr>
              <w:t>Czy wnioskodawca zadeklarował zwiększenie udziału wkładu własnego w budżecie projektu?</w:t>
            </w:r>
          </w:p>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sz w:val="22"/>
                <w:szCs w:val="22"/>
              </w:rPr>
              <w:t>Kryterium punktuje zwiększenie wartości wkładu własnego o co najmniej 5% w stosunku do poziomu minimalnego wkładu</w:t>
            </w:r>
            <w:r w:rsidRPr="00DF0C08">
              <w:rPr>
                <w:sz w:val="22"/>
                <w:szCs w:val="22"/>
              </w:rPr>
              <w:t xml:space="preserve"> </w:t>
            </w:r>
            <w:r w:rsidRPr="00DF0C08">
              <w:rPr>
                <w:rFonts w:asciiTheme="minorHAnsi" w:hAnsiTheme="minorHAnsi"/>
                <w:sz w:val="22"/>
                <w:szCs w:val="22"/>
              </w:rPr>
              <w:t>własnego przewidzianego odpowiednimi przepisami.</w:t>
            </w:r>
          </w:p>
          <w:p w:rsidR="00270739" w:rsidRPr="00DF0C08" w:rsidRDefault="00270739" w:rsidP="00270739">
            <w:pPr>
              <w:pStyle w:val="Standard"/>
              <w:jc w:val="both"/>
              <w:rPr>
                <w:rFonts w:asciiTheme="minorHAnsi" w:hAnsiTheme="minorHAnsi"/>
                <w:sz w:val="22"/>
                <w:szCs w:val="22"/>
              </w:rPr>
            </w:pPr>
          </w:p>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sz w:val="22"/>
                <w:szCs w:val="22"/>
              </w:rPr>
              <w:lastRenderedPageBreak/>
              <w:t>Deklarowany przez wnioskodawcę wkład własny jest większy od minimalnego wymaganego wkładu:</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poniżej 5 punktów procentowych - 0 pkt;</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od 5 punktów procentowych do 10 punktów   procentowych  -  1 pkt;</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10 punktów procentowych do 20 punktów procentowych - 2 pkt;</w:t>
            </w:r>
          </w:p>
          <w:p w:rsidR="0086369A" w:rsidRPr="00DF0C08" w:rsidRDefault="00270739" w:rsidP="00336287">
            <w:pPr>
              <w:pStyle w:val="Standard"/>
              <w:widowControl/>
              <w:numPr>
                <w:ilvl w:val="0"/>
                <w:numId w:val="168"/>
              </w:numPr>
              <w:autoSpaceDE/>
              <w:adjustRightInd/>
              <w:spacing w:line="276" w:lineRule="auto"/>
              <w:jc w:val="both"/>
              <w:rPr>
                <w:rFonts w:asciiTheme="minorHAnsi" w:hAnsiTheme="minorHAnsi"/>
                <w:sz w:val="22"/>
                <w:szCs w:val="22"/>
              </w:rPr>
            </w:pPr>
            <w:r w:rsidRPr="00DF0C08">
              <w:rPr>
                <w:rFonts w:asciiTheme="minorHAnsi" w:hAnsiTheme="minorHAnsi"/>
                <w:sz w:val="22"/>
                <w:szCs w:val="22"/>
              </w:rPr>
              <w:t>powyżej 20 punktów procentowych – 3 pkt.</w:t>
            </w:r>
          </w:p>
          <w:p w:rsidR="00270739" w:rsidRPr="00DF0C08" w:rsidRDefault="00270739" w:rsidP="00270739">
            <w:pPr>
              <w:pStyle w:val="Standard"/>
              <w:jc w:val="both"/>
              <w:rPr>
                <w:rFonts w:asciiTheme="minorHAnsi" w:hAnsiTheme="minorHAnsi"/>
                <w:sz w:val="22"/>
                <w:szCs w:val="22"/>
              </w:rPr>
            </w:pPr>
          </w:p>
          <w:p w:rsidR="00270739" w:rsidRPr="00DF0C08" w:rsidRDefault="00270739" w:rsidP="00270739">
            <w:pPr>
              <w:pStyle w:val="Standard"/>
              <w:jc w:val="both"/>
              <w:rPr>
                <w:rFonts w:asciiTheme="minorHAnsi" w:hAnsiTheme="minorHAnsi"/>
                <w:bCs/>
                <w:sz w:val="22"/>
                <w:szCs w:val="22"/>
              </w:rPr>
            </w:pPr>
            <w:r w:rsidRPr="00DF0C08">
              <w:rPr>
                <w:rFonts w:asciiTheme="minorHAnsi" w:hAnsiTheme="minorHAnsi"/>
                <w:sz w:val="22"/>
                <w:szCs w:val="22"/>
              </w:rPr>
              <w:t xml:space="preserve">0 punktów otrzymają także projekty, w których </w:t>
            </w:r>
            <w:r w:rsidRPr="00DF0C08">
              <w:rPr>
                <w:rFonts w:asciiTheme="minorHAnsi" w:hAnsiTheme="minorHAnsi"/>
                <w:bCs/>
                <w:sz w:val="22"/>
                <w:szCs w:val="22"/>
              </w:rPr>
              <w:t>wnioskodawca nie zadeklarował zwiększenia udziału wkładu własnego.</w:t>
            </w:r>
          </w:p>
          <w:p w:rsidR="00270739" w:rsidRPr="00DF0C08" w:rsidRDefault="00270739" w:rsidP="00270739">
            <w:pPr>
              <w:pStyle w:val="Standard"/>
              <w:jc w:val="both"/>
              <w:rPr>
                <w:rFonts w:asciiTheme="minorHAnsi" w:hAnsiTheme="minorHAnsi"/>
                <w:sz w:val="22"/>
                <w:szCs w:val="22"/>
              </w:rPr>
            </w:pPr>
          </w:p>
          <w:p w:rsidR="00270739" w:rsidRPr="00DF0C08" w:rsidRDefault="00270739" w:rsidP="00270739">
            <w:pPr>
              <w:pStyle w:val="Standard"/>
              <w:jc w:val="both"/>
              <w:rPr>
                <w:rFonts w:asciiTheme="minorHAnsi" w:hAnsiTheme="minorHAnsi"/>
                <w:sz w:val="22"/>
                <w:szCs w:val="22"/>
              </w:rPr>
            </w:pPr>
            <w:r w:rsidRPr="00DF0C08">
              <w:rPr>
                <w:rFonts w:asciiTheme="minorHAnsi" w:hAnsiTheme="minorHAnsi"/>
                <w:sz w:val="22"/>
                <w:szCs w:val="22"/>
              </w:rPr>
              <w:t>Punkty nie podlegają sumowaniu.</w:t>
            </w:r>
          </w:p>
          <w:p w:rsidR="00D901E4" w:rsidRPr="00DF0C08" w:rsidRDefault="00D901E4" w:rsidP="00270739">
            <w:pPr>
              <w:pStyle w:val="Standard"/>
              <w:jc w:val="both"/>
              <w:rPr>
                <w:rFonts w:asciiTheme="minorHAnsi" w:hAnsiTheme="minorHAnsi"/>
                <w:sz w:val="22"/>
                <w:szCs w:val="22"/>
              </w:rPr>
            </w:pPr>
          </w:p>
          <w:p w:rsidR="00D901E4" w:rsidRPr="00DF0C08" w:rsidRDefault="00D901E4" w:rsidP="00270739">
            <w:pPr>
              <w:pStyle w:val="Standard"/>
              <w:jc w:val="both"/>
              <w:rPr>
                <w:rFonts w:asciiTheme="minorHAnsi" w:hAnsiTheme="minorHAnsi"/>
                <w:sz w:val="22"/>
                <w:szCs w:val="22"/>
              </w:rPr>
            </w:pPr>
            <w:r w:rsidRPr="00DF0C08">
              <w:rPr>
                <w:rFonts w:asciiTheme="minorHAnsi" w:hAnsiTheme="minorHAnsi"/>
                <w:b/>
                <w:sz w:val="22"/>
                <w:szCs w:val="22"/>
                <w:u w:val="single"/>
              </w:rPr>
              <w:t>Nie dotyczy naborów skierowanych do ZIT AJ.</w:t>
            </w:r>
          </w:p>
          <w:p w:rsidR="00270739" w:rsidRPr="00DF0C08" w:rsidRDefault="00270739" w:rsidP="00270739">
            <w:pPr>
              <w:snapToGrid w:val="0"/>
              <w:spacing w:after="0" w:line="240" w:lineRule="auto"/>
              <w:jc w:val="both"/>
              <w:rPr>
                <w:rFonts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center"/>
            </w:pPr>
            <w:r w:rsidRPr="00DF0C08">
              <w:lastRenderedPageBreak/>
              <w:t>0-3 pkt.</w:t>
            </w:r>
          </w:p>
          <w:p w:rsidR="00270739" w:rsidRPr="00DF0C08" w:rsidDel="00085628" w:rsidRDefault="00270739" w:rsidP="00270739">
            <w:pPr>
              <w:spacing w:after="0" w:line="240" w:lineRule="auto"/>
              <w:jc w:val="center"/>
            </w:pPr>
            <w:r w:rsidRPr="00DF0C08">
              <w:t>(0 punktów nie oznacza odrzucenia wniosku)</w:t>
            </w:r>
          </w:p>
        </w:tc>
      </w:tr>
      <w:tr w:rsidR="00270739" w:rsidRPr="00DF0C08" w:rsidTr="00270739">
        <w:trPr>
          <w:trHeight w:val="952"/>
        </w:trPr>
        <w:tc>
          <w:tcPr>
            <w:tcW w:w="56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r w:rsidRPr="00DF0C08">
              <w:lastRenderedPageBreak/>
              <w:t>7.</w:t>
            </w:r>
          </w:p>
        </w:tc>
        <w:tc>
          <w:tcPr>
            <w:tcW w:w="3685"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rPr>
                <w:b/>
              </w:rPr>
            </w:pPr>
          </w:p>
          <w:p w:rsidR="00270739" w:rsidRPr="00DF0C08" w:rsidRDefault="00270739" w:rsidP="00270739">
            <w:pPr>
              <w:snapToGrid w:val="0"/>
              <w:spacing w:after="0" w:line="240" w:lineRule="auto"/>
              <w:rPr>
                <w:rFonts w:eastAsia="Times New Roman" w:cs="Arial"/>
                <w:b/>
                <w:bCs/>
              </w:rPr>
            </w:pPr>
            <w:r w:rsidRPr="00DF0C08">
              <w:rPr>
                <w:b/>
              </w:rPr>
              <w:t>Wpływ realizacji projektu na realizację wartości docelowej wskaźników</w:t>
            </w:r>
          </w:p>
        </w:tc>
        <w:tc>
          <w:tcPr>
            <w:tcW w:w="6376"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both"/>
              <w:rPr>
                <w:rFonts w:ascii="Calibri" w:hAnsi="Calibri" w:cs="Arial"/>
              </w:rPr>
            </w:pPr>
            <w:r w:rsidRPr="00DF0C08">
              <w:rPr>
                <w:rFonts w:cs="Arial"/>
              </w:rPr>
              <w:t xml:space="preserve">W ramach kryterium weryfikowany jest </w:t>
            </w:r>
            <w:r w:rsidRPr="00DF0C08">
              <w:t xml:space="preserve">poziom wpływu wskaźnika zawartego w projekcie na realizację wartości docelowych wskaźników w </w:t>
            </w:r>
            <w:r w:rsidRPr="00DF0C08">
              <w:rPr>
                <w:rFonts w:ascii="Calibri" w:hAnsi="Calibri" w:cs="Arial"/>
              </w:rPr>
              <w:t>ramach RPO WD 2014-2020:</w:t>
            </w:r>
          </w:p>
          <w:p w:rsidR="00270739" w:rsidRPr="00DF0C08" w:rsidRDefault="00270739" w:rsidP="00270739">
            <w:pPr>
              <w:snapToGrid w:val="0"/>
              <w:spacing w:after="0" w:line="240" w:lineRule="auto"/>
              <w:jc w:val="both"/>
              <w:rPr>
                <w:rFonts w:ascii="Calibri" w:hAnsi="Calibri" w:cs="Arial"/>
              </w:rPr>
            </w:pP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Wartość wskaźników (wyrażona liczbowo) zostanie wskazana w regulaminie konkursu.</w:t>
            </w:r>
          </w:p>
          <w:p w:rsidR="00270739" w:rsidRPr="00DF0C08" w:rsidRDefault="00270739" w:rsidP="00270739">
            <w:pPr>
              <w:snapToGrid w:val="0"/>
              <w:spacing w:after="0" w:line="240" w:lineRule="auto"/>
              <w:jc w:val="both"/>
              <w:rPr>
                <w:rFonts w:ascii="Calibri" w:hAnsi="Calibri" w:cs="Arial"/>
              </w:rPr>
            </w:pPr>
          </w:p>
          <w:p w:rsidR="00270739" w:rsidRPr="00DF0C08" w:rsidRDefault="00270739" w:rsidP="00270739">
            <w:pPr>
              <w:snapToGrid w:val="0"/>
              <w:spacing w:after="0" w:line="240" w:lineRule="auto"/>
              <w:jc w:val="both"/>
              <w:rPr>
                <w:rFonts w:ascii="Calibri" w:hAnsi="Calibri" w:cs="Arial"/>
              </w:rPr>
            </w:pP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Projekt otrzyma punkty, jeśli realizuje wskaźnik programowy:</w:t>
            </w: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 Rozwój obszarów miejskich: wyremontowane budynki mieszkalne na obszarach miejskich (Cl 40) [szt.]</w:t>
            </w:r>
          </w:p>
          <w:p w:rsidR="00270739" w:rsidRPr="00DF0C08" w:rsidRDefault="00270739" w:rsidP="00270739">
            <w:pPr>
              <w:snapToGrid w:val="0"/>
              <w:spacing w:after="0" w:line="240" w:lineRule="auto"/>
              <w:jc w:val="both"/>
              <w:rPr>
                <w:rFonts w:ascii="Calibri" w:hAnsi="Calibri" w:cs="Arial"/>
              </w:rPr>
            </w:pPr>
            <w:r w:rsidRPr="00DF0C08">
              <w:rPr>
                <w:rFonts w:ascii="Calibri" w:hAnsi="Calibri" w:cs="Arial"/>
              </w:rPr>
              <w:t xml:space="preserve">  </w:t>
            </w:r>
          </w:p>
          <w:p w:rsidR="00270739" w:rsidRPr="00DF0C08" w:rsidRDefault="00270739" w:rsidP="00270739">
            <w:pPr>
              <w:spacing w:after="0" w:line="240" w:lineRule="auto"/>
              <w:jc w:val="both"/>
              <w:rPr>
                <w:rFonts w:eastAsia="Times New Roman" w:cs="Tahoma"/>
              </w:rPr>
            </w:pPr>
            <w:r w:rsidRPr="00DF0C08">
              <w:rPr>
                <w:b/>
                <w:u w:val="single"/>
              </w:rPr>
              <w:t>Nie dotyczy naborów skierowanych do ZIT.</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center"/>
            </w:pPr>
          </w:p>
          <w:p w:rsidR="00270739" w:rsidRPr="00DF0C08" w:rsidRDefault="00270739" w:rsidP="00270739">
            <w:pPr>
              <w:spacing w:after="0" w:line="240" w:lineRule="auto"/>
              <w:jc w:val="center"/>
            </w:pPr>
            <w:r w:rsidRPr="00DF0C08">
              <w:t>0– 6 pkt.</w:t>
            </w:r>
          </w:p>
          <w:p w:rsidR="00270739" w:rsidRPr="00DF0C08" w:rsidRDefault="00270739" w:rsidP="00270739">
            <w:pPr>
              <w:spacing w:after="0" w:line="240" w:lineRule="auto"/>
              <w:jc w:val="center"/>
            </w:pPr>
          </w:p>
          <w:p w:rsidR="00270739" w:rsidRPr="00DF0C08" w:rsidRDefault="00270739" w:rsidP="00270739">
            <w:pPr>
              <w:snapToGrid w:val="0"/>
              <w:spacing w:after="0" w:line="240" w:lineRule="auto"/>
              <w:jc w:val="center"/>
              <w:rPr>
                <w:rFonts w:eastAsia="Times New Roman" w:cs="Arial"/>
              </w:rPr>
            </w:pPr>
            <w:r w:rsidRPr="00DF0C08">
              <w:t>(0 punktów w kryterium nie oznacza odrzucenia wniosku)</w:t>
            </w:r>
          </w:p>
        </w:tc>
      </w:tr>
      <w:tr w:rsidR="00270739" w:rsidRPr="00DF0C08" w:rsidTr="00270739">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eastAsia="Times New Roman" w:cs="Tahoma"/>
              </w:rPr>
            </w:pPr>
            <w:r w:rsidRPr="00DF0C08">
              <w:rPr>
                <w:rFonts w:ascii="Calibri" w:eastAsia="Calibri" w:hAnsi="Calibri" w:cs="Times New Roman"/>
              </w:rPr>
              <w:lastRenderedPageBreak/>
              <w:t>SUMA dla naborów skierowanych dla OSI:</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napToGrid w:val="0"/>
              <w:spacing w:after="0" w:line="240" w:lineRule="auto"/>
              <w:jc w:val="center"/>
              <w:rPr>
                <w:rFonts w:eastAsia="Times New Roman" w:cs="Arial"/>
              </w:rPr>
            </w:pPr>
            <w:r w:rsidRPr="00DF0C08">
              <w:rPr>
                <w:rFonts w:eastAsia="Times New Roman" w:cs="Arial"/>
              </w:rPr>
              <w:t xml:space="preserve">30 pkt. </w:t>
            </w:r>
          </w:p>
        </w:tc>
      </w:tr>
      <w:tr w:rsidR="00270739" w:rsidRPr="00DF0C08" w:rsidTr="00270739">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270739" w:rsidRPr="00DF0C08" w:rsidRDefault="00270739" w:rsidP="00270739">
            <w:pPr>
              <w:spacing w:after="0" w:line="240" w:lineRule="auto"/>
              <w:jc w:val="both"/>
              <w:rPr>
                <w:rFonts w:ascii="Calibri" w:eastAsia="Calibri" w:hAnsi="Calibri" w:cs="Times New Roman"/>
              </w:rPr>
            </w:pPr>
            <w:r w:rsidRPr="00DF0C08">
              <w:rPr>
                <w:rFonts w:ascii="Calibri" w:eastAsia="Calibri" w:hAnsi="Calibri" w:cs="Times New Roman"/>
              </w:rPr>
              <w:t>SUMA dla naborów skierowanych d</w:t>
            </w:r>
            <w:r w:rsidR="009E460A" w:rsidRPr="00DF0C08">
              <w:rPr>
                <w:rFonts w:ascii="Calibri" w:eastAsia="Calibri" w:hAnsi="Calibri" w:cs="Times New Roman"/>
              </w:rPr>
              <w:t>la</w:t>
            </w:r>
            <w:r w:rsidRPr="00DF0C08">
              <w:rPr>
                <w:rFonts w:ascii="Calibri" w:eastAsia="Calibri" w:hAnsi="Calibri" w:cs="Times New Roman"/>
              </w:rPr>
              <w:t xml:space="preserve"> ZIT</w:t>
            </w:r>
            <w:r w:rsidR="009E460A" w:rsidRPr="00DF0C08">
              <w:rPr>
                <w:rFonts w:ascii="Calibri" w:eastAsia="Calibri" w:hAnsi="Calibri" w:cs="Times New Roman"/>
              </w:rPr>
              <w:t xml:space="preserve"> AJ:</w:t>
            </w:r>
          </w:p>
        </w:tc>
        <w:tc>
          <w:tcPr>
            <w:tcW w:w="3968" w:type="dxa"/>
            <w:tcBorders>
              <w:top w:val="single" w:sz="4" w:space="0" w:color="000000"/>
              <w:left w:val="single" w:sz="4" w:space="0" w:color="000000"/>
              <w:bottom w:val="single" w:sz="4" w:space="0" w:color="000000"/>
              <w:right w:val="single" w:sz="4" w:space="0" w:color="000000"/>
            </w:tcBorders>
            <w:vAlign w:val="center"/>
          </w:tcPr>
          <w:p w:rsidR="00270739" w:rsidRPr="00DF0C08" w:rsidRDefault="00867E7B" w:rsidP="00270739">
            <w:pPr>
              <w:snapToGrid w:val="0"/>
              <w:spacing w:after="0" w:line="240" w:lineRule="auto"/>
              <w:jc w:val="center"/>
              <w:rPr>
                <w:rFonts w:eastAsia="Times New Roman" w:cs="Arial"/>
              </w:rPr>
            </w:pPr>
            <w:r w:rsidRPr="00DF0C08">
              <w:rPr>
                <w:rFonts w:eastAsia="Times New Roman" w:cs="Arial"/>
              </w:rPr>
              <w:t xml:space="preserve">8 </w:t>
            </w:r>
            <w:r w:rsidR="00270739" w:rsidRPr="00DF0C08">
              <w:rPr>
                <w:rFonts w:eastAsia="Times New Roman" w:cs="Arial"/>
              </w:rPr>
              <w:t>pkt.</w:t>
            </w:r>
          </w:p>
          <w:p w:rsidR="009E460A" w:rsidRPr="00DF0C08" w:rsidRDefault="009E460A" w:rsidP="00270739">
            <w:pPr>
              <w:snapToGrid w:val="0"/>
              <w:spacing w:after="0" w:line="240" w:lineRule="auto"/>
              <w:jc w:val="center"/>
              <w:rPr>
                <w:rFonts w:eastAsia="Times New Roman" w:cs="Arial"/>
              </w:rPr>
            </w:pPr>
          </w:p>
          <w:p w:rsidR="009E460A" w:rsidRPr="00DF0C08" w:rsidRDefault="009E460A" w:rsidP="00270739">
            <w:pPr>
              <w:snapToGrid w:val="0"/>
              <w:spacing w:after="0" w:line="240" w:lineRule="auto"/>
              <w:jc w:val="center"/>
              <w:rPr>
                <w:rFonts w:eastAsia="Times New Roman" w:cs="Arial"/>
              </w:rPr>
            </w:pPr>
          </w:p>
        </w:tc>
      </w:tr>
      <w:tr w:rsidR="009E460A" w:rsidRPr="00DF0C08" w:rsidTr="009E460A">
        <w:trPr>
          <w:trHeight w:val="630"/>
        </w:trPr>
        <w:tc>
          <w:tcPr>
            <w:tcW w:w="10627" w:type="dxa"/>
            <w:gridSpan w:val="3"/>
            <w:tcBorders>
              <w:top w:val="single" w:sz="4" w:space="0" w:color="000000"/>
              <w:left w:val="single" w:sz="4" w:space="0" w:color="000000"/>
              <w:bottom w:val="single" w:sz="4" w:space="0" w:color="000000"/>
              <w:right w:val="single" w:sz="4" w:space="0" w:color="000000"/>
            </w:tcBorders>
            <w:vAlign w:val="center"/>
          </w:tcPr>
          <w:p w:rsidR="009E460A" w:rsidRPr="00DF0C08" w:rsidRDefault="009E460A" w:rsidP="009E460A">
            <w:pPr>
              <w:spacing w:after="0" w:line="240" w:lineRule="auto"/>
              <w:jc w:val="both"/>
              <w:rPr>
                <w:rFonts w:ascii="Calibri" w:eastAsia="Calibri" w:hAnsi="Calibri" w:cs="Times New Roman"/>
              </w:rPr>
            </w:pPr>
            <w:r w:rsidRPr="00DF0C08">
              <w:rPr>
                <w:rFonts w:ascii="Calibri" w:eastAsia="Calibri" w:hAnsi="Calibri" w:cs="Times New Roman"/>
              </w:rPr>
              <w:t>SUMA dla naborów skierowanych dla ZIT WrOF i ZIT AW:</w:t>
            </w:r>
          </w:p>
        </w:tc>
        <w:tc>
          <w:tcPr>
            <w:tcW w:w="3968" w:type="dxa"/>
            <w:tcBorders>
              <w:top w:val="single" w:sz="4" w:space="0" w:color="000000"/>
              <w:left w:val="single" w:sz="4" w:space="0" w:color="000000"/>
              <w:bottom w:val="single" w:sz="4" w:space="0" w:color="000000"/>
              <w:right w:val="single" w:sz="4" w:space="0" w:color="000000"/>
            </w:tcBorders>
            <w:vAlign w:val="center"/>
          </w:tcPr>
          <w:p w:rsidR="009E460A" w:rsidRPr="00DF0C08" w:rsidRDefault="00867E7B" w:rsidP="009E460A">
            <w:pPr>
              <w:snapToGrid w:val="0"/>
              <w:spacing w:after="0" w:line="240" w:lineRule="auto"/>
              <w:jc w:val="center"/>
              <w:rPr>
                <w:rFonts w:eastAsia="Times New Roman" w:cs="Arial"/>
              </w:rPr>
            </w:pPr>
            <w:r w:rsidRPr="00DF0C08">
              <w:rPr>
                <w:rFonts w:eastAsia="Times New Roman" w:cs="Arial"/>
              </w:rPr>
              <w:t>11 pkt.</w:t>
            </w:r>
          </w:p>
        </w:tc>
      </w:tr>
    </w:tbl>
    <w:p w:rsidR="00270739" w:rsidRPr="00DF0C08" w:rsidRDefault="00270739" w:rsidP="0049410C">
      <w:pPr>
        <w:rPr>
          <w:rFonts w:cs="Arial"/>
          <w:b/>
        </w:rPr>
      </w:pPr>
    </w:p>
    <w:p w:rsidR="00270739" w:rsidRPr="00DF0C08" w:rsidRDefault="00270739" w:rsidP="0049410C">
      <w:pPr>
        <w:rPr>
          <w:rFonts w:cs="Arial"/>
          <w:b/>
        </w:rPr>
      </w:pPr>
    </w:p>
    <w:p w:rsidR="001C7EFE" w:rsidRPr="00DF0C08" w:rsidRDefault="001C7EFE" w:rsidP="0049410C">
      <w:pPr>
        <w:rPr>
          <w:rFonts w:cs="Arial"/>
          <w:b/>
        </w:rPr>
      </w:pPr>
    </w:p>
    <w:p w:rsidR="007020A3" w:rsidRPr="00DF0C08" w:rsidRDefault="007020A3" w:rsidP="0049410C">
      <w:pPr>
        <w:rPr>
          <w:rFonts w:cs="Arial"/>
          <w:b/>
        </w:rPr>
      </w:pPr>
    </w:p>
    <w:p w:rsidR="007020A3" w:rsidRPr="00DF0C08" w:rsidRDefault="007020A3" w:rsidP="0049410C">
      <w:pPr>
        <w:rPr>
          <w:rFonts w:cs="Arial"/>
          <w:b/>
        </w:rPr>
      </w:pPr>
    </w:p>
    <w:p w:rsidR="007020A3" w:rsidRPr="00DF0C08" w:rsidRDefault="007020A3" w:rsidP="0049410C">
      <w:pPr>
        <w:rPr>
          <w:rFonts w:cs="Arial"/>
          <w:b/>
        </w:rPr>
      </w:pPr>
    </w:p>
    <w:p w:rsidR="00B83794" w:rsidRPr="00DF0C08" w:rsidRDefault="00B83794" w:rsidP="0049410C">
      <w:pPr>
        <w:rPr>
          <w:rFonts w:cs="Arial"/>
          <w:b/>
        </w:rPr>
      </w:pPr>
      <w:r w:rsidRPr="00DF0C08">
        <w:rPr>
          <w:rFonts w:cs="Arial"/>
          <w:b/>
        </w:rPr>
        <w:t xml:space="preserve">OŚ PRIOTYTETOWA 7 – </w:t>
      </w:r>
      <w:r w:rsidR="00C13A3E" w:rsidRPr="00DF0C08">
        <w:rPr>
          <w:rFonts w:cs="Arial"/>
          <w:b/>
        </w:rPr>
        <w:t>Infrastruktura edukacyjna</w:t>
      </w:r>
    </w:p>
    <w:p w:rsidR="00D7344B" w:rsidRPr="00DF0C08" w:rsidRDefault="00B17737" w:rsidP="0049410C">
      <w:pPr>
        <w:rPr>
          <w:i/>
        </w:rPr>
      </w:pPr>
      <w:r w:rsidRPr="00DF0C08">
        <w:rPr>
          <w:i/>
        </w:rPr>
        <w:t>Działanie</w:t>
      </w:r>
      <w:r w:rsidR="00D7344B" w:rsidRPr="00DF0C08">
        <w:rPr>
          <w:i/>
        </w:rPr>
        <w:t xml:space="preserve"> 7.1 Inwestycje w edukację przedszkolną, podstawową i gimnazjalną</w:t>
      </w:r>
    </w:p>
    <w:p w:rsidR="00D7344B" w:rsidRPr="00DF0C08" w:rsidRDefault="00D7344B" w:rsidP="0049410C">
      <w:pPr>
        <w:rPr>
          <w:i/>
        </w:rPr>
      </w:pPr>
      <w:r w:rsidRPr="00DF0C08">
        <w:rPr>
          <w:i/>
        </w:rPr>
        <w:t>Inwestycje w edukację przedszkolną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D7344B" w:rsidRPr="00DF0C08" w:rsidTr="003F659B">
        <w:trPr>
          <w:trHeight w:val="499"/>
          <w:tblHeader/>
        </w:trPr>
        <w:tc>
          <w:tcPr>
            <w:tcW w:w="567" w:type="dxa"/>
            <w:shd w:val="clear" w:color="auto" w:fill="auto"/>
            <w:vAlign w:val="center"/>
          </w:tcPr>
          <w:p w:rsidR="00D7344B" w:rsidRPr="00DF0C08" w:rsidRDefault="00D7344B" w:rsidP="00D7344B">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D7344B" w:rsidRPr="00DF0C08" w:rsidRDefault="00D7344B" w:rsidP="00D7344B">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D7344B" w:rsidRPr="00DF0C08" w:rsidRDefault="00D7344B" w:rsidP="00D7344B">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D7344B" w:rsidRPr="00DF0C08" w:rsidRDefault="00D7344B" w:rsidP="00D7344B">
            <w:pPr>
              <w:rPr>
                <w:rFonts w:eastAsiaTheme="minorHAnsi"/>
                <w:lang w:eastAsia="en-US"/>
              </w:rPr>
            </w:pPr>
            <w:r w:rsidRPr="00DF0C08">
              <w:rPr>
                <w:rFonts w:eastAsiaTheme="minorHAnsi"/>
                <w:b/>
                <w:lang w:eastAsia="en-US"/>
              </w:rPr>
              <w:t>Opis znaczenia kryterium</w:t>
            </w: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t>1.</w:t>
            </w:r>
          </w:p>
        </w:tc>
        <w:tc>
          <w:tcPr>
            <w:tcW w:w="3686" w:type="dxa"/>
          </w:tcPr>
          <w:p w:rsidR="007C27CA" w:rsidRPr="00DF0C08" w:rsidRDefault="007C27CA" w:rsidP="00D7344B">
            <w:pPr>
              <w:spacing w:after="0" w:line="240" w:lineRule="auto"/>
              <w:rPr>
                <w:rFonts w:eastAsiaTheme="minorHAnsi"/>
                <w:b/>
                <w:lang w:eastAsia="en-US"/>
              </w:rPr>
            </w:pPr>
          </w:p>
          <w:p w:rsidR="007C27CA" w:rsidRPr="00DF0C08" w:rsidRDefault="007C27CA"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r w:rsidRPr="00DF0C08">
              <w:rPr>
                <w:rFonts w:eastAsiaTheme="minorHAnsi"/>
                <w:b/>
                <w:lang w:eastAsia="en-US"/>
              </w:rPr>
              <w:t xml:space="preserve">Utworzenie nowych miejsc w przedszkolu lub innej formie </w:t>
            </w:r>
            <w:r w:rsidRPr="00DF0C08">
              <w:rPr>
                <w:rFonts w:eastAsiaTheme="minorHAnsi"/>
                <w:b/>
                <w:lang w:eastAsia="en-US"/>
              </w:rPr>
              <w:lastRenderedPageBreak/>
              <w:t>wychowania przedszkolnego</w:t>
            </w:r>
          </w:p>
        </w:tc>
        <w:tc>
          <w:tcPr>
            <w:tcW w:w="6378" w:type="dxa"/>
          </w:tcPr>
          <w:p w:rsidR="00D7344B" w:rsidRPr="00DF0C08" w:rsidRDefault="00D7344B" w:rsidP="00D7344B">
            <w:pPr>
              <w:spacing w:after="0" w:line="240" w:lineRule="auto"/>
              <w:jc w:val="both"/>
              <w:rPr>
                <w:rFonts w:eastAsiaTheme="minorHAnsi"/>
                <w:lang w:eastAsia="en-US"/>
              </w:rPr>
            </w:pPr>
            <w:r w:rsidRPr="00DF0C08">
              <w:rPr>
                <w:rFonts w:eastAsiaTheme="minorHAnsi"/>
                <w:lang w:eastAsia="en-US"/>
              </w:rPr>
              <w:lastRenderedPageBreak/>
              <w:t>W ramach tego kryterium weryfikowane jest czy w wyniku realizacji projektu zwiększy się liczba miejsc w każdym przedszkolu lub innej formie wychowania przedszkolnego objętej projektem</w:t>
            </w:r>
          </w:p>
        </w:tc>
        <w:tc>
          <w:tcPr>
            <w:tcW w:w="3544" w:type="dxa"/>
          </w:tcPr>
          <w:p w:rsidR="00D7344B" w:rsidRPr="00DF0C08" w:rsidRDefault="00D7344B" w:rsidP="00D7344B">
            <w:pPr>
              <w:snapToGrid w:val="0"/>
              <w:spacing w:after="0"/>
              <w:jc w:val="center"/>
              <w:rPr>
                <w:rFonts w:cs="Arial"/>
              </w:rPr>
            </w:pPr>
            <w:r w:rsidRPr="00DF0C08">
              <w:rPr>
                <w:rFonts w:cs="Arial"/>
              </w:rPr>
              <w:t>Tak/Nie</w:t>
            </w:r>
          </w:p>
          <w:p w:rsidR="00D7344B" w:rsidRPr="00DF0C08" w:rsidRDefault="00D7344B" w:rsidP="00D7344B">
            <w:pPr>
              <w:snapToGrid w:val="0"/>
              <w:spacing w:after="0"/>
              <w:jc w:val="center"/>
              <w:rPr>
                <w:rFonts w:cs="Arial"/>
              </w:rPr>
            </w:pPr>
            <w:r w:rsidRPr="00DF0C08">
              <w:rPr>
                <w:rFonts w:cs="Arial"/>
              </w:rPr>
              <w:t>Kryterium obligatoryjne</w:t>
            </w:r>
          </w:p>
          <w:p w:rsidR="00D7344B" w:rsidRPr="00DF0C08" w:rsidRDefault="00D7344B" w:rsidP="00D7344B">
            <w:pPr>
              <w:spacing w:after="0" w:line="240" w:lineRule="auto"/>
              <w:jc w:val="center"/>
              <w:rPr>
                <w:rFonts w:eastAsia="Times New Roman" w:cs="Arial"/>
                <w:lang w:eastAsia="en-US"/>
              </w:rPr>
            </w:pPr>
            <w:r w:rsidRPr="00DF0C08">
              <w:rPr>
                <w:rFonts w:eastAsia="Times New Roman" w:cs="Arial"/>
                <w:lang w:eastAsia="en-US"/>
              </w:rPr>
              <w:t xml:space="preserve">(spełnienie jest niezbędne dla możliwości otrzymania </w:t>
            </w:r>
            <w:r w:rsidRPr="00DF0C08">
              <w:rPr>
                <w:rFonts w:eastAsia="Times New Roman" w:cs="Arial"/>
                <w:lang w:eastAsia="en-US"/>
              </w:rPr>
              <w:lastRenderedPageBreak/>
              <w:t>dofinansowania)</w:t>
            </w:r>
          </w:p>
          <w:p w:rsidR="00D7344B" w:rsidRPr="00DF0C08" w:rsidRDefault="00D7344B" w:rsidP="00D7344B">
            <w:pPr>
              <w:snapToGrid w:val="0"/>
              <w:spacing w:after="0" w:line="240" w:lineRule="auto"/>
              <w:jc w:val="center"/>
              <w:rPr>
                <w:rFonts w:cs="Arial"/>
              </w:rPr>
            </w:pPr>
            <w:r w:rsidRPr="00DF0C08">
              <w:rPr>
                <w:rFonts w:cs="Arial"/>
              </w:rPr>
              <w:t>Niespełnienie kryterium oznacza</w:t>
            </w:r>
          </w:p>
          <w:p w:rsidR="00D7344B" w:rsidRPr="00DF0C08" w:rsidRDefault="00D7344B" w:rsidP="00D7344B">
            <w:pPr>
              <w:snapToGrid w:val="0"/>
              <w:spacing w:after="0" w:line="240" w:lineRule="auto"/>
              <w:jc w:val="center"/>
              <w:rPr>
                <w:rFonts w:eastAsiaTheme="minorHAnsi" w:cs="Arial"/>
                <w:lang w:eastAsia="en-US"/>
              </w:rPr>
            </w:pPr>
            <w:r w:rsidRPr="00DF0C08">
              <w:rPr>
                <w:rFonts w:cs="Arial"/>
              </w:rPr>
              <w:t>odrzucenie wniosku</w:t>
            </w:r>
            <w:r w:rsidRPr="00DF0C08">
              <w:rPr>
                <w:rFonts w:eastAsiaTheme="minorHAnsi" w:cs="Arial"/>
                <w:lang w:eastAsia="en-US"/>
              </w:rPr>
              <w:t xml:space="preserve"> </w:t>
            </w:r>
          </w:p>
          <w:p w:rsidR="00D7344B" w:rsidRPr="00DF0C08" w:rsidRDefault="00D7344B" w:rsidP="00D7344B">
            <w:pPr>
              <w:spacing w:after="0" w:line="240" w:lineRule="auto"/>
              <w:jc w:val="center"/>
              <w:rPr>
                <w:rFonts w:eastAsiaTheme="minorHAnsi"/>
                <w:lang w:eastAsia="en-US"/>
              </w:rPr>
            </w:pP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lastRenderedPageBreak/>
              <w:t>2.</w:t>
            </w:r>
          </w:p>
        </w:tc>
        <w:tc>
          <w:tcPr>
            <w:tcW w:w="3686" w:type="dxa"/>
            <w:vAlign w:val="center"/>
          </w:tcPr>
          <w:p w:rsidR="00D7344B" w:rsidRPr="00DF0C08" w:rsidRDefault="00D7344B" w:rsidP="00D7344B">
            <w:pPr>
              <w:spacing w:after="0" w:line="240" w:lineRule="auto"/>
              <w:rPr>
                <w:rFonts w:ascii="Arial" w:eastAsiaTheme="minorHAnsi" w:hAnsi="Arial" w:cs="Arial"/>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tc>
        <w:tc>
          <w:tcPr>
            <w:tcW w:w="6378" w:type="dxa"/>
            <w:vAlign w:val="center"/>
          </w:tcPr>
          <w:p w:rsidR="00D7344B" w:rsidRPr="00DF0C08" w:rsidRDefault="00D7344B" w:rsidP="00D7344B">
            <w:pPr>
              <w:spacing w:after="0" w:line="240" w:lineRule="auto"/>
              <w:jc w:val="both"/>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 (uwzględniający kwestie demograficzne oraz analizę ekonomiczną inwestycji po zakończeniu projektu).</w:t>
            </w:r>
          </w:p>
          <w:p w:rsidR="00D7344B" w:rsidRPr="00DF0C08" w:rsidRDefault="00D7344B" w:rsidP="00D7344B">
            <w:pPr>
              <w:spacing w:after="0" w:line="240" w:lineRule="auto"/>
              <w:jc w:val="both"/>
              <w:rPr>
                <w:rFonts w:eastAsiaTheme="minorHAnsi"/>
                <w:lang w:eastAsia="en-US"/>
              </w:rPr>
            </w:pPr>
          </w:p>
          <w:p w:rsidR="00D7344B" w:rsidRPr="00DF0C08" w:rsidRDefault="00D7344B" w:rsidP="00D7344B">
            <w:pPr>
              <w:spacing w:after="0" w:line="240" w:lineRule="auto"/>
              <w:jc w:val="both"/>
              <w:rPr>
                <w:rFonts w:eastAsiaTheme="minorHAnsi"/>
                <w:sz w:val="18"/>
                <w:szCs w:val="18"/>
                <w:lang w:eastAsia="en-US"/>
              </w:rPr>
            </w:pPr>
            <w:r w:rsidRPr="00DF0C08">
              <w:rPr>
                <w:rFonts w:eastAsiaTheme="minorHAnsi"/>
                <w:sz w:val="18"/>
                <w:szCs w:val="18"/>
                <w:lang w:eastAsia="en-US"/>
              </w:rPr>
              <w:t>W projekcie zawarta będzie analiza trendów demograficznych na terenie realizacji projektu (tj. obszaru gminy), która w wiarygodny sposób będzie wskazywać, iż liczba wygenerowanych w ramach projektu dodatkowych miejsc przedszkolnych (w powiązaniu z innymi miejscami przedszkolnymi funkcjonującymi na terenie danej gminy objętej analizą) odpowiada faktycznemu zapotrzebowaniu i prognozowanemu zapotrzebowaniu na tego typu usługi, a więc projekt uwzględnia zmiany demograficzne, które nastąpią w okresie realizacji i trwałości projektu.</w:t>
            </w:r>
          </w:p>
          <w:p w:rsidR="00D7344B" w:rsidRPr="00DF0C08" w:rsidRDefault="00D7344B" w:rsidP="00D7344B">
            <w:pPr>
              <w:spacing w:after="0" w:line="240" w:lineRule="auto"/>
              <w:jc w:val="both"/>
              <w:rPr>
                <w:rFonts w:ascii="Tahoma" w:eastAsia="Times New Roman" w:hAnsi="Tahoma" w:cs="Tahoma"/>
                <w:sz w:val="16"/>
                <w:szCs w:val="16"/>
              </w:rPr>
            </w:pPr>
          </w:p>
        </w:tc>
        <w:tc>
          <w:tcPr>
            <w:tcW w:w="3544" w:type="dxa"/>
            <w:vAlign w:val="center"/>
          </w:tcPr>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Tak/Nie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D7344B" w:rsidRPr="00DF0C08" w:rsidRDefault="00D7344B" w:rsidP="00D7344B">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t>3.</w:t>
            </w:r>
          </w:p>
        </w:tc>
        <w:tc>
          <w:tcPr>
            <w:tcW w:w="3686" w:type="dxa"/>
          </w:tcPr>
          <w:p w:rsidR="00D7344B" w:rsidRPr="00DF0C08" w:rsidRDefault="00D7344B" w:rsidP="00D7344B">
            <w:pPr>
              <w:spacing w:after="0" w:line="240" w:lineRule="auto"/>
              <w:rPr>
                <w:rFonts w:eastAsiaTheme="minorHAnsi"/>
                <w:b/>
                <w:lang w:eastAsia="en-US"/>
              </w:rPr>
            </w:pPr>
            <w:r w:rsidRPr="00DF0C08">
              <w:rPr>
                <w:rFonts w:eastAsiaTheme="minorHAnsi"/>
                <w:b/>
                <w:lang w:eastAsia="en-US"/>
              </w:rPr>
              <w:t xml:space="preserve">Uzasadnienie budowy nowego obiektu  przedszkolnego </w:t>
            </w:r>
          </w:p>
          <w:p w:rsidR="00D7344B" w:rsidRPr="00DF0C08" w:rsidRDefault="00D7344B" w:rsidP="00D7344B">
            <w:pPr>
              <w:spacing w:after="0" w:line="240" w:lineRule="auto"/>
              <w:rPr>
                <w:rFonts w:eastAsiaTheme="minorHAnsi"/>
                <w:b/>
                <w:lang w:eastAsia="en-US"/>
              </w:rPr>
            </w:pPr>
            <w:r w:rsidRPr="00DF0C08">
              <w:rPr>
                <w:rFonts w:eastAsiaTheme="minorHAnsi"/>
                <w:b/>
                <w:lang w:eastAsia="en-US"/>
              </w:rPr>
              <w:t>(dot. projektu polegającego na budowie nowego obiektu przedszkolnego lub obiektu innej formy wychowania przedszkolnego)</w:t>
            </w:r>
          </w:p>
        </w:tc>
        <w:tc>
          <w:tcPr>
            <w:tcW w:w="6378" w:type="dxa"/>
          </w:tcPr>
          <w:p w:rsidR="00D7344B" w:rsidRPr="00DF0C08" w:rsidRDefault="00D7344B" w:rsidP="00D7344B">
            <w:pPr>
              <w:spacing w:line="240" w:lineRule="auto"/>
              <w:jc w:val="both"/>
              <w:rPr>
                <w:rFonts w:eastAsiaTheme="minorHAnsi"/>
                <w:lang w:eastAsia="en-US"/>
              </w:rPr>
            </w:pPr>
            <w:r w:rsidRPr="00DF0C08">
              <w:rPr>
                <w:rFonts w:eastAsiaTheme="minorHAnsi"/>
                <w:lang w:eastAsia="en-US"/>
              </w:rPr>
              <w:t>W ramach tego kryterium weryfikacji podlegać będzie konieczność budowy nowego obiektu przedszkolnego lub obiektu innej formy wychowania przedszkolnego. W szczególności weryfikowane będzie czy przebudowa, rozbudowa lub adaptacja istniejących obiektów przedszkolnych lub obiektów innej formy wychowania przedszkolnego objętej projektem nie jest możliwa lub jest nieuzasadniona ekonomicznie oraz czy konieczność budowy nowego obiektu uzasadniona jest trendami demograficznymi zachodzącymi na terenie objętym analizą.</w:t>
            </w:r>
          </w:p>
        </w:tc>
        <w:tc>
          <w:tcPr>
            <w:tcW w:w="3544" w:type="dxa"/>
          </w:tcPr>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D7344B" w:rsidRPr="00DF0C08" w:rsidTr="003F659B">
        <w:trPr>
          <w:trHeight w:val="952"/>
        </w:trPr>
        <w:tc>
          <w:tcPr>
            <w:tcW w:w="567" w:type="dxa"/>
            <w:vAlign w:val="center"/>
          </w:tcPr>
          <w:p w:rsidR="00D7344B" w:rsidRPr="00DF0C08" w:rsidRDefault="00D7344B" w:rsidP="00D7344B">
            <w:pPr>
              <w:rPr>
                <w:rFonts w:eastAsiaTheme="minorHAnsi"/>
                <w:lang w:eastAsia="en-US"/>
              </w:rPr>
            </w:pPr>
            <w:r w:rsidRPr="00DF0C08">
              <w:rPr>
                <w:rFonts w:eastAsiaTheme="minorHAnsi"/>
                <w:lang w:eastAsia="en-US"/>
              </w:rPr>
              <w:t>4.</w:t>
            </w:r>
          </w:p>
        </w:tc>
        <w:tc>
          <w:tcPr>
            <w:tcW w:w="3686" w:type="dxa"/>
          </w:tcPr>
          <w:p w:rsidR="00D7344B" w:rsidRPr="00DF0C08" w:rsidRDefault="00D7344B"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p>
          <w:p w:rsidR="00D7344B" w:rsidRPr="00DF0C08" w:rsidRDefault="00D7344B" w:rsidP="00D7344B">
            <w:pPr>
              <w:spacing w:after="0" w:line="240" w:lineRule="auto"/>
              <w:rPr>
                <w:rFonts w:eastAsiaTheme="minorHAnsi"/>
                <w:b/>
                <w:lang w:eastAsia="en-US"/>
              </w:rPr>
            </w:pPr>
            <w:r w:rsidRPr="00DF0C08">
              <w:rPr>
                <w:rFonts w:eastAsiaTheme="minorHAnsi"/>
                <w:b/>
                <w:lang w:eastAsia="en-US"/>
              </w:rPr>
              <w:t>Charakter przedszkola</w:t>
            </w:r>
          </w:p>
        </w:tc>
        <w:tc>
          <w:tcPr>
            <w:tcW w:w="6378" w:type="dxa"/>
          </w:tcPr>
          <w:p w:rsidR="00D7344B" w:rsidRPr="00DF0C08" w:rsidRDefault="00D7344B" w:rsidP="00D7344B">
            <w:pPr>
              <w:spacing w:line="240" w:lineRule="auto"/>
              <w:jc w:val="both"/>
              <w:rPr>
                <w:rFonts w:eastAsiaTheme="minorHAnsi"/>
                <w:lang w:eastAsia="en-US"/>
              </w:rPr>
            </w:pPr>
            <w:r w:rsidRPr="00DF0C08">
              <w:rPr>
                <w:rFonts w:eastAsiaTheme="minorHAnsi"/>
                <w:lang w:eastAsia="en-US"/>
              </w:rPr>
              <w:t>W ramach tego kryterium weryfikowane jest czy projekt jest realizowany w przedszkolu specjalnym, przedszkolu integracyjnym lub przedszkolu posiadającym oddziały integracyjne:</w:t>
            </w:r>
          </w:p>
          <w:p w:rsidR="00D7344B" w:rsidRPr="00DF0C08" w:rsidRDefault="00D7344B" w:rsidP="00D7344B">
            <w:pPr>
              <w:spacing w:line="240" w:lineRule="auto"/>
              <w:jc w:val="both"/>
              <w:rPr>
                <w:rFonts w:eastAsiaTheme="minorHAnsi"/>
                <w:lang w:eastAsia="en-US"/>
              </w:rPr>
            </w:pPr>
            <w:r w:rsidRPr="00DF0C08">
              <w:rPr>
                <w:rFonts w:eastAsiaTheme="minorHAnsi"/>
                <w:lang w:eastAsia="en-US"/>
              </w:rPr>
              <w:lastRenderedPageBreak/>
              <w:t>Projekt dotyczy przedszkola:</w:t>
            </w:r>
          </w:p>
          <w:p w:rsidR="0037389F" w:rsidRPr="00DF0C08" w:rsidRDefault="00D7344B"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integracyjnego - 8 pkt;</w:t>
            </w:r>
          </w:p>
          <w:p w:rsidR="0037389F" w:rsidRPr="00DF0C08" w:rsidRDefault="00D7344B"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posiada</w:t>
            </w:r>
            <w:r w:rsidR="004D3966" w:rsidRPr="00DF0C08">
              <w:rPr>
                <w:rFonts w:eastAsiaTheme="minorHAnsi"/>
                <w:lang w:eastAsia="en-US"/>
              </w:rPr>
              <w:t>jącego oddziały integracyjne – 6</w:t>
            </w:r>
            <w:r w:rsidRPr="00DF0C08">
              <w:rPr>
                <w:rFonts w:eastAsiaTheme="minorHAnsi"/>
                <w:lang w:eastAsia="en-US"/>
              </w:rPr>
              <w:t xml:space="preserve"> pkt</w:t>
            </w:r>
            <w:r w:rsidR="004D3966" w:rsidRPr="00DF0C08">
              <w:rPr>
                <w:rFonts w:eastAsiaTheme="minorHAnsi"/>
                <w:lang w:eastAsia="en-US"/>
              </w:rPr>
              <w:t>;</w:t>
            </w:r>
          </w:p>
          <w:p w:rsidR="0037389F" w:rsidRPr="00DF0C08" w:rsidRDefault="004D3966"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specjalnego 3 pkt</w:t>
            </w:r>
            <w:r w:rsidR="00D7344B" w:rsidRPr="00DF0C08">
              <w:rPr>
                <w:rFonts w:eastAsiaTheme="minorHAnsi"/>
                <w:lang w:eastAsia="en-US"/>
              </w:rPr>
              <w:t>;</w:t>
            </w:r>
          </w:p>
          <w:p w:rsidR="0037389F" w:rsidRPr="00DF0C08" w:rsidRDefault="00D7344B" w:rsidP="00336287">
            <w:pPr>
              <w:numPr>
                <w:ilvl w:val="0"/>
                <w:numId w:val="81"/>
              </w:numPr>
              <w:spacing w:after="0" w:line="240" w:lineRule="auto"/>
              <w:contextualSpacing/>
              <w:jc w:val="both"/>
              <w:rPr>
                <w:rFonts w:eastAsiaTheme="minorHAnsi"/>
                <w:lang w:eastAsia="en-US"/>
              </w:rPr>
            </w:pPr>
            <w:r w:rsidRPr="00DF0C08">
              <w:rPr>
                <w:rFonts w:eastAsiaTheme="minorHAnsi"/>
                <w:lang w:eastAsia="en-US"/>
              </w:rPr>
              <w:t>żadnego z powyższych – 0 pkt</w:t>
            </w:r>
          </w:p>
        </w:tc>
        <w:tc>
          <w:tcPr>
            <w:tcW w:w="3544" w:type="dxa"/>
          </w:tcPr>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0 pkt - 8 pkt</w:t>
            </w:r>
          </w:p>
          <w:p w:rsidR="00D7344B" w:rsidRPr="00DF0C08" w:rsidRDefault="00D7344B" w:rsidP="00D7344B">
            <w:pPr>
              <w:snapToGrid w:val="0"/>
              <w:spacing w:after="0" w:line="240" w:lineRule="auto"/>
              <w:jc w:val="center"/>
              <w:rPr>
                <w:rFonts w:eastAsiaTheme="minorHAnsi" w:cs="Arial"/>
                <w:lang w:eastAsia="en-US"/>
              </w:rPr>
            </w:pP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D7344B" w:rsidRPr="00DF0C08" w:rsidRDefault="00D7344B" w:rsidP="00D7344B">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7978CE" w:rsidRPr="00DF0C08" w:rsidTr="003F659B">
        <w:trPr>
          <w:trHeight w:val="952"/>
        </w:trPr>
        <w:tc>
          <w:tcPr>
            <w:tcW w:w="567" w:type="dxa"/>
            <w:vAlign w:val="center"/>
          </w:tcPr>
          <w:p w:rsidR="007978CE" w:rsidRPr="00DF0C08" w:rsidRDefault="007978CE" w:rsidP="002B052F">
            <w:pPr>
              <w:rPr>
                <w:rFonts w:eastAsiaTheme="minorHAnsi"/>
                <w:lang w:eastAsia="en-US"/>
              </w:rPr>
            </w:pPr>
            <w:r w:rsidRPr="00DF0C08">
              <w:rPr>
                <w:rFonts w:eastAsiaTheme="minorHAnsi"/>
                <w:lang w:eastAsia="en-US"/>
              </w:rPr>
              <w:lastRenderedPageBreak/>
              <w:t>5.</w:t>
            </w:r>
          </w:p>
        </w:tc>
        <w:tc>
          <w:tcPr>
            <w:tcW w:w="3686" w:type="dxa"/>
          </w:tcPr>
          <w:p w:rsidR="007978CE" w:rsidRPr="00DF0C08" w:rsidRDefault="007978CE" w:rsidP="002B052F">
            <w:pPr>
              <w:spacing w:after="0" w:line="240" w:lineRule="auto"/>
              <w:rPr>
                <w:rFonts w:eastAsiaTheme="minorHAnsi"/>
                <w:b/>
                <w:lang w:eastAsia="en-US"/>
              </w:rPr>
            </w:pPr>
          </w:p>
          <w:p w:rsidR="007978CE" w:rsidRPr="00DF0C08" w:rsidRDefault="007978CE" w:rsidP="002B052F">
            <w:pPr>
              <w:spacing w:after="0" w:line="240" w:lineRule="auto"/>
              <w:rPr>
                <w:rFonts w:eastAsiaTheme="minorHAnsi"/>
                <w:b/>
                <w:lang w:eastAsia="en-US"/>
              </w:rPr>
            </w:pPr>
          </w:p>
          <w:p w:rsidR="007978CE" w:rsidRPr="00DF0C08" w:rsidRDefault="007978CE" w:rsidP="002B052F">
            <w:pPr>
              <w:spacing w:after="0" w:line="240" w:lineRule="auto"/>
              <w:rPr>
                <w:rFonts w:eastAsiaTheme="minorHAnsi"/>
                <w:b/>
                <w:lang w:eastAsia="en-US"/>
              </w:rPr>
            </w:pPr>
          </w:p>
          <w:p w:rsidR="007978CE" w:rsidRPr="00DF0C08" w:rsidRDefault="007978CE" w:rsidP="002B052F">
            <w:pPr>
              <w:spacing w:after="0" w:line="240" w:lineRule="auto"/>
              <w:rPr>
                <w:rFonts w:eastAsiaTheme="minorHAnsi"/>
                <w:b/>
                <w:lang w:eastAsia="en-US"/>
              </w:rPr>
            </w:pPr>
            <w:r w:rsidRPr="00DF0C08">
              <w:rPr>
                <w:rFonts w:eastAsiaTheme="minorHAnsi"/>
                <w:b/>
                <w:lang w:eastAsia="en-US"/>
              </w:rPr>
              <w:t>Utworzenie dodatkowych oddziałów przed</w:t>
            </w:r>
            <w:r w:rsidR="00A650A0" w:rsidRPr="00DF0C08">
              <w:rPr>
                <w:rFonts w:eastAsiaTheme="minorHAnsi"/>
                <w:b/>
                <w:lang w:eastAsia="en-US"/>
              </w:rPr>
              <w:t xml:space="preserve">szkolnych dla dzieci w wieku 3 </w:t>
            </w:r>
            <w:r w:rsidRPr="00DF0C08">
              <w:rPr>
                <w:rFonts w:eastAsiaTheme="minorHAnsi"/>
                <w:b/>
                <w:lang w:eastAsia="en-US"/>
              </w:rPr>
              <w:t>-4 lat w ramach projektu</w:t>
            </w:r>
          </w:p>
        </w:tc>
        <w:tc>
          <w:tcPr>
            <w:tcW w:w="6378" w:type="dxa"/>
          </w:tcPr>
          <w:p w:rsidR="007978CE" w:rsidRPr="00DF0C08" w:rsidRDefault="007978CE" w:rsidP="002B052F">
            <w:pPr>
              <w:spacing w:line="240" w:lineRule="auto"/>
              <w:jc w:val="both"/>
              <w:rPr>
                <w:rFonts w:eastAsiaTheme="minorHAnsi"/>
                <w:lang w:eastAsia="en-US"/>
              </w:rPr>
            </w:pPr>
            <w:r w:rsidRPr="00DF0C08">
              <w:rPr>
                <w:rFonts w:eastAsiaTheme="minorHAnsi"/>
                <w:lang w:eastAsia="en-US"/>
              </w:rPr>
              <w:t>W ramach kryterium ocenie podlegać będzie ilość dodatkowo utworzonych oddziałów przedszkolnych dla dzieci w wieku 3 -</w:t>
            </w:r>
            <w:r w:rsidR="00A650A0" w:rsidRPr="00DF0C08">
              <w:rPr>
                <w:rFonts w:eastAsiaTheme="minorHAnsi"/>
                <w:lang w:eastAsia="en-US"/>
              </w:rPr>
              <w:t xml:space="preserve"> 4 lat:</w:t>
            </w:r>
          </w:p>
          <w:p w:rsidR="0037389F" w:rsidRPr="00DF0C08" w:rsidRDefault="007978CE" w:rsidP="00336287">
            <w:pPr>
              <w:numPr>
                <w:ilvl w:val="0"/>
                <w:numId w:val="95"/>
              </w:numPr>
              <w:spacing w:line="240" w:lineRule="auto"/>
              <w:contextualSpacing/>
              <w:jc w:val="both"/>
              <w:rPr>
                <w:rFonts w:eastAsiaTheme="minorHAnsi"/>
                <w:lang w:eastAsia="en-US"/>
              </w:rPr>
            </w:pPr>
            <w:r w:rsidRPr="00DF0C08">
              <w:rPr>
                <w:rFonts w:eastAsiaTheme="minorHAnsi"/>
                <w:lang w:eastAsia="en-US"/>
              </w:rPr>
              <w:t>Utworzenie co najmniej 2 dodatkowych oddziałów przedszkolnych dla dzieci w wieku 3 - 4 lat – 4 pkt</w:t>
            </w:r>
          </w:p>
          <w:p w:rsidR="0037389F" w:rsidRPr="00DF0C08" w:rsidRDefault="007978CE" w:rsidP="00336287">
            <w:pPr>
              <w:numPr>
                <w:ilvl w:val="0"/>
                <w:numId w:val="94"/>
              </w:numPr>
              <w:spacing w:line="240" w:lineRule="auto"/>
              <w:contextualSpacing/>
              <w:jc w:val="both"/>
              <w:rPr>
                <w:rFonts w:eastAsiaTheme="minorHAnsi"/>
                <w:lang w:eastAsia="en-US"/>
              </w:rPr>
            </w:pPr>
            <w:r w:rsidRPr="00DF0C08">
              <w:rPr>
                <w:rFonts w:eastAsiaTheme="minorHAnsi"/>
                <w:lang w:eastAsia="en-US"/>
              </w:rPr>
              <w:t>Utworzenie co najmniej  1 dodatkowego oddziału przedszkolnego dla dzieci w wieku 3 - 4 lat  – 2 pkt</w:t>
            </w:r>
          </w:p>
          <w:p w:rsidR="0037389F" w:rsidRPr="00DF0C08" w:rsidRDefault="007978CE" w:rsidP="00336287">
            <w:pPr>
              <w:numPr>
                <w:ilvl w:val="0"/>
                <w:numId w:val="94"/>
              </w:numPr>
              <w:spacing w:line="240" w:lineRule="auto"/>
              <w:contextualSpacing/>
              <w:jc w:val="both"/>
              <w:rPr>
                <w:rFonts w:eastAsiaTheme="minorHAnsi"/>
                <w:lang w:eastAsia="en-US"/>
              </w:rPr>
            </w:pPr>
            <w:r w:rsidRPr="00DF0C08">
              <w:rPr>
                <w:rFonts w:eastAsiaTheme="minorHAnsi"/>
                <w:lang w:eastAsia="en-US"/>
              </w:rPr>
              <w:t>Brak utworzenia dodatkowego oddziału przedszkolnego dla dzieci w wieku 3 - 4 lat  – 0 pkt</w:t>
            </w:r>
          </w:p>
          <w:p w:rsidR="007978CE" w:rsidRPr="00DF0C08" w:rsidRDefault="007978CE" w:rsidP="002B052F">
            <w:pPr>
              <w:ind w:left="720"/>
              <w:contextualSpacing/>
              <w:rPr>
                <w:rFonts w:eastAsiaTheme="minorHAnsi"/>
                <w:lang w:eastAsia="en-US"/>
              </w:rPr>
            </w:pPr>
          </w:p>
        </w:tc>
        <w:tc>
          <w:tcPr>
            <w:tcW w:w="3544" w:type="dxa"/>
          </w:tcPr>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7978CE" w:rsidRPr="00DF0C08" w:rsidRDefault="007978CE" w:rsidP="002B052F">
            <w:pPr>
              <w:snapToGrid w:val="0"/>
              <w:spacing w:after="0" w:line="240" w:lineRule="auto"/>
              <w:jc w:val="center"/>
              <w:rPr>
                <w:rFonts w:eastAsiaTheme="minorHAnsi" w:cs="Arial"/>
                <w:lang w:eastAsia="en-US"/>
              </w:rPr>
            </w:pPr>
          </w:p>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7978CE" w:rsidRPr="00DF0C08" w:rsidRDefault="007978CE" w:rsidP="002B052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7978CE" w:rsidRPr="00DF0C08" w:rsidTr="003F659B">
        <w:trPr>
          <w:trHeight w:val="952"/>
        </w:trPr>
        <w:tc>
          <w:tcPr>
            <w:tcW w:w="567" w:type="dxa"/>
            <w:vAlign w:val="center"/>
          </w:tcPr>
          <w:p w:rsidR="007978CE" w:rsidRPr="00DF0C08" w:rsidRDefault="007978CE" w:rsidP="002B052F">
            <w:r w:rsidRPr="00DF0C08">
              <w:t>6</w:t>
            </w:r>
          </w:p>
        </w:tc>
        <w:tc>
          <w:tcPr>
            <w:tcW w:w="3686" w:type="dxa"/>
          </w:tcPr>
          <w:p w:rsidR="007978CE" w:rsidRPr="00DF0C08" w:rsidRDefault="007978CE" w:rsidP="002B052F">
            <w:pPr>
              <w:spacing w:after="0" w:line="240" w:lineRule="auto"/>
              <w:rPr>
                <w:b/>
              </w:rPr>
            </w:pPr>
            <w:r w:rsidRPr="00DF0C08">
              <w:rPr>
                <w:b/>
              </w:rPr>
              <w:t>Realizacja projektu na obszarach wiejskich</w:t>
            </w:r>
          </w:p>
          <w:p w:rsidR="007978CE" w:rsidRPr="00DF0C08" w:rsidRDefault="007978CE" w:rsidP="002B052F">
            <w:pPr>
              <w:spacing w:after="0" w:line="240" w:lineRule="auto"/>
              <w:rPr>
                <w:b/>
              </w:rPr>
            </w:pPr>
          </w:p>
          <w:p w:rsidR="007978CE" w:rsidRPr="00DF0C08" w:rsidRDefault="007978CE" w:rsidP="002B052F">
            <w:pPr>
              <w:spacing w:after="0" w:line="240" w:lineRule="auto"/>
              <w:rPr>
                <w:b/>
              </w:rPr>
            </w:pPr>
            <w:r w:rsidRPr="00DF0C08">
              <w:rPr>
                <w:b/>
              </w:rPr>
              <w:t>(Kryterium dotyczy naborów skierowanych do ZIT</w:t>
            </w:r>
            <w:r w:rsidRPr="00DF0C08">
              <w:t xml:space="preserve"> </w:t>
            </w:r>
            <w:r w:rsidRPr="00DF0C08">
              <w:rPr>
                <w:b/>
              </w:rPr>
              <w:t>WROF i ZIT AW)</w:t>
            </w:r>
          </w:p>
        </w:tc>
        <w:tc>
          <w:tcPr>
            <w:tcW w:w="6378" w:type="dxa"/>
          </w:tcPr>
          <w:p w:rsidR="007978CE" w:rsidRPr="00DF0C08" w:rsidRDefault="007978CE" w:rsidP="002B052F">
            <w:pPr>
              <w:spacing w:after="0" w:line="240" w:lineRule="auto"/>
              <w:jc w:val="both"/>
            </w:pPr>
            <w:r w:rsidRPr="00DF0C08">
              <w:t>W ramach tego kryterium weryfikowane jest czy projekt jest realizowany na obszarze wiejskim:</w:t>
            </w:r>
          </w:p>
          <w:p w:rsidR="007978CE" w:rsidRPr="00DF0C08" w:rsidRDefault="007978CE" w:rsidP="002B052F">
            <w:pPr>
              <w:spacing w:after="0" w:line="240" w:lineRule="auto"/>
              <w:jc w:val="both"/>
            </w:pPr>
          </w:p>
          <w:p w:rsidR="007978CE" w:rsidRPr="00DF0C08" w:rsidRDefault="007978CE" w:rsidP="002B052F">
            <w:pPr>
              <w:spacing w:after="0" w:line="240" w:lineRule="auto"/>
              <w:jc w:val="both"/>
            </w:pPr>
            <w:r w:rsidRPr="00DF0C08">
              <w:t>•</w:t>
            </w:r>
            <w:r w:rsidRPr="00DF0C08">
              <w:tab/>
              <w:t>Tak – 9 pkt;</w:t>
            </w:r>
          </w:p>
          <w:p w:rsidR="007978CE" w:rsidRPr="00DF0C08" w:rsidRDefault="007978CE" w:rsidP="002B052F">
            <w:pPr>
              <w:spacing w:after="0" w:line="240" w:lineRule="auto"/>
              <w:jc w:val="both"/>
            </w:pPr>
            <w:r w:rsidRPr="00DF0C08">
              <w:t>•</w:t>
            </w:r>
            <w:r w:rsidRPr="00DF0C08">
              <w:tab/>
              <w:t xml:space="preserve">Nie -  0 pkt </w:t>
            </w:r>
          </w:p>
          <w:p w:rsidR="007978CE" w:rsidRPr="00DF0C08" w:rsidRDefault="007978CE" w:rsidP="002B052F">
            <w:pPr>
              <w:spacing w:after="0" w:line="240" w:lineRule="auto"/>
              <w:jc w:val="both"/>
            </w:pPr>
          </w:p>
          <w:p w:rsidR="007978CE" w:rsidRPr="00DF0C08" w:rsidRDefault="007978CE" w:rsidP="009F299E">
            <w:pPr>
              <w:spacing w:after="0" w:line="240" w:lineRule="auto"/>
              <w:jc w:val="both"/>
            </w:pPr>
            <w:r w:rsidRPr="00DF0C08">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4" w:history="1">
              <w:r w:rsidRPr="00DF0C08">
                <w:rPr>
                  <w:rStyle w:val="Hipercze"/>
                  <w:color w:val="auto"/>
                </w:rPr>
                <w:t>http://ec.europa.eu/eurostat/ramon/miscellaneous/index.cfm?Targ</w:t>
              </w:r>
              <w:r w:rsidRPr="00DF0C08">
                <w:rPr>
                  <w:rStyle w:val="Hipercze"/>
                  <w:color w:val="auto"/>
                </w:rPr>
                <w:lastRenderedPageBreak/>
                <w:t>etUrl=DSP_DEGURBA</w:t>
              </w:r>
            </w:hyperlink>
            <w:r w:rsidRPr="00DF0C08">
              <w:t>.</w:t>
            </w:r>
          </w:p>
        </w:tc>
        <w:tc>
          <w:tcPr>
            <w:tcW w:w="3544" w:type="dxa"/>
          </w:tcPr>
          <w:p w:rsidR="007978CE" w:rsidRPr="00DF0C08" w:rsidRDefault="007978CE" w:rsidP="002B052F">
            <w:pPr>
              <w:snapToGrid w:val="0"/>
              <w:spacing w:after="0" w:line="240" w:lineRule="auto"/>
              <w:jc w:val="center"/>
              <w:rPr>
                <w:rFonts w:cs="Arial"/>
              </w:rPr>
            </w:pPr>
            <w:r w:rsidRPr="00DF0C08">
              <w:rPr>
                <w:rFonts w:cs="Arial"/>
              </w:rPr>
              <w:lastRenderedPageBreak/>
              <w:t>Kryterium fakultatywne</w:t>
            </w:r>
          </w:p>
          <w:p w:rsidR="007978CE" w:rsidRPr="00DF0C08" w:rsidRDefault="007978CE" w:rsidP="002B052F">
            <w:pPr>
              <w:snapToGrid w:val="0"/>
              <w:spacing w:after="0" w:line="240" w:lineRule="auto"/>
              <w:jc w:val="center"/>
              <w:rPr>
                <w:rFonts w:cs="Arial"/>
              </w:rPr>
            </w:pPr>
            <w:r w:rsidRPr="00DF0C08">
              <w:rPr>
                <w:rFonts w:cs="Arial"/>
              </w:rPr>
              <w:t>0 pkt - 9 pkt</w:t>
            </w:r>
          </w:p>
          <w:p w:rsidR="007978CE" w:rsidRPr="00DF0C08" w:rsidRDefault="007978CE" w:rsidP="002B052F">
            <w:pPr>
              <w:snapToGrid w:val="0"/>
              <w:spacing w:after="0" w:line="240" w:lineRule="auto"/>
              <w:jc w:val="center"/>
              <w:rPr>
                <w:rFonts w:cs="Arial"/>
              </w:rPr>
            </w:pPr>
          </w:p>
          <w:p w:rsidR="007978CE" w:rsidRPr="00DF0C08" w:rsidRDefault="007978CE" w:rsidP="002B052F">
            <w:pPr>
              <w:snapToGrid w:val="0"/>
              <w:spacing w:after="0" w:line="240" w:lineRule="auto"/>
              <w:jc w:val="center"/>
              <w:rPr>
                <w:rFonts w:cs="Arial"/>
              </w:rPr>
            </w:pPr>
            <w:r w:rsidRPr="00DF0C08">
              <w:rPr>
                <w:rFonts w:cs="Arial"/>
              </w:rPr>
              <w:t>(0 punktów w kryterium nie oznacza</w:t>
            </w:r>
          </w:p>
          <w:p w:rsidR="007978CE" w:rsidRPr="00DF0C08" w:rsidRDefault="007978CE" w:rsidP="002B052F">
            <w:pPr>
              <w:snapToGrid w:val="0"/>
              <w:spacing w:after="0" w:line="240" w:lineRule="auto"/>
              <w:jc w:val="center"/>
              <w:rPr>
                <w:rFonts w:cs="Arial"/>
              </w:rPr>
            </w:pPr>
            <w:r w:rsidRPr="00DF0C08">
              <w:rPr>
                <w:rFonts w:cs="Arial"/>
              </w:rPr>
              <w:t>odrzucenia wniosku)</w:t>
            </w:r>
          </w:p>
        </w:tc>
      </w:tr>
      <w:tr w:rsidR="007978CE" w:rsidRPr="00DF0C08" w:rsidTr="003F659B">
        <w:trPr>
          <w:trHeight w:val="952"/>
        </w:trPr>
        <w:tc>
          <w:tcPr>
            <w:tcW w:w="567" w:type="dxa"/>
            <w:vAlign w:val="center"/>
          </w:tcPr>
          <w:p w:rsidR="007978CE" w:rsidRPr="00DF0C08" w:rsidRDefault="007978CE" w:rsidP="002B052F">
            <w:r w:rsidRPr="00DF0C08">
              <w:lastRenderedPageBreak/>
              <w:t>7</w:t>
            </w:r>
          </w:p>
        </w:tc>
        <w:tc>
          <w:tcPr>
            <w:tcW w:w="3686" w:type="dxa"/>
          </w:tcPr>
          <w:p w:rsidR="007978CE" w:rsidRPr="00DF0C08" w:rsidRDefault="007978CE" w:rsidP="002B052F">
            <w:pPr>
              <w:spacing w:after="0" w:line="240" w:lineRule="auto"/>
              <w:rPr>
                <w:b/>
              </w:rPr>
            </w:pPr>
            <w:r w:rsidRPr="00DF0C08">
              <w:rPr>
                <w:b/>
              </w:rPr>
              <w:t>Realizacja projektu na obszarach charakteryzujących się słabym dostępem do edukacji przedszkolnej</w:t>
            </w:r>
          </w:p>
          <w:p w:rsidR="007978CE" w:rsidRPr="00DF0C08" w:rsidRDefault="007978CE" w:rsidP="002B052F">
            <w:pPr>
              <w:spacing w:after="0" w:line="240" w:lineRule="auto"/>
              <w:rPr>
                <w:b/>
              </w:rPr>
            </w:pPr>
          </w:p>
          <w:p w:rsidR="007978CE" w:rsidRPr="00DF0C08" w:rsidRDefault="007978CE" w:rsidP="002B052F">
            <w:pPr>
              <w:spacing w:after="0" w:line="240" w:lineRule="auto"/>
              <w:rPr>
                <w:b/>
              </w:rPr>
            </w:pPr>
            <w:r w:rsidRPr="00DF0C08">
              <w:rPr>
                <w:b/>
              </w:rPr>
              <w:t>(Kryterium dotyczy naborów skierowanych do ZIT</w:t>
            </w:r>
            <w:r w:rsidRPr="00DF0C08">
              <w:t xml:space="preserve"> </w:t>
            </w:r>
            <w:r w:rsidRPr="00DF0C08">
              <w:rPr>
                <w:b/>
              </w:rPr>
              <w:t>WROF i ZIT AW)</w:t>
            </w:r>
          </w:p>
        </w:tc>
        <w:tc>
          <w:tcPr>
            <w:tcW w:w="6378" w:type="dxa"/>
          </w:tcPr>
          <w:p w:rsidR="007978CE" w:rsidRPr="00DF0C08" w:rsidRDefault="007978CE" w:rsidP="002B052F">
            <w:pPr>
              <w:spacing w:line="240" w:lineRule="auto"/>
              <w:jc w:val="both"/>
            </w:pPr>
            <w:r w:rsidRPr="00DF0C08">
              <w:t xml:space="preserve">W ramach kryterium będzie sprawdzana liczba miejsc </w:t>
            </w:r>
            <w:r w:rsidRPr="00DF0C08">
              <w:br/>
              <w:t xml:space="preserve">w przedszkolach na 1000 dzieci w wieku 3-6 lat w 2013 r. w poszczególnych gminach (dane BDL, GUS). </w:t>
            </w:r>
          </w:p>
          <w:p w:rsidR="007978CE" w:rsidRPr="00DF0C08" w:rsidRDefault="007978CE" w:rsidP="002B052F">
            <w:pPr>
              <w:spacing w:line="240" w:lineRule="auto"/>
              <w:jc w:val="both"/>
            </w:pPr>
            <w:r w:rsidRPr="00DF0C08">
              <w:t>Najwięcej punktów otrzymają projekty realizowane na obszarach gmin charakteryzujących się słabym dostępem do edukacji przedszkolnej.</w:t>
            </w:r>
          </w:p>
          <w:p w:rsidR="007978CE" w:rsidRPr="00DF0C08" w:rsidRDefault="007978CE" w:rsidP="002B052F">
            <w:pPr>
              <w:jc w:val="both"/>
            </w:pPr>
            <w:r w:rsidRPr="00DF0C08">
              <w:t>Punktem odniesienia będzie średnia wartość liczby miejsc w przedszkolach na 1000 dzieci w wieku 3-6 lat w 2013 r. dla danego ZIT.</w:t>
            </w:r>
          </w:p>
          <w:p w:rsidR="007978CE" w:rsidRPr="00DF0C08" w:rsidRDefault="007978CE" w:rsidP="002B052F">
            <w:pPr>
              <w:pStyle w:val="Akapitzlist"/>
              <w:spacing w:line="240" w:lineRule="auto"/>
              <w:ind w:hanging="360"/>
              <w:jc w:val="both"/>
            </w:pPr>
            <w:r w:rsidRPr="00DF0C08">
              <w:rPr>
                <w:rFonts w:ascii="Symbol" w:hAnsi="Symbol"/>
              </w:rPr>
              <w:t></w:t>
            </w:r>
            <w:r w:rsidRPr="00DF0C08">
              <w:rPr>
                <w:sz w:val="14"/>
                <w:szCs w:val="14"/>
              </w:rPr>
              <w:t xml:space="preserve">         </w:t>
            </w:r>
            <w:r w:rsidRPr="00DF0C08">
              <w:t>Wartość do 50% średniej dla danego ZIT – 9 pkt</w:t>
            </w:r>
          </w:p>
          <w:p w:rsidR="007978CE" w:rsidRPr="00DF0C08" w:rsidRDefault="007978CE" w:rsidP="002B052F">
            <w:pPr>
              <w:pStyle w:val="Akapitzlist"/>
              <w:spacing w:line="240" w:lineRule="auto"/>
              <w:ind w:hanging="360"/>
              <w:jc w:val="both"/>
            </w:pPr>
            <w:r w:rsidRPr="00DF0C08">
              <w:rPr>
                <w:rFonts w:ascii="Symbol" w:hAnsi="Symbol"/>
              </w:rPr>
              <w:t></w:t>
            </w:r>
            <w:r w:rsidRPr="00DF0C08">
              <w:rPr>
                <w:sz w:val="14"/>
                <w:szCs w:val="14"/>
              </w:rPr>
              <w:t xml:space="preserve">         </w:t>
            </w:r>
            <w:r w:rsidRPr="00DF0C08">
              <w:t>Wartość powyżej 50% do 75 % średniej dla danego ZIT – 6 pkt</w:t>
            </w:r>
          </w:p>
          <w:p w:rsidR="007978CE" w:rsidRPr="00DF0C08" w:rsidRDefault="007978CE" w:rsidP="002B052F">
            <w:pPr>
              <w:pStyle w:val="Akapitzlist"/>
              <w:ind w:hanging="360"/>
            </w:pPr>
            <w:r w:rsidRPr="00DF0C08">
              <w:rPr>
                <w:rFonts w:ascii="Symbol" w:hAnsi="Symbol"/>
              </w:rPr>
              <w:t></w:t>
            </w:r>
            <w:r w:rsidRPr="00DF0C08">
              <w:rPr>
                <w:sz w:val="14"/>
                <w:szCs w:val="14"/>
              </w:rPr>
              <w:t xml:space="preserve">         </w:t>
            </w:r>
            <w:r w:rsidRPr="00DF0C08">
              <w:t>Wartość powyżej 75 % do 100 % średniej dla danego ZIT – 3 pkt</w:t>
            </w:r>
          </w:p>
          <w:p w:rsidR="007978CE" w:rsidRPr="00DF0C08" w:rsidRDefault="007978CE" w:rsidP="002B052F">
            <w:pPr>
              <w:pStyle w:val="Akapitzlist"/>
              <w:ind w:hanging="360"/>
            </w:pPr>
            <w:r w:rsidRPr="00DF0C08">
              <w:rPr>
                <w:rFonts w:ascii="Symbol" w:hAnsi="Symbol"/>
              </w:rPr>
              <w:t></w:t>
            </w:r>
            <w:r w:rsidRPr="00DF0C08">
              <w:rPr>
                <w:sz w:val="14"/>
                <w:szCs w:val="14"/>
              </w:rPr>
              <w:t xml:space="preserve">         </w:t>
            </w:r>
            <w:r w:rsidRPr="00DF0C08">
              <w:t>Wartość powyżej 100 % do 125 % średniej dla danego ZIT – 1 pkt</w:t>
            </w:r>
          </w:p>
          <w:p w:rsidR="007978CE" w:rsidRPr="00DF0C08" w:rsidRDefault="007978CE" w:rsidP="002B052F">
            <w:pPr>
              <w:pStyle w:val="Akapitzlist"/>
              <w:spacing w:line="240" w:lineRule="auto"/>
              <w:ind w:hanging="360"/>
              <w:jc w:val="both"/>
            </w:pPr>
            <w:r w:rsidRPr="00DF0C08">
              <w:rPr>
                <w:rFonts w:ascii="Symbol" w:hAnsi="Symbol"/>
              </w:rPr>
              <w:t></w:t>
            </w:r>
            <w:r w:rsidRPr="00DF0C08">
              <w:rPr>
                <w:sz w:val="14"/>
                <w:szCs w:val="14"/>
              </w:rPr>
              <w:t xml:space="preserve">         </w:t>
            </w:r>
            <w:r w:rsidRPr="00DF0C08">
              <w:t>Wartość powyżej 125 % średniej dla danego ZIT – 0 pkt</w:t>
            </w:r>
          </w:p>
          <w:p w:rsidR="007978CE" w:rsidRPr="00DF0C08" w:rsidRDefault="007978CE" w:rsidP="002B052F">
            <w:pPr>
              <w:pStyle w:val="Akapitzlist"/>
              <w:spacing w:line="240" w:lineRule="auto"/>
              <w:jc w:val="both"/>
              <w:rPr>
                <w:rFonts w:cs="Arial"/>
                <w:sz w:val="20"/>
                <w:szCs w:val="20"/>
              </w:rPr>
            </w:pPr>
          </w:p>
        </w:tc>
        <w:tc>
          <w:tcPr>
            <w:tcW w:w="3544" w:type="dxa"/>
          </w:tcPr>
          <w:p w:rsidR="007978CE" w:rsidRPr="00DF0C08" w:rsidRDefault="007978CE" w:rsidP="002B052F">
            <w:pPr>
              <w:jc w:val="center"/>
            </w:pPr>
            <w:r w:rsidRPr="00DF0C08">
              <w:t>Kryterium fakultatywne</w:t>
            </w:r>
          </w:p>
          <w:p w:rsidR="007978CE" w:rsidRPr="00DF0C08" w:rsidRDefault="007978CE" w:rsidP="002B052F">
            <w:pPr>
              <w:snapToGrid w:val="0"/>
              <w:spacing w:after="0" w:line="240" w:lineRule="auto"/>
              <w:jc w:val="center"/>
            </w:pPr>
            <w:r w:rsidRPr="00DF0C08">
              <w:t xml:space="preserve"> 0 pkt – 9 pkt. </w:t>
            </w:r>
          </w:p>
          <w:p w:rsidR="007978CE" w:rsidRPr="00DF0C08" w:rsidRDefault="007978CE" w:rsidP="002B052F">
            <w:pPr>
              <w:snapToGrid w:val="0"/>
              <w:spacing w:after="0" w:line="240" w:lineRule="auto"/>
              <w:jc w:val="center"/>
            </w:pPr>
          </w:p>
          <w:p w:rsidR="007978CE" w:rsidRPr="00DF0C08" w:rsidRDefault="007978CE" w:rsidP="002B052F">
            <w:pPr>
              <w:snapToGrid w:val="0"/>
              <w:spacing w:after="0" w:line="240" w:lineRule="auto"/>
              <w:jc w:val="center"/>
              <w:rPr>
                <w:rFonts w:cs="Arial"/>
              </w:rPr>
            </w:pPr>
            <w:r w:rsidRPr="00DF0C08">
              <w:rPr>
                <w:rFonts w:cs="Arial"/>
              </w:rPr>
              <w:t>(0 punktów w kryterium nie oznacza</w:t>
            </w:r>
          </w:p>
          <w:p w:rsidR="007978CE" w:rsidRPr="00DF0C08" w:rsidRDefault="007978CE" w:rsidP="002B052F">
            <w:pPr>
              <w:snapToGrid w:val="0"/>
              <w:spacing w:after="0" w:line="240" w:lineRule="auto"/>
              <w:jc w:val="center"/>
              <w:rPr>
                <w:rFonts w:cs="Arial"/>
              </w:rPr>
            </w:pPr>
            <w:r w:rsidRPr="00DF0C08">
              <w:rPr>
                <w:rFonts w:cs="Arial"/>
              </w:rPr>
              <w:t>odrzucenia wniosku)</w:t>
            </w:r>
          </w:p>
        </w:tc>
      </w:tr>
      <w:tr w:rsidR="007978CE" w:rsidRPr="00DF0C08" w:rsidTr="003F659B">
        <w:trPr>
          <w:trHeight w:val="553"/>
        </w:trPr>
        <w:tc>
          <w:tcPr>
            <w:tcW w:w="10631" w:type="dxa"/>
            <w:gridSpan w:val="3"/>
            <w:vAlign w:val="center"/>
          </w:tcPr>
          <w:p w:rsidR="007978CE" w:rsidRPr="00DF0C08" w:rsidRDefault="007978CE" w:rsidP="007978CE">
            <w:pPr>
              <w:rPr>
                <w:rFonts w:eastAsiaTheme="minorHAnsi"/>
                <w:lang w:eastAsia="en-US"/>
              </w:rPr>
            </w:pPr>
            <w:r w:rsidRPr="00DF0C08">
              <w:rPr>
                <w:rFonts w:eastAsiaTheme="minorHAnsi"/>
                <w:lang w:eastAsia="en-US"/>
              </w:rPr>
              <w:t>SUMA dla naborów skierowanych OSI</w:t>
            </w:r>
            <w:r w:rsidR="009614E8" w:rsidRPr="00DF0C08">
              <w:rPr>
                <w:rFonts w:eastAsiaTheme="minorHAnsi"/>
                <w:lang w:eastAsia="en-US"/>
              </w:rPr>
              <w:t xml:space="preserve"> </w:t>
            </w:r>
            <w:r w:rsidR="00E47610" w:rsidRPr="00DF0C08">
              <w:rPr>
                <w:rFonts w:eastAsiaTheme="minorHAnsi"/>
                <w:lang w:eastAsia="en-US"/>
              </w:rPr>
              <w:t>i ZIT AJ</w:t>
            </w:r>
            <w:r w:rsidRPr="00DF0C08">
              <w:rPr>
                <w:rFonts w:eastAsiaTheme="minorHAnsi"/>
                <w:lang w:eastAsia="en-US"/>
              </w:rPr>
              <w:t>:</w:t>
            </w:r>
          </w:p>
        </w:tc>
        <w:tc>
          <w:tcPr>
            <w:tcW w:w="3544" w:type="dxa"/>
            <w:vAlign w:val="center"/>
          </w:tcPr>
          <w:p w:rsidR="007978CE" w:rsidRPr="00DF0C08" w:rsidRDefault="009614E8" w:rsidP="007978CE">
            <w:pPr>
              <w:rPr>
                <w:rFonts w:eastAsiaTheme="minorHAnsi"/>
                <w:lang w:eastAsia="en-US"/>
              </w:rPr>
            </w:pPr>
            <w:r w:rsidRPr="00DF0C08">
              <w:rPr>
                <w:rFonts w:eastAsiaTheme="minorHAnsi"/>
                <w:lang w:eastAsia="en-US"/>
              </w:rPr>
              <w:t>12</w:t>
            </w:r>
            <w:r w:rsidR="007978CE" w:rsidRPr="00DF0C08">
              <w:rPr>
                <w:rFonts w:eastAsiaTheme="minorHAnsi"/>
                <w:lang w:eastAsia="en-US"/>
              </w:rPr>
              <w:t xml:space="preserve"> pkt.</w:t>
            </w:r>
          </w:p>
        </w:tc>
      </w:tr>
      <w:tr w:rsidR="007978CE" w:rsidRPr="00DF0C08" w:rsidTr="003F659B">
        <w:trPr>
          <w:trHeight w:val="553"/>
        </w:trPr>
        <w:tc>
          <w:tcPr>
            <w:tcW w:w="10631" w:type="dxa"/>
            <w:gridSpan w:val="3"/>
            <w:tcBorders>
              <w:top w:val="single" w:sz="4" w:space="0" w:color="000000"/>
              <w:left w:val="single" w:sz="4" w:space="0" w:color="000000"/>
              <w:bottom w:val="single" w:sz="4" w:space="0" w:color="000000"/>
              <w:right w:val="single" w:sz="4" w:space="0" w:color="000000"/>
            </w:tcBorders>
            <w:vAlign w:val="center"/>
          </w:tcPr>
          <w:p w:rsidR="007978CE" w:rsidRPr="00DF0C08" w:rsidRDefault="007978CE" w:rsidP="007978CE">
            <w:pPr>
              <w:rPr>
                <w:rFonts w:eastAsiaTheme="minorHAnsi"/>
                <w:lang w:eastAsia="en-US"/>
              </w:rPr>
            </w:pPr>
            <w:r w:rsidRPr="00DF0C08">
              <w:rPr>
                <w:rFonts w:eastAsiaTheme="minorHAnsi"/>
                <w:lang w:eastAsia="en-US"/>
              </w:rPr>
              <w:t>SUMA</w:t>
            </w:r>
            <w:r w:rsidRPr="00DF0C08">
              <w:t xml:space="preserve"> dla </w:t>
            </w:r>
            <w:r w:rsidRPr="00DF0C08">
              <w:rPr>
                <w:rFonts w:eastAsiaTheme="minorHAnsi"/>
                <w:lang w:eastAsia="en-US"/>
              </w:rPr>
              <w:t>naborów skierowanych do ZIT WROF i ZIT AW:</w:t>
            </w:r>
          </w:p>
        </w:tc>
        <w:tc>
          <w:tcPr>
            <w:tcW w:w="3544" w:type="dxa"/>
            <w:tcBorders>
              <w:top w:val="single" w:sz="4" w:space="0" w:color="000000"/>
              <w:left w:val="single" w:sz="4" w:space="0" w:color="000000"/>
              <w:bottom w:val="single" w:sz="4" w:space="0" w:color="000000"/>
              <w:right w:val="single" w:sz="4" w:space="0" w:color="000000"/>
            </w:tcBorders>
            <w:vAlign w:val="center"/>
          </w:tcPr>
          <w:p w:rsidR="007978CE" w:rsidRPr="00DF0C08" w:rsidRDefault="009614E8" w:rsidP="007978CE">
            <w:pPr>
              <w:rPr>
                <w:rFonts w:eastAsiaTheme="minorHAnsi"/>
                <w:lang w:eastAsia="en-US"/>
              </w:rPr>
            </w:pPr>
            <w:r w:rsidRPr="00DF0C08">
              <w:rPr>
                <w:rFonts w:eastAsiaTheme="minorHAnsi"/>
                <w:lang w:eastAsia="en-US"/>
              </w:rPr>
              <w:t>30</w:t>
            </w:r>
            <w:r w:rsidR="007978CE" w:rsidRPr="00DF0C08">
              <w:rPr>
                <w:rFonts w:eastAsiaTheme="minorHAnsi"/>
                <w:lang w:eastAsia="en-US"/>
              </w:rPr>
              <w:t xml:space="preserve"> pkt.</w:t>
            </w:r>
          </w:p>
        </w:tc>
      </w:tr>
    </w:tbl>
    <w:p w:rsidR="00753124" w:rsidRPr="00DF0C08" w:rsidRDefault="00753124" w:rsidP="006A29B5">
      <w:pPr>
        <w:spacing w:after="120" w:line="240" w:lineRule="auto"/>
        <w:jc w:val="both"/>
        <w:outlineLvl w:val="2"/>
      </w:pPr>
    </w:p>
    <w:p w:rsidR="00633C43" w:rsidRPr="00DF0C08" w:rsidRDefault="00633C43" w:rsidP="00633C43">
      <w:pPr>
        <w:spacing w:after="0" w:line="240" w:lineRule="auto"/>
        <w:rPr>
          <w:u w:val="single"/>
        </w:rPr>
      </w:pPr>
      <w:r w:rsidRPr="00DF0C08">
        <w:rPr>
          <w:u w:val="single"/>
        </w:rPr>
        <w:lastRenderedPageBreak/>
        <w:t>Inwestycje w edukację podstawową i gimnazjalną</w:t>
      </w:r>
    </w:p>
    <w:p w:rsidR="00633C43" w:rsidRPr="00DF0C08" w:rsidRDefault="00633C43" w:rsidP="00633C43">
      <w:pPr>
        <w:spacing w:after="0" w:line="240" w:lineRule="auto"/>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633C43" w:rsidRPr="00DF0C08" w:rsidTr="00535C6F">
        <w:trPr>
          <w:trHeight w:val="499"/>
          <w:tblHeader/>
        </w:trPr>
        <w:tc>
          <w:tcPr>
            <w:tcW w:w="567" w:type="dxa"/>
            <w:shd w:val="clear" w:color="auto" w:fill="auto"/>
            <w:vAlign w:val="center"/>
          </w:tcPr>
          <w:p w:rsidR="00633C43" w:rsidRPr="00DF0C08" w:rsidRDefault="00633C43" w:rsidP="00535C6F">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633C43" w:rsidRPr="00DF0C08" w:rsidRDefault="00633C43" w:rsidP="00535C6F">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633C43" w:rsidRPr="00DF0C08" w:rsidRDefault="00633C43" w:rsidP="00535C6F">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633C43" w:rsidRPr="00DF0C08" w:rsidRDefault="00633C43" w:rsidP="00535C6F">
            <w:pPr>
              <w:rPr>
                <w:rFonts w:eastAsiaTheme="minorHAnsi"/>
                <w:lang w:eastAsia="en-US"/>
              </w:rPr>
            </w:pPr>
            <w:r w:rsidRPr="00DF0C08">
              <w:rPr>
                <w:rFonts w:eastAsiaTheme="minorHAnsi"/>
                <w:b/>
                <w:lang w:eastAsia="en-US"/>
              </w:rPr>
              <w:t>Opis znaczenia kryterium</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1.</w:t>
            </w:r>
          </w:p>
        </w:tc>
        <w:tc>
          <w:tcPr>
            <w:tcW w:w="3686" w:type="dxa"/>
            <w:vAlign w:val="center"/>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p w:rsidR="00633C43" w:rsidRPr="00DF0C08" w:rsidRDefault="00633C43" w:rsidP="00535C6F">
            <w:pPr>
              <w:spacing w:after="0" w:line="240" w:lineRule="auto"/>
              <w:rPr>
                <w:rFonts w:ascii="Arial" w:eastAsiaTheme="minorHAnsi" w:hAnsi="Arial" w:cs="Arial"/>
                <w:b/>
                <w:lang w:eastAsia="en-US"/>
              </w:rPr>
            </w:pPr>
          </w:p>
        </w:tc>
        <w:tc>
          <w:tcPr>
            <w:tcW w:w="6378" w:type="dxa"/>
            <w:vAlign w:val="center"/>
          </w:tcPr>
          <w:p w:rsidR="00633C43" w:rsidRPr="00DF0C08" w:rsidRDefault="00633C43" w:rsidP="00535C6F">
            <w:pPr>
              <w:spacing w:after="0" w:line="240" w:lineRule="auto"/>
              <w:jc w:val="both"/>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w:t>
            </w:r>
            <w:r w:rsidRPr="00DF0C08">
              <w:t xml:space="preserve"> </w:t>
            </w:r>
            <w:r w:rsidRPr="00DF0C08">
              <w:rPr>
                <w:rFonts w:eastAsiaTheme="minorHAnsi"/>
                <w:lang w:eastAsia="en-US"/>
              </w:rPr>
              <w:t>(uwzględniający kwestie demograficzne oraz analizę ekonomiczną inwestycji po zakończeniu projektu) oraz czy projekt przyczynia się do osiągnięcia celów RPO WD finansowanych ze środków EFS oraz to czy konieczność wydatkowania środków została potwierdzona analizą potrzeb szkoły objętej projektem</w:t>
            </w:r>
          </w:p>
          <w:p w:rsidR="00633C43" w:rsidRPr="00DF0C08" w:rsidRDefault="00633C43" w:rsidP="00535C6F">
            <w:pPr>
              <w:spacing w:after="0" w:line="240" w:lineRule="auto"/>
              <w:jc w:val="both"/>
              <w:rPr>
                <w:rFonts w:eastAsiaTheme="minorHAnsi"/>
                <w:lang w:eastAsia="en-US"/>
              </w:rPr>
            </w:pPr>
          </w:p>
          <w:p w:rsidR="00633C43" w:rsidRPr="00DF0C08" w:rsidRDefault="00633C43" w:rsidP="00535C6F">
            <w:pPr>
              <w:spacing w:after="0" w:line="240" w:lineRule="auto"/>
              <w:jc w:val="both"/>
              <w:rPr>
                <w:rFonts w:eastAsiaTheme="minorHAnsi"/>
                <w:sz w:val="18"/>
                <w:szCs w:val="18"/>
                <w:lang w:eastAsia="en-US"/>
              </w:rPr>
            </w:pPr>
            <w:r w:rsidRPr="00DF0C08">
              <w:rPr>
                <w:rFonts w:eastAsiaTheme="minorHAnsi"/>
                <w:sz w:val="18"/>
                <w:szCs w:val="18"/>
                <w:lang w:eastAsia="en-US"/>
              </w:rPr>
              <w:t>W projekcie zawarta będzie analiza trendów demograficznych na terenie realiz</w:t>
            </w:r>
            <w:r w:rsidR="003B56D4" w:rsidRPr="00DF0C08">
              <w:rPr>
                <w:rFonts w:eastAsiaTheme="minorHAnsi"/>
                <w:sz w:val="18"/>
                <w:szCs w:val="18"/>
                <w:lang w:eastAsia="en-US"/>
              </w:rPr>
              <w:t>acji projektu</w:t>
            </w:r>
            <w:r w:rsidRPr="00DF0C08">
              <w:rPr>
                <w:rFonts w:eastAsiaTheme="minorHAnsi"/>
                <w:sz w:val="18"/>
                <w:szCs w:val="18"/>
                <w:lang w:eastAsia="en-US"/>
              </w:rPr>
              <w:t>, która w wiarygodny sposób będzie wskazywać, iż projekt uwzględnia zmiany demograficzne, które nastąpią w okresie realizacji i trwałości projektu.</w:t>
            </w:r>
          </w:p>
          <w:p w:rsidR="00633C43" w:rsidRPr="00DF0C08" w:rsidRDefault="00633C43" w:rsidP="00535C6F">
            <w:pPr>
              <w:spacing w:after="0" w:line="240" w:lineRule="auto"/>
              <w:jc w:val="both"/>
              <w:rPr>
                <w:rFonts w:eastAsiaTheme="minorHAnsi"/>
                <w:sz w:val="18"/>
                <w:szCs w:val="18"/>
                <w:lang w:eastAsia="en-US"/>
              </w:rPr>
            </w:pPr>
          </w:p>
          <w:p w:rsidR="00633C43" w:rsidRPr="00DF0C08" w:rsidRDefault="00633C43"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 xml:space="preserve">Wsparcie inwestycyjne w działaniu 7.1 przewidziano przede wszystkim w powiązaniu z działaniami realizowanymi z EFS w ramach działania 10.2 Zapewnienie równego dostępu do wysokiej jakości edukacji podstawowej, gimnazjalnej i ponadgimnazjalnej. </w:t>
            </w:r>
            <w:r w:rsidRPr="00DF0C08">
              <w:rPr>
                <w:rFonts w:asciiTheme="minorHAnsi" w:hAnsiTheme="minorHAnsi" w:cstheme="minorBidi"/>
                <w:color w:val="auto"/>
                <w:sz w:val="18"/>
                <w:szCs w:val="18"/>
              </w:rPr>
              <w:br/>
              <w:t xml:space="preserve">W związku z tym w ramach kryterium będzie weryfikowane czy projekt przyczyni się do osiągnięcia celów RPO WD finansowanych ze środków EFS (np. podniesienie u uczniów kompetencji kluczowych oraz właściwych postaw i umiejętności niezbędnych na rynku pracy, oraz rozwijanie indywidualnego podejścia do ucznia, szczególnie ze specjalnymi potrzebami edukacyjnymi, wdrożenia rozwiązań w zakresie zapewnienia  wysokiej jakości usług świadczonych przez szkoły). </w:t>
            </w:r>
          </w:p>
          <w:p w:rsidR="00EC7B63" w:rsidRPr="00DF0C08" w:rsidRDefault="00EC7B63" w:rsidP="00535C6F">
            <w:pPr>
              <w:pStyle w:val="Default"/>
              <w:jc w:val="both"/>
              <w:rPr>
                <w:rFonts w:asciiTheme="minorHAnsi" w:hAnsiTheme="minorHAnsi" w:cstheme="minorBidi"/>
                <w:color w:val="auto"/>
                <w:sz w:val="18"/>
                <w:szCs w:val="18"/>
              </w:rPr>
            </w:pPr>
          </w:p>
          <w:p w:rsidR="00633C43" w:rsidRPr="00DF0C08" w:rsidRDefault="00EC7B63"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 xml:space="preserve">Do otrzymania wsparcia nie jest niezbędna realizowanie projektu w 10.2 wystarczy uzasadnienie, że projekt przyczynia się do osiągnięcia celów </w:t>
            </w:r>
            <w:r w:rsidR="00871AE5" w:rsidRPr="00DF0C08">
              <w:rPr>
                <w:rFonts w:asciiTheme="minorHAnsi" w:hAnsiTheme="minorHAnsi" w:cstheme="minorBidi"/>
                <w:color w:val="auto"/>
                <w:sz w:val="18"/>
                <w:szCs w:val="18"/>
              </w:rPr>
              <w:t xml:space="preserve">zapisanych w </w:t>
            </w:r>
            <w:r w:rsidRPr="00DF0C08">
              <w:rPr>
                <w:rFonts w:asciiTheme="minorHAnsi" w:hAnsiTheme="minorHAnsi" w:cstheme="minorBidi"/>
                <w:color w:val="auto"/>
                <w:sz w:val="18"/>
                <w:szCs w:val="18"/>
              </w:rPr>
              <w:t>RPO WD finansowanych ze środków EFS</w:t>
            </w:r>
            <w:r w:rsidR="00871AE5" w:rsidRPr="00DF0C08">
              <w:rPr>
                <w:rFonts w:asciiTheme="minorHAnsi" w:hAnsiTheme="minorHAnsi" w:cstheme="minorBidi"/>
                <w:color w:val="auto"/>
                <w:sz w:val="18"/>
                <w:szCs w:val="18"/>
              </w:rPr>
              <w:t xml:space="preserve"> dotyczących obszaru edukacji</w:t>
            </w:r>
          </w:p>
        </w:tc>
        <w:tc>
          <w:tcPr>
            <w:tcW w:w="3544" w:type="dxa"/>
            <w:vAlign w:val="center"/>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Tak/Nie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633C43" w:rsidRPr="00DF0C08" w:rsidRDefault="00633C43" w:rsidP="00535C6F">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2.</w:t>
            </w:r>
          </w:p>
        </w:tc>
        <w:tc>
          <w:tcPr>
            <w:tcW w:w="3686" w:type="dxa"/>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ascii="Calibri" w:eastAsia="Arial" w:hAnsi="Calibri" w:cs="Times New Roman"/>
                <w:b/>
                <w:sz w:val="20"/>
                <w:szCs w:val="16"/>
                <w:lang w:eastAsia="ar-SA"/>
              </w:rPr>
            </w:pPr>
            <w:r w:rsidRPr="00DF0C08">
              <w:rPr>
                <w:rFonts w:eastAsiaTheme="minorHAnsi"/>
                <w:b/>
                <w:lang w:eastAsia="en-US"/>
              </w:rPr>
              <w:t>Wpływ projektu na warunki nauczania</w:t>
            </w:r>
          </w:p>
        </w:tc>
        <w:tc>
          <w:tcPr>
            <w:tcW w:w="6378" w:type="dxa"/>
          </w:tcPr>
          <w:p w:rsidR="00633C43" w:rsidRPr="00DF0C08" w:rsidRDefault="00633C43" w:rsidP="00535C6F">
            <w:pPr>
              <w:pStyle w:val="Default"/>
              <w:jc w:val="both"/>
              <w:rPr>
                <w:rFonts w:asciiTheme="minorHAnsi" w:hAnsiTheme="minorHAnsi" w:cstheme="minorBidi"/>
                <w:color w:val="auto"/>
                <w:sz w:val="22"/>
                <w:szCs w:val="22"/>
              </w:rPr>
            </w:pPr>
            <w:r w:rsidRPr="00DF0C08">
              <w:rPr>
                <w:rFonts w:asciiTheme="minorHAnsi" w:hAnsiTheme="minorHAnsi" w:cstheme="minorBidi"/>
                <w:color w:val="auto"/>
                <w:sz w:val="22"/>
                <w:szCs w:val="22"/>
              </w:rPr>
              <w:t>W ramach tego kryterium weryfikowane jest czy realizacja projektu przyczyni się bezpośrednio do poprawy warunków nauczania w szkole której dotyczy.</w:t>
            </w:r>
          </w:p>
          <w:p w:rsidR="00633C43" w:rsidRPr="00DF0C08" w:rsidRDefault="00633C43" w:rsidP="00535C6F">
            <w:pPr>
              <w:pStyle w:val="Default"/>
              <w:jc w:val="both"/>
              <w:rPr>
                <w:rFonts w:asciiTheme="minorHAnsi" w:hAnsiTheme="minorHAnsi" w:cstheme="minorBidi"/>
                <w:color w:val="auto"/>
                <w:sz w:val="22"/>
                <w:szCs w:val="22"/>
              </w:rPr>
            </w:pPr>
          </w:p>
          <w:p w:rsidR="00633C43" w:rsidRPr="00DF0C08" w:rsidRDefault="00633C43" w:rsidP="00535C6F">
            <w:pPr>
              <w:pStyle w:val="Default"/>
              <w:jc w:val="both"/>
              <w:rPr>
                <w:rFonts w:asciiTheme="minorHAnsi" w:hAnsiTheme="minorHAnsi" w:cstheme="minorBidi"/>
                <w:color w:val="auto"/>
                <w:sz w:val="22"/>
                <w:szCs w:val="22"/>
              </w:rPr>
            </w:pPr>
            <w:r w:rsidRPr="00DF0C08">
              <w:rPr>
                <w:rFonts w:asciiTheme="minorHAnsi" w:hAnsiTheme="minorHAnsi" w:cstheme="minorBidi"/>
                <w:color w:val="auto"/>
                <w:sz w:val="22"/>
                <w:szCs w:val="22"/>
              </w:rPr>
              <w:t>Kryterium nie dotyczy projektów dotyczących budowy nowej szkoły.</w:t>
            </w:r>
          </w:p>
          <w:p w:rsidR="00633C43" w:rsidRPr="00DF0C08" w:rsidRDefault="00633C43" w:rsidP="00535C6F">
            <w:pPr>
              <w:pStyle w:val="Default"/>
              <w:jc w:val="both"/>
              <w:rPr>
                <w:rFonts w:asciiTheme="minorHAnsi" w:hAnsiTheme="minorHAnsi" w:cstheme="minorBidi"/>
                <w:color w:val="auto"/>
                <w:sz w:val="22"/>
                <w:szCs w:val="22"/>
              </w:rPr>
            </w:pP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633C43" w:rsidRPr="00DF0C08" w:rsidRDefault="00633C43" w:rsidP="00535C6F">
            <w:pPr>
              <w:snapToGrid w:val="0"/>
              <w:spacing w:after="0" w:line="240" w:lineRule="auto"/>
              <w:jc w:val="center"/>
              <w:rPr>
                <w:rFonts w:ascii="Arial" w:hAnsi="Arial" w:cs="Arial"/>
              </w:rPr>
            </w:pPr>
            <w:r w:rsidRPr="00DF0C08">
              <w:rPr>
                <w:rFonts w:eastAsiaTheme="minorHAnsi" w:cs="Arial"/>
                <w:lang w:eastAsia="en-US"/>
              </w:rPr>
              <w:lastRenderedPageBreak/>
              <w:t>odrzucenie wniosku</w:t>
            </w:r>
            <w:r w:rsidRPr="00DF0C08">
              <w:rPr>
                <w:rFonts w:ascii="Calibri" w:eastAsia="Arial" w:hAnsi="Calibri" w:cs="Times New Roman"/>
                <w:sz w:val="20"/>
                <w:szCs w:val="16"/>
                <w:lang w:eastAsia="ar-SA"/>
              </w:rPr>
              <w:t>)</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lastRenderedPageBreak/>
              <w:t>3.</w:t>
            </w:r>
          </w:p>
        </w:tc>
        <w:tc>
          <w:tcPr>
            <w:tcW w:w="3686" w:type="dxa"/>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Uzasadnienie budowy nowego obiektu  szkolnego/nowej placówki</w:t>
            </w: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(dot. projektu polegającego na budowie nowego obiektu szkolnego)</w:t>
            </w:r>
          </w:p>
        </w:tc>
        <w:tc>
          <w:tcPr>
            <w:tcW w:w="6378" w:type="dxa"/>
          </w:tcPr>
          <w:p w:rsidR="00633C43" w:rsidRPr="00DF0C08" w:rsidRDefault="00633C43" w:rsidP="00535C6F">
            <w:pPr>
              <w:spacing w:line="240" w:lineRule="auto"/>
              <w:jc w:val="both"/>
              <w:rPr>
                <w:rFonts w:eastAsiaTheme="minorHAnsi"/>
                <w:lang w:eastAsia="en-US"/>
              </w:rPr>
            </w:pPr>
            <w:r w:rsidRPr="00DF0C08">
              <w:rPr>
                <w:rFonts w:eastAsiaTheme="minorHAnsi"/>
                <w:lang w:eastAsia="en-US"/>
              </w:rPr>
              <w:t>W ramach tego kryterium weryfikacji podlegać będzie konieczność budowy nowego obiektu szkolnego. W szczególności weryfikowane będzie czy przebudowa, rozbudowa lub adaptacja istniejących obiektów szkolnych objętych projektem nie jest możliwa lub jest nieuzasadniona ekonomicznie oraz czy konieczność budowy nowego obiektu uzasadniona jest trendami demograficznymi zachodzącymi na terenie objętym analizą.</w:t>
            </w:r>
          </w:p>
          <w:p w:rsidR="00633C43" w:rsidRPr="00DF0C08" w:rsidRDefault="00633C43" w:rsidP="00535C6F">
            <w:pPr>
              <w:spacing w:line="240" w:lineRule="auto"/>
              <w:jc w:val="both"/>
              <w:rPr>
                <w:rFonts w:eastAsiaTheme="minorHAnsi"/>
                <w:lang w:eastAsia="en-US"/>
              </w:rPr>
            </w:pPr>
            <w:r w:rsidRPr="00DF0C08">
              <w:rPr>
                <w:rFonts w:eastAsiaTheme="minorHAnsi"/>
                <w:lang w:eastAsia="en-US"/>
              </w:rPr>
              <w:t>Kryterium dotyczy projektów dotyczących budowy nowej szkoły/nowej palcówki oraz rozbudowy istniejącej szkoły/placówki o obiekt, który nie będzie funkcjonalnie i rzeczywiście połączona z istniejącą częścią szkoły/placówki</w:t>
            </w: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t>4.</w:t>
            </w:r>
          </w:p>
        </w:tc>
        <w:tc>
          <w:tcPr>
            <w:tcW w:w="3686" w:type="dxa"/>
          </w:tcPr>
          <w:p w:rsidR="00633C43" w:rsidRPr="00DF0C08" w:rsidRDefault="00633C43" w:rsidP="00535C6F">
            <w:pPr>
              <w:pStyle w:val="Default"/>
              <w:rPr>
                <w:rFonts w:cstheme="minorBidi"/>
                <w:color w:val="auto"/>
              </w:rPr>
            </w:pPr>
          </w:p>
          <w:p w:rsidR="00633C43" w:rsidRPr="00DF0C08" w:rsidRDefault="00633C43" w:rsidP="00535C6F">
            <w:pPr>
              <w:pStyle w:val="Default"/>
              <w:rPr>
                <w:rFonts w:asciiTheme="minorHAnsi" w:hAnsiTheme="minorHAnsi" w:cstheme="minorBidi"/>
                <w:b/>
                <w:color w:val="auto"/>
                <w:sz w:val="22"/>
                <w:szCs w:val="22"/>
              </w:rPr>
            </w:pPr>
          </w:p>
          <w:p w:rsidR="00633C43" w:rsidRPr="00DF0C08" w:rsidRDefault="00633C43" w:rsidP="00535C6F">
            <w:pPr>
              <w:pStyle w:val="Default"/>
              <w:rPr>
                <w:rFonts w:asciiTheme="minorHAnsi" w:hAnsiTheme="minorHAnsi" w:cstheme="minorBidi"/>
                <w:b/>
                <w:color w:val="auto"/>
                <w:sz w:val="22"/>
                <w:szCs w:val="22"/>
              </w:rPr>
            </w:pPr>
          </w:p>
          <w:p w:rsidR="00633C43" w:rsidRPr="00DF0C08" w:rsidRDefault="00633C43" w:rsidP="00535C6F">
            <w:pPr>
              <w:pStyle w:val="Default"/>
              <w:rPr>
                <w:rFonts w:asciiTheme="minorHAnsi" w:hAnsiTheme="minorHAnsi" w:cstheme="minorBidi"/>
                <w:b/>
                <w:color w:val="auto"/>
                <w:sz w:val="22"/>
                <w:szCs w:val="22"/>
              </w:rPr>
            </w:pPr>
            <w:r w:rsidRPr="00DF0C08">
              <w:rPr>
                <w:rFonts w:asciiTheme="minorHAnsi" w:hAnsiTheme="minorHAnsi" w:cstheme="minorBidi"/>
                <w:b/>
                <w:color w:val="auto"/>
                <w:sz w:val="22"/>
                <w:szCs w:val="22"/>
              </w:rPr>
              <w:t xml:space="preserve">Zapewnienie rozwoju infrastruktury szkoły w zakresie nauk matematyczno-przyrodniczych i cyfrowych </w:t>
            </w:r>
          </w:p>
          <w:p w:rsidR="00633C43" w:rsidRPr="00DF0C08" w:rsidRDefault="00633C43" w:rsidP="00535C6F">
            <w:pPr>
              <w:spacing w:after="0" w:line="240" w:lineRule="auto"/>
              <w:rPr>
                <w:rFonts w:eastAsiaTheme="minorHAnsi"/>
                <w:b/>
                <w:lang w:eastAsia="en-US"/>
              </w:rPr>
            </w:pPr>
          </w:p>
        </w:tc>
        <w:tc>
          <w:tcPr>
            <w:tcW w:w="6378" w:type="dxa"/>
          </w:tcPr>
          <w:p w:rsidR="00633C43" w:rsidRPr="00DF0C08" w:rsidRDefault="00633C43" w:rsidP="00535C6F">
            <w:pPr>
              <w:pStyle w:val="Default"/>
              <w:jc w:val="both"/>
              <w:rPr>
                <w:color w:val="auto"/>
              </w:rPr>
            </w:pPr>
            <w:r w:rsidRPr="00DF0C08">
              <w:rPr>
                <w:rFonts w:asciiTheme="minorHAnsi" w:hAnsiTheme="minorHAnsi" w:cstheme="minorBidi"/>
                <w:color w:val="auto"/>
                <w:sz w:val="22"/>
                <w:szCs w:val="22"/>
              </w:rPr>
              <w:t xml:space="preserve">W ramach tego kryterium weryfikowane jest czy projekt dotyczy zapewnienie rozwoju infrastruktury szkoły w zakresie nauk matematyczno-przyrodniczych i cyfrowych (np. </w:t>
            </w:r>
            <w:r w:rsidRPr="00DF0C08">
              <w:rPr>
                <w:color w:val="auto"/>
                <w:sz w:val="22"/>
                <w:szCs w:val="22"/>
              </w:rPr>
              <w:t>wyposażenia w nowoczesny sprzęt i materiały dydaktyczne pracowni matematyczno-przyrodniczych i/lub cyfrowych):</w:t>
            </w:r>
          </w:p>
          <w:p w:rsidR="00633C43" w:rsidRPr="00DF0C08" w:rsidRDefault="00633C43" w:rsidP="00535C6F">
            <w:pPr>
              <w:pStyle w:val="Default"/>
              <w:jc w:val="both"/>
              <w:rPr>
                <w:color w:val="auto"/>
              </w:rPr>
            </w:pPr>
          </w:p>
          <w:p w:rsidR="00633C43" w:rsidRPr="00DF0C08" w:rsidRDefault="00633C43" w:rsidP="00336287">
            <w:pPr>
              <w:pStyle w:val="Akapitzlist"/>
              <w:numPr>
                <w:ilvl w:val="0"/>
                <w:numId w:val="125"/>
              </w:numPr>
              <w:spacing w:line="240" w:lineRule="auto"/>
              <w:jc w:val="both"/>
            </w:pPr>
            <w:r w:rsidRPr="00DF0C08">
              <w:t>Tak - jest to główny cel projektu – 10 pkt.;</w:t>
            </w:r>
          </w:p>
          <w:p w:rsidR="00633C43" w:rsidRPr="00DF0C08" w:rsidRDefault="00633C43" w:rsidP="00535C6F">
            <w:pPr>
              <w:spacing w:line="240" w:lineRule="auto"/>
              <w:jc w:val="both"/>
            </w:pPr>
            <w:r w:rsidRPr="00DF0C08">
              <w:t>Punkty te otrzymają projekty, które dotyczą wyłącznie zakupu wyposażenia do pracowni matematyczno-przyrodniczych i/lub cyfrowych i ewentualnie dostosowania/adaptacji sal na potrzeby zakupionego sprzętu/wyposażenia.</w:t>
            </w:r>
          </w:p>
          <w:p w:rsidR="00633C43" w:rsidRPr="00DF0C08" w:rsidRDefault="00633C43" w:rsidP="00336287">
            <w:pPr>
              <w:pStyle w:val="Akapitzlist"/>
              <w:numPr>
                <w:ilvl w:val="0"/>
                <w:numId w:val="125"/>
              </w:numPr>
              <w:spacing w:line="240" w:lineRule="auto"/>
              <w:jc w:val="both"/>
            </w:pPr>
            <w:r w:rsidRPr="00DF0C08">
              <w:t>Tak - jest to element projektu (ale nie jego główny cel) – 5 pkt.;</w:t>
            </w:r>
          </w:p>
          <w:p w:rsidR="00633C43" w:rsidRPr="00DF0C08" w:rsidRDefault="00633C43" w:rsidP="00535C6F">
            <w:pPr>
              <w:spacing w:line="240" w:lineRule="auto"/>
              <w:jc w:val="both"/>
            </w:pPr>
            <w:r w:rsidRPr="00DF0C08">
              <w:lastRenderedPageBreak/>
              <w:t>Punkty te otrzymają projekty, które dotyczą szerszego zakresu niż tylko zakupu wyposażenia do pracowni matematyczno-przyrodniczych i/lub cyfrowych (i ewentualnie dostosowania/adaptacji sal na potrzeby zakupionego sprzętu/wyposażenia) np. przebudowy, rozbudowy, budowy, adaptacji całych obiektów szkolnych/placówek</w:t>
            </w:r>
          </w:p>
          <w:p w:rsidR="00633C43" w:rsidRPr="00DF0C08" w:rsidRDefault="00633C43" w:rsidP="00336287">
            <w:pPr>
              <w:pStyle w:val="Akapitzlist"/>
              <w:numPr>
                <w:ilvl w:val="0"/>
                <w:numId w:val="125"/>
              </w:numPr>
              <w:spacing w:line="240" w:lineRule="auto"/>
              <w:jc w:val="both"/>
            </w:pPr>
            <w:r w:rsidRPr="00DF0C08">
              <w:t>Nie – 0 pkt</w:t>
            </w:r>
          </w:p>
          <w:p w:rsidR="00633C43" w:rsidRPr="00DF0C08" w:rsidRDefault="00633C43" w:rsidP="00535C6F">
            <w:pPr>
              <w:spacing w:line="240" w:lineRule="auto"/>
              <w:jc w:val="both"/>
            </w:pPr>
          </w:p>
          <w:p w:rsidR="00633C43" w:rsidRPr="00DF0C08" w:rsidRDefault="00633C43" w:rsidP="00535C6F">
            <w:pPr>
              <w:spacing w:after="0" w:line="240" w:lineRule="auto"/>
              <w:jc w:val="both"/>
              <w:rPr>
                <w:rFonts w:eastAsiaTheme="minorHAnsi"/>
                <w:lang w:eastAsia="en-US"/>
              </w:rPr>
            </w:pPr>
            <w:r w:rsidRPr="00DF0C08">
              <w:rPr>
                <w:rFonts w:eastAsiaTheme="minorHAnsi"/>
                <w:lang w:eastAsia="en-US"/>
              </w:rPr>
              <w:t>Kryterium nie dotyczy naborów w ramach ZIT AW, gdzie te kwestie będą punktowane podczas oceny zgodności ze Strategią ZIT.</w:t>
            </w:r>
          </w:p>
          <w:p w:rsidR="00633C43" w:rsidRPr="00DF0C08" w:rsidRDefault="00633C43" w:rsidP="00535C6F">
            <w:pPr>
              <w:spacing w:line="240" w:lineRule="auto"/>
              <w:jc w:val="both"/>
            </w:pP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lastRenderedPageBreak/>
              <w:t>5.</w:t>
            </w:r>
          </w:p>
        </w:tc>
        <w:tc>
          <w:tcPr>
            <w:tcW w:w="3686" w:type="dxa"/>
          </w:tcPr>
          <w:p w:rsidR="00633C43" w:rsidRPr="00DF0C08" w:rsidRDefault="00633C43" w:rsidP="00535C6F">
            <w:pPr>
              <w:spacing w:after="0" w:line="240" w:lineRule="auto"/>
              <w:rPr>
                <w:b/>
              </w:rPr>
            </w:pPr>
          </w:p>
          <w:p w:rsidR="00633C43" w:rsidRPr="00DF0C08" w:rsidRDefault="00633C43" w:rsidP="00535C6F">
            <w:pPr>
              <w:spacing w:after="0" w:line="240" w:lineRule="auto"/>
              <w:rPr>
                <w:rFonts w:eastAsiaTheme="minorHAnsi"/>
                <w:b/>
                <w:lang w:eastAsia="en-US"/>
              </w:rPr>
            </w:pPr>
            <w:r w:rsidRPr="00DF0C08">
              <w:rPr>
                <w:b/>
              </w:rPr>
              <w:t>Dostosowanie szkoły do pracy z uczniem o specjalnych potrzebach edukacyjnych</w:t>
            </w:r>
            <w:r w:rsidRPr="00DF0C08">
              <w:rPr>
                <w:rStyle w:val="Odwoanieprzypisudolnego"/>
                <w:b/>
              </w:rPr>
              <w:footnoteReference w:id="30"/>
            </w:r>
          </w:p>
        </w:tc>
        <w:tc>
          <w:tcPr>
            <w:tcW w:w="6378" w:type="dxa"/>
          </w:tcPr>
          <w:p w:rsidR="00633C43" w:rsidRPr="00DF0C08" w:rsidRDefault="00633C43" w:rsidP="00535C6F">
            <w:pPr>
              <w:spacing w:line="240" w:lineRule="auto"/>
              <w:jc w:val="both"/>
            </w:pPr>
            <w:r w:rsidRPr="00DF0C08">
              <w:rPr>
                <w:rFonts w:eastAsiaTheme="minorHAnsi"/>
                <w:lang w:eastAsia="en-US"/>
              </w:rPr>
              <w:t xml:space="preserve">W ramach tego kryterium weryfikowane jest czy projekt dotyczy </w:t>
            </w:r>
            <w:r w:rsidRPr="00DF0C08">
              <w:t>dostosowania szkoły do pracy z uczniem o specjalnych potrzebach edukacyjnych – (np. wyposażenia w sprzęt specjalistyczny i pomoce dydaktyczne do wspomagania rozwoju takich uczniów):</w:t>
            </w:r>
          </w:p>
          <w:p w:rsidR="00633C43" w:rsidRPr="00DF0C08" w:rsidRDefault="00633C43" w:rsidP="00336287">
            <w:pPr>
              <w:pStyle w:val="Akapitzlist"/>
              <w:numPr>
                <w:ilvl w:val="0"/>
                <w:numId w:val="125"/>
              </w:numPr>
              <w:spacing w:line="240" w:lineRule="auto"/>
              <w:jc w:val="both"/>
            </w:pPr>
            <w:r w:rsidRPr="00DF0C08">
              <w:t>Tak - jest to główny cel projektu – 8 pkt.;</w:t>
            </w:r>
          </w:p>
          <w:p w:rsidR="00633C43" w:rsidRPr="00DF0C08" w:rsidRDefault="00633C43" w:rsidP="00535C6F">
            <w:pPr>
              <w:spacing w:line="240" w:lineRule="auto"/>
              <w:jc w:val="both"/>
            </w:pPr>
            <w:r w:rsidRPr="00DF0C08">
              <w:t xml:space="preserve">Punkty te otrzymają projekty, które dotyczą wyłącznie dostosowania </w:t>
            </w:r>
            <w:r w:rsidRPr="00DF0C08">
              <w:lastRenderedPageBreak/>
              <w:t xml:space="preserve">szkoły do pracy z uczniem o specjalnych potrzebach edukacyjnych - (np. wyposażenia w sprzęt specjalistyczny i pomoce dydaktyczne do wspomagania rozwoju takich uczniów i ewentualnie dostosowania/adaptacji sal na potrzeby zakupionego sprzętu/wyposażenia).  </w:t>
            </w:r>
          </w:p>
          <w:p w:rsidR="00633C43" w:rsidRPr="00DF0C08" w:rsidRDefault="00633C43" w:rsidP="00336287">
            <w:pPr>
              <w:pStyle w:val="Akapitzlist"/>
              <w:numPr>
                <w:ilvl w:val="0"/>
                <w:numId w:val="125"/>
              </w:numPr>
              <w:spacing w:line="240" w:lineRule="auto"/>
              <w:jc w:val="both"/>
            </w:pPr>
            <w:r w:rsidRPr="00DF0C08">
              <w:t>Tak - jest to element projektu (ale nie jego główny cel) – 4 pkt.;</w:t>
            </w:r>
          </w:p>
          <w:p w:rsidR="00633C43" w:rsidRPr="00DF0C08" w:rsidRDefault="00633C43" w:rsidP="00535C6F">
            <w:pPr>
              <w:spacing w:line="240" w:lineRule="auto"/>
              <w:jc w:val="both"/>
            </w:pPr>
            <w:r w:rsidRPr="00DF0C08">
              <w:t>Punkty te otrzymają projekty, które dotyczą szerszego zakresu niż tylko dostosowanie szkoły do pracy z uczniem o specjalnych potrzebach edukacyjnych - (np. wyposażenia w sprzęt specjalistyczny i pomoce dydaktyczne do wspomagania rozwoju takich uczniów i ewentualnie dostosowania/adaptacji sal na potrzeby zakupionego sprzętu/wyposażenia) np. przebudowy, rozbudowy, budowy, adaptacji całych obiektów szkolnych/placówek.</w:t>
            </w:r>
          </w:p>
          <w:p w:rsidR="00633C43" w:rsidRPr="00DF0C08" w:rsidRDefault="00633C43" w:rsidP="00535C6F">
            <w:pPr>
              <w:spacing w:line="240" w:lineRule="auto"/>
              <w:jc w:val="both"/>
            </w:pPr>
          </w:p>
          <w:p w:rsidR="00633C43" w:rsidRPr="00DF0C08" w:rsidRDefault="00633C43" w:rsidP="00336287">
            <w:pPr>
              <w:pStyle w:val="Akapitzlist"/>
              <w:numPr>
                <w:ilvl w:val="0"/>
                <w:numId w:val="125"/>
              </w:numPr>
              <w:spacing w:line="240" w:lineRule="auto"/>
              <w:jc w:val="both"/>
            </w:pPr>
            <w:r w:rsidRPr="00DF0C08">
              <w:t>Nie – 0 pkt.</w:t>
            </w:r>
          </w:p>
          <w:p w:rsidR="00633C43" w:rsidRPr="00DF0C08" w:rsidRDefault="00633C43" w:rsidP="00535C6F">
            <w:pPr>
              <w:spacing w:after="0" w:line="240" w:lineRule="auto"/>
              <w:contextualSpacing/>
              <w:jc w:val="both"/>
              <w:rPr>
                <w:rFonts w:eastAsiaTheme="minorHAnsi"/>
                <w:lang w:eastAsia="en-US"/>
              </w:rPr>
            </w:pP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- 8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pPr>
              <w:rPr>
                <w:rFonts w:eastAsiaTheme="minorHAnsi"/>
                <w:lang w:eastAsia="en-US"/>
              </w:rPr>
            </w:pPr>
            <w:r w:rsidRPr="00DF0C08">
              <w:rPr>
                <w:rFonts w:eastAsiaTheme="minorHAnsi"/>
                <w:lang w:eastAsia="en-US"/>
              </w:rPr>
              <w:lastRenderedPageBreak/>
              <w:t>6.</w:t>
            </w:r>
          </w:p>
        </w:tc>
        <w:tc>
          <w:tcPr>
            <w:tcW w:w="3686" w:type="dxa"/>
          </w:tcPr>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p>
          <w:p w:rsidR="00633C43" w:rsidRPr="00DF0C08" w:rsidRDefault="00633C43" w:rsidP="00535C6F">
            <w:pPr>
              <w:spacing w:after="0" w:line="240" w:lineRule="auto"/>
              <w:rPr>
                <w:rFonts w:eastAsiaTheme="minorHAnsi"/>
                <w:b/>
                <w:lang w:eastAsia="en-US"/>
              </w:rPr>
            </w:pPr>
            <w:r w:rsidRPr="00DF0C08">
              <w:rPr>
                <w:rFonts w:eastAsiaTheme="minorHAnsi"/>
                <w:b/>
                <w:lang w:eastAsia="en-US"/>
              </w:rPr>
              <w:t>Komplementarność projektu</w:t>
            </w:r>
          </w:p>
        </w:tc>
        <w:tc>
          <w:tcPr>
            <w:tcW w:w="6378" w:type="dxa"/>
          </w:tcPr>
          <w:p w:rsidR="00633C43" w:rsidRPr="00DF0C08" w:rsidRDefault="00633C43" w:rsidP="00535C6F">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rsidR="00633C43" w:rsidRPr="00DF0C08" w:rsidRDefault="00633C43" w:rsidP="00535C6F">
            <w:pPr>
              <w:snapToGrid w:val="0"/>
              <w:spacing w:line="240" w:lineRule="auto"/>
              <w:jc w:val="both"/>
              <w:rPr>
                <w:rFonts w:cs="Arial"/>
              </w:rPr>
            </w:pPr>
            <w:r w:rsidRPr="00DF0C08">
              <w:rPr>
                <w:rFonts w:cs="Arial"/>
              </w:rPr>
              <w:t xml:space="preserve">Projekty te mogą polegać na wykorzystywaniu efektów realizacji innego projektu, wzmocnieniu trwałości efektów jednego przedsięwzięcia realizacją drugiego, bardziej kompleksowym potraktowaniem problemu </w:t>
            </w:r>
            <w:r w:rsidR="00843F47">
              <w:rPr>
                <w:rFonts w:cs="Arial"/>
              </w:rPr>
              <w:t xml:space="preserve">np. </w:t>
            </w:r>
            <w:r w:rsidRPr="00DF0C08">
              <w:rPr>
                <w:rFonts w:cs="Arial"/>
              </w:rPr>
              <w:t>uzależnieni</w:t>
            </w:r>
            <w:r w:rsidR="00843F47">
              <w:rPr>
                <w:rFonts w:cs="Arial"/>
              </w:rPr>
              <w:t>e</w:t>
            </w:r>
            <w:r w:rsidRPr="00DF0C08">
              <w:rPr>
                <w:rFonts w:cs="Arial"/>
              </w:rPr>
              <w:t xml:space="preserve"> realizacji jednego projektu od przeprowadzenia innego przedsięwzięcia :</w:t>
            </w:r>
          </w:p>
          <w:p w:rsidR="00633C43" w:rsidRPr="00DF0C08" w:rsidRDefault="00633C43" w:rsidP="00336287">
            <w:pPr>
              <w:pStyle w:val="Akapitzlist"/>
              <w:numPr>
                <w:ilvl w:val="0"/>
                <w:numId w:val="126"/>
              </w:numPr>
              <w:snapToGrid w:val="0"/>
              <w:spacing w:line="240" w:lineRule="auto"/>
              <w:jc w:val="both"/>
              <w:rPr>
                <w:rFonts w:cs="Arial"/>
              </w:rPr>
            </w:pPr>
            <w:r w:rsidRPr="00DF0C08">
              <w:rPr>
                <w:rFonts w:cs="Arial"/>
              </w:rPr>
              <w:lastRenderedPageBreak/>
              <w:t xml:space="preserve">Komplementarność z projektami nie infrastrukturalnymi (tzw. „projektami miękkimi”) finansowanymi np. ze środków EFS: </w:t>
            </w:r>
          </w:p>
          <w:p w:rsidR="00633C43" w:rsidRPr="00DF0C08" w:rsidRDefault="00633C43" w:rsidP="00535C6F">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633C43" w:rsidRPr="00DF0C08" w:rsidRDefault="00633C43" w:rsidP="00535C6F">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projektów – 2 pkt.;</w:t>
            </w: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2 pkt.</w:t>
            </w:r>
          </w:p>
          <w:p w:rsidR="00633C43" w:rsidRPr="00DF0C08" w:rsidRDefault="00633C43" w:rsidP="00535C6F">
            <w:pPr>
              <w:tabs>
                <w:tab w:val="left" w:pos="243"/>
              </w:tabs>
              <w:suppressAutoHyphens/>
              <w:spacing w:after="0" w:line="240" w:lineRule="auto"/>
              <w:ind w:left="243"/>
              <w:jc w:val="both"/>
              <w:rPr>
                <w:rFonts w:cs="Arial"/>
              </w:rPr>
            </w:pPr>
          </w:p>
          <w:p w:rsidR="00633C43" w:rsidRPr="00DF0C08" w:rsidRDefault="00633C43" w:rsidP="00535C6F">
            <w:pPr>
              <w:tabs>
                <w:tab w:val="left" w:pos="243"/>
              </w:tabs>
              <w:suppressAutoHyphens/>
              <w:spacing w:after="0" w:line="240" w:lineRule="auto"/>
              <w:ind w:left="243"/>
              <w:jc w:val="both"/>
              <w:rPr>
                <w:rFonts w:cs="Arial"/>
              </w:rPr>
            </w:pPr>
            <w:r w:rsidRPr="00DF0C08">
              <w:rPr>
                <w:rFonts w:cs="Arial"/>
              </w:rPr>
              <w:t>i/lub</w:t>
            </w:r>
          </w:p>
          <w:p w:rsidR="00633C43" w:rsidRPr="00DF0C08" w:rsidRDefault="00633C43" w:rsidP="00535C6F">
            <w:pPr>
              <w:tabs>
                <w:tab w:val="left" w:pos="243"/>
              </w:tabs>
              <w:suppressAutoHyphens/>
              <w:spacing w:after="0" w:line="240" w:lineRule="auto"/>
              <w:ind w:left="243"/>
              <w:jc w:val="both"/>
              <w:rPr>
                <w:rFonts w:cs="Arial"/>
              </w:rPr>
            </w:pPr>
          </w:p>
          <w:p w:rsidR="00633C43" w:rsidRPr="00DF0C08" w:rsidRDefault="00633C43" w:rsidP="00336287">
            <w:pPr>
              <w:pStyle w:val="Akapitzlist"/>
              <w:numPr>
                <w:ilvl w:val="0"/>
                <w:numId w:val="126"/>
              </w:numPr>
              <w:tabs>
                <w:tab w:val="left" w:pos="243"/>
              </w:tabs>
              <w:suppressAutoHyphens/>
              <w:spacing w:after="0" w:line="240" w:lineRule="auto"/>
              <w:jc w:val="both"/>
              <w:rPr>
                <w:rFonts w:cs="Arial"/>
              </w:rPr>
            </w:pPr>
            <w:r w:rsidRPr="00DF0C08">
              <w:rPr>
                <w:rFonts w:cs="Arial"/>
              </w:rPr>
              <w:t>Komplementarność z projektami infrastrukturalnymi finansowanymi np. ze środków EFRR</w:t>
            </w:r>
          </w:p>
          <w:p w:rsidR="00633C43" w:rsidRPr="00DF0C08" w:rsidRDefault="00633C43" w:rsidP="00535C6F">
            <w:pPr>
              <w:pStyle w:val="Akapitzlist"/>
              <w:tabs>
                <w:tab w:val="left" w:pos="243"/>
              </w:tabs>
              <w:suppressAutoHyphens/>
              <w:spacing w:after="0" w:line="240" w:lineRule="auto"/>
              <w:jc w:val="both"/>
              <w:rPr>
                <w:rFonts w:cs="Arial"/>
              </w:rPr>
            </w:pP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brak komplementarności – 0 pkt.;</w:t>
            </w: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komplementarność wobec  zrealizowanych projektów – 1 pkt.;</w:t>
            </w:r>
          </w:p>
          <w:p w:rsidR="00633C43" w:rsidRPr="00DF0C08" w:rsidRDefault="00633C43" w:rsidP="00535C6F">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1 pkt.</w:t>
            </w:r>
          </w:p>
          <w:p w:rsidR="00633C43" w:rsidRPr="00DF0C08" w:rsidRDefault="00633C43" w:rsidP="00535C6F">
            <w:pPr>
              <w:pStyle w:val="Default"/>
              <w:jc w:val="both"/>
              <w:rPr>
                <w:color w:val="auto"/>
                <w:sz w:val="22"/>
                <w:szCs w:val="22"/>
              </w:rPr>
            </w:pPr>
          </w:p>
          <w:p w:rsidR="00633C43" w:rsidRDefault="00633C43" w:rsidP="00535C6F">
            <w:pPr>
              <w:contextualSpacing/>
              <w:rPr>
                <w:rFonts w:eastAsiaTheme="minorHAnsi"/>
                <w:b/>
                <w:u w:val="single"/>
                <w:lang w:eastAsia="en-US"/>
              </w:rPr>
            </w:pPr>
            <w:r w:rsidRPr="00DF0C08">
              <w:rPr>
                <w:rFonts w:eastAsiaTheme="minorHAnsi"/>
                <w:b/>
                <w:u w:val="single"/>
                <w:lang w:eastAsia="en-US"/>
              </w:rPr>
              <w:t>Nie dotyczy naborów skierowanych do ZIT.</w:t>
            </w:r>
          </w:p>
          <w:p w:rsidR="00465D48" w:rsidRDefault="00465D48" w:rsidP="00535C6F">
            <w:pPr>
              <w:contextualSpacing/>
              <w:rPr>
                <w:rFonts w:eastAsiaTheme="minorHAnsi"/>
                <w:b/>
                <w:u w:val="single"/>
                <w:lang w:eastAsia="en-US"/>
              </w:rPr>
            </w:pPr>
          </w:p>
          <w:p w:rsidR="00465D48" w:rsidRPr="006807D7" w:rsidRDefault="00465D48" w:rsidP="00465D48">
            <w:pPr>
              <w:contextualSpacing/>
              <w:rPr>
                <w:rFonts w:eastAsiaTheme="minorHAnsi"/>
                <w:u w:val="single"/>
                <w:lang w:eastAsia="en-US"/>
              </w:rPr>
            </w:pPr>
            <w:r w:rsidRPr="006807D7">
              <w:rPr>
                <w:rFonts w:eastAsiaTheme="minorHAnsi"/>
                <w:u w:val="single"/>
                <w:lang w:eastAsia="en-US"/>
              </w:rPr>
              <w:t xml:space="preserve">Uzyskanie punktów w ramach tego kryterium będzie możliwe jeżeli we wniosku o dofinansowanie zostanie udowodniona rzeczywista komplementarność wskazanych projektów. </w:t>
            </w:r>
          </w:p>
          <w:p w:rsidR="00465D48" w:rsidRPr="006807D7" w:rsidRDefault="00465D48" w:rsidP="00465D48">
            <w:pPr>
              <w:contextualSpacing/>
              <w:rPr>
                <w:rFonts w:eastAsiaTheme="minorHAnsi"/>
                <w:u w:val="single"/>
                <w:lang w:eastAsia="en-US"/>
              </w:rPr>
            </w:pPr>
          </w:p>
          <w:p w:rsidR="00465D48" w:rsidRPr="00DF0C08" w:rsidRDefault="00465D48" w:rsidP="00465D48">
            <w:pPr>
              <w:contextualSpacing/>
              <w:jc w:val="both"/>
              <w:rPr>
                <w:rFonts w:eastAsiaTheme="minorHAnsi"/>
                <w:b/>
                <w:u w:val="single"/>
                <w:lang w:eastAsia="en-US"/>
              </w:rPr>
            </w:pPr>
            <w:r w:rsidRPr="006807D7">
              <w:rPr>
                <w:rFonts w:eastAsiaTheme="minorHAnsi"/>
                <w:u w:val="single"/>
                <w:lang w:eastAsia="en-US"/>
              </w:rPr>
              <w:t xml:space="preserve">Punkty za to kryterium nie zostaną przyznane np. w sytuacji dwóch projektów dot. infrastruktury przedszkolnej/szkolnej realizowanych w dwóch różnych miejscach, gdzie jedynym wykazanym powiązaniem będzie skierowanie projektu do tej samej, ale bardzo szerokiej grupy docelowej (np. dzieci w wieku 3-5 lat) a miedzy </w:t>
            </w:r>
            <w:r w:rsidRPr="006807D7">
              <w:rPr>
                <w:rFonts w:eastAsiaTheme="minorHAnsi"/>
                <w:u w:val="single"/>
                <w:lang w:eastAsia="en-US"/>
              </w:rPr>
              <w:lastRenderedPageBreak/>
              <w:t>wskazanymi przedszkolami nie ma rzeczywistej współpracy.</w:t>
            </w: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- 6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r w:rsidRPr="00DF0C08">
              <w:lastRenderedPageBreak/>
              <w:t>7.</w:t>
            </w:r>
          </w:p>
        </w:tc>
        <w:tc>
          <w:tcPr>
            <w:tcW w:w="3686" w:type="dxa"/>
          </w:tcPr>
          <w:p w:rsidR="00633C43" w:rsidRPr="00DF0C08" w:rsidRDefault="00633C43" w:rsidP="00535C6F">
            <w:pPr>
              <w:spacing w:after="0" w:line="240" w:lineRule="auto"/>
              <w:rPr>
                <w:b/>
              </w:rPr>
            </w:pPr>
          </w:p>
          <w:p w:rsidR="00633C43" w:rsidRPr="00DF0C08" w:rsidRDefault="00633C43" w:rsidP="00535C6F">
            <w:pPr>
              <w:spacing w:after="0" w:line="240" w:lineRule="auto"/>
              <w:rPr>
                <w:b/>
              </w:rPr>
            </w:pPr>
          </w:p>
          <w:p w:rsidR="00633C43" w:rsidRPr="00DF0C08" w:rsidRDefault="00633C43" w:rsidP="00535C6F">
            <w:pPr>
              <w:spacing w:after="0" w:line="240" w:lineRule="auto"/>
              <w:rPr>
                <w:b/>
              </w:rPr>
            </w:pPr>
          </w:p>
          <w:p w:rsidR="00633C43" w:rsidRPr="00DF0C08" w:rsidRDefault="00633C43" w:rsidP="00535C6F">
            <w:pPr>
              <w:spacing w:after="0" w:line="240" w:lineRule="auto"/>
              <w:rPr>
                <w:b/>
              </w:rPr>
            </w:pPr>
          </w:p>
          <w:p w:rsidR="00633C43" w:rsidRPr="00DF0C08" w:rsidRDefault="00633C43" w:rsidP="00535C6F">
            <w:pPr>
              <w:spacing w:after="0" w:line="240" w:lineRule="auto"/>
              <w:rPr>
                <w:b/>
              </w:rPr>
            </w:pPr>
            <w:r w:rsidRPr="00DF0C08">
              <w:rPr>
                <w:b/>
              </w:rPr>
              <w:t>Udostępnianie zakupionej infrastruktury pracowni innym szkołom/placówkom</w:t>
            </w:r>
          </w:p>
        </w:tc>
        <w:tc>
          <w:tcPr>
            <w:tcW w:w="6378" w:type="dxa"/>
          </w:tcPr>
          <w:p w:rsidR="00633C43" w:rsidRPr="00DF0C08" w:rsidRDefault="00633C43" w:rsidP="00535C6F">
            <w:pPr>
              <w:spacing w:after="0" w:line="240" w:lineRule="auto"/>
              <w:jc w:val="both"/>
            </w:pPr>
            <w:r w:rsidRPr="00DF0C08">
              <w:t>W ramach tego kryterium będzie weryfikowane czy projekt zakłada współpracę szkół lub placówek systemu oświaty, poprzez udostępnianie sfinansowanej w ramach projektu infrastruktury pracowni innym szkołom/placówkom które nie posiadają takiego wyposażenia.</w:t>
            </w:r>
          </w:p>
          <w:p w:rsidR="00633C43" w:rsidRPr="00DF0C08" w:rsidRDefault="00633C43" w:rsidP="00535C6F">
            <w:pPr>
              <w:pStyle w:val="Default"/>
              <w:jc w:val="both"/>
              <w:rPr>
                <w:color w:val="auto"/>
                <w:sz w:val="20"/>
                <w:szCs w:val="20"/>
              </w:rPr>
            </w:pPr>
          </w:p>
          <w:p w:rsidR="00633C43" w:rsidRPr="00DF0C08" w:rsidRDefault="00633C43" w:rsidP="00535C6F">
            <w:pPr>
              <w:pStyle w:val="Default"/>
              <w:jc w:val="both"/>
              <w:rPr>
                <w:color w:val="auto"/>
                <w:sz w:val="20"/>
                <w:szCs w:val="20"/>
              </w:rPr>
            </w:pPr>
            <w:r w:rsidRPr="00DF0C08">
              <w:rPr>
                <w:color w:val="auto"/>
                <w:sz w:val="20"/>
                <w:szCs w:val="20"/>
              </w:rPr>
              <w:t xml:space="preserve">Kryterium ma celu przyczynienie do współpracy w celu lepszego i efektywniejszego wykorzystania posiadanej bazy dydaktycznej. </w:t>
            </w:r>
          </w:p>
          <w:p w:rsidR="00633C43" w:rsidRPr="00DF0C08" w:rsidRDefault="00633C43" w:rsidP="00535C6F">
            <w:pPr>
              <w:pStyle w:val="Default"/>
              <w:jc w:val="both"/>
              <w:rPr>
                <w:color w:val="auto"/>
                <w:sz w:val="20"/>
                <w:szCs w:val="20"/>
              </w:rPr>
            </w:pPr>
          </w:p>
          <w:p w:rsidR="00633C43" w:rsidRPr="00DF0C08" w:rsidRDefault="00633C43" w:rsidP="00336287">
            <w:pPr>
              <w:pStyle w:val="Akapitzlist"/>
              <w:numPr>
                <w:ilvl w:val="0"/>
                <w:numId w:val="122"/>
              </w:numPr>
              <w:spacing w:after="0" w:line="240" w:lineRule="auto"/>
              <w:jc w:val="both"/>
            </w:pPr>
            <w:r w:rsidRPr="00DF0C08">
              <w:t>Tak – w projekcie założono udostępnianie całej sfinansowanej w ramach projektu infrastruktury pracowni - 4 pkt.;</w:t>
            </w:r>
          </w:p>
          <w:p w:rsidR="00633C43" w:rsidRPr="00DF0C08" w:rsidRDefault="00633C43" w:rsidP="00336287">
            <w:pPr>
              <w:pStyle w:val="Akapitzlist"/>
              <w:numPr>
                <w:ilvl w:val="0"/>
                <w:numId w:val="122"/>
              </w:numPr>
              <w:jc w:val="both"/>
            </w:pPr>
            <w:r w:rsidRPr="00DF0C08">
              <w:t>Tak – w projekcie założono udostępnianie części sfinansowanej w ramach projektu infrastruktury pracowni - 2 pkt.;</w:t>
            </w:r>
          </w:p>
          <w:p w:rsidR="00633C43" w:rsidRPr="00DF0C08" w:rsidRDefault="00633C43" w:rsidP="00336287">
            <w:pPr>
              <w:pStyle w:val="Akapitzlist"/>
              <w:numPr>
                <w:ilvl w:val="0"/>
                <w:numId w:val="122"/>
              </w:numPr>
              <w:spacing w:after="0" w:line="240" w:lineRule="auto"/>
              <w:jc w:val="both"/>
            </w:pPr>
            <w:r w:rsidRPr="00DF0C08">
              <w:t>Nie - 0 pkt.</w:t>
            </w:r>
          </w:p>
        </w:tc>
        <w:tc>
          <w:tcPr>
            <w:tcW w:w="3544" w:type="dxa"/>
          </w:tcPr>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633C43" w:rsidRPr="00DF0C08" w:rsidRDefault="00633C43" w:rsidP="00535C6F">
            <w:pPr>
              <w:snapToGrid w:val="0"/>
              <w:spacing w:after="0" w:line="240" w:lineRule="auto"/>
              <w:jc w:val="center"/>
              <w:rPr>
                <w:rFonts w:eastAsiaTheme="minorHAnsi" w:cs="Arial"/>
                <w:lang w:eastAsia="en-US"/>
              </w:rPr>
            </w:pPr>
          </w:p>
          <w:p w:rsidR="00633C43" w:rsidRPr="00DF0C08" w:rsidRDefault="00633C43"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633C43" w:rsidRPr="00DF0C08" w:rsidRDefault="00633C43" w:rsidP="00535C6F">
            <w:pPr>
              <w:snapToGrid w:val="0"/>
              <w:spacing w:after="0" w:line="240" w:lineRule="auto"/>
              <w:jc w:val="center"/>
              <w:rPr>
                <w:rFonts w:cs="Arial"/>
              </w:rPr>
            </w:pPr>
            <w:r w:rsidRPr="00DF0C08">
              <w:rPr>
                <w:rFonts w:eastAsiaTheme="minorHAnsi" w:cs="Arial"/>
                <w:lang w:eastAsia="en-US"/>
              </w:rPr>
              <w:t>odrzucenia wniosku)</w:t>
            </w:r>
          </w:p>
        </w:tc>
      </w:tr>
      <w:tr w:rsidR="00633C43" w:rsidRPr="00DF0C08" w:rsidTr="00535C6F">
        <w:trPr>
          <w:trHeight w:val="952"/>
        </w:trPr>
        <w:tc>
          <w:tcPr>
            <w:tcW w:w="567" w:type="dxa"/>
            <w:vAlign w:val="center"/>
          </w:tcPr>
          <w:p w:rsidR="00633C43" w:rsidRPr="00DF0C08" w:rsidRDefault="00633C43" w:rsidP="00535C6F">
            <w:r w:rsidRPr="00DF0C08">
              <w:t>8.</w:t>
            </w:r>
          </w:p>
        </w:tc>
        <w:tc>
          <w:tcPr>
            <w:tcW w:w="3686" w:type="dxa"/>
          </w:tcPr>
          <w:p w:rsidR="00633C43" w:rsidRPr="00DF0C08" w:rsidRDefault="00633C43" w:rsidP="00535C6F">
            <w:pPr>
              <w:spacing w:after="0" w:line="240" w:lineRule="auto"/>
              <w:rPr>
                <w:b/>
              </w:rPr>
            </w:pPr>
          </w:p>
          <w:p w:rsidR="00633C43" w:rsidRPr="00DF0C08" w:rsidRDefault="00633C43" w:rsidP="00535C6F">
            <w:pPr>
              <w:spacing w:after="0" w:line="240" w:lineRule="auto"/>
              <w:rPr>
                <w:b/>
              </w:rPr>
            </w:pPr>
            <w:r w:rsidRPr="00DF0C08">
              <w:rPr>
                <w:b/>
              </w:rPr>
              <w:t>Realizacja projektu na obszarach wiejskich</w:t>
            </w:r>
          </w:p>
          <w:p w:rsidR="00633C43" w:rsidRPr="00DF0C08" w:rsidRDefault="00633C43" w:rsidP="00535C6F">
            <w:pPr>
              <w:spacing w:after="0" w:line="240" w:lineRule="auto"/>
              <w:rPr>
                <w:b/>
              </w:rPr>
            </w:pPr>
          </w:p>
          <w:p w:rsidR="00633C43" w:rsidRPr="00DF0C08" w:rsidRDefault="00633C43" w:rsidP="00535C6F">
            <w:pPr>
              <w:spacing w:after="0" w:line="240" w:lineRule="auto"/>
              <w:rPr>
                <w:b/>
              </w:rPr>
            </w:pPr>
            <w:r w:rsidRPr="00DF0C08">
              <w:rPr>
                <w:b/>
              </w:rPr>
              <w:t>(Kryterium dotyczy naborów skierowanych do ZITów)</w:t>
            </w:r>
          </w:p>
        </w:tc>
        <w:tc>
          <w:tcPr>
            <w:tcW w:w="6378" w:type="dxa"/>
          </w:tcPr>
          <w:p w:rsidR="00633C43" w:rsidRPr="00DF0C08" w:rsidRDefault="00633C43" w:rsidP="00535C6F">
            <w:pPr>
              <w:spacing w:after="0" w:line="240" w:lineRule="auto"/>
              <w:jc w:val="both"/>
            </w:pPr>
            <w:r w:rsidRPr="00DF0C08">
              <w:t>W ramach tego kryterium weryfikowane jest czy projekt jest realizowany na obszarze wiejskim:</w:t>
            </w:r>
          </w:p>
          <w:p w:rsidR="00633C43" w:rsidRPr="00DF0C08" w:rsidRDefault="00633C43" w:rsidP="00383E64">
            <w:pPr>
              <w:spacing w:after="0" w:line="240" w:lineRule="auto"/>
              <w:jc w:val="both"/>
            </w:pPr>
          </w:p>
          <w:p w:rsidR="00633C43" w:rsidRPr="00DF0C08" w:rsidRDefault="00633C43" w:rsidP="00336287">
            <w:pPr>
              <w:pStyle w:val="Akapitzlist"/>
              <w:numPr>
                <w:ilvl w:val="0"/>
                <w:numId w:val="123"/>
              </w:numPr>
              <w:spacing w:after="0" w:line="240" w:lineRule="auto"/>
              <w:jc w:val="both"/>
            </w:pPr>
            <w:r w:rsidRPr="00DF0C08">
              <w:t>Tak– 7 pkt.;</w:t>
            </w:r>
          </w:p>
          <w:p w:rsidR="00633C43" w:rsidRPr="00DF0C08" w:rsidRDefault="00633C43" w:rsidP="00336287">
            <w:pPr>
              <w:pStyle w:val="Akapitzlist"/>
              <w:numPr>
                <w:ilvl w:val="0"/>
                <w:numId w:val="123"/>
              </w:numPr>
              <w:spacing w:after="0" w:line="240" w:lineRule="auto"/>
              <w:jc w:val="both"/>
            </w:pPr>
            <w:r w:rsidRPr="00DF0C08">
              <w:t>Nie -  0 pkt.</w:t>
            </w:r>
          </w:p>
          <w:p w:rsidR="00633C43" w:rsidRPr="00DF0C08" w:rsidRDefault="00633C43" w:rsidP="00535C6F">
            <w:pPr>
              <w:spacing w:after="0" w:line="240" w:lineRule="auto"/>
              <w:jc w:val="both"/>
            </w:pPr>
            <w:r w:rsidRPr="00DF0C08">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w:t>
            </w:r>
            <w:r w:rsidRPr="00DF0C08">
              <w:lastRenderedPageBreak/>
              <w:t xml:space="preserve">przyporządkowane do kategorii 3 klasyfikacji DEGURBA). Zestawienie gmin zamieszczone na stronie internetowej EUROSTAT: </w:t>
            </w:r>
            <w:hyperlink r:id="rId15" w:history="1">
              <w:r w:rsidRPr="00DF0C08">
                <w:rPr>
                  <w:rStyle w:val="Hipercze"/>
                  <w:color w:val="auto"/>
                </w:rPr>
                <w:t>http://ec.europa.eu/eurostat/ramon/miscellaneous/index.cfm?TargetUrl=DSP_DEGURBA</w:t>
              </w:r>
            </w:hyperlink>
            <w:r w:rsidRPr="00DF0C08">
              <w:t>.</w:t>
            </w:r>
          </w:p>
        </w:tc>
        <w:tc>
          <w:tcPr>
            <w:tcW w:w="3544" w:type="dxa"/>
          </w:tcPr>
          <w:p w:rsidR="00633C43" w:rsidRPr="00DF0C08" w:rsidRDefault="00633C43" w:rsidP="00535C6F">
            <w:pPr>
              <w:snapToGrid w:val="0"/>
              <w:spacing w:after="0" w:line="240" w:lineRule="auto"/>
              <w:jc w:val="center"/>
              <w:rPr>
                <w:rFonts w:cs="Arial"/>
              </w:rPr>
            </w:pPr>
            <w:r w:rsidRPr="00DF0C08">
              <w:rPr>
                <w:rFonts w:cs="Arial"/>
              </w:rPr>
              <w:lastRenderedPageBreak/>
              <w:t>Kryterium fakultatywne</w:t>
            </w:r>
          </w:p>
          <w:p w:rsidR="00633C43" w:rsidRPr="00DF0C08" w:rsidRDefault="00633C43" w:rsidP="00535C6F">
            <w:pPr>
              <w:snapToGrid w:val="0"/>
              <w:spacing w:after="0" w:line="240" w:lineRule="auto"/>
              <w:jc w:val="center"/>
              <w:rPr>
                <w:rFonts w:cs="Arial"/>
              </w:rPr>
            </w:pPr>
            <w:r w:rsidRPr="00DF0C08">
              <w:rPr>
                <w:rFonts w:cs="Arial"/>
              </w:rPr>
              <w:t>0 pkt - 7 pkt</w:t>
            </w:r>
          </w:p>
          <w:p w:rsidR="00633C43" w:rsidRPr="00DF0C08" w:rsidRDefault="00633C43" w:rsidP="00535C6F">
            <w:pPr>
              <w:snapToGrid w:val="0"/>
              <w:spacing w:after="0" w:line="240" w:lineRule="auto"/>
              <w:jc w:val="center"/>
              <w:rPr>
                <w:rFonts w:cs="Arial"/>
              </w:rPr>
            </w:pPr>
          </w:p>
          <w:p w:rsidR="00633C43" w:rsidRPr="00DF0C08" w:rsidRDefault="00633C43" w:rsidP="00535C6F">
            <w:pPr>
              <w:snapToGrid w:val="0"/>
              <w:spacing w:after="0" w:line="240" w:lineRule="auto"/>
              <w:jc w:val="center"/>
              <w:rPr>
                <w:rFonts w:cs="Arial"/>
              </w:rPr>
            </w:pPr>
            <w:r w:rsidRPr="00DF0C08">
              <w:rPr>
                <w:rFonts w:cs="Arial"/>
              </w:rPr>
              <w:t>(0 punktów w kryterium nie oznacza</w:t>
            </w:r>
          </w:p>
          <w:p w:rsidR="00633C43" w:rsidRPr="00DF0C08" w:rsidRDefault="00633C43" w:rsidP="00535C6F">
            <w:pPr>
              <w:snapToGrid w:val="0"/>
              <w:spacing w:after="0" w:line="240" w:lineRule="auto"/>
              <w:jc w:val="center"/>
              <w:rPr>
                <w:rFonts w:cs="Arial"/>
              </w:rPr>
            </w:pPr>
            <w:r w:rsidRPr="00DF0C08">
              <w:rPr>
                <w:rFonts w:cs="Arial"/>
              </w:rPr>
              <w:t>odrzucenia wniosku)</w:t>
            </w:r>
          </w:p>
        </w:tc>
      </w:tr>
      <w:tr w:rsidR="00633C43" w:rsidRPr="00DF0C08" w:rsidTr="00535C6F">
        <w:trPr>
          <w:trHeight w:val="553"/>
        </w:trPr>
        <w:tc>
          <w:tcPr>
            <w:tcW w:w="10631" w:type="dxa"/>
            <w:gridSpan w:val="3"/>
            <w:vAlign w:val="center"/>
          </w:tcPr>
          <w:p w:rsidR="00633C43" w:rsidRPr="00DF0C08" w:rsidRDefault="00633C43" w:rsidP="00535C6F">
            <w:pPr>
              <w:jc w:val="right"/>
              <w:rPr>
                <w:rFonts w:eastAsiaTheme="minorHAnsi"/>
                <w:lang w:eastAsia="en-US"/>
              </w:rPr>
            </w:pPr>
            <w:r w:rsidRPr="00DF0C08">
              <w:rPr>
                <w:rFonts w:eastAsiaTheme="minorHAnsi"/>
                <w:lang w:eastAsia="en-US"/>
              </w:rPr>
              <w:lastRenderedPageBreak/>
              <w:t xml:space="preserve">SUMA dla horyzontu i OSI </w:t>
            </w:r>
          </w:p>
        </w:tc>
        <w:tc>
          <w:tcPr>
            <w:tcW w:w="3544" w:type="dxa"/>
            <w:vAlign w:val="center"/>
          </w:tcPr>
          <w:p w:rsidR="00633C43" w:rsidRPr="00DF0C08" w:rsidRDefault="00633C43" w:rsidP="00535C6F">
            <w:pPr>
              <w:rPr>
                <w:rFonts w:eastAsiaTheme="minorHAnsi"/>
                <w:lang w:eastAsia="en-US"/>
              </w:rPr>
            </w:pPr>
            <w:r w:rsidRPr="00DF0C08">
              <w:rPr>
                <w:rFonts w:eastAsiaTheme="minorHAnsi"/>
                <w:lang w:eastAsia="en-US"/>
              </w:rPr>
              <w:t xml:space="preserve"> 28 pkt.</w:t>
            </w:r>
          </w:p>
        </w:tc>
      </w:tr>
      <w:tr w:rsidR="00633C43" w:rsidRPr="00DF0C08" w:rsidTr="00535C6F">
        <w:trPr>
          <w:trHeight w:val="553"/>
        </w:trPr>
        <w:tc>
          <w:tcPr>
            <w:tcW w:w="10631" w:type="dxa"/>
            <w:gridSpan w:val="3"/>
            <w:vAlign w:val="center"/>
          </w:tcPr>
          <w:p w:rsidR="00633C43" w:rsidRPr="00DF0C08" w:rsidRDefault="00633C43" w:rsidP="00535C6F">
            <w:pPr>
              <w:jc w:val="right"/>
              <w:rPr>
                <w:rFonts w:eastAsiaTheme="minorHAnsi"/>
                <w:lang w:eastAsia="en-US"/>
              </w:rPr>
            </w:pPr>
            <w:r w:rsidRPr="00DF0C08">
              <w:rPr>
                <w:rFonts w:eastAsiaTheme="minorHAnsi"/>
                <w:lang w:eastAsia="en-US"/>
              </w:rPr>
              <w:t>Suma dla ZIT WrOF i ZIT AJ</w:t>
            </w:r>
          </w:p>
        </w:tc>
        <w:tc>
          <w:tcPr>
            <w:tcW w:w="3544" w:type="dxa"/>
            <w:vAlign w:val="center"/>
          </w:tcPr>
          <w:p w:rsidR="00633C43" w:rsidRPr="00DF0C08" w:rsidRDefault="00633C43" w:rsidP="00535C6F">
            <w:pPr>
              <w:rPr>
                <w:rFonts w:eastAsiaTheme="minorHAnsi"/>
                <w:lang w:eastAsia="en-US"/>
              </w:rPr>
            </w:pPr>
            <w:r w:rsidRPr="00DF0C08">
              <w:rPr>
                <w:rFonts w:eastAsiaTheme="minorHAnsi"/>
                <w:lang w:eastAsia="en-US"/>
              </w:rPr>
              <w:t xml:space="preserve"> 29 pkt.</w:t>
            </w:r>
          </w:p>
        </w:tc>
      </w:tr>
      <w:tr w:rsidR="00633C43" w:rsidRPr="00DF0C08" w:rsidTr="00535C6F">
        <w:trPr>
          <w:trHeight w:val="553"/>
        </w:trPr>
        <w:tc>
          <w:tcPr>
            <w:tcW w:w="10631" w:type="dxa"/>
            <w:gridSpan w:val="3"/>
            <w:vAlign w:val="center"/>
          </w:tcPr>
          <w:p w:rsidR="00633C43" w:rsidRPr="00DF0C08" w:rsidRDefault="00633C43" w:rsidP="00535C6F">
            <w:pPr>
              <w:jc w:val="right"/>
              <w:rPr>
                <w:rFonts w:eastAsiaTheme="minorHAnsi"/>
                <w:lang w:eastAsia="en-US"/>
              </w:rPr>
            </w:pPr>
            <w:r w:rsidRPr="00DF0C08">
              <w:rPr>
                <w:rFonts w:eastAsiaTheme="minorHAnsi"/>
                <w:lang w:eastAsia="en-US"/>
              </w:rPr>
              <w:t>Suma dla ZIT AW</w:t>
            </w:r>
          </w:p>
        </w:tc>
        <w:tc>
          <w:tcPr>
            <w:tcW w:w="3544" w:type="dxa"/>
            <w:vAlign w:val="center"/>
          </w:tcPr>
          <w:p w:rsidR="00633C43" w:rsidRPr="00DF0C08" w:rsidRDefault="00633C43" w:rsidP="00535C6F">
            <w:pPr>
              <w:rPr>
                <w:rFonts w:eastAsiaTheme="minorHAnsi"/>
                <w:lang w:eastAsia="en-US"/>
              </w:rPr>
            </w:pPr>
            <w:r w:rsidRPr="00DF0C08">
              <w:rPr>
                <w:rFonts w:eastAsiaTheme="minorHAnsi"/>
                <w:lang w:eastAsia="en-US"/>
              </w:rPr>
              <w:t>19 pkt</w:t>
            </w:r>
          </w:p>
        </w:tc>
      </w:tr>
    </w:tbl>
    <w:p w:rsidR="00753124" w:rsidRPr="00DF0C08" w:rsidRDefault="00753124" w:rsidP="006A29B5">
      <w:pPr>
        <w:spacing w:after="120" w:line="240" w:lineRule="auto"/>
        <w:jc w:val="both"/>
        <w:outlineLvl w:val="2"/>
      </w:pPr>
    </w:p>
    <w:p w:rsidR="00753124" w:rsidRPr="00DF0C08" w:rsidRDefault="00753124" w:rsidP="006A29B5">
      <w:pPr>
        <w:spacing w:after="120" w:line="240" w:lineRule="auto"/>
        <w:jc w:val="both"/>
        <w:outlineLvl w:val="2"/>
      </w:pPr>
    </w:p>
    <w:p w:rsidR="00535C6F" w:rsidRPr="00DF0C08" w:rsidRDefault="00B17737" w:rsidP="00535C6F">
      <w:pPr>
        <w:pStyle w:val="Default"/>
        <w:rPr>
          <w:color w:val="auto"/>
        </w:rPr>
      </w:pPr>
      <w:r w:rsidRPr="00DF0C08">
        <w:rPr>
          <w:color w:val="auto"/>
        </w:rPr>
        <w:t>Działanie</w:t>
      </w:r>
      <w:r w:rsidR="00535C6F" w:rsidRPr="00DF0C08">
        <w:rPr>
          <w:color w:val="auto"/>
        </w:rPr>
        <w:t xml:space="preserve"> 7.2 Inwestycje w edukację ponadgimnazjalną, w tym zawodową </w:t>
      </w:r>
    </w:p>
    <w:p w:rsidR="00535C6F" w:rsidRPr="00DF0C08" w:rsidRDefault="00535C6F" w:rsidP="00535C6F">
      <w:pPr>
        <w:pStyle w:val="Default"/>
        <w:rPr>
          <w:color w:val="auto"/>
        </w:rPr>
      </w:pPr>
    </w:p>
    <w:p w:rsidR="00535C6F" w:rsidRPr="00DF0C08" w:rsidRDefault="00535C6F" w:rsidP="00535C6F">
      <w:pPr>
        <w:spacing w:after="0" w:line="240" w:lineRule="auto"/>
        <w:rPr>
          <w:rFonts w:ascii="Calibri" w:eastAsiaTheme="minorHAnsi" w:hAnsi="Calibri" w:cs="Calibri"/>
          <w:b/>
          <w:sz w:val="24"/>
          <w:szCs w:val="24"/>
          <w:lang w:eastAsia="en-US"/>
        </w:rPr>
      </w:pPr>
      <w:r w:rsidRPr="00DF0C08">
        <w:rPr>
          <w:rFonts w:ascii="Calibri" w:eastAsiaTheme="minorHAnsi" w:hAnsi="Calibri" w:cs="Calibri"/>
          <w:b/>
          <w:sz w:val="24"/>
          <w:szCs w:val="24"/>
          <w:lang w:eastAsia="en-US"/>
        </w:rPr>
        <w:t>Inwestycje w edukację ponadgimnazjalną ogólną</w:t>
      </w:r>
    </w:p>
    <w:p w:rsidR="00535C6F" w:rsidRPr="00DF0C08" w:rsidRDefault="00535C6F" w:rsidP="00535C6F">
      <w:pPr>
        <w:spacing w:after="0" w:line="240" w:lineRule="auto"/>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535C6F" w:rsidRPr="00DF0C08" w:rsidTr="00535C6F">
        <w:trPr>
          <w:trHeight w:val="499"/>
          <w:tblHeader/>
        </w:trPr>
        <w:tc>
          <w:tcPr>
            <w:tcW w:w="567" w:type="dxa"/>
            <w:shd w:val="clear" w:color="auto" w:fill="auto"/>
            <w:vAlign w:val="center"/>
          </w:tcPr>
          <w:p w:rsidR="00535C6F" w:rsidRPr="00DF0C08" w:rsidRDefault="00535C6F" w:rsidP="00535C6F">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535C6F" w:rsidRPr="00DF0C08" w:rsidRDefault="00535C6F" w:rsidP="00535C6F">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535C6F" w:rsidRPr="00DF0C08" w:rsidRDefault="00535C6F" w:rsidP="00535C6F">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535C6F" w:rsidRPr="00DF0C08" w:rsidRDefault="00535C6F" w:rsidP="00535C6F">
            <w:pPr>
              <w:rPr>
                <w:rFonts w:eastAsiaTheme="minorHAnsi"/>
                <w:lang w:eastAsia="en-US"/>
              </w:rPr>
            </w:pPr>
            <w:r w:rsidRPr="00DF0C08">
              <w:rPr>
                <w:rFonts w:eastAsiaTheme="minorHAnsi"/>
                <w:b/>
                <w:lang w:eastAsia="en-US"/>
              </w:rPr>
              <w:t>Opis znaczenia kryterium</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1.</w:t>
            </w:r>
          </w:p>
        </w:tc>
        <w:tc>
          <w:tcPr>
            <w:tcW w:w="3686" w:type="dxa"/>
            <w:vAlign w:val="center"/>
          </w:tcPr>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w wyniku realizacji projektu infrastruktury</w:t>
            </w:r>
          </w:p>
          <w:p w:rsidR="00535C6F" w:rsidRPr="00DF0C08" w:rsidRDefault="00535C6F" w:rsidP="00535C6F">
            <w:pPr>
              <w:spacing w:after="0" w:line="240" w:lineRule="auto"/>
              <w:rPr>
                <w:rFonts w:ascii="Arial" w:eastAsiaTheme="minorHAnsi" w:hAnsi="Arial" w:cs="Arial"/>
                <w:b/>
                <w:lang w:eastAsia="en-US"/>
              </w:rPr>
            </w:pPr>
          </w:p>
        </w:tc>
        <w:tc>
          <w:tcPr>
            <w:tcW w:w="6378" w:type="dxa"/>
            <w:vAlign w:val="center"/>
          </w:tcPr>
          <w:p w:rsidR="00535C6F" w:rsidRPr="00DF0C08" w:rsidRDefault="00535C6F" w:rsidP="00535C6F">
            <w:pPr>
              <w:spacing w:after="0" w:line="240" w:lineRule="auto"/>
              <w:jc w:val="both"/>
              <w:rPr>
                <w:rFonts w:eastAsiaTheme="minorHAnsi"/>
                <w:lang w:eastAsia="en-US"/>
              </w:rPr>
            </w:pPr>
            <w:r w:rsidRPr="00DF0C08">
              <w:rPr>
                <w:rFonts w:eastAsiaTheme="minorHAnsi"/>
                <w:lang w:eastAsia="en-US"/>
              </w:rPr>
              <w:t>W ramach tego kryterium będzie weryfikowane czy projektodawca posiada wizję i kompleksowy plan wykorzystania powstałej w wyniku realizacji projektu infrastruktury</w:t>
            </w:r>
            <w:r w:rsidRPr="00DF0C08">
              <w:t xml:space="preserve"> </w:t>
            </w:r>
            <w:r w:rsidRPr="00DF0C08">
              <w:rPr>
                <w:rFonts w:eastAsiaTheme="minorHAnsi"/>
                <w:lang w:eastAsia="en-US"/>
              </w:rPr>
              <w:t>(uwzględniający kwestie demograficzne oraz analizę ekonomiczną inwestycji po zakończeniu projektu) oraz czy projekt przyczynia się do osiągnięcia celów RPO WD finansowanych ze środków EFS oraz to czy konieczność wydatkowania środków została potwierdzona analizą potrzeb szkoły objętej projektem.</w:t>
            </w:r>
          </w:p>
          <w:p w:rsidR="00535C6F" w:rsidRPr="00DF0C08" w:rsidRDefault="00535C6F" w:rsidP="00535C6F">
            <w:pPr>
              <w:spacing w:after="0" w:line="240" w:lineRule="auto"/>
              <w:jc w:val="both"/>
              <w:rPr>
                <w:rFonts w:eastAsiaTheme="minorHAnsi"/>
                <w:lang w:eastAsia="en-US"/>
              </w:rPr>
            </w:pPr>
          </w:p>
          <w:p w:rsidR="00535C6F" w:rsidRPr="00DF0C08" w:rsidRDefault="00535C6F" w:rsidP="00535C6F">
            <w:pPr>
              <w:spacing w:after="0" w:line="240" w:lineRule="auto"/>
              <w:jc w:val="both"/>
              <w:rPr>
                <w:rFonts w:eastAsiaTheme="minorHAnsi"/>
                <w:sz w:val="18"/>
                <w:szCs w:val="18"/>
                <w:lang w:eastAsia="en-US"/>
              </w:rPr>
            </w:pPr>
            <w:r w:rsidRPr="00DF0C08">
              <w:rPr>
                <w:rFonts w:eastAsiaTheme="minorHAnsi"/>
                <w:sz w:val="18"/>
                <w:szCs w:val="18"/>
                <w:lang w:eastAsia="en-US"/>
              </w:rPr>
              <w:t xml:space="preserve">W projekcie zawarta będzie analiza trendów demograficznych na terenie </w:t>
            </w:r>
            <w:r w:rsidR="0069528C" w:rsidRPr="00DF0C08">
              <w:rPr>
                <w:rFonts w:eastAsiaTheme="minorHAnsi"/>
                <w:sz w:val="18"/>
                <w:szCs w:val="18"/>
                <w:lang w:eastAsia="en-US"/>
              </w:rPr>
              <w:t>realizacji projektu</w:t>
            </w:r>
            <w:r w:rsidRPr="00DF0C08">
              <w:rPr>
                <w:rFonts w:eastAsiaTheme="minorHAnsi"/>
                <w:sz w:val="18"/>
                <w:szCs w:val="18"/>
                <w:lang w:eastAsia="en-US"/>
              </w:rPr>
              <w:t>, która w wiarygodny sposób będzie wskazywać, iż projekt uwzględnia zmiany demograficzne, które nastąpią w okresie realizacji i trwałości projektu.</w:t>
            </w:r>
          </w:p>
          <w:p w:rsidR="00535C6F" w:rsidRPr="00DF0C08" w:rsidRDefault="00535C6F" w:rsidP="00535C6F">
            <w:pPr>
              <w:spacing w:after="0" w:line="240" w:lineRule="auto"/>
              <w:jc w:val="both"/>
              <w:rPr>
                <w:rFonts w:eastAsiaTheme="minorHAnsi"/>
                <w:sz w:val="18"/>
                <w:szCs w:val="18"/>
                <w:lang w:eastAsia="en-US"/>
              </w:rPr>
            </w:pPr>
          </w:p>
          <w:p w:rsidR="00535C6F" w:rsidRPr="00DF0C08" w:rsidRDefault="00535C6F"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lastRenderedPageBreak/>
              <w:t xml:space="preserve">Wsparcie inwestycyjne w działaniu 7.2 przewidziano przede wszystkim w powiązaniu z działaniami realizowanymi z EFS w ramach  działania 10.2 Zapewnienie równego dostępu do wysokiej jakości edukacji podstawowej, gimnazjalnej i ponadgimnazjalnej. W związku z tym w ramach kryterium będzie weryfikowane czy projekt przyczyni się do osiągnięcia celów RPO WD finansowanych ze środków EFS (np. podniesienie u uczniów kompetencji kluczowych oraz właściwych postaw i umiejętności niezbędnych na rynku pracy, oraz rozwijanie indywidualnego podejścia do ucznia, szczególnie ze specjalnymi potrzebami edukacyjnymi, wdrożenia rozwiązań w zakresie zapewnienia  wysokiej jakości usług świadczonych przez szkoły. </w:t>
            </w:r>
          </w:p>
          <w:p w:rsidR="00535C6F" w:rsidRPr="00DF0C08" w:rsidRDefault="00535C6F" w:rsidP="00535C6F">
            <w:pPr>
              <w:pStyle w:val="Default"/>
              <w:jc w:val="both"/>
              <w:rPr>
                <w:rFonts w:asciiTheme="minorHAnsi" w:hAnsiTheme="minorHAnsi" w:cstheme="minorBidi"/>
                <w:color w:val="auto"/>
                <w:sz w:val="18"/>
                <w:szCs w:val="18"/>
              </w:rPr>
            </w:pPr>
          </w:p>
          <w:p w:rsidR="004E2D5F" w:rsidRPr="00DF0C08" w:rsidRDefault="004E2D5F" w:rsidP="00535C6F">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Do otrzymania wsparcia nie jest niezbędna realizowanie projektu w 10.2 wystarczy uzasadnienie, że projekt przyczynia się do osiągnięcia celów zapisanych w RPO WD finansowanych ze środków EFS dotyczących obszaru edukacji</w:t>
            </w:r>
          </w:p>
        </w:tc>
        <w:tc>
          <w:tcPr>
            <w:tcW w:w="3544" w:type="dxa"/>
            <w:vAlign w:val="center"/>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lastRenderedPageBreak/>
              <w:t>Tak/Nie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535C6F" w:rsidRPr="00DF0C08" w:rsidRDefault="00535C6F" w:rsidP="00535C6F">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lastRenderedPageBreak/>
              <w:t>2.</w:t>
            </w:r>
          </w:p>
        </w:tc>
        <w:tc>
          <w:tcPr>
            <w:tcW w:w="3686" w:type="dxa"/>
          </w:tcPr>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ascii="Calibri" w:eastAsia="Arial" w:hAnsi="Calibri" w:cs="Times New Roman"/>
                <w:b/>
                <w:sz w:val="20"/>
                <w:szCs w:val="16"/>
                <w:lang w:eastAsia="ar-SA"/>
              </w:rPr>
            </w:pPr>
            <w:r w:rsidRPr="00DF0C08">
              <w:rPr>
                <w:rFonts w:eastAsiaTheme="minorHAnsi"/>
                <w:b/>
                <w:lang w:eastAsia="en-US"/>
              </w:rPr>
              <w:t>Wpływ projektu na warunki nauczania</w:t>
            </w:r>
          </w:p>
        </w:tc>
        <w:tc>
          <w:tcPr>
            <w:tcW w:w="6378" w:type="dxa"/>
          </w:tcPr>
          <w:p w:rsidR="00535C6F" w:rsidRPr="00DF0C08" w:rsidRDefault="00535C6F" w:rsidP="00535C6F">
            <w:pPr>
              <w:pStyle w:val="Default"/>
              <w:jc w:val="both"/>
              <w:rPr>
                <w:rFonts w:asciiTheme="minorHAnsi" w:hAnsiTheme="minorHAnsi" w:cstheme="minorBidi"/>
                <w:color w:val="auto"/>
                <w:sz w:val="22"/>
                <w:szCs w:val="22"/>
              </w:rPr>
            </w:pPr>
            <w:r w:rsidRPr="00DF0C08">
              <w:rPr>
                <w:rFonts w:asciiTheme="minorHAnsi" w:hAnsiTheme="minorHAnsi" w:cstheme="minorBidi"/>
                <w:color w:val="auto"/>
                <w:sz w:val="22"/>
                <w:szCs w:val="22"/>
              </w:rPr>
              <w:t>W ramach tego kryterium weryfikowane jest czy realizacja projektu przyczyni się bezpośrednio do poprawy warunków nauczania w szkole której dotyczy projekt.</w:t>
            </w: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Tak/Nie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535C6F" w:rsidRPr="00DF0C08" w:rsidRDefault="00535C6F" w:rsidP="00535C6F">
            <w:pPr>
              <w:snapToGrid w:val="0"/>
              <w:spacing w:after="0" w:line="240" w:lineRule="auto"/>
              <w:jc w:val="center"/>
              <w:rPr>
                <w:rFonts w:ascii="Arial" w:hAnsi="Arial" w:cs="Arial"/>
              </w:rPr>
            </w:pPr>
            <w:r w:rsidRPr="00DF0C08">
              <w:rPr>
                <w:rFonts w:eastAsiaTheme="minorHAnsi" w:cs="Arial"/>
                <w:lang w:eastAsia="en-US"/>
              </w:rPr>
              <w:t>odrzucenie wniosku</w:t>
            </w:r>
            <w:r w:rsidRPr="00DF0C08">
              <w:rPr>
                <w:rFonts w:ascii="Calibri" w:eastAsia="Arial" w:hAnsi="Calibri" w:cs="Times New Roman"/>
                <w:sz w:val="20"/>
                <w:szCs w:val="16"/>
                <w:lang w:eastAsia="ar-SA"/>
              </w:rPr>
              <w:t>)</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t>3.</w:t>
            </w:r>
          </w:p>
        </w:tc>
        <w:tc>
          <w:tcPr>
            <w:tcW w:w="3686" w:type="dxa"/>
          </w:tcPr>
          <w:p w:rsidR="00535C6F" w:rsidRPr="00DF0C08" w:rsidRDefault="00535C6F" w:rsidP="00535C6F">
            <w:pPr>
              <w:pStyle w:val="Default"/>
              <w:rPr>
                <w:rFonts w:cstheme="minorBidi"/>
                <w:color w:val="auto"/>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p>
          <w:p w:rsidR="00535C6F" w:rsidRPr="00DF0C08" w:rsidRDefault="00535C6F" w:rsidP="00535C6F">
            <w:pPr>
              <w:pStyle w:val="Default"/>
              <w:rPr>
                <w:rFonts w:asciiTheme="minorHAnsi" w:hAnsiTheme="minorHAnsi" w:cstheme="minorBidi"/>
                <w:b/>
                <w:color w:val="auto"/>
                <w:sz w:val="22"/>
                <w:szCs w:val="22"/>
              </w:rPr>
            </w:pPr>
            <w:r w:rsidRPr="00DF0C08">
              <w:rPr>
                <w:rFonts w:asciiTheme="minorHAnsi" w:hAnsiTheme="minorHAnsi" w:cstheme="minorBidi"/>
                <w:b/>
                <w:color w:val="auto"/>
                <w:sz w:val="22"/>
                <w:szCs w:val="22"/>
              </w:rPr>
              <w:t xml:space="preserve">Zapewnienie rozwoju infrastruktury szkoły w zakresie nauk matematyczno-przyrodniczych i cyfrowych </w:t>
            </w:r>
          </w:p>
          <w:p w:rsidR="00535C6F" w:rsidRPr="00DF0C08" w:rsidRDefault="00535C6F" w:rsidP="00535C6F">
            <w:pPr>
              <w:spacing w:after="0" w:line="240" w:lineRule="auto"/>
              <w:rPr>
                <w:rFonts w:eastAsiaTheme="minorHAnsi"/>
                <w:b/>
                <w:lang w:eastAsia="en-US"/>
              </w:rPr>
            </w:pPr>
          </w:p>
        </w:tc>
        <w:tc>
          <w:tcPr>
            <w:tcW w:w="6378" w:type="dxa"/>
          </w:tcPr>
          <w:p w:rsidR="00535C6F" w:rsidRPr="00DF0C08" w:rsidRDefault="00535C6F" w:rsidP="00535C6F">
            <w:pPr>
              <w:pStyle w:val="Default"/>
              <w:jc w:val="both"/>
              <w:rPr>
                <w:color w:val="auto"/>
              </w:rPr>
            </w:pPr>
            <w:r w:rsidRPr="00DF0C08">
              <w:rPr>
                <w:rFonts w:asciiTheme="minorHAnsi" w:hAnsiTheme="minorHAnsi" w:cstheme="minorBidi"/>
                <w:color w:val="auto"/>
                <w:sz w:val="22"/>
                <w:szCs w:val="22"/>
              </w:rPr>
              <w:t xml:space="preserve">W ramach tego kryterium weryfikowane jest czy projekt dotyczy zapewnienie rozwoju infrastruktury szkoły w zakresie nauk matematyczno-przyrodniczych i/lub cyfrowych (np. </w:t>
            </w:r>
            <w:r w:rsidRPr="00DF0C08">
              <w:rPr>
                <w:color w:val="auto"/>
                <w:sz w:val="22"/>
                <w:szCs w:val="22"/>
              </w:rPr>
              <w:t>wyposażenia w nowoczesny sprzęt i materiały dydaktyczne pracowni matematyczno-przyrodniczych i cyfrowych):</w:t>
            </w:r>
          </w:p>
          <w:p w:rsidR="00535C6F" w:rsidRPr="00DF0C08" w:rsidRDefault="00535C6F" w:rsidP="00535C6F">
            <w:pPr>
              <w:pStyle w:val="Default"/>
              <w:jc w:val="both"/>
              <w:rPr>
                <w:color w:val="auto"/>
              </w:rPr>
            </w:pPr>
          </w:p>
          <w:p w:rsidR="00535C6F" w:rsidRPr="00DF0C08" w:rsidRDefault="00535C6F" w:rsidP="00336287">
            <w:pPr>
              <w:pStyle w:val="Akapitzlist"/>
              <w:numPr>
                <w:ilvl w:val="0"/>
                <w:numId w:val="125"/>
              </w:numPr>
              <w:spacing w:line="240" w:lineRule="auto"/>
              <w:jc w:val="both"/>
            </w:pPr>
            <w:r w:rsidRPr="00DF0C08">
              <w:t>Tak - jest to główny cel projektu – 10 pkt.;</w:t>
            </w:r>
          </w:p>
          <w:p w:rsidR="00535C6F" w:rsidRPr="00DF0C08" w:rsidRDefault="00535C6F" w:rsidP="00535C6F">
            <w:pPr>
              <w:spacing w:line="240" w:lineRule="auto"/>
              <w:jc w:val="both"/>
            </w:pPr>
            <w:r w:rsidRPr="00DF0C08">
              <w:t>Punkty te otrzymają projekty, które dotyczą wyłącznie zakupu wyposażenia do pracowni matematyczno-przyrodniczych i/lub cyfrowych i ewentualnie dostosowania/adaptacji sal na potrzeby zakupionego sprzętu/wyposażenia.</w:t>
            </w:r>
          </w:p>
          <w:p w:rsidR="00535C6F" w:rsidRPr="00DF0C08" w:rsidRDefault="00535C6F" w:rsidP="00336287">
            <w:pPr>
              <w:pStyle w:val="Akapitzlist"/>
              <w:numPr>
                <w:ilvl w:val="0"/>
                <w:numId w:val="125"/>
              </w:numPr>
              <w:spacing w:line="240" w:lineRule="auto"/>
              <w:jc w:val="both"/>
            </w:pPr>
            <w:r w:rsidRPr="00DF0C08">
              <w:lastRenderedPageBreak/>
              <w:t>Tak - jest to element projektu (ale nie jego główny cel) – 5 pkt.;</w:t>
            </w:r>
          </w:p>
          <w:p w:rsidR="00535C6F" w:rsidRPr="00DF0C08" w:rsidRDefault="00535C6F" w:rsidP="00535C6F">
            <w:pPr>
              <w:spacing w:line="240" w:lineRule="auto"/>
              <w:jc w:val="both"/>
            </w:pPr>
            <w:r w:rsidRPr="00DF0C08">
              <w:t>Punkty te otrzymają projekty, które dotyczą szerszego zakresu niż tylko zakupu wyposażenia do pracowni matematyczno-przyrodniczych i/lub cyfrowych (i ewentualnie dostosowania/adaptacji sal na potrzeby zakupionego sprzętu/wyposażenia) np. przebudowy, rozbudowy, budowy, adaptacji całych obiektów szkolnych/placówek.</w:t>
            </w:r>
          </w:p>
          <w:p w:rsidR="00535C6F" w:rsidRPr="00DF0C08" w:rsidRDefault="00535C6F" w:rsidP="00336287">
            <w:pPr>
              <w:pStyle w:val="Akapitzlist"/>
              <w:numPr>
                <w:ilvl w:val="0"/>
                <w:numId w:val="125"/>
              </w:numPr>
              <w:spacing w:line="240" w:lineRule="auto"/>
              <w:jc w:val="both"/>
            </w:pPr>
            <w:r w:rsidRPr="00DF0C08">
              <w:t>Nie – 0 pkt</w:t>
            </w:r>
          </w:p>
          <w:p w:rsidR="00535C6F" w:rsidRPr="00DF0C08" w:rsidRDefault="00535C6F" w:rsidP="00535C6F">
            <w:pPr>
              <w:spacing w:after="0" w:line="240" w:lineRule="auto"/>
              <w:jc w:val="both"/>
              <w:rPr>
                <w:rFonts w:eastAsiaTheme="minorHAnsi"/>
                <w:lang w:eastAsia="en-US"/>
              </w:rPr>
            </w:pPr>
            <w:r w:rsidRPr="00DF0C08">
              <w:rPr>
                <w:rFonts w:eastAsiaTheme="minorHAnsi"/>
                <w:lang w:eastAsia="en-US"/>
              </w:rPr>
              <w:t>Kryterium nie dotyczy naborów w ramach ZIT AW, gdzie te kwestie będą punktowane podczas oceny zgodności ze Strategią ZIT.</w:t>
            </w:r>
          </w:p>
          <w:p w:rsidR="00535C6F" w:rsidRPr="00DF0C08" w:rsidRDefault="00535C6F" w:rsidP="00535C6F">
            <w:pPr>
              <w:autoSpaceDE w:val="0"/>
              <w:autoSpaceDN w:val="0"/>
              <w:adjustRightInd w:val="0"/>
              <w:spacing w:after="0" w:line="240" w:lineRule="auto"/>
              <w:jc w:val="both"/>
              <w:rPr>
                <w:rFonts w:ascii="Calibri" w:hAnsi="Calibri" w:cs="Calibri"/>
                <w:sz w:val="24"/>
                <w:szCs w:val="24"/>
              </w:rPr>
            </w:pP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lastRenderedPageBreak/>
              <w:t>4.</w:t>
            </w:r>
          </w:p>
        </w:tc>
        <w:tc>
          <w:tcPr>
            <w:tcW w:w="3686" w:type="dxa"/>
          </w:tcPr>
          <w:p w:rsidR="00383E64" w:rsidRPr="00DF0C08" w:rsidRDefault="00383E64" w:rsidP="00535C6F">
            <w:pPr>
              <w:spacing w:after="0" w:line="240" w:lineRule="auto"/>
              <w:rPr>
                <w:b/>
              </w:rPr>
            </w:pPr>
          </w:p>
          <w:p w:rsidR="00383E64" w:rsidRPr="00DF0C08" w:rsidRDefault="00383E64" w:rsidP="00535C6F">
            <w:pPr>
              <w:spacing w:after="0" w:line="240" w:lineRule="auto"/>
              <w:rPr>
                <w:b/>
              </w:rPr>
            </w:pPr>
          </w:p>
          <w:p w:rsidR="00535C6F" w:rsidRPr="00DF0C08" w:rsidRDefault="00535C6F" w:rsidP="00535C6F">
            <w:pPr>
              <w:spacing w:after="0" w:line="240" w:lineRule="auto"/>
              <w:rPr>
                <w:rFonts w:eastAsiaTheme="minorHAnsi"/>
                <w:b/>
                <w:lang w:eastAsia="en-US"/>
              </w:rPr>
            </w:pPr>
            <w:r w:rsidRPr="00DF0C08">
              <w:rPr>
                <w:b/>
              </w:rPr>
              <w:t>Dostosowanie szkoły do pracy z uczniem o specjalnych potrzebach edukacyjnych</w:t>
            </w:r>
            <w:r w:rsidRPr="00DF0C08">
              <w:rPr>
                <w:rStyle w:val="Odwoanieprzypisudolnego"/>
                <w:b/>
              </w:rPr>
              <w:footnoteReference w:id="31"/>
            </w:r>
          </w:p>
        </w:tc>
        <w:tc>
          <w:tcPr>
            <w:tcW w:w="6378" w:type="dxa"/>
          </w:tcPr>
          <w:p w:rsidR="00535C6F" w:rsidRPr="00DF0C08" w:rsidRDefault="00535C6F" w:rsidP="00535C6F">
            <w:pPr>
              <w:spacing w:line="240" w:lineRule="auto"/>
              <w:jc w:val="both"/>
            </w:pPr>
            <w:r w:rsidRPr="00DF0C08">
              <w:rPr>
                <w:rFonts w:eastAsiaTheme="minorHAnsi"/>
                <w:lang w:eastAsia="en-US"/>
              </w:rPr>
              <w:t xml:space="preserve">W ramach tego kryterium weryfikowane jest czy projekt dotyczy </w:t>
            </w:r>
            <w:r w:rsidRPr="00DF0C08">
              <w:t>dostosowania szkoły do pracy z uczniem o specjalnych potrzebach edukacyjnych – (np. wyposażenia w sprzęt specjalistyczny i pomoce dydaktyczne do wspomagania rozwoju takich uczniów):</w:t>
            </w:r>
          </w:p>
          <w:p w:rsidR="00535C6F" w:rsidRPr="00DF0C08" w:rsidRDefault="00535C6F" w:rsidP="00336287">
            <w:pPr>
              <w:pStyle w:val="Akapitzlist"/>
              <w:numPr>
                <w:ilvl w:val="0"/>
                <w:numId w:val="125"/>
              </w:numPr>
              <w:spacing w:line="240" w:lineRule="auto"/>
              <w:jc w:val="both"/>
            </w:pPr>
            <w:r w:rsidRPr="00DF0C08">
              <w:t>Tak - jest to główny cel projektu – 8 pkt.;</w:t>
            </w:r>
          </w:p>
          <w:p w:rsidR="00535C6F" w:rsidRPr="00DF0C08" w:rsidRDefault="00535C6F" w:rsidP="00535C6F">
            <w:pPr>
              <w:spacing w:line="240" w:lineRule="auto"/>
              <w:jc w:val="both"/>
            </w:pPr>
            <w:r w:rsidRPr="00DF0C08">
              <w:lastRenderedPageBreak/>
              <w:t xml:space="preserve">Punkty te otrzymają projekty, które dotyczą wyłącznie dostosowania szkoły do pracy z uczniem o specjalnych potrzebach edukacyjnych - (np. wyposażenia w sprzęt specjalistyczny i pomoce dydaktyczne do wspomagania rozwoju takich uczniów i ewentualnie dostosowania/adaptacji sal na potrzeby zakupionego sprzętu/wyposażenia).  </w:t>
            </w:r>
          </w:p>
          <w:p w:rsidR="00535C6F" w:rsidRPr="00DF0C08" w:rsidRDefault="00535C6F" w:rsidP="00336287">
            <w:pPr>
              <w:pStyle w:val="Akapitzlist"/>
              <w:numPr>
                <w:ilvl w:val="0"/>
                <w:numId w:val="125"/>
              </w:numPr>
              <w:spacing w:line="240" w:lineRule="auto"/>
              <w:jc w:val="both"/>
            </w:pPr>
            <w:r w:rsidRPr="00DF0C08">
              <w:t>Tak - jest to element projektu (ale nie jego główny cel) – 4 pkt.;</w:t>
            </w:r>
          </w:p>
          <w:p w:rsidR="00535C6F" w:rsidRPr="00DF0C08" w:rsidRDefault="00535C6F" w:rsidP="00535C6F">
            <w:pPr>
              <w:pStyle w:val="Akapitzlist"/>
            </w:pPr>
          </w:p>
          <w:p w:rsidR="00535C6F" w:rsidRPr="00DF0C08" w:rsidRDefault="00535C6F" w:rsidP="00535C6F">
            <w:pPr>
              <w:spacing w:line="240" w:lineRule="auto"/>
              <w:jc w:val="both"/>
            </w:pPr>
            <w:r w:rsidRPr="00DF0C08">
              <w:t>Punkty te otrzymają projekty, które dotyczą szerszego zakresu niż tylko dostosowanie szkoły do pracy z uczniem o specjalnych potrzebach edukacyjnych - (np. wyposażenia w sprzęt specjalistyczny i pomoce dydaktyczne do wspomagania rozwoju takich uczniów i ewentualnie dostosowania/adaptacji sal na potrzeby zakupionego sprzętu/wyposażenia) np. przebudowy, rozbudowy, budowy, adaptacji całych obiektów szkolnych/placówek.</w:t>
            </w:r>
          </w:p>
          <w:p w:rsidR="00535C6F" w:rsidRPr="00DF0C08" w:rsidRDefault="00535C6F" w:rsidP="00336287">
            <w:pPr>
              <w:pStyle w:val="Akapitzlist"/>
              <w:numPr>
                <w:ilvl w:val="0"/>
                <w:numId w:val="125"/>
              </w:numPr>
              <w:spacing w:line="240" w:lineRule="auto"/>
              <w:jc w:val="both"/>
            </w:pPr>
            <w:r w:rsidRPr="00DF0C08">
              <w:t>Nie – 0 pkt.</w:t>
            </w:r>
          </w:p>
          <w:p w:rsidR="00535C6F" w:rsidRPr="00DF0C08" w:rsidRDefault="00535C6F" w:rsidP="00535C6F">
            <w:pPr>
              <w:spacing w:after="0" w:line="240" w:lineRule="auto"/>
              <w:contextualSpacing/>
              <w:jc w:val="both"/>
              <w:rPr>
                <w:rFonts w:eastAsiaTheme="minorHAnsi"/>
                <w:lang w:eastAsia="en-US"/>
              </w:rPr>
            </w:pP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- 8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535C6F" w:rsidRPr="00DF0C08" w:rsidTr="00535C6F">
        <w:trPr>
          <w:trHeight w:val="952"/>
        </w:trPr>
        <w:tc>
          <w:tcPr>
            <w:tcW w:w="567" w:type="dxa"/>
            <w:vAlign w:val="center"/>
          </w:tcPr>
          <w:p w:rsidR="00535C6F" w:rsidRPr="00DF0C08" w:rsidRDefault="00535C6F" w:rsidP="00535C6F">
            <w:pPr>
              <w:rPr>
                <w:rFonts w:eastAsiaTheme="minorHAnsi"/>
                <w:lang w:eastAsia="en-US"/>
              </w:rPr>
            </w:pPr>
            <w:r w:rsidRPr="00DF0C08">
              <w:rPr>
                <w:rFonts w:eastAsiaTheme="minorHAnsi"/>
                <w:lang w:eastAsia="en-US"/>
              </w:rPr>
              <w:lastRenderedPageBreak/>
              <w:t>5.</w:t>
            </w:r>
          </w:p>
        </w:tc>
        <w:tc>
          <w:tcPr>
            <w:tcW w:w="3686" w:type="dxa"/>
          </w:tcPr>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p>
          <w:p w:rsidR="00535C6F" w:rsidRPr="00DF0C08" w:rsidRDefault="00535C6F" w:rsidP="00535C6F">
            <w:pPr>
              <w:spacing w:after="0" w:line="240" w:lineRule="auto"/>
              <w:rPr>
                <w:rFonts w:eastAsiaTheme="minorHAnsi"/>
                <w:b/>
                <w:lang w:eastAsia="en-US"/>
              </w:rPr>
            </w:pPr>
            <w:r w:rsidRPr="00DF0C08">
              <w:rPr>
                <w:rFonts w:eastAsiaTheme="minorHAnsi"/>
                <w:b/>
                <w:lang w:eastAsia="en-US"/>
              </w:rPr>
              <w:t>Komplementarność projektu</w:t>
            </w:r>
          </w:p>
        </w:tc>
        <w:tc>
          <w:tcPr>
            <w:tcW w:w="6378" w:type="dxa"/>
          </w:tcPr>
          <w:p w:rsidR="00535C6F" w:rsidRPr="00DF0C08" w:rsidRDefault="00535C6F" w:rsidP="00535C6F">
            <w:pPr>
              <w:snapToGrid w:val="0"/>
              <w:spacing w:line="240" w:lineRule="auto"/>
              <w:jc w:val="both"/>
              <w:rPr>
                <w:rFonts w:cs="Arial"/>
              </w:rPr>
            </w:pPr>
            <w:r w:rsidRPr="00DF0C08">
              <w:rPr>
                <w:rFonts w:cs="Arial"/>
              </w:rPr>
              <w:lastRenderedPageBreak/>
              <w:t xml:space="preserve">W ramach tego kryterium będzie weryfikowane czy istnieją projekty powiązane ze zgłoszonym projektem (realizowane przez tego samego bądź innego beneficjenta), które zostały zrealizowane bądź są w trakcie realizacji. </w:t>
            </w:r>
          </w:p>
          <w:p w:rsidR="00535C6F" w:rsidRPr="00DF0C08" w:rsidRDefault="00535C6F" w:rsidP="00535C6F">
            <w:pPr>
              <w:snapToGrid w:val="0"/>
              <w:spacing w:line="240" w:lineRule="auto"/>
              <w:jc w:val="both"/>
              <w:rPr>
                <w:rFonts w:cs="Arial"/>
              </w:rPr>
            </w:pPr>
            <w:r w:rsidRPr="00DF0C08">
              <w:rPr>
                <w:rFonts w:cs="Arial"/>
              </w:rPr>
              <w:t xml:space="preserve">Projekty te mogą polegać na wykorzystywaniu efektów realizacji innego projektu, wzmocnieniu trwałości efektów jednego przedsięwzięcia realizacją drugiego, bardziej kompleksowym potraktowaniem problemu </w:t>
            </w:r>
            <w:r w:rsidR="00465D48">
              <w:rPr>
                <w:rFonts w:cs="Arial"/>
              </w:rPr>
              <w:t xml:space="preserve">np. </w:t>
            </w:r>
            <w:r w:rsidRPr="00DF0C08">
              <w:rPr>
                <w:rFonts w:cs="Arial"/>
              </w:rPr>
              <w:t>uzależnieni</w:t>
            </w:r>
            <w:r w:rsidR="00465D48">
              <w:rPr>
                <w:rFonts w:cs="Arial"/>
              </w:rPr>
              <w:t>e</w:t>
            </w:r>
            <w:r w:rsidRPr="00DF0C08">
              <w:rPr>
                <w:rFonts w:cs="Arial"/>
              </w:rPr>
              <w:t xml:space="preserve"> realizacji jednego projektu od przeprowadzenia innego przedsięwzięcia :</w:t>
            </w:r>
          </w:p>
          <w:p w:rsidR="00535C6F" w:rsidRPr="00DF0C08" w:rsidRDefault="00535C6F" w:rsidP="00336287">
            <w:pPr>
              <w:numPr>
                <w:ilvl w:val="0"/>
                <w:numId w:val="126"/>
              </w:numPr>
              <w:snapToGrid w:val="0"/>
              <w:spacing w:line="240" w:lineRule="auto"/>
              <w:contextualSpacing/>
              <w:jc w:val="both"/>
              <w:rPr>
                <w:rFonts w:cs="Arial"/>
              </w:rPr>
            </w:pPr>
            <w:r w:rsidRPr="00DF0C08">
              <w:rPr>
                <w:rFonts w:cs="Arial"/>
              </w:rPr>
              <w:lastRenderedPageBreak/>
              <w:t xml:space="preserve">Komplementarność z projektami nie infrastrukturalnymi (tzw. „projektami miękkimi”) finansowanymi np. ze środków EFS: </w:t>
            </w:r>
          </w:p>
          <w:p w:rsidR="00535C6F" w:rsidRPr="00DF0C08" w:rsidRDefault="00535C6F" w:rsidP="00535C6F">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535C6F" w:rsidRPr="00DF0C08" w:rsidRDefault="00535C6F" w:rsidP="00535C6F">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projektów – 2 pkt.;</w:t>
            </w:r>
          </w:p>
          <w:p w:rsidR="00535C6F" w:rsidRPr="00DF0C08" w:rsidRDefault="00535C6F" w:rsidP="00535C6F">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realizowanych projektów – 2 pkt.</w:t>
            </w:r>
          </w:p>
          <w:p w:rsidR="00535C6F" w:rsidRPr="00DF0C08" w:rsidRDefault="00535C6F" w:rsidP="00535C6F">
            <w:pPr>
              <w:tabs>
                <w:tab w:val="left" w:pos="243"/>
              </w:tabs>
              <w:suppressAutoHyphens/>
              <w:spacing w:after="0" w:line="240" w:lineRule="auto"/>
              <w:ind w:left="243"/>
              <w:jc w:val="both"/>
              <w:rPr>
                <w:rFonts w:cs="Arial"/>
              </w:rPr>
            </w:pPr>
          </w:p>
          <w:p w:rsidR="00535C6F" w:rsidRPr="00DF0C08" w:rsidRDefault="00535C6F" w:rsidP="00535C6F">
            <w:pPr>
              <w:tabs>
                <w:tab w:val="left" w:pos="243"/>
              </w:tabs>
              <w:suppressAutoHyphens/>
              <w:spacing w:after="0" w:line="240" w:lineRule="auto"/>
              <w:ind w:left="243"/>
              <w:jc w:val="both"/>
              <w:rPr>
                <w:rFonts w:cs="Arial"/>
              </w:rPr>
            </w:pPr>
            <w:r w:rsidRPr="00DF0C08">
              <w:rPr>
                <w:rFonts w:cs="Arial"/>
              </w:rPr>
              <w:t>i/lub</w:t>
            </w:r>
          </w:p>
          <w:p w:rsidR="00535C6F" w:rsidRPr="00DF0C08" w:rsidRDefault="00535C6F" w:rsidP="00535C6F">
            <w:pPr>
              <w:tabs>
                <w:tab w:val="left" w:pos="243"/>
              </w:tabs>
              <w:suppressAutoHyphens/>
              <w:spacing w:after="0" w:line="240" w:lineRule="auto"/>
              <w:ind w:left="243"/>
              <w:jc w:val="both"/>
              <w:rPr>
                <w:rFonts w:cs="Arial"/>
              </w:rPr>
            </w:pPr>
          </w:p>
          <w:p w:rsidR="00535C6F" w:rsidRPr="00DF0C08" w:rsidRDefault="00535C6F" w:rsidP="00336287">
            <w:pPr>
              <w:numPr>
                <w:ilvl w:val="0"/>
                <w:numId w:val="126"/>
              </w:numPr>
              <w:tabs>
                <w:tab w:val="left" w:pos="243"/>
              </w:tabs>
              <w:suppressAutoHyphens/>
              <w:spacing w:after="0" w:line="240" w:lineRule="auto"/>
              <w:contextualSpacing/>
              <w:jc w:val="both"/>
              <w:rPr>
                <w:rFonts w:cs="Arial"/>
              </w:rPr>
            </w:pPr>
            <w:r w:rsidRPr="00DF0C08">
              <w:rPr>
                <w:rFonts w:cs="Arial"/>
              </w:rPr>
              <w:t>Komplementarność z projektami infrastrukturalnymi finansowanymi np. ze środków EFRR</w:t>
            </w:r>
          </w:p>
          <w:p w:rsidR="00535C6F" w:rsidRPr="00DF0C08" w:rsidRDefault="00535C6F" w:rsidP="00535C6F">
            <w:pPr>
              <w:tabs>
                <w:tab w:val="left" w:pos="243"/>
              </w:tabs>
              <w:suppressAutoHyphens/>
              <w:spacing w:after="0" w:line="240" w:lineRule="auto"/>
              <w:ind w:left="720"/>
              <w:contextualSpacing/>
              <w:jc w:val="both"/>
              <w:rPr>
                <w:rFonts w:cs="Arial"/>
              </w:rPr>
            </w:pPr>
          </w:p>
          <w:p w:rsidR="00535C6F" w:rsidRPr="00DF0C08" w:rsidRDefault="00535C6F" w:rsidP="00535C6F">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brak komplementarności – 0 pkt.;</w:t>
            </w:r>
          </w:p>
          <w:p w:rsidR="00535C6F" w:rsidRPr="00DF0C08" w:rsidRDefault="00535C6F" w:rsidP="00535C6F">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komplementarność wobec  zrealizowanych projektów – 1 pkt.;</w:t>
            </w:r>
          </w:p>
          <w:p w:rsidR="00535C6F" w:rsidRPr="00DF0C08" w:rsidRDefault="00535C6F" w:rsidP="00535C6F">
            <w:pPr>
              <w:numPr>
                <w:ilvl w:val="0"/>
                <w:numId w:val="2"/>
              </w:numPr>
              <w:tabs>
                <w:tab w:val="clear" w:pos="720"/>
                <w:tab w:val="left" w:pos="243"/>
                <w:tab w:val="num" w:pos="317"/>
              </w:tabs>
              <w:suppressAutoHyphens/>
              <w:spacing w:after="0" w:line="240" w:lineRule="auto"/>
              <w:ind w:hanging="687"/>
              <w:jc w:val="both"/>
              <w:rPr>
                <w:rFonts w:cs="Arial"/>
              </w:rPr>
            </w:pPr>
            <w:r w:rsidRPr="00DF0C08">
              <w:rPr>
                <w:rFonts w:cs="Arial"/>
              </w:rPr>
              <w:t>komplementarność wobec  realizowanych projektów – 1 pkt.</w:t>
            </w:r>
          </w:p>
          <w:p w:rsidR="00535C6F" w:rsidRPr="00DF0C08" w:rsidRDefault="00535C6F" w:rsidP="00535C6F">
            <w:pPr>
              <w:autoSpaceDE w:val="0"/>
              <w:autoSpaceDN w:val="0"/>
              <w:adjustRightInd w:val="0"/>
              <w:spacing w:after="0" w:line="240" w:lineRule="auto"/>
              <w:jc w:val="both"/>
              <w:rPr>
                <w:rFonts w:ascii="Calibri" w:hAnsi="Calibri" w:cs="Calibri"/>
              </w:rPr>
            </w:pPr>
          </w:p>
          <w:p w:rsidR="00535C6F" w:rsidRDefault="00535C6F" w:rsidP="00535C6F">
            <w:pPr>
              <w:contextualSpacing/>
              <w:rPr>
                <w:rFonts w:eastAsiaTheme="minorHAnsi"/>
                <w:b/>
                <w:u w:val="single"/>
                <w:lang w:eastAsia="en-US"/>
              </w:rPr>
            </w:pPr>
            <w:r w:rsidRPr="00DF0C08">
              <w:rPr>
                <w:rFonts w:eastAsiaTheme="minorHAnsi"/>
                <w:b/>
                <w:u w:val="single"/>
                <w:lang w:eastAsia="en-US"/>
              </w:rPr>
              <w:t>Nie dotyczy naborów skierowanych do ZIT.</w:t>
            </w:r>
          </w:p>
          <w:p w:rsidR="00465D48" w:rsidRDefault="00465D48" w:rsidP="00535C6F">
            <w:pPr>
              <w:contextualSpacing/>
              <w:rPr>
                <w:rFonts w:eastAsiaTheme="minorHAnsi"/>
                <w:b/>
                <w:u w:val="single"/>
                <w:lang w:eastAsia="en-US"/>
              </w:rPr>
            </w:pPr>
          </w:p>
          <w:p w:rsidR="00465D48" w:rsidRPr="00465D48" w:rsidRDefault="00465D48" w:rsidP="00465D48">
            <w:pPr>
              <w:autoSpaceDN w:val="0"/>
              <w:spacing w:after="0" w:line="240" w:lineRule="auto"/>
              <w:jc w:val="both"/>
              <w:rPr>
                <w:rFonts w:ascii="Calibri" w:eastAsia="Calibri" w:hAnsi="Calibri" w:cs="Times New Roman"/>
              </w:rPr>
            </w:pPr>
            <w:r w:rsidRPr="00465D48">
              <w:rPr>
                <w:rFonts w:ascii="Calibri" w:eastAsia="Calibri" w:hAnsi="Calibri" w:cs="Times New Roman"/>
              </w:rPr>
              <w:t xml:space="preserve">Uzyskanie punktów w ramach tego kryterium będzie możliwe jeżeli we wniosku o dofinansowanie zostanie udowodniona rzeczywista komplementarność wskazanych projektów. </w:t>
            </w:r>
          </w:p>
          <w:p w:rsidR="00465D48" w:rsidRPr="00465D48" w:rsidRDefault="00465D48" w:rsidP="00465D48">
            <w:pPr>
              <w:autoSpaceDN w:val="0"/>
              <w:spacing w:after="0" w:line="240" w:lineRule="auto"/>
              <w:jc w:val="both"/>
              <w:rPr>
                <w:rFonts w:ascii="Calibri" w:eastAsia="Calibri" w:hAnsi="Calibri" w:cs="Times New Roman"/>
              </w:rPr>
            </w:pPr>
          </w:p>
          <w:p w:rsidR="00465D48" w:rsidRPr="00465D48" w:rsidRDefault="00465D48" w:rsidP="00465D48">
            <w:pPr>
              <w:autoSpaceDN w:val="0"/>
              <w:spacing w:after="0" w:line="240" w:lineRule="auto"/>
              <w:jc w:val="both"/>
              <w:rPr>
                <w:rFonts w:ascii="Calibri" w:eastAsia="Calibri" w:hAnsi="Calibri" w:cs="Times New Roman"/>
              </w:rPr>
            </w:pPr>
            <w:r w:rsidRPr="00465D48">
              <w:rPr>
                <w:rFonts w:ascii="Calibri" w:eastAsia="Calibri" w:hAnsi="Calibri" w:cs="Times New Roman"/>
              </w:rPr>
              <w:t>Punkty za to kryterium nie zostaną przyznane np. w sytuacji dwóch projektów dot. infrastruktury przedszkolnej/szkolnej realizowanych w dwóch różnych miejscach, gdzie jedynym wykazanym powiązaniem będzie skierowanie projektu do tej samej, ale bardzo szerokiej grupy docelowej (np. dzieci w wieku 3-5 lat) a miedzy wskazanymi przedszkolami nie ma rzeczywistej współpracy.</w:t>
            </w:r>
          </w:p>
          <w:p w:rsidR="00465D48" w:rsidRPr="00DF0C08" w:rsidRDefault="00465D48" w:rsidP="00535C6F">
            <w:pPr>
              <w:contextualSpacing/>
              <w:rPr>
                <w:rFonts w:eastAsiaTheme="minorHAnsi"/>
                <w:b/>
                <w:u w:val="single"/>
                <w:lang w:eastAsia="en-US"/>
              </w:rPr>
            </w:pP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- 6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535C6F" w:rsidRPr="00DF0C08" w:rsidTr="00535C6F">
        <w:trPr>
          <w:trHeight w:val="952"/>
        </w:trPr>
        <w:tc>
          <w:tcPr>
            <w:tcW w:w="567" w:type="dxa"/>
            <w:vAlign w:val="center"/>
          </w:tcPr>
          <w:p w:rsidR="00535C6F" w:rsidRPr="00DF0C08" w:rsidRDefault="00535C6F" w:rsidP="00535C6F">
            <w:r w:rsidRPr="00DF0C08">
              <w:lastRenderedPageBreak/>
              <w:t>6.</w:t>
            </w:r>
          </w:p>
        </w:tc>
        <w:tc>
          <w:tcPr>
            <w:tcW w:w="3686" w:type="dxa"/>
          </w:tcPr>
          <w:p w:rsidR="00535C6F" w:rsidRPr="00DF0C08" w:rsidRDefault="00535C6F" w:rsidP="00535C6F">
            <w:pPr>
              <w:spacing w:after="0" w:line="240" w:lineRule="auto"/>
              <w:rPr>
                <w:b/>
              </w:rPr>
            </w:pPr>
          </w:p>
          <w:p w:rsidR="00535C6F" w:rsidRPr="00DF0C08" w:rsidRDefault="00535C6F" w:rsidP="00535C6F">
            <w:pPr>
              <w:spacing w:after="0" w:line="240" w:lineRule="auto"/>
              <w:rPr>
                <w:b/>
              </w:rPr>
            </w:pPr>
          </w:p>
          <w:p w:rsidR="00535C6F" w:rsidRPr="00DF0C08" w:rsidRDefault="00535C6F" w:rsidP="00535C6F">
            <w:pPr>
              <w:spacing w:after="0" w:line="240" w:lineRule="auto"/>
              <w:rPr>
                <w:b/>
              </w:rPr>
            </w:pPr>
          </w:p>
          <w:p w:rsidR="00535C6F" w:rsidRPr="00DF0C08" w:rsidRDefault="00535C6F" w:rsidP="00535C6F">
            <w:pPr>
              <w:spacing w:after="0" w:line="240" w:lineRule="auto"/>
              <w:rPr>
                <w:b/>
              </w:rPr>
            </w:pPr>
          </w:p>
          <w:p w:rsidR="00535C6F" w:rsidRPr="00DF0C08" w:rsidRDefault="00535C6F" w:rsidP="00535C6F">
            <w:pPr>
              <w:spacing w:after="0" w:line="240" w:lineRule="auto"/>
              <w:rPr>
                <w:b/>
              </w:rPr>
            </w:pPr>
            <w:r w:rsidRPr="00DF0C08">
              <w:rPr>
                <w:b/>
              </w:rPr>
              <w:t>Udostępnianie zakupionej infrastruktury pracowni innym szkołom/placówkom</w:t>
            </w:r>
          </w:p>
        </w:tc>
        <w:tc>
          <w:tcPr>
            <w:tcW w:w="6378" w:type="dxa"/>
          </w:tcPr>
          <w:p w:rsidR="00535C6F" w:rsidRPr="00DF0C08" w:rsidRDefault="00535C6F" w:rsidP="00535C6F">
            <w:pPr>
              <w:spacing w:after="0" w:line="240" w:lineRule="auto"/>
              <w:jc w:val="both"/>
            </w:pPr>
            <w:r w:rsidRPr="00DF0C08">
              <w:t>W ramach tego kryterium będzie weryfikowane czy projekt zakłada współpracę szkół lub placówek systemu oświaty, poprzez udostępnianie sfinansowanej w ramach projektu infrastruktury pracowni innym szkołom/placówkom które nie posiadają takiego wyposażenia.</w:t>
            </w:r>
          </w:p>
          <w:p w:rsidR="00535C6F" w:rsidRPr="00DF0C08" w:rsidRDefault="00535C6F" w:rsidP="00535C6F">
            <w:pPr>
              <w:pStyle w:val="Default"/>
              <w:jc w:val="both"/>
              <w:rPr>
                <w:color w:val="auto"/>
                <w:sz w:val="20"/>
                <w:szCs w:val="20"/>
              </w:rPr>
            </w:pPr>
          </w:p>
          <w:p w:rsidR="00535C6F" w:rsidRPr="00DF0C08" w:rsidRDefault="00535C6F" w:rsidP="00535C6F">
            <w:pPr>
              <w:pStyle w:val="Default"/>
              <w:jc w:val="both"/>
              <w:rPr>
                <w:color w:val="auto"/>
                <w:sz w:val="20"/>
                <w:szCs w:val="20"/>
              </w:rPr>
            </w:pPr>
            <w:r w:rsidRPr="00DF0C08">
              <w:rPr>
                <w:color w:val="auto"/>
                <w:sz w:val="20"/>
                <w:szCs w:val="20"/>
              </w:rPr>
              <w:t xml:space="preserve">Kryterium ma celu przyczynienie do współpracy w celu lepszego i efektywniejszego wykorzystania posiadanej bazy dydaktycznej. </w:t>
            </w:r>
          </w:p>
          <w:p w:rsidR="00535C6F" w:rsidRPr="00DF0C08" w:rsidRDefault="00535C6F" w:rsidP="00535C6F">
            <w:pPr>
              <w:pStyle w:val="Default"/>
              <w:jc w:val="both"/>
              <w:rPr>
                <w:color w:val="auto"/>
                <w:sz w:val="20"/>
                <w:szCs w:val="20"/>
              </w:rPr>
            </w:pPr>
          </w:p>
          <w:p w:rsidR="00535C6F" w:rsidRPr="00DF0C08" w:rsidRDefault="00535C6F" w:rsidP="00336287">
            <w:pPr>
              <w:pStyle w:val="Akapitzlist"/>
              <w:numPr>
                <w:ilvl w:val="0"/>
                <w:numId w:val="122"/>
              </w:numPr>
              <w:spacing w:after="0" w:line="240" w:lineRule="auto"/>
              <w:jc w:val="both"/>
            </w:pPr>
            <w:r w:rsidRPr="00DF0C08">
              <w:t>Tak – w projekcie założono udostępnianie całej sfinansowanej w ramach projektu infrastruktury pracowni - 4 pkt.;</w:t>
            </w:r>
          </w:p>
          <w:p w:rsidR="00535C6F" w:rsidRPr="00DF0C08" w:rsidRDefault="00535C6F" w:rsidP="00336287">
            <w:pPr>
              <w:pStyle w:val="Akapitzlist"/>
              <w:numPr>
                <w:ilvl w:val="0"/>
                <w:numId w:val="122"/>
              </w:numPr>
              <w:spacing w:after="0" w:line="240" w:lineRule="auto"/>
              <w:jc w:val="both"/>
            </w:pPr>
            <w:r w:rsidRPr="00DF0C08">
              <w:t>Tak – w projekcie założono udostępnianie części sfinansowanej w ramach projektu infrastruktury pracowni - 2 pkt.;</w:t>
            </w:r>
          </w:p>
          <w:p w:rsidR="00535C6F" w:rsidRPr="00DF0C08" w:rsidRDefault="00535C6F" w:rsidP="00336287">
            <w:pPr>
              <w:pStyle w:val="Akapitzlist"/>
              <w:numPr>
                <w:ilvl w:val="0"/>
                <w:numId w:val="122"/>
              </w:numPr>
              <w:spacing w:after="0" w:line="240" w:lineRule="auto"/>
              <w:jc w:val="both"/>
            </w:pPr>
            <w:r w:rsidRPr="00DF0C08">
              <w:t>Nie - 0 pkt.</w:t>
            </w:r>
          </w:p>
        </w:tc>
        <w:tc>
          <w:tcPr>
            <w:tcW w:w="3544" w:type="dxa"/>
          </w:tcPr>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535C6F" w:rsidRPr="00DF0C08" w:rsidRDefault="00535C6F" w:rsidP="00535C6F">
            <w:pPr>
              <w:snapToGrid w:val="0"/>
              <w:spacing w:after="0" w:line="240" w:lineRule="auto"/>
              <w:jc w:val="center"/>
              <w:rPr>
                <w:rFonts w:eastAsiaTheme="minorHAnsi" w:cs="Arial"/>
                <w:lang w:eastAsia="en-US"/>
              </w:rPr>
            </w:pPr>
          </w:p>
          <w:p w:rsidR="00535C6F" w:rsidRPr="00DF0C08" w:rsidRDefault="00535C6F" w:rsidP="00535C6F">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535C6F" w:rsidRPr="00DF0C08" w:rsidRDefault="00535C6F" w:rsidP="00535C6F">
            <w:pPr>
              <w:snapToGrid w:val="0"/>
              <w:spacing w:after="0" w:line="240" w:lineRule="auto"/>
              <w:jc w:val="center"/>
              <w:rPr>
                <w:rFonts w:cs="Arial"/>
              </w:rPr>
            </w:pPr>
            <w:r w:rsidRPr="00DF0C08">
              <w:rPr>
                <w:rFonts w:eastAsiaTheme="minorHAnsi" w:cs="Arial"/>
                <w:lang w:eastAsia="en-US"/>
              </w:rPr>
              <w:t>odrzucenia wniosku)</w:t>
            </w:r>
          </w:p>
        </w:tc>
      </w:tr>
      <w:tr w:rsidR="00535C6F" w:rsidRPr="00DF0C08" w:rsidTr="00535C6F">
        <w:trPr>
          <w:trHeight w:val="553"/>
        </w:trPr>
        <w:tc>
          <w:tcPr>
            <w:tcW w:w="10631" w:type="dxa"/>
            <w:gridSpan w:val="3"/>
            <w:vAlign w:val="center"/>
          </w:tcPr>
          <w:p w:rsidR="00535C6F" w:rsidRPr="00DF0C08" w:rsidRDefault="00535C6F" w:rsidP="00535C6F">
            <w:pPr>
              <w:jc w:val="right"/>
              <w:rPr>
                <w:rFonts w:eastAsiaTheme="minorHAnsi"/>
                <w:lang w:eastAsia="en-US"/>
              </w:rPr>
            </w:pPr>
            <w:r w:rsidRPr="00DF0C08">
              <w:rPr>
                <w:rFonts w:eastAsiaTheme="minorHAnsi"/>
                <w:lang w:eastAsia="en-US"/>
              </w:rPr>
              <w:t xml:space="preserve">SUMA dla horyzontu i OSI </w:t>
            </w:r>
          </w:p>
        </w:tc>
        <w:tc>
          <w:tcPr>
            <w:tcW w:w="3544" w:type="dxa"/>
            <w:vAlign w:val="center"/>
          </w:tcPr>
          <w:p w:rsidR="00535C6F" w:rsidRPr="00DF0C08" w:rsidRDefault="00535C6F" w:rsidP="00535C6F">
            <w:pPr>
              <w:rPr>
                <w:rFonts w:eastAsiaTheme="minorHAnsi"/>
                <w:lang w:eastAsia="en-US"/>
              </w:rPr>
            </w:pPr>
            <w:r w:rsidRPr="00DF0C08">
              <w:rPr>
                <w:rFonts w:eastAsiaTheme="minorHAnsi"/>
                <w:lang w:eastAsia="en-US"/>
              </w:rPr>
              <w:t xml:space="preserve"> 28 pkt.</w:t>
            </w:r>
          </w:p>
        </w:tc>
      </w:tr>
      <w:tr w:rsidR="00535C6F" w:rsidRPr="00DF0C08" w:rsidTr="00535C6F">
        <w:trPr>
          <w:trHeight w:val="553"/>
        </w:trPr>
        <w:tc>
          <w:tcPr>
            <w:tcW w:w="10631" w:type="dxa"/>
            <w:gridSpan w:val="3"/>
            <w:vAlign w:val="center"/>
          </w:tcPr>
          <w:p w:rsidR="00535C6F" w:rsidRPr="00DF0C08" w:rsidRDefault="00535C6F" w:rsidP="00535C6F">
            <w:pPr>
              <w:jc w:val="right"/>
              <w:rPr>
                <w:rFonts w:eastAsiaTheme="minorHAnsi"/>
                <w:lang w:eastAsia="en-US"/>
              </w:rPr>
            </w:pPr>
            <w:r w:rsidRPr="00DF0C08">
              <w:rPr>
                <w:rFonts w:eastAsiaTheme="minorHAnsi"/>
                <w:lang w:eastAsia="en-US"/>
              </w:rPr>
              <w:t>Suma dla ZIT WrOF i AJ</w:t>
            </w:r>
          </w:p>
        </w:tc>
        <w:tc>
          <w:tcPr>
            <w:tcW w:w="3544" w:type="dxa"/>
            <w:vAlign w:val="center"/>
          </w:tcPr>
          <w:p w:rsidR="00535C6F" w:rsidRPr="00DF0C08" w:rsidRDefault="00535C6F" w:rsidP="00535C6F">
            <w:pPr>
              <w:rPr>
                <w:rFonts w:eastAsiaTheme="minorHAnsi"/>
                <w:lang w:eastAsia="en-US"/>
              </w:rPr>
            </w:pPr>
            <w:r w:rsidRPr="00DF0C08">
              <w:rPr>
                <w:rFonts w:eastAsiaTheme="minorHAnsi"/>
                <w:lang w:eastAsia="en-US"/>
              </w:rPr>
              <w:t xml:space="preserve"> 22 pkt.</w:t>
            </w:r>
          </w:p>
        </w:tc>
      </w:tr>
      <w:tr w:rsidR="00535C6F" w:rsidRPr="00DF0C08" w:rsidTr="00535C6F">
        <w:trPr>
          <w:trHeight w:val="553"/>
        </w:trPr>
        <w:tc>
          <w:tcPr>
            <w:tcW w:w="10631" w:type="dxa"/>
            <w:gridSpan w:val="3"/>
            <w:vAlign w:val="center"/>
          </w:tcPr>
          <w:p w:rsidR="00535C6F" w:rsidRPr="00DF0C08" w:rsidRDefault="00535C6F" w:rsidP="00535C6F">
            <w:pPr>
              <w:jc w:val="right"/>
              <w:rPr>
                <w:rFonts w:eastAsiaTheme="minorHAnsi"/>
                <w:lang w:eastAsia="en-US"/>
              </w:rPr>
            </w:pPr>
            <w:r w:rsidRPr="00DF0C08">
              <w:rPr>
                <w:rFonts w:eastAsiaTheme="minorHAnsi"/>
                <w:lang w:eastAsia="en-US"/>
              </w:rPr>
              <w:t>Suma dla ZIT AW</w:t>
            </w:r>
          </w:p>
        </w:tc>
        <w:tc>
          <w:tcPr>
            <w:tcW w:w="3544" w:type="dxa"/>
            <w:vAlign w:val="center"/>
          </w:tcPr>
          <w:p w:rsidR="00535C6F" w:rsidRPr="00DF0C08" w:rsidRDefault="00535C6F" w:rsidP="00535C6F">
            <w:pPr>
              <w:rPr>
                <w:rFonts w:eastAsiaTheme="minorHAnsi"/>
                <w:lang w:eastAsia="en-US"/>
              </w:rPr>
            </w:pPr>
            <w:r w:rsidRPr="00DF0C08">
              <w:rPr>
                <w:rFonts w:eastAsiaTheme="minorHAnsi"/>
                <w:lang w:eastAsia="en-US"/>
              </w:rPr>
              <w:t>12 pkt</w:t>
            </w:r>
          </w:p>
        </w:tc>
      </w:tr>
    </w:tbl>
    <w:p w:rsidR="00753124" w:rsidRPr="00DF0C08" w:rsidRDefault="00753124" w:rsidP="006A29B5">
      <w:pPr>
        <w:spacing w:after="120" w:line="240" w:lineRule="auto"/>
        <w:jc w:val="both"/>
        <w:outlineLvl w:val="2"/>
      </w:pPr>
    </w:p>
    <w:p w:rsidR="00617F8F" w:rsidRPr="00DF0C08" w:rsidRDefault="00617F8F" w:rsidP="00617F8F">
      <w:pPr>
        <w:spacing w:after="0" w:line="240" w:lineRule="auto"/>
        <w:rPr>
          <w:rFonts w:ascii="Calibri" w:eastAsiaTheme="minorHAnsi" w:hAnsi="Calibri" w:cs="Calibri"/>
          <w:b/>
          <w:sz w:val="24"/>
          <w:szCs w:val="24"/>
          <w:lang w:eastAsia="en-US"/>
        </w:rPr>
      </w:pPr>
      <w:r w:rsidRPr="00DF0C08">
        <w:rPr>
          <w:rFonts w:ascii="Calibri" w:eastAsiaTheme="minorHAnsi" w:hAnsi="Calibri" w:cs="Calibri"/>
          <w:b/>
          <w:sz w:val="24"/>
          <w:szCs w:val="24"/>
          <w:lang w:eastAsia="en-US"/>
        </w:rPr>
        <w:t>Inwestycje w edukację ponadgimnazjalną zawodową</w:t>
      </w:r>
    </w:p>
    <w:p w:rsidR="00617F8F" w:rsidRPr="00DF0C08" w:rsidRDefault="00617F8F" w:rsidP="00617F8F">
      <w:pPr>
        <w:spacing w:after="0" w:line="240" w:lineRule="auto"/>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922230" w:rsidRPr="00DF0C08" w:rsidTr="00922230">
        <w:trPr>
          <w:trHeight w:val="499"/>
          <w:tblHeader/>
        </w:trPr>
        <w:tc>
          <w:tcPr>
            <w:tcW w:w="567" w:type="dxa"/>
            <w:shd w:val="clear" w:color="auto" w:fill="auto"/>
            <w:vAlign w:val="center"/>
          </w:tcPr>
          <w:p w:rsidR="00922230" w:rsidRPr="00DF0C08" w:rsidRDefault="00922230" w:rsidP="00922230">
            <w:pPr>
              <w:rPr>
                <w:rFonts w:eastAsiaTheme="minorHAnsi"/>
                <w:b/>
                <w:lang w:eastAsia="en-US"/>
              </w:rPr>
            </w:pPr>
            <w:r w:rsidRPr="00DF0C08">
              <w:rPr>
                <w:rFonts w:eastAsiaTheme="minorHAnsi"/>
                <w:b/>
                <w:lang w:eastAsia="en-US"/>
              </w:rPr>
              <w:t>Lp.</w:t>
            </w:r>
          </w:p>
        </w:tc>
        <w:tc>
          <w:tcPr>
            <w:tcW w:w="3686" w:type="dxa"/>
            <w:shd w:val="clear" w:color="auto" w:fill="auto"/>
            <w:vAlign w:val="center"/>
          </w:tcPr>
          <w:p w:rsidR="00922230" w:rsidRPr="00DF0C08" w:rsidRDefault="00922230" w:rsidP="00922230">
            <w:pPr>
              <w:rPr>
                <w:rFonts w:eastAsiaTheme="minorHAnsi"/>
                <w:b/>
                <w:lang w:eastAsia="en-US"/>
              </w:rPr>
            </w:pPr>
            <w:r w:rsidRPr="00DF0C08">
              <w:rPr>
                <w:rFonts w:eastAsiaTheme="minorHAnsi"/>
                <w:b/>
                <w:lang w:eastAsia="en-US"/>
              </w:rPr>
              <w:t>Nazwa kryterium</w:t>
            </w:r>
          </w:p>
        </w:tc>
        <w:tc>
          <w:tcPr>
            <w:tcW w:w="6378" w:type="dxa"/>
            <w:shd w:val="clear" w:color="auto" w:fill="auto"/>
            <w:vAlign w:val="center"/>
          </w:tcPr>
          <w:p w:rsidR="00922230" w:rsidRPr="00DF0C08" w:rsidRDefault="00922230" w:rsidP="00922230">
            <w:pPr>
              <w:rPr>
                <w:rFonts w:eastAsiaTheme="minorHAnsi"/>
                <w:lang w:eastAsia="en-US"/>
              </w:rPr>
            </w:pPr>
            <w:r w:rsidRPr="00DF0C08">
              <w:rPr>
                <w:rFonts w:eastAsiaTheme="minorHAnsi"/>
                <w:b/>
                <w:lang w:eastAsia="en-US"/>
              </w:rPr>
              <w:t>Definicja kryterium</w:t>
            </w:r>
          </w:p>
        </w:tc>
        <w:tc>
          <w:tcPr>
            <w:tcW w:w="3544" w:type="dxa"/>
            <w:shd w:val="clear" w:color="auto" w:fill="auto"/>
            <w:vAlign w:val="center"/>
          </w:tcPr>
          <w:p w:rsidR="00922230" w:rsidRPr="00DF0C08" w:rsidRDefault="00922230" w:rsidP="00922230">
            <w:pPr>
              <w:rPr>
                <w:rFonts w:eastAsiaTheme="minorHAnsi"/>
                <w:lang w:eastAsia="en-US"/>
              </w:rPr>
            </w:pPr>
            <w:r w:rsidRPr="00DF0C08">
              <w:rPr>
                <w:rFonts w:eastAsiaTheme="minorHAnsi"/>
                <w:b/>
                <w:lang w:eastAsia="en-US"/>
              </w:rPr>
              <w:t>Opis znaczenia kryterium</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1.</w:t>
            </w:r>
          </w:p>
        </w:tc>
        <w:tc>
          <w:tcPr>
            <w:tcW w:w="3686" w:type="dxa"/>
            <w:vAlign w:val="center"/>
          </w:tcPr>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r w:rsidRPr="00DF0C08">
              <w:rPr>
                <w:rFonts w:eastAsiaTheme="minorHAnsi"/>
                <w:b/>
                <w:lang w:eastAsia="en-US"/>
              </w:rPr>
              <w:t xml:space="preserve">Posiadanie kompleksowego planu wykorzystania powstałej </w:t>
            </w:r>
            <w:r w:rsidRPr="00DF0C08">
              <w:rPr>
                <w:rFonts w:eastAsiaTheme="minorHAnsi"/>
                <w:b/>
                <w:lang w:eastAsia="en-US"/>
              </w:rPr>
              <w:br/>
              <w:t xml:space="preserve">w wyniku realizacji projektu </w:t>
            </w:r>
            <w:r w:rsidRPr="00DF0C08">
              <w:rPr>
                <w:rFonts w:eastAsiaTheme="minorHAnsi"/>
                <w:b/>
                <w:lang w:eastAsia="en-US"/>
              </w:rPr>
              <w:lastRenderedPageBreak/>
              <w:t>infrastruktury</w:t>
            </w:r>
          </w:p>
          <w:p w:rsidR="00922230" w:rsidRPr="00DF0C08" w:rsidRDefault="00922230" w:rsidP="00922230">
            <w:pPr>
              <w:spacing w:after="0" w:line="240" w:lineRule="auto"/>
              <w:rPr>
                <w:rFonts w:ascii="Arial" w:eastAsiaTheme="minorHAnsi" w:hAnsi="Arial" w:cs="Arial"/>
                <w:b/>
                <w:lang w:eastAsia="en-US"/>
              </w:rPr>
            </w:pPr>
          </w:p>
        </w:tc>
        <w:tc>
          <w:tcPr>
            <w:tcW w:w="6378" w:type="dxa"/>
            <w:vAlign w:val="center"/>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lastRenderedPageBreak/>
              <w:t>W ramach tego kryterium będzie weryfikowane czy projektodawca posiada wizję i kompleksowy plan wykorzystania powstałej w wyniku realizacji projektu infrastruktury</w:t>
            </w:r>
            <w:r w:rsidRPr="00DF0C08">
              <w:t xml:space="preserve"> </w:t>
            </w:r>
            <w:r w:rsidRPr="00DF0C08">
              <w:rPr>
                <w:rFonts w:eastAsiaTheme="minorHAnsi"/>
                <w:lang w:eastAsia="en-US"/>
              </w:rPr>
              <w:t xml:space="preserve">(uwzględniający kwestie demograficzne, analizę ekonomiczną inwestycji po zakończeniu </w:t>
            </w:r>
            <w:r w:rsidRPr="00DF0C08">
              <w:rPr>
                <w:rFonts w:eastAsiaTheme="minorHAnsi"/>
                <w:lang w:eastAsia="en-US"/>
              </w:rPr>
              <w:lastRenderedPageBreak/>
              <w:t>projektu</w:t>
            </w:r>
            <w:r w:rsidRPr="00DF0C08">
              <w:t xml:space="preserve"> oraz dopasowanie projektu do potrzeb rynku pracy i/lub </w:t>
            </w:r>
            <w:r w:rsidRPr="00DF0C08">
              <w:rPr>
                <w:i/>
                <w:iCs/>
              </w:rPr>
              <w:t xml:space="preserve">smart specialisation </w:t>
            </w:r>
            <w:r w:rsidRPr="00DF0C08">
              <w:rPr>
                <w:rFonts w:eastAsiaTheme="minorHAnsi"/>
                <w:lang w:eastAsia="en-US"/>
              </w:rPr>
              <w:t>w Województwie Dolnośląskim) oraz czy projekt przyczynia się do osiągnięcia celów RPO WD finansowanych ze środków EFS, oraz to czy konieczność wydatkowania środków została potwierdzona analizą potrzeb szkoły objętej projektem</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sz w:val="18"/>
                <w:szCs w:val="18"/>
                <w:lang w:eastAsia="en-US"/>
              </w:rPr>
            </w:pPr>
            <w:r w:rsidRPr="00DF0C08">
              <w:rPr>
                <w:rFonts w:eastAsiaTheme="minorHAnsi"/>
                <w:sz w:val="18"/>
                <w:szCs w:val="18"/>
                <w:lang w:eastAsia="en-US"/>
              </w:rPr>
              <w:t>W projekcie zawarta będzie analiza trendów demograficznych na terenie realizacji projektu, która w wiarygodny sposób będzie wskazywać, iż projekt uwzględnia zmiany demograficzne, które nastąpią w okresie realizacji i trwałości projektu.</w:t>
            </w:r>
          </w:p>
          <w:p w:rsidR="00922230" w:rsidRPr="00DF0C08" w:rsidRDefault="00922230" w:rsidP="00922230">
            <w:pPr>
              <w:spacing w:after="0" w:line="240" w:lineRule="auto"/>
              <w:jc w:val="both"/>
              <w:rPr>
                <w:rFonts w:eastAsiaTheme="minorHAnsi"/>
                <w:sz w:val="18"/>
                <w:szCs w:val="18"/>
                <w:lang w:eastAsia="en-US"/>
              </w:rPr>
            </w:pPr>
          </w:p>
          <w:p w:rsidR="00922230" w:rsidRPr="00DF0C08" w:rsidRDefault="00922230" w:rsidP="00922230">
            <w:pPr>
              <w:pStyle w:val="Default"/>
              <w:jc w:val="both"/>
              <w:rPr>
                <w:rFonts w:asciiTheme="minorHAnsi" w:eastAsiaTheme="minorHAnsi" w:hAnsiTheme="minorHAnsi" w:cstheme="minorBidi"/>
                <w:color w:val="auto"/>
                <w:sz w:val="18"/>
                <w:szCs w:val="18"/>
                <w:lang w:eastAsia="en-US"/>
              </w:rPr>
            </w:pPr>
            <w:r w:rsidRPr="00DF0C08">
              <w:rPr>
                <w:rFonts w:asciiTheme="minorHAnsi" w:eastAsiaTheme="minorHAnsi" w:hAnsiTheme="minorHAnsi" w:cstheme="minorBidi"/>
                <w:color w:val="auto"/>
                <w:sz w:val="18"/>
                <w:szCs w:val="18"/>
                <w:lang w:eastAsia="en-US"/>
              </w:rPr>
              <w:t>Wsparcie inwestycyjne w działaniu 7.2</w:t>
            </w:r>
            <w:r w:rsidRPr="00DF0C08">
              <w:rPr>
                <w:color w:val="auto"/>
              </w:rPr>
              <w:t xml:space="preserve"> </w:t>
            </w:r>
            <w:r w:rsidRPr="00DF0C08">
              <w:rPr>
                <w:rFonts w:asciiTheme="minorHAnsi" w:eastAsiaTheme="minorHAnsi" w:hAnsiTheme="minorHAnsi" w:cstheme="minorBidi"/>
                <w:color w:val="auto"/>
                <w:sz w:val="18"/>
                <w:szCs w:val="18"/>
                <w:lang w:eastAsia="en-US"/>
              </w:rPr>
              <w:t xml:space="preserve">musi być powiązane z celami RPO WD finansowanych ze środków EFS realizowanymi w ramach działania 10.2 Zapewnienie równego dostępu do wysokiej jakości edukacji podstawowej, gimnazjalnej i ponadgimnazjalnej oraz 10.4 Dostosowanie systemów kształcenia i szkolenia zawodowego do potrzeb rynku pracy. W związku z tym w ramach kryterium będzie weryfikowane czy projekt przyczyni się do osiągnięcia celów </w:t>
            </w:r>
            <w:r w:rsidRPr="00DF0C08">
              <w:rPr>
                <w:rFonts w:asciiTheme="minorHAnsi" w:hAnsiTheme="minorHAnsi" w:cstheme="minorBidi"/>
                <w:color w:val="auto"/>
                <w:sz w:val="18"/>
                <w:szCs w:val="18"/>
              </w:rPr>
              <w:t xml:space="preserve">RPO WD finansowanych ze środków </w:t>
            </w:r>
            <w:r w:rsidRPr="00DF0C08">
              <w:rPr>
                <w:rFonts w:asciiTheme="minorHAnsi" w:eastAsiaTheme="minorHAnsi" w:hAnsiTheme="minorHAnsi" w:cstheme="minorBidi"/>
                <w:color w:val="auto"/>
                <w:sz w:val="18"/>
                <w:szCs w:val="18"/>
                <w:lang w:eastAsia="en-US"/>
              </w:rPr>
              <w:t xml:space="preserve">EFS (np. zwiększenie szans na zatrudnienie uczniów kształcenia i szkolenia zawodowego, w szczególności poprzez poprawę efektywności kształcenia zawodowego, podniesienie u uczniów kompetencji kluczowych oraz właściwych postaw i umiejętności niezbędnych na rynku pracy, oraz rozwijanie indywidualnego podejścia do ucznia, szczególnie ze specjalnymi potrzebami edukacyjnymi, wdrożenia rozwiązań w zakresie zapewnienia  wysokiej jakości usług świadczonych przez szkoły). </w:t>
            </w:r>
          </w:p>
          <w:p w:rsidR="00922230" w:rsidRPr="00DF0C08" w:rsidRDefault="00922230" w:rsidP="00922230">
            <w:pPr>
              <w:pStyle w:val="Default"/>
              <w:jc w:val="both"/>
              <w:rPr>
                <w:rFonts w:asciiTheme="minorHAnsi" w:eastAsiaTheme="minorHAnsi" w:hAnsiTheme="minorHAnsi" w:cstheme="minorBidi"/>
                <w:color w:val="auto"/>
                <w:sz w:val="18"/>
                <w:szCs w:val="18"/>
                <w:lang w:eastAsia="en-US"/>
              </w:rPr>
            </w:pPr>
          </w:p>
          <w:p w:rsidR="00922230" w:rsidRPr="00DF0C08" w:rsidRDefault="00922230" w:rsidP="00922230">
            <w:pPr>
              <w:pStyle w:val="Default"/>
              <w:jc w:val="both"/>
              <w:rPr>
                <w:rFonts w:asciiTheme="minorHAnsi" w:hAnsiTheme="minorHAnsi" w:cstheme="minorBidi"/>
                <w:color w:val="auto"/>
                <w:sz w:val="18"/>
                <w:szCs w:val="18"/>
              </w:rPr>
            </w:pPr>
            <w:r w:rsidRPr="00DF0C08">
              <w:rPr>
                <w:rFonts w:asciiTheme="minorHAnsi" w:hAnsiTheme="minorHAnsi" w:cstheme="minorBidi"/>
                <w:color w:val="auto"/>
                <w:sz w:val="18"/>
                <w:szCs w:val="18"/>
              </w:rPr>
              <w:t>Do otrzymania wsparcia nie jest niezbędna realizowanie projektu w 10.2/10.4 wystarczy uzasadnienie, że projekt przyczynia się do osiągnięcia celów zapisanych w RPO WD finansowanych ze środków EFS dotyczących obszaru edukacji</w:t>
            </w:r>
          </w:p>
        </w:tc>
        <w:tc>
          <w:tcPr>
            <w:tcW w:w="3544" w:type="dxa"/>
            <w:vAlign w:val="center"/>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lastRenderedPageBreak/>
              <w:t>Tak/Nie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 xml:space="preserve">(spełnienie jest niezbędne dla możliwości otrzymania </w:t>
            </w:r>
            <w:r w:rsidRPr="00DF0C08">
              <w:rPr>
                <w:rFonts w:eastAsiaTheme="minorHAnsi" w:cs="Arial"/>
                <w:lang w:eastAsia="en-US"/>
              </w:rPr>
              <w:lastRenderedPageBreak/>
              <w:t>dofinansowania)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922230" w:rsidRPr="00DF0C08" w:rsidRDefault="00922230" w:rsidP="00922230">
            <w:pPr>
              <w:snapToGrid w:val="0"/>
              <w:spacing w:after="0" w:line="240" w:lineRule="auto"/>
              <w:jc w:val="center"/>
              <w:rPr>
                <w:rFonts w:eastAsiaTheme="minorHAnsi" w:cs="Arial"/>
                <w:b/>
                <w:lang w:eastAsia="en-US"/>
              </w:rPr>
            </w:pPr>
            <w:r w:rsidRPr="00DF0C08">
              <w:rPr>
                <w:rFonts w:eastAsiaTheme="minorHAnsi" w:cs="Arial"/>
                <w:lang w:eastAsia="en-US"/>
              </w:rPr>
              <w:t>odrzucenie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lastRenderedPageBreak/>
              <w:t>2.</w:t>
            </w:r>
          </w:p>
        </w:tc>
        <w:tc>
          <w:tcPr>
            <w:tcW w:w="3686" w:type="dxa"/>
            <w:vAlign w:val="center"/>
          </w:tcPr>
          <w:p w:rsidR="00922230" w:rsidRPr="00DF0C08" w:rsidRDefault="00922230" w:rsidP="00922230">
            <w:pPr>
              <w:spacing w:after="0" w:line="240" w:lineRule="auto"/>
              <w:rPr>
                <w:rFonts w:eastAsiaTheme="minorHAnsi"/>
                <w:b/>
                <w:lang w:eastAsia="en-US"/>
              </w:rPr>
            </w:pPr>
            <w:r w:rsidRPr="00DF0C08">
              <w:rPr>
                <w:rFonts w:eastAsiaTheme="minorHAnsi"/>
                <w:b/>
                <w:lang w:eastAsia="en-US"/>
              </w:rPr>
              <w:t>Spełnienie wymogów  dotyczących przedsięwzięć z zakresu kształcenia zawodowego</w:t>
            </w:r>
          </w:p>
        </w:tc>
        <w:tc>
          <w:tcPr>
            <w:tcW w:w="6378" w:type="dxa"/>
            <w:vAlign w:val="center"/>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będzie weryfikowane na podstawie zapisów wniosku o dofinansowanie czy:</w:t>
            </w:r>
          </w:p>
          <w:p w:rsidR="00922230" w:rsidRPr="00DF0C08" w:rsidRDefault="00922230" w:rsidP="00922230">
            <w:pPr>
              <w:spacing w:after="0" w:line="240" w:lineRule="auto"/>
              <w:jc w:val="both"/>
              <w:rPr>
                <w:rFonts w:eastAsiaTheme="minorHAnsi"/>
                <w:lang w:eastAsia="en-US"/>
              </w:rPr>
            </w:pP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rPr>
                <w:rFonts w:eastAsiaTheme="minorHAnsi"/>
                <w:lang w:eastAsia="en-US"/>
              </w:rPr>
              <w:t xml:space="preserve"> </w:t>
            </w:r>
            <w:r w:rsidRPr="00DF0C08">
              <w:rPr>
                <w:rFonts w:ascii="Calibri" w:hAnsi="Calibri" w:cs="Calibri"/>
              </w:rPr>
              <w:t xml:space="preserve">wsparta w wyniku realizacji projektu infrastruktura jest dostosowana do warunków zbliżonych do rzeczywistego środowiska pracy zawodowej; </w:t>
            </w: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rPr>
                <w:rFonts w:ascii="Calibri" w:hAnsi="Calibri" w:cs="Calibri"/>
              </w:rPr>
              <w:t xml:space="preserve">działania mające na celu poprawę infrastruktury szkół </w:t>
            </w:r>
            <w:r w:rsidRPr="00DF0C08">
              <w:rPr>
                <w:rFonts w:ascii="Calibri" w:hAnsi="Calibri" w:cs="Calibri"/>
              </w:rPr>
              <w:lastRenderedPageBreak/>
              <w:t>zawodowych są realizowane z zaangażowaniem pracodawców (pracodawcy);</w:t>
            </w: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rPr>
                <w:rFonts w:ascii="Calibri" w:hAnsi="Calibri" w:cs="Calibri"/>
              </w:rPr>
              <w:t>rezultatem projektu jest dostosowywanie oferty edukacyjnej do potrzeb rynku pracy, uwzględniające minimalne standardy zawarte w podstawie programowej;</w:t>
            </w:r>
          </w:p>
          <w:p w:rsidR="00922230" w:rsidRPr="00DF0C08" w:rsidRDefault="00922230" w:rsidP="00336287">
            <w:pPr>
              <w:pStyle w:val="Akapitzlist"/>
              <w:numPr>
                <w:ilvl w:val="1"/>
                <w:numId w:val="130"/>
              </w:numPr>
              <w:autoSpaceDE w:val="0"/>
              <w:autoSpaceDN w:val="0"/>
              <w:adjustRightInd w:val="0"/>
              <w:ind w:left="317"/>
              <w:jc w:val="both"/>
              <w:rPr>
                <w:rFonts w:ascii="Calibri" w:hAnsi="Calibri" w:cs="Calibri"/>
              </w:rPr>
            </w:pPr>
            <w:r w:rsidRPr="00DF0C08">
              <w:t>realizacja projektu przyczyni się bezpośrednio do poprawy warunków nauczania w szkole, której dotyczy.</w:t>
            </w: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Niespełnienie jednego z w/w warunków oznacza odrzucenie wniosku. Weryfikacja na podstawie zapisów we wniosku o dofinansowanie i na podstawie załączników (np. list intencyjny o współpracy z pracodawcami).</w:t>
            </w:r>
          </w:p>
        </w:tc>
        <w:tc>
          <w:tcPr>
            <w:tcW w:w="3544" w:type="dxa"/>
            <w:vAlign w:val="center"/>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lastRenderedPageBreak/>
              <w:t>Tak/Nie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lastRenderedPageBreak/>
              <w:t>3.</w:t>
            </w:r>
          </w:p>
        </w:tc>
        <w:tc>
          <w:tcPr>
            <w:tcW w:w="3686" w:type="dxa"/>
          </w:tcPr>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jc w:val="both"/>
              <w:rPr>
                <w:rFonts w:eastAsiaTheme="minorHAnsi"/>
                <w:b/>
                <w:lang w:eastAsia="en-US"/>
              </w:rPr>
            </w:pPr>
            <w:r w:rsidRPr="00DF0C08">
              <w:rPr>
                <w:rFonts w:eastAsiaTheme="minorHAnsi"/>
                <w:b/>
                <w:lang w:eastAsia="en-US"/>
              </w:rPr>
              <w:t>Uzasadnienie budowy nowego obiektu   służącego praktycznej nauce zawodu (np. warsztatu/pracowni)</w:t>
            </w:r>
          </w:p>
          <w:p w:rsidR="00922230" w:rsidRPr="00DF0C08" w:rsidRDefault="00922230" w:rsidP="00922230">
            <w:pPr>
              <w:spacing w:after="0" w:line="240" w:lineRule="auto"/>
              <w:jc w:val="both"/>
              <w:rPr>
                <w:rFonts w:eastAsiaTheme="minorHAnsi"/>
                <w:b/>
                <w:lang w:eastAsia="en-US"/>
              </w:rPr>
            </w:pPr>
          </w:p>
          <w:p w:rsidR="00922230" w:rsidRPr="00DF0C08" w:rsidRDefault="00922230" w:rsidP="00922230">
            <w:pPr>
              <w:spacing w:after="0" w:line="240" w:lineRule="auto"/>
              <w:jc w:val="both"/>
              <w:rPr>
                <w:rFonts w:eastAsiaTheme="minorHAnsi"/>
                <w:b/>
                <w:lang w:eastAsia="en-US"/>
              </w:rPr>
            </w:pPr>
            <w:r w:rsidRPr="00DF0C08">
              <w:rPr>
                <w:rFonts w:eastAsiaTheme="minorHAnsi"/>
                <w:b/>
                <w:lang w:eastAsia="en-US"/>
              </w:rPr>
              <w:t>(dot. projektu polegającego na budowie nowego obiektu służącego praktycznej nauce zawodu)</w:t>
            </w:r>
          </w:p>
        </w:tc>
        <w:tc>
          <w:tcPr>
            <w:tcW w:w="6378" w:type="dxa"/>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 xml:space="preserve">W ramach tego kryterium weryfikacji podlegać będzie konieczność budowy nowego obiektu </w:t>
            </w:r>
            <w:r w:rsidRPr="00DF0C08">
              <w:t>służącego praktycznej nauce zawodu.</w:t>
            </w:r>
            <w:r w:rsidRPr="00DF0C08">
              <w:rPr>
                <w:rFonts w:eastAsiaTheme="minorHAnsi"/>
                <w:lang w:eastAsia="en-US"/>
              </w:rPr>
              <w:t xml:space="preserve"> </w:t>
            </w:r>
            <w:r w:rsidRPr="00DF0C08">
              <w:rPr>
                <w:rFonts w:eastAsiaTheme="minorHAnsi"/>
                <w:lang w:eastAsia="en-US"/>
              </w:rPr>
              <w:br/>
              <w:t>W szczególności weryfikowane będzie czy przebudowa, rozbudowa lub adaptacja istniejących budynków nie jest możliwa lub jest nieuzasadniona ekonomicznie oraz czy konieczność budowy nowego obiektu uzasadniona jest trendami demograficznymi zachodzącymi na terenie objętym analizą.</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b/>
                <w:lang w:eastAsia="en-US"/>
              </w:rPr>
            </w:pPr>
            <w:r w:rsidRPr="00DF0C08">
              <w:rPr>
                <w:rFonts w:eastAsiaTheme="minorHAnsi"/>
                <w:b/>
                <w:lang w:eastAsia="en-US"/>
              </w:rPr>
              <w:t>Kryterium dotyczy projektów polegających na budowie nowego obiektu służącego praktycznej nauce zawodu (np. warsztatu/pracowni)</w:t>
            </w:r>
            <w:r w:rsidRPr="00DF0C08">
              <w:t xml:space="preserve"> </w:t>
            </w:r>
            <w:r w:rsidRPr="00DF0C08">
              <w:rPr>
                <w:b/>
              </w:rPr>
              <w:t>- możliwych d</w:t>
            </w:r>
            <w:r w:rsidR="00D468B9" w:rsidRPr="00DF0C08">
              <w:rPr>
                <w:b/>
              </w:rPr>
              <w:t xml:space="preserve">o realizacji w </w:t>
            </w:r>
            <w:r w:rsidRPr="00DF0C08">
              <w:rPr>
                <w:b/>
              </w:rPr>
              <w:t>uza</w:t>
            </w:r>
            <w:r w:rsidR="00D468B9" w:rsidRPr="00DF0C08">
              <w:rPr>
                <w:b/>
              </w:rPr>
              <w:t xml:space="preserve">sadnionych  przypadkach </w:t>
            </w:r>
            <w:r w:rsidRPr="00DF0C08">
              <w:t xml:space="preserve">  </w:t>
            </w: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Tak/Nie/Nie dotyczy</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obligatoryjne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(spełnienie jest niezbędne dla możliwości otrzymania dofinansowania)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Niespełnienie kryterium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odrzucenie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t>4.</w:t>
            </w:r>
          </w:p>
        </w:tc>
        <w:tc>
          <w:tcPr>
            <w:tcW w:w="3686" w:type="dxa"/>
            <w:vAlign w:val="center"/>
          </w:tcPr>
          <w:p w:rsidR="00922230" w:rsidRPr="00DF0C08" w:rsidRDefault="00922230" w:rsidP="00922230">
            <w:pPr>
              <w:spacing w:after="0" w:line="240" w:lineRule="auto"/>
              <w:rPr>
                <w:rFonts w:eastAsiaTheme="minorHAnsi"/>
                <w:b/>
                <w:lang w:eastAsia="en-US"/>
              </w:rPr>
            </w:pPr>
            <w:r w:rsidRPr="00DF0C08">
              <w:rPr>
                <w:rFonts w:eastAsiaTheme="minorHAnsi"/>
                <w:b/>
                <w:lang w:eastAsia="en-US"/>
              </w:rPr>
              <w:t>Współpraca z pracodawcami</w:t>
            </w:r>
          </w:p>
        </w:tc>
        <w:tc>
          <w:tcPr>
            <w:tcW w:w="6378" w:type="dxa"/>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weryfikowane będzie czy w ramach projektu zawarto współpracę z pracodawcą/pracodawcami, której efektem będzie nabycie przez użytkowników infrastruktury objętej wsparciem kwalifikacji zawodowych w zakresie zgodnym z oczekiwaniami pracodawców i dopasowaniem do potrzeb rynku pracy.</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projekt będzie mógł otrzymać punkty:</w:t>
            </w:r>
          </w:p>
          <w:p w:rsidR="00922230" w:rsidRPr="00DF0C08" w:rsidRDefault="00922230" w:rsidP="00922230">
            <w:pPr>
              <w:spacing w:after="0" w:line="240" w:lineRule="auto"/>
              <w:jc w:val="both"/>
              <w:rPr>
                <w:rFonts w:eastAsiaTheme="minorHAnsi"/>
                <w:lang w:eastAsia="en-US"/>
              </w:rPr>
            </w:pPr>
          </w:p>
          <w:p w:rsidR="00922230" w:rsidRPr="00DF0C08" w:rsidRDefault="00922230" w:rsidP="00336287">
            <w:pPr>
              <w:pStyle w:val="Akapitzlist"/>
              <w:numPr>
                <w:ilvl w:val="0"/>
                <w:numId w:val="131"/>
              </w:numPr>
              <w:spacing w:after="0" w:line="240" w:lineRule="auto"/>
              <w:jc w:val="both"/>
              <w:rPr>
                <w:rFonts w:eastAsiaTheme="minorHAnsi"/>
                <w:lang w:eastAsia="en-US"/>
              </w:rPr>
            </w:pPr>
            <w:r w:rsidRPr="00DF0C08">
              <w:rPr>
                <w:rFonts w:eastAsiaTheme="minorHAnsi"/>
                <w:lang w:eastAsia="en-US"/>
              </w:rPr>
              <w:t>Za współpracę z dwoma pracodawcami – 2 pkt;</w:t>
            </w:r>
          </w:p>
          <w:p w:rsidR="00922230" w:rsidRPr="00DF0C08" w:rsidRDefault="00922230" w:rsidP="00336287">
            <w:pPr>
              <w:pStyle w:val="Akapitzlist"/>
              <w:numPr>
                <w:ilvl w:val="0"/>
                <w:numId w:val="131"/>
              </w:numPr>
              <w:spacing w:after="0" w:line="240" w:lineRule="auto"/>
              <w:jc w:val="both"/>
              <w:rPr>
                <w:rFonts w:eastAsiaTheme="minorHAnsi"/>
                <w:lang w:eastAsia="en-US"/>
              </w:rPr>
            </w:pPr>
            <w:r w:rsidRPr="00DF0C08">
              <w:rPr>
                <w:rFonts w:eastAsiaTheme="minorHAnsi"/>
                <w:lang w:eastAsia="en-US"/>
              </w:rPr>
              <w:t xml:space="preserve">Za współpracę z więcej niż dwoma pracodawcami – 4 pkt </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 xml:space="preserve">dodatkowo projekt otrzyma punkty: </w:t>
            </w:r>
          </w:p>
          <w:p w:rsidR="00922230" w:rsidRPr="00DF0C08" w:rsidRDefault="00922230" w:rsidP="00336287">
            <w:pPr>
              <w:pStyle w:val="Akapitzlist"/>
              <w:numPr>
                <w:ilvl w:val="0"/>
                <w:numId w:val="132"/>
              </w:numPr>
              <w:spacing w:after="0" w:line="240" w:lineRule="auto"/>
              <w:jc w:val="both"/>
              <w:rPr>
                <w:rFonts w:eastAsiaTheme="minorHAnsi"/>
                <w:lang w:eastAsia="en-US"/>
              </w:rPr>
            </w:pPr>
            <w:r w:rsidRPr="00DF0C08">
              <w:rPr>
                <w:rFonts w:eastAsiaTheme="minorHAnsi"/>
                <w:lang w:eastAsia="en-US"/>
              </w:rPr>
              <w:t>Za zaangażowanie pracodawców (z którymi wnioskodawca wykazał współprace w projekcie) w  zaprojektowanie wspieranej w ramach projektu infrastruktury i/lub wyposażenia– 3 pkt;</w:t>
            </w:r>
          </w:p>
          <w:p w:rsidR="00922230" w:rsidRPr="00DF0C08" w:rsidRDefault="00922230" w:rsidP="00336287">
            <w:pPr>
              <w:pStyle w:val="Akapitzlist"/>
              <w:numPr>
                <w:ilvl w:val="0"/>
                <w:numId w:val="132"/>
              </w:numPr>
              <w:spacing w:after="0" w:line="240" w:lineRule="auto"/>
              <w:jc w:val="both"/>
              <w:rPr>
                <w:rFonts w:eastAsiaTheme="minorHAnsi"/>
                <w:lang w:eastAsia="en-US"/>
              </w:rPr>
            </w:pPr>
            <w:r w:rsidRPr="00DF0C08">
              <w:rPr>
                <w:rFonts w:eastAsiaTheme="minorHAnsi"/>
                <w:lang w:eastAsia="en-US"/>
              </w:rPr>
              <w:t>Za posiadanie lub utworzenia klasy patronackiej ukierunkowanej swoim charakterem/profilem na kierunek kształcenia wspierany w ramach projektu – 3 pkt</w:t>
            </w:r>
          </w:p>
          <w:p w:rsidR="00922230" w:rsidRPr="00DF0C08" w:rsidRDefault="00922230" w:rsidP="00922230">
            <w:pPr>
              <w:pStyle w:val="Akapitzlist"/>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 xml:space="preserve">Jedną z przyczyn bezrobocia jest nieodpowiednie dopasowanie posiadanych kwalifikacji do potrzeb rynku pracy. Współpraca z pracodawcami pozwoli dopasować kwalifikacje użytkowników infrastruktury objętej wsparciem do potrzeb  rynku pracy, a tym samym zwiększy ich szansę na podjęcie zatrudnienia. </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Weryfikacja na podstawie zapisów we wniosku o dofinansowanie i na podstawie załączników (np. list intencyjny o współpracy z pracodawcami).</w:t>
            </w:r>
          </w:p>
          <w:p w:rsidR="00922230" w:rsidRPr="00DF0C08" w:rsidRDefault="00922230" w:rsidP="00922230">
            <w:pPr>
              <w:spacing w:after="0" w:line="240" w:lineRule="auto"/>
              <w:jc w:val="both"/>
              <w:rPr>
                <w:rFonts w:eastAsiaTheme="minorHAnsi"/>
                <w:lang w:eastAsia="en-US"/>
              </w:rPr>
            </w:pPr>
          </w:p>
          <w:p w:rsidR="00922230" w:rsidRPr="00DF0C08" w:rsidRDefault="00922230" w:rsidP="00922230">
            <w:pPr>
              <w:spacing w:after="0" w:line="240" w:lineRule="auto"/>
              <w:jc w:val="both"/>
              <w:rPr>
                <w:rFonts w:eastAsiaTheme="minorHAnsi"/>
                <w:lang w:eastAsia="en-US"/>
              </w:rPr>
            </w:pPr>
            <w:r w:rsidRPr="00DF0C08">
              <w:rPr>
                <w:rFonts w:eastAsiaTheme="minorHAnsi"/>
                <w:b/>
                <w:u w:val="single"/>
                <w:lang w:eastAsia="en-US"/>
              </w:rPr>
              <w:t>Kryterium nie dotyczy naborów w ramach ZIT WrOF, gdzie te kwestie będą punktowane podczas oceny zgodności ze Strategią ZIT</w:t>
            </w:r>
            <w:r w:rsidRPr="00DF0C08">
              <w:rPr>
                <w:rFonts w:eastAsiaTheme="minorHAnsi"/>
                <w:lang w:eastAsia="en-US"/>
              </w:rPr>
              <w:t>.</w:t>
            </w: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lastRenderedPageBreak/>
              <w:t>5.</w:t>
            </w:r>
          </w:p>
        </w:tc>
        <w:tc>
          <w:tcPr>
            <w:tcW w:w="3686" w:type="dxa"/>
          </w:tcPr>
          <w:p w:rsidR="00922230" w:rsidRPr="00DF0C08" w:rsidRDefault="00922230" w:rsidP="00922230">
            <w:pPr>
              <w:pStyle w:val="Default"/>
              <w:rPr>
                <w:rFonts w:cstheme="minorBidi"/>
                <w:color w:val="auto"/>
              </w:rPr>
            </w:pPr>
          </w:p>
          <w:p w:rsidR="00922230" w:rsidRPr="00DF0C08" w:rsidRDefault="00922230" w:rsidP="00922230">
            <w:pPr>
              <w:pStyle w:val="Default"/>
              <w:rPr>
                <w:rFonts w:asciiTheme="minorHAnsi" w:hAnsiTheme="minorHAnsi" w:cstheme="minorBidi"/>
                <w:b/>
                <w:color w:val="auto"/>
                <w:sz w:val="22"/>
                <w:szCs w:val="22"/>
              </w:rPr>
            </w:pPr>
          </w:p>
          <w:p w:rsidR="00922230" w:rsidRPr="00DF0C08" w:rsidRDefault="00922230" w:rsidP="00922230">
            <w:pPr>
              <w:pStyle w:val="Default"/>
              <w:rPr>
                <w:rFonts w:asciiTheme="minorHAnsi" w:hAnsiTheme="minorHAnsi" w:cstheme="minorBidi"/>
                <w:b/>
                <w:color w:val="auto"/>
                <w:sz w:val="22"/>
                <w:szCs w:val="22"/>
              </w:rPr>
            </w:pPr>
          </w:p>
          <w:p w:rsidR="00922230" w:rsidRPr="00DF0C08" w:rsidRDefault="00922230" w:rsidP="00922230">
            <w:pPr>
              <w:pStyle w:val="Default"/>
              <w:rPr>
                <w:rFonts w:asciiTheme="minorHAnsi" w:hAnsiTheme="minorHAnsi" w:cstheme="minorBidi"/>
                <w:b/>
                <w:color w:val="auto"/>
                <w:sz w:val="22"/>
                <w:szCs w:val="22"/>
              </w:rPr>
            </w:pPr>
            <w:r w:rsidRPr="00DF0C08">
              <w:rPr>
                <w:rFonts w:asciiTheme="minorHAnsi" w:hAnsiTheme="minorHAnsi" w:cstheme="minorBidi"/>
                <w:b/>
                <w:color w:val="auto"/>
                <w:sz w:val="22"/>
                <w:szCs w:val="22"/>
              </w:rPr>
              <w:lastRenderedPageBreak/>
              <w:t xml:space="preserve">Zapewnienie rozwoju infrastruktury szkoły w zakresie nauk matematyczno-przyrodniczych i cyfrowych </w:t>
            </w:r>
          </w:p>
          <w:p w:rsidR="00922230" w:rsidRPr="00DF0C08" w:rsidRDefault="00922230" w:rsidP="00922230">
            <w:pPr>
              <w:spacing w:after="0" w:line="240" w:lineRule="auto"/>
              <w:rPr>
                <w:rFonts w:eastAsiaTheme="minorHAnsi"/>
                <w:b/>
                <w:lang w:eastAsia="en-US"/>
              </w:rPr>
            </w:pPr>
          </w:p>
        </w:tc>
        <w:tc>
          <w:tcPr>
            <w:tcW w:w="6378" w:type="dxa"/>
          </w:tcPr>
          <w:p w:rsidR="00922230" w:rsidRPr="00DF0C08" w:rsidRDefault="00922230" w:rsidP="00922230">
            <w:pPr>
              <w:pStyle w:val="Default"/>
              <w:jc w:val="both"/>
              <w:rPr>
                <w:color w:val="auto"/>
              </w:rPr>
            </w:pPr>
            <w:r w:rsidRPr="00DF0C08">
              <w:rPr>
                <w:rFonts w:asciiTheme="minorHAnsi" w:hAnsiTheme="minorHAnsi" w:cstheme="minorBidi"/>
                <w:color w:val="auto"/>
                <w:sz w:val="22"/>
                <w:szCs w:val="22"/>
              </w:rPr>
              <w:lastRenderedPageBreak/>
              <w:t xml:space="preserve">W ramach tego kryterium weryfikowane jest czy projekt obejmuje swoim zakresem zapewnienie rozwoju infrastruktury szkoły w zakresie nauk matematyczno-przyrodniczych i cyfrowych (np. </w:t>
            </w:r>
            <w:r w:rsidRPr="00DF0C08">
              <w:rPr>
                <w:color w:val="auto"/>
                <w:sz w:val="22"/>
                <w:szCs w:val="22"/>
              </w:rPr>
              <w:lastRenderedPageBreak/>
              <w:t>wyposażenia w nowoczesny sprzęt i materiały dydaktyczne pracowni matematyczno-przyrodniczych i cyfrowych):</w:t>
            </w:r>
          </w:p>
          <w:p w:rsidR="00922230" w:rsidRPr="00DF0C08" w:rsidRDefault="00922230" w:rsidP="00922230">
            <w:pPr>
              <w:pStyle w:val="Default"/>
              <w:jc w:val="both"/>
              <w:rPr>
                <w:color w:val="auto"/>
              </w:rPr>
            </w:pPr>
          </w:p>
          <w:p w:rsidR="00922230" w:rsidRPr="00DF0C08" w:rsidRDefault="00922230" w:rsidP="00336287">
            <w:pPr>
              <w:pStyle w:val="Akapitzlist"/>
              <w:numPr>
                <w:ilvl w:val="0"/>
                <w:numId w:val="125"/>
              </w:numPr>
              <w:spacing w:line="240" w:lineRule="auto"/>
              <w:jc w:val="both"/>
            </w:pPr>
            <w:r w:rsidRPr="00DF0C08">
              <w:t>Tak – 2 pkt</w:t>
            </w:r>
          </w:p>
          <w:p w:rsidR="00922230" w:rsidRPr="00DF0C08" w:rsidRDefault="00922230" w:rsidP="00336287">
            <w:pPr>
              <w:pStyle w:val="Akapitzlist"/>
              <w:numPr>
                <w:ilvl w:val="0"/>
                <w:numId w:val="125"/>
              </w:numPr>
              <w:spacing w:line="240" w:lineRule="auto"/>
              <w:jc w:val="both"/>
            </w:pPr>
            <w:r w:rsidRPr="00DF0C08">
              <w:t>Nie – 0 pkt</w:t>
            </w:r>
          </w:p>
          <w:p w:rsidR="00922230" w:rsidRPr="00DF0C08" w:rsidRDefault="00922230" w:rsidP="00922230">
            <w:pPr>
              <w:spacing w:after="0" w:line="240" w:lineRule="auto"/>
              <w:jc w:val="both"/>
              <w:rPr>
                <w:rFonts w:eastAsiaTheme="minorHAnsi"/>
                <w:b/>
                <w:u w:val="single"/>
                <w:lang w:eastAsia="en-US"/>
              </w:rPr>
            </w:pPr>
            <w:r w:rsidRPr="00DF0C08">
              <w:rPr>
                <w:rFonts w:eastAsiaTheme="minorHAnsi"/>
                <w:b/>
                <w:u w:val="single"/>
                <w:lang w:eastAsia="en-US"/>
              </w:rPr>
              <w:t>Kryterium nie dotyczy naborów w ramach ZIT AW, gdzie te kwestie będą punktowane podczas oceny zgodności ze Strategią ZIT.</w:t>
            </w:r>
          </w:p>
          <w:p w:rsidR="00922230" w:rsidRPr="00DF0C08" w:rsidRDefault="00922230" w:rsidP="00922230">
            <w:pPr>
              <w:spacing w:line="240" w:lineRule="auto"/>
              <w:jc w:val="both"/>
            </w:pP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- 2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lastRenderedPageBreak/>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lastRenderedPageBreak/>
              <w:t>6.</w:t>
            </w:r>
          </w:p>
        </w:tc>
        <w:tc>
          <w:tcPr>
            <w:tcW w:w="3686" w:type="dxa"/>
          </w:tcPr>
          <w:p w:rsidR="00922230" w:rsidRPr="00DF0C08" w:rsidRDefault="00922230" w:rsidP="00922230">
            <w:pPr>
              <w:spacing w:after="0" w:line="240" w:lineRule="auto"/>
              <w:rPr>
                <w:b/>
              </w:rPr>
            </w:pPr>
          </w:p>
          <w:p w:rsidR="00922230" w:rsidRPr="00DF0C08" w:rsidRDefault="00922230" w:rsidP="00922230">
            <w:pPr>
              <w:spacing w:after="0" w:line="240" w:lineRule="auto"/>
              <w:rPr>
                <w:rFonts w:eastAsiaTheme="minorHAnsi"/>
                <w:b/>
                <w:lang w:eastAsia="en-US"/>
              </w:rPr>
            </w:pPr>
            <w:r w:rsidRPr="00DF0C08">
              <w:rPr>
                <w:b/>
              </w:rPr>
              <w:t>Dostosowanie szkoły do pracy z uczniem o specjalnych potrzebach edukacyjnych</w:t>
            </w:r>
            <w:r w:rsidRPr="00DF0C08">
              <w:rPr>
                <w:rStyle w:val="Odwoanieprzypisudolnego"/>
                <w:b/>
              </w:rPr>
              <w:footnoteReference w:id="32"/>
            </w:r>
          </w:p>
        </w:tc>
        <w:tc>
          <w:tcPr>
            <w:tcW w:w="6378" w:type="dxa"/>
          </w:tcPr>
          <w:p w:rsidR="00922230" w:rsidRPr="00DF0C08" w:rsidRDefault="00922230" w:rsidP="00922230">
            <w:pPr>
              <w:spacing w:line="240" w:lineRule="auto"/>
              <w:jc w:val="both"/>
            </w:pPr>
            <w:r w:rsidRPr="00DF0C08">
              <w:rPr>
                <w:rFonts w:eastAsiaTheme="minorHAnsi"/>
                <w:lang w:eastAsia="en-US"/>
              </w:rPr>
              <w:t xml:space="preserve">W ramach tego kryterium weryfikowane jest czy projekt obejmuje swoim zakresem </w:t>
            </w:r>
            <w:r w:rsidRPr="00DF0C08">
              <w:t>dostosowanie szkoły do pracy z uczniem o specjalnych potrzebach edukacyjnych – (np. wyposażenia w sprzęt specjalistyczny i pomoce dydaktyczne do wspomagania rozwoju takich uczniów):</w:t>
            </w:r>
          </w:p>
          <w:p w:rsidR="00922230" w:rsidRPr="00DF0C08" w:rsidRDefault="00922230" w:rsidP="00336287">
            <w:pPr>
              <w:pStyle w:val="Akapitzlist"/>
              <w:numPr>
                <w:ilvl w:val="0"/>
                <w:numId w:val="125"/>
              </w:numPr>
              <w:spacing w:line="240" w:lineRule="auto"/>
              <w:jc w:val="both"/>
            </w:pPr>
            <w:r w:rsidRPr="00DF0C08">
              <w:t>Tak - 2 pkt</w:t>
            </w:r>
            <w:r w:rsidRPr="00DF0C08" w:rsidDel="00EA184A">
              <w:t xml:space="preserve"> </w:t>
            </w:r>
          </w:p>
          <w:p w:rsidR="00922230" w:rsidRPr="00DF0C08" w:rsidRDefault="00922230" w:rsidP="00336287">
            <w:pPr>
              <w:pStyle w:val="Akapitzlist"/>
              <w:numPr>
                <w:ilvl w:val="0"/>
                <w:numId w:val="125"/>
              </w:numPr>
              <w:spacing w:line="240" w:lineRule="auto"/>
              <w:jc w:val="both"/>
            </w:pPr>
            <w:r w:rsidRPr="00DF0C08">
              <w:t>Nie - 0 pkt.</w:t>
            </w:r>
          </w:p>
          <w:p w:rsidR="00922230" w:rsidRPr="00DF0C08" w:rsidRDefault="00922230" w:rsidP="00922230">
            <w:pPr>
              <w:spacing w:after="0" w:line="240" w:lineRule="auto"/>
              <w:contextualSpacing/>
              <w:jc w:val="both"/>
              <w:rPr>
                <w:rFonts w:eastAsiaTheme="minorHAnsi"/>
                <w:lang w:eastAsia="en-US"/>
              </w:rPr>
            </w:pP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- 2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lastRenderedPageBreak/>
              <w:t>7.</w:t>
            </w:r>
          </w:p>
        </w:tc>
        <w:tc>
          <w:tcPr>
            <w:tcW w:w="3686" w:type="dxa"/>
          </w:tcPr>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eastAsiaTheme="minorHAnsi"/>
                <w:b/>
                <w:lang w:eastAsia="en-US"/>
              </w:rPr>
            </w:pPr>
            <w:r w:rsidRPr="00DF0C08">
              <w:rPr>
                <w:rFonts w:eastAsiaTheme="minorHAnsi"/>
                <w:b/>
                <w:lang w:eastAsia="en-US"/>
              </w:rPr>
              <w:t>Komplementarność projektu</w:t>
            </w:r>
          </w:p>
        </w:tc>
        <w:tc>
          <w:tcPr>
            <w:tcW w:w="6378" w:type="dxa"/>
          </w:tcPr>
          <w:p w:rsidR="00922230" w:rsidRPr="00DF0C08" w:rsidRDefault="00922230" w:rsidP="00922230">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rsidR="00922230" w:rsidRPr="00DF0C08" w:rsidRDefault="00922230" w:rsidP="00922230">
            <w:pPr>
              <w:snapToGrid w:val="0"/>
              <w:spacing w:line="240" w:lineRule="auto"/>
              <w:jc w:val="both"/>
              <w:rPr>
                <w:rFonts w:cs="Arial"/>
              </w:rPr>
            </w:pPr>
            <w:r w:rsidRPr="00DF0C08">
              <w:rPr>
                <w:rFonts w:cs="Arial"/>
              </w:rPr>
              <w:t xml:space="preserve">Projekty te mogą polegać na wykorzystywaniu efektów realizacji innego projektu, wzmocnieniu trwałości efektów jednego przedsięwzięcia realizacją drugiego, bardziej kompleksowym potraktowaniem problemu </w:t>
            </w:r>
            <w:r w:rsidR="00BE66EE">
              <w:rPr>
                <w:rFonts w:cs="Arial"/>
              </w:rPr>
              <w:t xml:space="preserve">np. </w:t>
            </w:r>
            <w:r w:rsidRPr="00DF0C08">
              <w:rPr>
                <w:rFonts w:cs="Arial"/>
              </w:rPr>
              <w:t>uzależnieni</w:t>
            </w:r>
            <w:r w:rsidR="00BE66EE">
              <w:rPr>
                <w:rFonts w:cs="Arial"/>
              </w:rPr>
              <w:t>e</w:t>
            </w:r>
            <w:r w:rsidRPr="00DF0C08">
              <w:rPr>
                <w:rFonts w:cs="Arial"/>
              </w:rPr>
              <w:t xml:space="preserve"> realizacji jednego projektu od przeprowadzenia innego przedsięwzięcia:</w:t>
            </w:r>
          </w:p>
          <w:p w:rsidR="00922230" w:rsidRPr="00DF0C08" w:rsidRDefault="00922230" w:rsidP="00336287">
            <w:pPr>
              <w:numPr>
                <w:ilvl w:val="0"/>
                <w:numId w:val="126"/>
              </w:numPr>
              <w:snapToGrid w:val="0"/>
              <w:spacing w:line="240" w:lineRule="auto"/>
              <w:contextualSpacing/>
              <w:jc w:val="both"/>
              <w:rPr>
                <w:rFonts w:cs="Arial"/>
              </w:rPr>
            </w:pPr>
            <w:r w:rsidRPr="00DF0C08">
              <w:rPr>
                <w:rFonts w:cs="Arial"/>
              </w:rPr>
              <w:t xml:space="preserve">Komplementarność z projektami nie infrastrukturalnymi (tzw. „projektami miękkimi”) finansowanymi np. ze środków EFS: </w:t>
            </w:r>
          </w:p>
          <w:p w:rsidR="00922230" w:rsidRPr="00DF0C08" w:rsidRDefault="00922230" w:rsidP="00922230">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 0 pkt.;</w:t>
            </w:r>
          </w:p>
          <w:p w:rsidR="00922230" w:rsidRPr="00DF0C08" w:rsidRDefault="00922230" w:rsidP="00922230">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projektów – 2 pkt.;</w:t>
            </w: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2 pkt.</w:t>
            </w:r>
          </w:p>
          <w:p w:rsidR="00922230" w:rsidRPr="00DF0C08" w:rsidRDefault="00922230" w:rsidP="00922230">
            <w:pPr>
              <w:tabs>
                <w:tab w:val="left" w:pos="243"/>
              </w:tabs>
              <w:suppressAutoHyphens/>
              <w:spacing w:after="0" w:line="240" w:lineRule="auto"/>
              <w:ind w:left="243"/>
              <w:jc w:val="both"/>
              <w:rPr>
                <w:rFonts w:cs="Arial"/>
              </w:rPr>
            </w:pPr>
          </w:p>
          <w:p w:rsidR="00922230" w:rsidRPr="00DF0C08" w:rsidRDefault="00922230" w:rsidP="00922230">
            <w:pPr>
              <w:tabs>
                <w:tab w:val="left" w:pos="243"/>
              </w:tabs>
              <w:suppressAutoHyphens/>
              <w:spacing w:after="0" w:line="240" w:lineRule="auto"/>
              <w:ind w:left="243"/>
              <w:jc w:val="both"/>
              <w:rPr>
                <w:rFonts w:cs="Arial"/>
              </w:rPr>
            </w:pPr>
            <w:r w:rsidRPr="00DF0C08">
              <w:rPr>
                <w:rFonts w:cs="Arial"/>
              </w:rPr>
              <w:t>i/lub</w:t>
            </w:r>
          </w:p>
          <w:p w:rsidR="00922230" w:rsidRPr="00DF0C08" w:rsidRDefault="00922230" w:rsidP="00922230">
            <w:pPr>
              <w:tabs>
                <w:tab w:val="left" w:pos="243"/>
              </w:tabs>
              <w:suppressAutoHyphens/>
              <w:spacing w:after="0" w:line="240" w:lineRule="auto"/>
              <w:ind w:left="243"/>
              <w:jc w:val="both"/>
              <w:rPr>
                <w:rFonts w:cs="Arial"/>
              </w:rPr>
            </w:pPr>
          </w:p>
          <w:p w:rsidR="00922230" w:rsidRPr="00DF0C08" w:rsidRDefault="00922230" w:rsidP="00336287">
            <w:pPr>
              <w:numPr>
                <w:ilvl w:val="0"/>
                <w:numId w:val="126"/>
              </w:numPr>
              <w:tabs>
                <w:tab w:val="left" w:pos="243"/>
              </w:tabs>
              <w:suppressAutoHyphens/>
              <w:spacing w:after="0" w:line="240" w:lineRule="auto"/>
              <w:contextualSpacing/>
              <w:jc w:val="both"/>
              <w:rPr>
                <w:rFonts w:cs="Arial"/>
              </w:rPr>
            </w:pPr>
            <w:r w:rsidRPr="00DF0C08">
              <w:rPr>
                <w:rFonts w:cs="Arial"/>
              </w:rPr>
              <w:t>Komplementarność z projektami infrastrukturalnymi finansowanymi np. ze środków EFRR</w:t>
            </w:r>
          </w:p>
          <w:p w:rsidR="00922230" w:rsidRPr="00DF0C08" w:rsidRDefault="00922230" w:rsidP="00922230">
            <w:pPr>
              <w:tabs>
                <w:tab w:val="left" w:pos="243"/>
              </w:tabs>
              <w:suppressAutoHyphens/>
              <w:spacing w:after="0" w:line="240" w:lineRule="auto"/>
              <w:ind w:left="720"/>
              <w:contextualSpacing/>
              <w:jc w:val="both"/>
              <w:rPr>
                <w:rFonts w:cs="Arial"/>
              </w:rPr>
            </w:pP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brak komplementarności – 0 pkt.;</w:t>
            </w: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komplementarność wobec zrealizowanych projektów – 1 pkt.;</w:t>
            </w:r>
          </w:p>
          <w:p w:rsidR="00922230" w:rsidRPr="00DF0C08" w:rsidRDefault="00922230" w:rsidP="00922230">
            <w:pPr>
              <w:numPr>
                <w:ilvl w:val="0"/>
                <w:numId w:val="2"/>
              </w:numPr>
              <w:tabs>
                <w:tab w:val="left" w:pos="243"/>
              </w:tabs>
              <w:suppressAutoHyphens/>
              <w:spacing w:after="0" w:line="240" w:lineRule="auto"/>
              <w:jc w:val="both"/>
              <w:rPr>
                <w:rFonts w:cs="Arial"/>
              </w:rPr>
            </w:pPr>
            <w:r w:rsidRPr="00DF0C08">
              <w:rPr>
                <w:rFonts w:cs="Arial"/>
              </w:rPr>
              <w:t>komplementarność wobec  realizowanych projektów – 1 pkt.</w:t>
            </w:r>
          </w:p>
          <w:p w:rsidR="00922230" w:rsidRPr="00DF0C08" w:rsidRDefault="00922230" w:rsidP="00922230">
            <w:pPr>
              <w:autoSpaceDE w:val="0"/>
              <w:autoSpaceDN w:val="0"/>
              <w:adjustRightInd w:val="0"/>
              <w:spacing w:after="0" w:line="240" w:lineRule="auto"/>
              <w:jc w:val="both"/>
              <w:rPr>
                <w:rFonts w:ascii="Calibri" w:hAnsi="Calibri" w:cs="Calibri"/>
              </w:rPr>
            </w:pPr>
          </w:p>
          <w:p w:rsidR="00922230" w:rsidRDefault="00922230" w:rsidP="00922230">
            <w:pPr>
              <w:contextualSpacing/>
              <w:rPr>
                <w:rFonts w:eastAsiaTheme="minorHAnsi"/>
                <w:b/>
                <w:u w:val="single"/>
                <w:lang w:eastAsia="en-US"/>
              </w:rPr>
            </w:pPr>
            <w:r w:rsidRPr="00DF0C08">
              <w:rPr>
                <w:rFonts w:eastAsiaTheme="minorHAnsi"/>
                <w:b/>
                <w:u w:val="single"/>
                <w:lang w:eastAsia="en-US"/>
              </w:rPr>
              <w:t>Nie dotyczy naborów skierowanych do ZIT.</w:t>
            </w:r>
          </w:p>
          <w:p w:rsidR="00BE66EE" w:rsidRDefault="00BE66EE" w:rsidP="00922230">
            <w:pPr>
              <w:contextualSpacing/>
              <w:rPr>
                <w:rFonts w:eastAsiaTheme="minorHAnsi"/>
                <w:b/>
                <w:u w:val="single"/>
                <w:lang w:eastAsia="en-US"/>
              </w:rPr>
            </w:pPr>
          </w:p>
          <w:p w:rsidR="00BE66EE" w:rsidRPr="00BE66EE" w:rsidRDefault="00BE66EE" w:rsidP="00BE66EE">
            <w:pPr>
              <w:autoSpaceDN w:val="0"/>
              <w:spacing w:after="0" w:line="240" w:lineRule="auto"/>
              <w:jc w:val="both"/>
              <w:rPr>
                <w:rFonts w:ascii="Calibri" w:eastAsia="Calibri" w:hAnsi="Calibri" w:cs="Times New Roman"/>
              </w:rPr>
            </w:pPr>
            <w:r w:rsidRPr="00BE66EE">
              <w:rPr>
                <w:rFonts w:ascii="Calibri" w:eastAsia="Calibri" w:hAnsi="Calibri" w:cs="Times New Roman"/>
              </w:rPr>
              <w:t xml:space="preserve">Uzyskanie punktów w ramach tego kryterium będzie możliwe jeżeli </w:t>
            </w:r>
            <w:r w:rsidRPr="00BE66EE">
              <w:rPr>
                <w:rFonts w:ascii="Calibri" w:eastAsia="Calibri" w:hAnsi="Calibri" w:cs="Times New Roman"/>
              </w:rPr>
              <w:lastRenderedPageBreak/>
              <w:t xml:space="preserve">we wniosku o dofinansowanie zostanie udowodniona rzeczywista komplementarność wskazanych projektów. </w:t>
            </w:r>
          </w:p>
          <w:p w:rsidR="00BE66EE" w:rsidRPr="00BE66EE" w:rsidRDefault="00BE66EE" w:rsidP="00BE66EE">
            <w:pPr>
              <w:autoSpaceDN w:val="0"/>
              <w:spacing w:after="0" w:line="240" w:lineRule="auto"/>
              <w:jc w:val="both"/>
              <w:rPr>
                <w:rFonts w:ascii="Calibri" w:eastAsia="Calibri" w:hAnsi="Calibri" w:cs="Times New Roman"/>
              </w:rPr>
            </w:pPr>
          </w:p>
          <w:p w:rsidR="00BE66EE" w:rsidRPr="00BE66EE" w:rsidRDefault="00BE66EE" w:rsidP="00BE66EE">
            <w:pPr>
              <w:autoSpaceDN w:val="0"/>
              <w:spacing w:after="0" w:line="240" w:lineRule="auto"/>
              <w:jc w:val="both"/>
              <w:rPr>
                <w:rFonts w:ascii="Calibri" w:eastAsia="Calibri" w:hAnsi="Calibri" w:cs="Times New Roman"/>
              </w:rPr>
            </w:pPr>
            <w:r w:rsidRPr="00BE66EE">
              <w:rPr>
                <w:rFonts w:ascii="Calibri" w:eastAsia="Calibri" w:hAnsi="Calibri" w:cs="Times New Roman"/>
              </w:rPr>
              <w:t>Punkty za to kryterium nie zostaną przyznane np. w sytuacji dwóch projektów dot. infrastruktury przedszkolnej/szkolnej realizowanych w dwóch różnych miejscach, gdzie jedynym wykazanym powiązaniem będzie skierowanie projektu do tej samej, ale bardzo szerokiej grupy docelowej (np. dzieci w wieku 3-5 lat) a miedzy wskazanymi przedszkolami nie ma rzeczywistej współpracy.</w:t>
            </w:r>
          </w:p>
          <w:p w:rsidR="00BE66EE" w:rsidRPr="00DF0C08" w:rsidRDefault="00BE66EE" w:rsidP="00922230">
            <w:pPr>
              <w:contextualSpacing/>
              <w:rPr>
                <w:rFonts w:eastAsiaTheme="minorHAnsi"/>
                <w:b/>
                <w:u w:val="single"/>
                <w:lang w:eastAsia="en-US"/>
              </w:rPr>
            </w:pP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- 6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r w:rsidRPr="00DF0C08">
              <w:lastRenderedPageBreak/>
              <w:t>8.</w:t>
            </w:r>
          </w:p>
        </w:tc>
        <w:tc>
          <w:tcPr>
            <w:tcW w:w="3686" w:type="dxa"/>
          </w:tcPr>
          <w:p w:rsidR="00922230" w:rsidRPr="00DF0C08" w:rsidRDefault="00922230" w:rsidP="00922230">
            <w:pPr>
              <w:spacing w:after="0" w:line="240" w:lineRule="auto"/>
              <w:rPr>
                <w:b/>
              </w:rPr>
            </w:pPr>
          </w:p>
          <w:p w:rsidR="00922230" w:rsidRPr="00DF0C08" w:rsidRDefault="00922230" w:rsidP="00922230">
            <w:pPr>
              <w:spacing w:after="0" w:line="240" w:lineRule="auto"/>
              <w:rPr>
                <w:b/>
              </w:rPr>
            </w:pPr>
          </w:p>
          <w:p w:rsidR="00922230" w:rsidRPr="00DF0C08" w:rsidRDefault="00922230" w:rsidP="00922230">
            <w:pPr>
              <w:spacing w:after="0" w:line="240" w:lineRule="auto"/>
              <w:rPr>
                <w:b/>
              </w:rPr>
            </w:pPr>
          </w:p>
          <w:p w:rsidR="00922230" w:rsidRPr="00DF0C08" w:rsidRDefault="00922230" w:rsidP="00922230">
            <w:pPr>
              <w:spacing w:after="0" w:line="240" w:lineRule="auto"/>
              <w:rPr>
                <w:b/>
              </w:rPr>
            </w:pPr>
          </w:p>
          <w:p w:rsidR="00922230" w:rsidRPr="00DF0C08" w:rsidRDefault="00922230" w:rsidP="00922230">
            <w:pPr>
              <w:spacing w:after="0" w:line="240" w:lineRule="auto"/>
              <w:rPr>
                <w:b/>
              </w:rPr>
            </w:pPr>
            <w:r w:rsidRPr="00DF0C08">
              <w:rPr>
                <w:b/>
              </w:rPr>
              <w:t>Udostępnianie zakupionej infrastruktury pracowni/warsztatów innym szkołom/placówkom</w:t>
            </w:r>
          </w:p>
        </w:tc>
        <w:tc>
          <w:tcPr>
            <w:tcW w:w="6378" w:type="dxa"/>
          </w:tcPr>
          <w:p w:rsidR="00922230" w:rsidRPr="00DF0C08" w:rsidRDefault="00922230" w:rsidP="00922230">
            <w:pPr>
              <w:spacing w:after="0" w:line="240" w:lineRule="auto"/>
              <w:jc w:val="both"/>
            </w:pPr>
            <w:r w:rsidRPr="00DF0C08">
              <w:t>W ramach tego kryterium będzie weryfikowane czy projekt zakłada współpracę szkół lub placówek systemu oświaty, poprzez udostępnianie sfinansowanej w ramach projektu infrastruktury pracowni/warsztatów innym szkołom/placówkom które nie posiadają takiego wyposażenia.</w:t>
            </w:r>
          </w:p>
          <w:p w:rsidR="00922230" w:rsidRPr="00DF0C08" w:rsidRDefault="00922230" w:rsidP="00922230">
            <w:pPr>
              <w:pStyle w:val="Default"/>
              <w:jc w:val="both"/>
              <w:rPr>
                <w:color w:val="auto"/>
                <w:sz w:val="20"/>
                <w:szCs w:val="20"/>
              </w:rPr>
            </w:pPr>
          </w:p>
          <w:p w:rsidR="00922230" w:rsidRPr="00DF0C08" w:rsidRDefault="00922230" w:rsidP="00922230">
            <w:pPr>
              <w:pStyle w:val="Default"/>
              <w:jc w:val="both"/>
              <w:rPr>
                <w:color w:val="auto"/>
                <w:sz w:val="20"/>
                <w:szCs w:val="20"/>
              </w:rPr>
            </w:pPr>
            <w:r w:rsidRPr="00DF0C08">
              <w:rPr>
                <w:color w:val="auto"/>
                <w:sz w:val="20"/>
                <w:szCs w:val="20"/>
              </w:rPr>
              <w:t xml:space="preserve">Kryterium ma celu przyczynienie do współpracy w celu lepszego i efektywniejszego wykorzystania posiadanej bazy dydaktycznej. </w:t>
            </w:r>
          </w:p>
          <w:p w:rsidR="00922230" w:rsidRPr="00DF0C08" w:rsidRDefault="00922230" w:rsidP="00922230">
            <w:pPr>
              <w:pStyle w:val="Default"/>
              <w:jc w:val="both"/>
              <w:rPr>
                <w:color w:val="auto"/>
                <w:sz w:val="20"/>
                <w:szCs w:val="20"/>
              </w:rPr>
            </w:pPr>
          </w:p>
          <w:p w:rsidR="00922230" w:rsidRPr="00DF0C08" w:rsidRDefault="00922230" w:rsidP="00336287">
            <w:pPr>
              <w:pStyle w:val="Akapitzlist"/>
              <w:numPr>
                <w:ilvl w:val="0"/>
                <w:numId w:val="122"/>
              </w:numPr>
              <w:spacing w:after="0" w:line="240" w:lineRule="auto"/>
              <w:jc w:val="both"/>
            </w:pPr>
            <w:r w:rsidRPr="00DF0C08">
              <w:t>Tak – w projekcie założono udostępnianie całej sfinansowanej j w ramach projektu infrastruktury pracowni /warsztatów- 4 pkt.;</w:t>
            </w:r>
          </w:p>
          <w:p w:rsidR="00922230" w:rsidRPr="00DF0C08" w:rsidRDefault="00922230" w:rsidP="00336287">
            <w:pPr>
              <w:pStyle w:val="Akapitzlist"/>
              <w:numPr>
                <w:ilvl w:val="0"/>
                <w:numId w:val="122"/>
              </w:numPr>
              <w:spacing w:after="0" w:line="240" w:lineRule="auto"/>
              <w:jc w:val="both"/>
            </w:pPr>
            <w:r w:rsidRPr="00DF0C08">
              <w:t>Tak – w projekcie założono udostępnianie części sfinansowanej w ramach projektu infrastruktury pracowni /warsztatów- 2 pkt.;</w:t>
            </w:r>
          </w:p>
          <w:p w:rsidR="00922230" w:rsidRPr="00DF0C08" w:rsidRDefault="00922230" w:rsidP="00336287">
            <w:pPr>
              <w:pStyle w:val="Akapitzlist"/>
              <w:numPr>
                <w:ilvl w:val="0"/>
                <w:numId w:val="122"/>
              </w:numPr>
              <w:spacing w:after="0" w:line="240" w:lineRule="auto"/>
              <w:jc w:val="both"/>
            </w:pPr>
            <w:r w:rsidRPr="00DF0C08">
              <w:t>Nie - 0 pkt.</w:t>
            </w:r>
          </w:p>
          <w:p w:rsidR="00922230" w:rsidRPr="00DF0C08" w:rsidRDefault="00922230" w:rsidP="00922230">
            <w:pPr>
              <w:spacing w:after="0" w:line="240" w:lineRule="auto"/>
              <w:jc w:val="both"/>
            </w:pPr>
          </w:p>
          <w:p w:rsidR="00922230" w:rsidRPr="00DF0C08" w:rsidRDefault="00922230" w:rsidP="00922230">
            <w:pPr>
              <w:spacing w:after="0" w:line="240" w:lineRule="auto"/>
              <w:jc w:val="both"/>
            </w:pPr>
            <w:r w:rsidRPr="00DF0C08">
              <w:t>Weryfikacja na podstawie zapisów we wniosku o dofinansowanie i na podstawie załączników (np. list intencyjny.</w:t>
            </w: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- 4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cs="Arial"/>
              </w:rPr>
            </w:pPr>
            <w:r w:rsidRPr="00DF0C08">
              <w:rPr>
                <w:rFonts w:eastAsiaTheme="minorHAnsi" w:cs="Arial"/>
                <w:lang w:eastAsia="en-US"/>
              </w:rPr>
              <w:t>odrzucenia wniosku)</w:t>
            </w:r>
          </w:p>
        </w:tc>
      </w:tr>
      <w:tr w:rsidR="00922230" w:rsidRPr="00DF0C08" w:rsidTr="00922230">
        <w:trPr>
          <w:trHeight w:val="952"/>
        </w:trPr>
        <w:tc>
          <w:tcPr>
            <w:tcW w:w="567" w:type="dxa"/>
            <w:vAlign w:val="center"/>
          </w:tcPr>
          <w:p w:rsidR="00922230" w:rsidRPr="00DF0C08" w:rsidRDefault="00922230" w:rsidP="00922230">
            <w:pPr>
              <w:rPr>
                <w:rFonts w:eastAsiaTheme="minorHAnsi"/>
                <w:lang w:eastAsia="en-US"/>
              </w:rPr>
            </w:pPr>
            <w:r w:rsidRPr="00DF0C08">
              <w:rPr>
                <w:rFonts w:eastAsiaTheme="minorHAnsi"/>
                <w:lang w:eastAsia="en-US"/>
              </w:rPr>
              <w:lastRenderedPageBreak/>
              <w:t>9.</w:t>
            </w:r>
          </w:p>
        </w:tc>
        <w:tc>
          <w:tcPr>
            <w:tcW w:w="3686" w:type="dxa"/>
            <w:vAlign w:val="center"/>
          </w:tcPr>
          <w:p w:rsidR="00922230" w:rsidRPr="00DF0C08" w:rsidRDefault="00922230" w:rsidP="00922230">
            <w:pPr>
              <w:spacing w:after="0" w:line="240" w:lineRule="auto"/>
              <w:rPr>
                <w:rFonts w:eastAsiaTheme="minorHAnsi"/>
                <w:b/>
                <w:lang w:eastAsia="en-US"/>
              </w:rPr>
            </w:pPr>
            <w:r w:rsidRPr="00DF0C08">
              <w:rPr>
                <w:rFonts w:eastAsiaTheme="minorHAnsi"/>
                <w:b/>
                <w:lang w:eastAsia="en-US"/>
              </w:rPr>
              <w:t>Przygotowanie infrastruktury i  wyposażenia kształcenia zawodowego pod kątem zgodności zawodów z Dolnośląskimi Regionalnymi Specjalizacjami, bądź z potrzebami rynku pracy.</w:t>
            </w:r>
          </w:p>
          <w:p w:rsidR="00922230" w:rsidRPr="00DF0C08" w:rsidRDefault="00922230" w:rsidP="00922230">
            <w:pPr>
              <w:spacing w:after="0" w:line="240" w:lineRule="auto"/>
              <w:rPr>
                <w:rFonts w:eastAsiaTheme="minorHAnsi"/>
                <w:b/>
                <w:lang w:eastAsia="en-US"/>
              </w:rPr>
            </w:pPr>
          </w:p>
          <w:p w:rsidR="00922230" w:rsidRPr="00DF0C08" w:rsidRDefault="00922230" w:rsidP="00922230">
            <w:pPr>
              <w:spacing w:after="0" w:line="240" w:lineRule="auto"/>
              <w:rPr>
                <w:rFonts w:ascii="Times New Roman" w:hAnsi="Times New Roman"/>
                <w:sz w:val="20"/>
                <w:szCs w:val="20"/>
                <w:u w:val="single"/>
              </w:rPr>
            </w:pPr>
            <w:r w:rsidRPr="00DF0C08">
              <w:rPr>
                <w:rFonts w:eastAsiaTheme="minorHAnsi"/>
                <w:b/>
                <w:u w:val="single"/>
                <w:lang w:eastAsia="en-US"/>
              </w:rPr>
              <w:t>Kryterium dotyczy naborów skierowanych do ZIT</w:t>
            </w:r>
          </w:p>
        </w:tc>
        <w:tc>
          <w:tcPr>
            <w:tcW w:w="6378" w:type="dxa"/>
          </w:tcPr>
          <w:p w:rsidR="00922230" w:rsidRPr="00DF0C08" w:rsidRDefault="00922230" w:rsidP="00922230">
            <w:pPr>
              <w:spacing w:after="0" w:line="240" w:lineRule="auto"/>
              <w:jc w:val="both"/>
              <w:rPr>
                <w:rFonts w:eastAsiaTheme="minorHAnsi"/>
                <w:lang w:eastAsia="en-US"/>
              </w:rPr>
            </w:pPr>
            <w:r w:rsidRPr="00DF0C08">
              <w:rPr>
                <w:rFonts w:eastAsiaTheme="minorHAnsi"/>
                <w:lang w:eastAsia="en-US"/>
              </w:rPr>
              <w:t>W ramach tego kryterium weryfikacji będą podlegać kierunki kształcenia w zawod</w:t>
            </w:r>
            <w:r w:rsidR="000E3E2C" w:rsidRPr="00DF0C08">
              <w:rPr>
                <w:rFonts w:eastAsiaTheme="minorHAnsi"/>
                <w:lang w:eastAsia="en-US"/>
              </w:rPr>
              <w:t>ach (</w:t>
            </w:r>
            <w:r w:rsidRPr="00DF0C08">
              <w:rPr>
                <w:rFonts w:eastAsiaTheme="minorHAnsi"/>
                <w:lang w:eastAsia="en-US"/>
              </w:rPr>
              <w:t>zawody) dla których w ramach projektu przygotowywana będzie infrastruktura i wyposażenie pod kątem ich zgodności z regionalnymi specjalizacjami wynikającymi z Ram Strategicznych na rzecz inteligentnych specjalizacji Dolnego Śląska (załącznik do Regionalnej Strategii Innowacji dla Województwa Dolnośląskiego na lata 2011-2020)  lub potrzebami rynku pracy:</w:t>
            </w:r>
          </w:p>
          <w:p w:rsidR="00922230" w:rsidRPr="00DF0C08" w:rsidRDefault="00922230" w:rsidP="00922230">
            <w:pPr>
              <w:spacing w:after="0" w:line="240" w:lineRule="auto"/>
              <w:jc w:val="both"/>
              <w:rPr>
                <w:rFonts w:eastAsiaTheme="minorHAnsi"/>
                <w:lang w:eastAsia="en-US"/>
              </w:rPr>
            </w:pPr>
          </w:p>
          <w:p w:rsidR="00922230" w:rsidRPr="00DF0C08" w:rsidRDefault="00922230" w:rsidP="00336287">
            <w:pPr>
              <w:pStyle w:val="Akapitzlist"/>
              <w:numPr>
                <w:ilvl w:val="0"/>
                <w:numId w:val="129"/>
              </w:numPr>
              <w:spacing w:after="0" w:line="240" w:lineRule="auto"/>
              <w:jc w:val="both"/>
            </w:pPr>
            <w:r w:rsidRPr="00DF0C08">
              <w:t xml:space="preserve">co najmniej dwa </w:t>
            </w:r>
            <w:r w:rsidR="009523E8" w:rsidRPr="00DF0C08">
              <w:t xml:space="preserve">kierunki kształcenia w zawodach </w:t>
            </w:r>
            <w:r w:rsidRPr="00DF0C08">
              <w:t>zostały zidentyfikowane jako zgodne z potrzebami rynku pracy – 1 pkt.;</w:t>
            </w:r>
          </w:p>
          <w:p w:rsidR="00922230" w:rsidRPr="00DF0C08" w:rsidRDefault="009523E8" w:rsidP="00336287">
            <w:pPr>
              <w:pStyle w:val="Akapitzlist"/>
              <w:numPr>
                <w:ilvl w:val="0"/>
                <w:numId w:val="129"/>
              </w:numPr>
              <w:spacing w:after="0" w:line="240" w:lineRule="auto"/>
              <w:jc w:val="both"/>
            </w:pPr>
            <w:r w:rsidRPr="00DF0C08">
              <w:t xml:space="preserve">co najmniej dwa kierunki </w:t>
            </w:r>
            <w:r w:rsidR="00922230" w:rsidRPr="00DF0C08">
              <w:t>kształcenia w zawodach (zawody) są zgodne z Ramami Strategicznymi na rzecz inteligentnych specjalizacji Dolnego Śląska i zostały wskazane w dokumencie „Analiza potrzeb szkół zawodowych pod kątem wyzwań regionalnego rynku pracy</w:t>
            </w:r>
            <w:r w:rsidR="00922230" w:rsidRPr="00DF0C08">
              <w:rPr>
                <w:rStyle w:val="Odwoanieprzypisudolnego"/>
              </w:rPr>
              <w:footnoteReference w:id="33"/>
            </w:r>
            <w:r w:rsidR="00922230" w:rsidRPr="00DF0C08">
              <w:t>” jako zawody szkolne referencyjne dla inteligentnych specjalizacji – 3 pkt.;</w:t>
            </w:r>
          </w:p>
          <w:p w:rsidR="00922230" w:rsidRPr="00DF0C08" w:rsidRDefault="0075620F" w:rsidP="00336287">
            <w:pPr>
              <w:pStyle w:val="Akapitzlist"/>
              <w:numPr>
                <w:ilvl w:val="0"/>
                <w:numId w:val="129"/>
              </w:numPr>
              <w:spacing w:after="0" w:line="240" w:lineRule="auto"/>
              <w:jc w:val="both"/>
            </w:pPr>
            <w:r w:rsidRPr="00DF0C08">
              <w:t xml:space="preserve">co najmniej dwa kierunki kształcenia w zawodach (zawody) </w:t>
            </w:r>
            <w:r w:rsidR="00922230" w:rsidRPr="00DF0C08">
              <w:t>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zostanie uruchomiony nowy kierunek kształcenia zgodny z regionalnymi specjalizacjami wynikającymi z Ram Strategicznych na rzecz inteligentnych specjalizacji Dolnego Śląska – 5 pkt.</w:t>
            </w:r>
          </w:p>
          <w:p w:rsidR="00922230" w:rsidRPr="00DF0C08" w:rsidRDefault="00922230" w:rsidP="00922230">
            <w:pPr>
              <w:pStyle w:val="Akapitzlist"/>
              <w:spacing w:after="0" w:line="240" w:lineRule="auto"/>
              <w:jc w:val="both"/>
            </w:pPr>
          </w:p>
          <w:p w:rsidR="00922230" w:rsidRPr="00DF0C08" w:rsidRDefault="00922230" w:rsidP="00922230">
            <w:pPr>
              <w:pStyle w:val="Akapitzlist"/>
              <w:spacing w:after="0" w:line="240" w:lineRule="auto"/>
              <w:jc w:val="both"/>
            </w:pPr>
            <w:r w:rsidRPr="00DF0C08">
              <w:lastRenderedPageBreak/>
              <w:t>Punkty nie sumują się</w:t>
            </w:r>
          </w:p>
          <w:p w:rsidR="00922230" w:rsidRPr="00DF0C08" w:rsidRDefault="00922230" w:rsidP="00922230">
            <w:pPr>
              <w:pStyle w:val="Akapitzlist"/>
              <w:spacing w:after="0" w:line="240" w:lineRule="auto"/>
              <w:jc w:val="both"/>
            </w:pPr>
          </w:p>
        </w:tc>
        <w:tc>
          <w:tcPr>
            <w:tcW w:w="3544" w:type="dxa"/>
          </w:tcPr>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pkt -5 pkt</w:t>
            </w:r>
          </w:p>
          <w:p w:rsidR="00922230" w:rsidRPr="00DF0C08" w:rsidRDefault="00922230" w:rsidP="00922230">
            <w:pPr>
              <w:snapToGrid w:val="0"/>
              <w:spacing w:after="0" w:line="240" w:lineRule="auto"/>
              <w:jc w:val="center"/>
              <w:rPr>
                <w:rFonts w:eastAsiaTheme="minorHAnsi" w:cs="Arial"/>
                <w:lang w:eastAsia="en-US"/>
              </w:rPr>
            </w:pP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22230" w:rsidRPr="00DF0C08" w:rsidRDefault="00922230" w:rsidP="00922230">
            <w:pPr>
              <w:snapToGri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922230" w:rsidRPr="00DF0C08" w:rsidTr="00922230">
        <w:trPr>
          <w:trHeight w:val="553"/>
        </w:trPr>
        <w:tc>
          <w:tcPr>
            <w:tcW w:w="10631" w:type="dxa"/>
            <w:gridSpan w:val="3"/>
            <w:vAlign w:val="center"/>
          </w:tcPr>
          <w:p w:rsidR="00922230" w:rsidRPr="00DF0C08" w:rsidRDefault="00922230" w:rsidP="00922230">
            <w:pPr>
              <w:jc w:val="right"/>
              <w:rPr>
                <w:rFonts w:eastAsiaTheme="minorHAnsi"/>
                <w:lang w:eastAsia="en-US"/>
              </w:rPr>
            </w:pPr>
            <w:r w:rsidRPr="00DF0C08">
              <w:rPr>
                <w:rFonts w:eastAsiaTheme="minorHAnsi"/>
                <w:lang w:eastAsia="en-US"/>
              </w:rPr>
              <w:lastRenderedPageBreak/>
              <w:t xml:space="preserve">SUMA dla horyzontu i OSI </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24 pkt.</w:t>
            </w:r>
          </w:p>
        </w:tc>
      </w:tr>
      <w:tr w:rsidR="00922230" w:rsidRPr="00DF0C08" w:rsidTr="00922230">
        <w:trPr>
          <w:trHeight w:val="553"/>
        </w:trPr>
        <w:tc>
          <w:tcPr>
            <w:tcW w:w="10631" w:type="dxa"/>
            <w:gridSpan w:val="3"/>
            <w:vAlign w:val="center"/>
          </w:tcPr>
          <w:p w:rsidR="00922230" w:rsidRPr="00DF0C08" w:rsidRDefault="00922230" w:rsidP="00922230">
            <w:pPr>
              <w:jc w:val="right"/>
              <w:rPr>
                <w:rFonts w:eastAsiaTheme="minorHAnsi"/>
                <w:lang w:eastAsia="en-US"/>
              </w:rPr>
            </w:pPr>
            <w:r w:rsidRPr="00DF0C08">
              <w:rPr>
                <w:rFonts w:eastAsiaTheme="minorHAnsi"/>
                <w:lang w:eastAsia="en-US"/>
              </w:rPr>
              <w:t>Suma dla ZIT WrOF</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13 pkt</w:t>
            </w:r>
          </w:p>
        </w:tc>
      </w:tr>
      <w:tr w:rsidR="00922230" w:rsidRPr="00DF0C08" w:rsidTr="00922230">
        <w:trPr>
          <w:trHeight w:val="553"/>
        </w:trPr>
        <w:tc>
          <w:tcPr>
            <w:tcW w:w="10631" w:type="dxa"/>
            <w:gridSpan w:val="3"/>
          </w:tcPr>
          <w:p w:rsidR="00922230" w:rsidRPr="00DF0C08" w:rsidRDefault="00922230" w:rsidP="00922230">
            <w:pPr>
              <w:jc w:val="right"/>
            </w:pPr>
            <w:r w:rsidRPr="00DF0C08">
              <w:t xml:space="preserve">Suma dla ZIT AJ </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23 pkt</w:t>
            </w:r>
          </w:p>
        </w:tc>
      </w:tr>
      <w:tr w:rsidR="00922230" w:rsidRPr="00DF0C08" w:rsidTr="00922230">
        <w:trPr>
          <w:trHeight w:val="553"/>
        </w:trPr>
        <w:tc>
          <w:tcPr>
            <w:tcW w:w="10631" w:type="dxa"/>
            <w:gridSpan w:val="3"/>
          </w:tcPr>
          <w:p w:rsidR="00922230" w:rsidRPr="00DF0C08" w:rsidRDefault="00922230" w:rsidP="00922230">
            <w:pPr>
              <w:jc w:val="right"/>
            </w:pPr>
            <w:r w:rsidRPr="00DF0C08">
              <w:t xml:space="preserve">Suma dla ZIT AW </w:t>
            </w:r>
          </w:p>
        </w:tc>
        <w:tc>
          <w:tcPr>
            <w:tcW w:w="3544" w:type="dxa"/>
            <w:vAlign w:val="center"/>
          </w:tcPr>
          <w:p w:rsidR="00922230" w:rsidRPr="00DF0C08" w:rsidRDefault="00922230" w:rsidP="00922230">
            <w:pPr>
              <w:rPr>
                <w:rFonts w:eastAsiaTheme="minorHAnsi"/>
                <w:lang w:eastAsia="en-US"/>
              </w:rPr>
            </w:pPr>
            <w:r w:rsidRPr="00DF0C08">
              <w:rPr>
                <w:rFonts w:eastAsiaTheme="minorHAnsi"/>
                <w:lang w:eastAsia="en-US"/>
              </w:rPr>
              <w:t>21 pkt.</w:t>
            </w:r>
          </w:p>
        </w:tc>
      </w:tr>
    </w:tbl>
    <w:p w:rsidR="00617F8F" w:rsidRPr="00DF0C08" w:rsidRDefault="00617F8F" w:rsidP="00617F8F">
      <w:pPr>
        <w:spacing w:after="120" w:line="240" w:lineRule="auto"/>
        <w:jc w:val="both"/>
        <w:outlineLvl w:val="2"/>
        <w:rPr>
          <w:rFonts w:eastAsia="Times New Roman" w:cs="Tahoma"/>
          <w:b/>
          <w:kern w:val="1"/>
          <w:sz w:val="28"/>
          <w:szCs w:val="28"/>
          <w:u w:val="single"/>
        </w:rPr>
      </w:pPr>
    </w:p>
    <w:p w:rsidR="006A29B5" w:rsidRPr="00DF0C08" w:rsidRDefault="006A29B5" w:rsidP="006A29B5">
      <w:pPr>
        <w:spacing w:after="120" w:line="240" w:lineRule="auto"/>
        <w:jc w:val="both"/>
        <w:outlineLvl w:val="2"/>
        <w:rPr>
          <w:rFonts w:eastAsia="Times New Roman" w:cs="Tahoma"/>
          <w:b/>
          <w:kern w:val="1"/>
          <w:sz w:val="28"/>
          <w:szCs w:val="28"/>
          <w:u w:val="single"/>
        </w:rPr>
      </w:pPr>
      <w:bookmarkStart w:id="16" w:name="_Toc485969395"/>
      <w:r w:rsidRPr="00DF0C08">
        <w:rPr>
          <w:rFonts w:eastAsia="Times New Roman" w:cs="Tahoma"/>
          <w:b/>
          <w:kern w:val="1"/>
          <w:sz w:val="28"/>
          <w:szCs w:val="28"/>
          <w:u w:val="single"/>
        </w:rPr>
        <w:t xml:space="preserve">c.  Kryteria merytoryczne </w:t>
      </w:r>
      <w:r w:rsidR="000737C5" w:rsidRPr="00DF0C08">
        <w:rPr>
          <w:rFonts w:eastAsia="Times New Roman" w:cs="Tahoma"/>
          <w:b/>
          <w:kern w:val="1"/>
          <w:sz w:val="28"/>
          <w:szCs w:val="28"/>
          <w:u w:val="single"/>
        </w:rPr>
        <w:t xml:space="preserve">- wpływ projektów na realizację Strategii Rozwoju Województwa Dolnośląskiego 2020 – dla poszczególnych działań RPO WD 2014-2020 </w:t>
      </w:r>
      <w:r w:rsidRPr="00DF0C08">
        <w:rPr>
          <w:rFonts w:eastAsia="Times New Roman" w:cs="Tahoma"/>
          <w:b/>
          <w:kern w:val="1"/>
          <w:sz w:val="28"/>
          <w:szCs w:val="28"/>
          <w:u w:val="single"/>
        </w:rPr>
        <w:t>– zakres EFRR</w:t>
      </w:r>
      <w:bookmarkEnd w:id="16"/>
    </w:p>
    <w:p w:rsidR="00652B37" w:rsidRPr="00DF0C08" w:rsidRDefault="00CA5F81" w:rsidP="00652B37">
      <w:pPr>
        <w:rPr>
          <w:rFonts w:eastAsia="Times New Roman" w:cs="Arial"/>
          <w:b/>
          <w:bCs/>
          <w:iCs/>
        </w:rPr>
      </w:pPr>
      <w:r w:rsidRPr="00DF0C08">
        <w:rPr>
          <w:rFonts w:eastAsia="Times New Roman" w:cs="Tahoma"/>
          <w:b/>
          <w:kern w:val="1"/>
        </w:rPr>
        <w:t>Powyższe k</w:t>
      </w:r>
      <w:r w:rsidR="006A29B5" w:rsidRPr="00DF0C08">
        <w:rPr>
          <w:rFonts w:eastAsia="Times New Roman" w:cs="Tahoma"/>
          <w:b/>
          <w:kern w:val="1"/>
        </w:rPr>
        <w:t xml:space="preserve">ryteria </w:t>
      </w:r>
      <w:r w:rsidR="006A29B5" w:rsidRPr="00DF0C08">
        <w:rPr>
          <w:rFonts w:eastAsia="Times New Roman" w:cs="Arial"/>
          <w:b/>
          <w:bCs/>
          <w:iCs/>
        </w:rPr>
        <w:t>nie dotyczą naborów w ramach ZIT</w:t>
      </w:r>
    </w:p>
    <w:p w:rsidR="00BD49EA" w:rsidRPr="00DF0C08" w:rsidRDefault="00BD49EA" w:rsidP="00652B37">
      <w:pPr>
        <w:rPr>
          <w:rFonts w:eastAsia="Times New Roman" w:cs="Arial"/>
          <w:b/>
          <w:bCs/>
          <w:iCs/>
          <w:sz w:val="28"/>
          <w:szCs w:val="28"/>
        </w:rPr>
      </w:pPr>
      <w:r w:rsidRPr="00DF0C08">
        <w:rPr>
          <w:rFonts w:eastAsia="Times New Roman" w:cs="Arial"/>
          <w:b/>
          <w:bCs/>
          <w:iCs/>
          <w:sz w:val="28"/>
          <w:szCs w:val="28"/>
        </w:rPr>
        <w:t>OŚ PRIORYTETOWA 3 – Gospodarka niskoemisyjna</w:t>
      </w:r>
    </w:p>
    <w:p w:rsidR="008E29F8" w:rsidRPr="00DF0C08" w:rsidRDefault="008E29F8" w:rsidP="008E29F8">
      <w:pPr>
        <w:spacing w:line="240" w:lineRule="auto"/>
        <w:rPr>
          <w:b/>
          <w:i/>
          <w:sz w:val="20"/>
          <w:szCs w:val="20"/>
        </w:rPr>
      </w:pPr>
      <w:r w:rsidRPr="00DF0C08">
        <w:rPr>
          <w:b/>
          <w:i/>
          <w:sz w:val="20"/>
          <w:szCs w:val="20"/>
        </w:rPr>
        <w:t>Działanie 3.4 Wdrażanie strategii niskoemisyjnych (OSI)</w:t>
      </w:r>
    </w:p>
    <w:p w:rsidR="008E29F8" w:rsidRPr="00DF0C08" w:rsidRDefault="008E29F8" w:rsidP="008E29F8">
      <w:pPr>
        <w:spacing w:after="0" w:line="240" w:lineRule="auto"/>
        <w:rPr>
          <w:rFonts w:cs="Arial"/>
          <w:sz w:val="20"/>
          <w:szCs w:val="20"/>
        </w:rPr>
      </w:pPr>
      <w:r w:rsidRPr="00DF0C08">
        <w:rPr>
          <w:sz w:val="20"/>
          <w:szCs w:val="20"/>
        </w:rPr>
        <w:t xml:space="preserve">Typ 3.4.A.a </w:t>
      </w:r>
      <w:r w:rsidRPr="00DF0C08">
        <w:rPr>
          <w:rFonts w:cs="Arial"/>
          <w:sz w:val="20"/>
          <w:szCs w:val="20"/>
        </w:rPr>
        <w:t>zakup oraz modernizacja niskoemisyjnego taboru szynowego i autobusowego dla połączeń miejskich i podmiejskich;</w:t>
      </w:r>
    </w:p>
    <w:p w:rsidR="008E29F8" w:rsidRPr="00DF0C08" w:rsidRDefault="008E29F8" w:rsidP="008E29F8">
      <w:pPr>
        <w:spacing w:after="0" w:line="240" w:lineRule="auto"/>
        <w:rPr>
          <w:sz w:val="20"/>
          <w:szCs w:val="20"/>
        </w:rPr>
      </w:pPr>
      <w:r w:rsidRPr="00DF0C08">
        <w:rPr>
          <w:sz w:val="20"/>
          <w:szCs w:val="20"/>
        </w:rPr>
        <w:t xml:space="preserve">Typ 3.4.A.b inwestycje ograniczające indywidualny ruch zmotoryzowany w centrach miast np. P&amp;R, B&amp;R, zintegrowane centra przesiadkowe, </w:t>
      </w:r>
      <w:r w:rsidRPr="00DF0C08">
        <w:rPr>
          <w:rFonts w:cs="Calibri"/>
          <w:sz w:val="20"/>
          <w:szCs w:val="20"/>
        </w:rPr>
        <w:t>stacje ładowania pojazdów elektrycznych,</w:t>
      </w:r>
      <w:r w:rsidRPr="00DF0C08">
        <w:rPr>
          <w:sz w:val="20"/>
          <w:szCs w:val="20"/>
        </w:rPr>
        <w:t xml:space="preserve"> wspólny bilet itp.;</w:t>
      </w:r>
    </w:p>
    <w:p w:rsidR="008E29F8" w:rsidRPr="00DF0C08" w:rsidRDefault="008E29F8" w:rsidP="008E29F8">
      <w:pPr>
        <w:spacing w:after="0" w:line="240" w:lineRule="auto"/>
        <w:rPr>
          <w:sz w:val="20"/>
          <w:szCs w:val="20"/>
        </w:rPr>
      </w:pPr>
      <w:r w:rsidRPr="00DF0C08">
        <w:rPr>
          <w:sz w:val="20"/>
          <w:szCs w:val="20"/>
        </w:rPr>
        <w:t>Typ 3.4.A.c inwestycje związane z systemami zarządzania ruchem i energią;</w:t>
      </w:r>
    </w:p>
    <w:p w:rsidR="008E29F8" w:rsidRPr="00DF0C08" w:rsidRDefault="008E29F8" w:rsidP="00652B37">
      <w:pPr>
        <w:rPr>
          <w:rFonts w:eastAsia="Times New Roman" w:cs="Tahoma"/>
          <w:b/>
          <w:kern w:val="1"/>
          <w:sz w:val="28"/>
          <w:szCs w:val="28"/>
        </w:rPr>
      </w:pPr>
    </w:p>
    <w:p w:rsidR="008E29F8" w:rsidRPr="00DF0C08" w:rsidRDefault="008E29F8" w:rsidP="008E29F8">
      <w:pPr>
        <w:spacing w:line="240" w:lineRule="auto"/>
        <w:rPr>
          <w:i/>
          <w:sz w:val="20"/>
          <w:szCs w:val="20"/>
        </w:rPr>
      </w:pPr>
      <w:r w:rsidRPr="00DF0C08">
        <w:rPr>
          <w:i/>
          <w:sz w:val="20"/>
          <w:szCs w:val="20"/>
        </w:rPr>
        <w:t>(dot. naboru na typy projektów 3.4.A a-c)</w:t>
      </w:r>
    </w:p>
    <w:tbl>
      <w:tblPr>
        <w:tblW w:w="14574" w:type="dxa"/>
        <w:tblInd w:w="2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10"/>
        <w:gridCol w:w="3516"/>
        <w:gridCol w:w="6174"/>
        <w:gridCol w:w="4074"/>
      </w:tblGrid>
      <w:tr w:rsidR="008E29F8" w:rsidRPr="00DF0C08" w:rsidTr="007025A7">
        <w:trPr>
          <w:trHeight w:val="952"/>
        </w:trPr>
        <w:tc>
          <w:tcPr>
            <w:tcW w:w="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0068A" w:rsidRPr="00DF0C08" w:rsidRDefault="007809E0" w:rsidP="007809E0">
            <w:pPr>
              <w:snapToGrid w:val="0"/>
              <w:spacing w:line="240" w:lineRule="auto"/>
              <w:ind w:left="426"/>
              <w:contextualSpacing/>
              <w:rPr>
                <w:rFonts w:cs="Arial"/>
                <w:sz w:val="20"/>
                <w:szCs w:val="20"/>
              </w:rPr>
            </w:pPr>
            <w:r w:rsidRPr="00DF0C08">
              <w:rPr>
                <w:rFonts w:cs="Arial"/>
                <w:sz w:val="20"/>
                <w:szCs w:val="20"/>
              </w:rPr>
              <w:lastRenderedPageBreak/>
              <w:t>1.</w:t>
            </w:r>
          </w:p>
        </w:tc>
        <w:tc>
          <w:tcPr>
            <w:tcW w:w="3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Wpływ projektu na osiągnięcie wartości docelowej wskaźników RPO (dotyczy projektów zawierających różne typy projektów, w tym zakup/modernizację taboru)</w:t>
            </w:r>
          </w:p>
        </w:tc>
        <w:tc>
          <w:tcPr>
            <w:tcW w:w="61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86369A" w:rsidRPr="00DF0C08" w:rsidRDefault="008E29F8" w:rsidP="00336287">
            <w:pPr>
              <w:pStyle w:val="Akapitzlist"/>
              <w:numPr>
                <w:ilvl w:val="0"/>
                <w:numId w:val="212"/>
              </w:numPr>
              <w:snapToGrid w:val="0"/>
              <w:spacing w:after="0" w:line="240" w:lineRule="auto"/>
              <w:jc w:val="both"/>
              <w:rPr>
                <w:rFonts w:cs="Arial"/>
                <w:sz w:val="20"/>
                <w:szCs w:val="20"/>
              </w:rPr>
            </w:pPr>
            <w:r w:rsidRPr="00DF0C08">
              <w:rPr>
                <w:rFonts w:cs="Arial"/>
                <w:sz w:val="20"/>
                <w:szCs w:val="20"/>
              </w:rPr>
              <w:t>Liczba zakupionych lub zmodernizowanych jednostek taboru pasażerskiego w publicznym transporcie zbiorowym komunikacji miejskiej;</w:t>
            </w:r>
          </w:p>
          <w:p w:rsidR="0086369A" w:rsidRPr="00DF0C08" w:rsidRDefault="008E29F8" w:rsidP="00336287">
            <w:pPr>
              <w:pStyle w:val="Akapitzlist"/>
              <w:numPr>
                <w:ilvl w:val="0"/>
                <w:numId w:val="212"/>
              </w:numPr>
              <w:snapToGrid w:val="0"/>
              <w:spacing w:after="0" w:line="240" w:lineRule="auto"/>
              <w:jc w:val="both"/>
              <w:rPr>
                <w:rFonts w:cs="Arial"/>
                <w:sz w:val="20"/>
                <w:szCs w:val="20"/>
              </w:rPr>
            </w:pPr>
            <w:r w:rsidRPr="00DF0C08">
              <w:rPr>
                <w:rFonts w:cs="Arial"/>
                <w:sz w:val="20"/>
                <w:szCs w:val="20"/>
              </w:rPr>
              <w:t>Liczba wybudowanych obiektów „parkuj i jedź”</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70% punktów</w:t>
            </w:r>
            <w:r w:rsidRPr="00DF0C08">
              <w:rPr>
                <w:rFonts w:cs="Arial"/>
                <w:sz w:val="20"/>
                <w:szCs w:val="20"/>
              </w:rPr>
              <w:t xml:space="preserve"> możliwych do uzyskania w kryterium za przekroczenie 10% wartości wskaźnika wskazanego powyżej w pkt. 1; lub</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50%  punktów</w:t>
            </w:r>
            <w:r w:rsidRPr="00DF0C08">
              <w:rPr>
                <w:rFonts w:cs="Arial"/>
                <w:sz w:val="20"/>
                <w:szCs w:val="20"/>
              </w:rPr>
              <w:t xml:space="preserve"> możliwych do uzyskania w kryterium za przekroczenie 5% wartości wskaźnika wskazanego powyżej w pkt. 1;</w:t>
            </w:r>
          </w:p>
          <w:p w:rsidR="008E29F8" w:rsidRPr="00DF0C08" w:rsidRDefault="008E29F8" w:rsidP="007025A7">
            <w:pPr>
              <w:snapToGrid w:val="0"/>
              <w:spacing w:after="0" w:line="240" w:lineRule="auto"/>
              <w:ind w:left="360"/>
              <w:jc w:val="both"/>
              <w:rPr>
                <w:rFonts w:cs="Arial"/>
                <w:sz w:val="20"/>
                <w:szCs w:val="20"/>
              </w:rPr>
            </w:pPr>
            <w:r w:rsidRPr="00DF0C08">
              <w:rPr>
                <w:rFonts w:cs="Arial"/>
                <w:sz w:val="20"/>
                <w:szCs w:val="20"/>
              </w:rPr>
              <w:t>przez przekroczenie progu 5 lub 10% należy rozumieć zakup lub modernizację ilości autobusów równej lub większej w stosunku do wartości wskaźnika procentowego zaokrąglonego do pełnych liczb w górę, np. przekroczenie 5% oznacza zakup/modernizację 5 autobusów (5% * 82 = 4,1 = 5);</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 xml:space="preserve">30% punktów </w:t>
            </w:r>
            <w:r w:rsidRPr="00DF0C08">
              <w:rPr>
                <w:rFonts w:cs="Arial"/>
                <w:sz w:val="20"/>
                <w:szCs w:val="20"/>
              </w:rPr>
              <w:t>możliwych do uzyskania w kryterium za realizację co najmniej 2 obiektów wskazanego powyżej w pkt. 2.</w:t>
            </w:r>
          </w:p>
          <w:p w:rsidR="0086369A" w:rsidRPr="00DF0C08" w:rsidRDefault="008E29F8" w:rsidP="00336287">
            <w:pPr>
              <w:pStyle w:val="Akapitzlist"/>
              <w:numPr>
                <w:ilvl w:val="0"/>
                <w:numId w:val="213"/>
              </w:numPr>
              <w:snapToGrid w:val="0"/>
              <w:spacing w:after="0" w:line="240" w:lineRule="auto"/>
              <w:jc w:val="both"/>
            </w:pPr>
            <w:r w:rsidRPr="00DF0C08">
              <w:rPr>
                <w:rFonts w:cs="Arial"/>
                <w:b/>
                <w:bCs/>
                <w:sz w:val="20"/>
                <w:szCs w:val="20"/>
              </w:rPr>
              <w:t xml:space="preserve">20% punktów </w:t>
            </w:r>
            <w:r w:rsidRPr="00DF0C08">
              <w:rPr>
                <w:rFonts w:cs="Arial"/>
                <w:sz w:val="20"/>
                <w:szCs w:val="20"/>
              </w:rPr>
              <w:t>możliwych do uzyskania w kryterium za realizację 1 obiektu wskazanego powyżej w pkt. 2.</w:t>
            </w:r>
          </w:p>
          <w:p w:rsidR="008E29F8" w:rsidRPr="00DF0C08" w:rsidRDefault="008E29F8" w:rsidP="007025A7">
            <w:pPr>
              <w:snapToGrid w:val="0"/>
              <w:spacing w:after="0" w:line="240" w:lineRule="auto"/>
              <w:jc w:val="both"/>
              <w:rPr>
                <w:rFonts w:cs="Arial"/>
                <w:sz w:val="20"/>
                <w:szCs w:val="20"/>
              </w:rPr>
            </w:pPr>
          </w:p>
        </w:tc>
        <w:tc>
          <w:tcPr>
            <w:tcW w:w="4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 xml:space="preserve">0 – do 40% pkt </w:t>
            </w:r>
            <w:r w:rsidRPr="00DF0C08">
              <w:rPr>
                <w:rFonts w:cs="Arial"/>
              </w:rPr>
              <w:t>możliwych do uzyskania na ocenie strategicznej</w:t>
            </w:r>
          </w:p>
          <w:p w:rsidR="008E29F8" w:rsidRPr="00DF0C08" w:rsidRDefault="008E29F8" w:rsidP="007025A7">
            <w:pPr>
              <w:snapToGrid w:val="0"/>
              <w:spacing w:after="0" w:line="240" w:lineRule="auto"/>
              <w:jc w:val="center"/>
              <w:rPr>
                <w:rFonts w:cs="Arial"/>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right w:val="single" w:sz="4" w:space="0" w:color="00000A"/>
            </w:tcBorders>
            <w:shd w:val="clear" w:color="auto" w:fill="auto"/>
            <w:tcMar>
              <w:left w:w="108" w:type="dxa"/>
            </w:tcMar>
            <w:vAlign w:val="center"/>
          </w:tcPr>
          <w:p w:rsidR="0050068A" w:rsidRPr="00DF0C08" w:rsidRDefault="00D31424" w:rsidP="00D31424">
            <w:pPr>
              <w:snapToGrid w:val="0"/>
              <w:spacing w:line="240" w:lineRule="auto"/>
              <w:ind w:left="426"/>
              <w:contextualSpacing/>
            </w:pPr>
            <w:r w:rsidRPr="00DF0C08">
              <w:t>2.</w:t>
            </w:r>
          </w:p>
        </w:tc>
        <w:tc>
          <w:tcPr>
            <w:tcW w:w="3519"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pPr>
            <w:r w:rsidRPr="00DF0C08">
              <w:rPr>
                <w:rFonts w:eastAsia="Times New Roman" w:cs="Arial"/>
                <w:b/>
                <w:sz w:val="20"/>
                <w:szCs w:val="20"/>
              </w:rPr>
              <w:t>Multimodalność projektu</w:t>
            </w:r>
          </w:p>
        </w:tc>
        <w:tc>
          <w:tcPr>
            <w:tcW w:w="61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sz w:val="20"/>
                <w:szCs w:val="20"/>
              </w:rPr>
            </w:pPr>
            <w:r w:rsidRPr="00DF0C08">
              <w:rPr>
                <w:rFonts w:cs="Arial"/>
                <w:sz w:val="20"/>
                <w:szCs w:val="20"/>
              </w:rPr>
              <w:t xml:space="preserve">Jeśli inwestycja: </w:t>
            </w:r>
          </w:p>
          <w:p w:rsidR="0086369A" w:rsidRPr="00DF0C08" w:rsidRDefault="008E29F8" w:rsidP="00336287">
            <w:pPr>
              <w:pStyle w:val="Akapitzlist"/>
              <w:numPr>
                <w:ilvl w:val="0"/>
                <w:numId w:val="215"/>
              </w:numPr>
              <w:snapToGrid w:val="0"/>
              <w:spacing w:after="0" w:line="240" w:lineRule="auto"/>
              <w:ind w:left="459"/>
              <w:jc w:val="both"/>
              <w:rPr>
                <w:sz w:val="20"/>
                <w:szCs w:val="20"/>
              </w:rPr>
            </w:pPr>
            <w:r w:rsidRPr="00DF0C08">
              <w:rPr>
                <w:rFonts w:cs="Arial"/>
                <w:sz w:val="20"/>
                <w:szCs w:val="20"/>
              </w:rPr>
              <w:t xml:space="preserve">jest komplementarna względem projektu zlokalizowanego bezpośrednio w pobliżu i przewidzianego do realizacji w ramach  działania 5.2 System transportu kolejowego Typ 5.2 A zakładającego budowę/modernizację przystanku kolejowego oraz wpisanego do aktualnego na dzień złożenia wniosku o dofinansowanie Wykazu projektów pozakonkursowych, stanowiącego załącznik do SzOOP i/lub został zidentyfikowany przez IZ RPO WD i/lub został ujęty w Planie Gospodarki Niskoemisyjnej. We wniosku o dofinansowanie należy uzasadnić multimodalność projektu i wskazać właściwy dokument, w którym projekt został ujęty. W przypadku projektu ujętego w Palnie </w:t>
            </w:r>
            <w:r w:rsidRPr="00DF0C08">
              <w:rPr>
                <w:rFonts w:cs="Arial"/>
                <w:sz w:val="20"/>
                <w:szCs w:val="20"/>
              </w:rPr>
              <w:lastRenderedPageBreak/>
              <w:t>Gospodarki Niskoemisyjnej należy załączyć do wniosku zaświadczenie/oświadczenie* z urzędu gminy, dla której sporządzono dany PGN - projekt otrzymuje 3</w:t>
            </w:r>
            <w:r w:rsidRPr="00DF0C08">
              <w:rPr>
                <w:rFonts w:cs="Arial"/>
                <w:b/>
                <w:bCs/>
                <w:sz w:val="20"/>
                <w:szCs w:val="20"/>
              </w:rPr>
              <w:t>0% punktów w ramach kryterium</w:t>
            </w:r>
            <w:r w:rsidRPr="00DF0C08">
              <w:rPr>
                <w:rFonts w:cs="Arial"/>
                <w:sz w:val="20"/>
                <w:szCs w:val="20"/>
              </w:rPr>
              <w:t>,</w:t>
            </w:r>
          </w:p>
          <w:p w:rsidR="008E29F8" w:rsidRPr="00DF0C08" w:rsidRDefault="008E29F8" w:rsidP="007025A7">
            <w:pPr>
              <w:pStyle w:val="Akapitzlist"/>
              <w:snapToGrid w:val="0"/>
              <w:spacing w:after="0" w:line="240" w:lineRule="auto"/>
              <w:ind w:left="459"/>
              <w:jc w:val="both"/>
              <w:rPr>
                <w:sz w:val="20"/>
                <w:szCs w:val="20"/>
              </w:rPr>
            </w:pPr>
            <w:r w:rsidRPr="00DF0C08">
              <w:rPr>
                <w:rFonts w:cs="Arial"/>
                <w:sz w:val="20"/>
                <w:szCs w:val="20"/>
              </w:rPr>
              <w:t xml:space="preserve"> np. (budowa zintegrowanego centrum przesiadkowego bezpośrednio przy przystanku kolejowym przewidzianym do realizacji w ramach projektu pozakonkursowego ujętego w aktualnym wykazie);</w:t>
            </w:r>
          </w:p>
          <w:p w:rsidR="0086369A" w:rsidRPr="00DF0C08" w:rsidRDefault="008E29F8" w:rsidP="00336287">
            <w:pPr>
              <w:pStyle w:val="Akapitzlist"/>
              <w:numPr>
                <w:ilvl w:val="0"/>
                <w:numId w:val="215"/>
              </w:numPr>
              <w:snapToGrid w:val="0"/>
              <w:spacing w:after="0" w:line="240" w:lineRule="auto"/>
              <w:ind w:left="459"/>
              <w:jc w:val="both"/>
              <w:rPr>
                <w:sz w:val="20"/>
                <w:szCs w:val="20"/>
              </w:rPr>
            </w:pPr>
            <w:r w:rsidRPr="00DF0C08">
              <w:rPr>
                <w:sz w:val="20"/>
                <w:szCs w:val="20"/>
              </w:rPr>
              <w:t>jest komplementarna względem projektu dot. dróg dla rowerów zlokalizowanego bezpośrednio w pobliżu i przewidzianego do realizacji tj. złożonego do naboru w ramach działania 3.4 T</w:t>
            </w:r>
            <w:r w:rsidRPr="00DF0C08">
              <w:rPr>
                <w:i/>
                <w:iCs/>
                <w:sz w:val="20"/>
                <w:szCs w:val="20"/>
              </w:rPr>
              <w:t>yp 3.4.A.d inwestycje ograniczające indywidualny ruch zmotoryzowany w centrach miast: drogi rowerowe, ciągi piesze</w:t>
            </w:r>
            <w:r w:rsidRPr="00DF0C08">
              <w:rPr>
                <w:sz w:val="20"/>
                <w:szCs w:val="20"/>
              </w:rPr>
              <w:t xml:space="preserve"> i/lub został ujęty w Planie Gospodarki Niskoemisyjnej. We wniosku o dofinansowanie należy uzasadnić multimodalność projektu. W przypadku projektu ujętego w Planie Gospodarki Niskoemisyjnej należy załączyć do wniosku zaświadczenie/oświadczenie* z urzędu gminy, dla której sporządzono dany PGN - projekt otrzymuje </w:t>
            </w:r>
            <w:r w:rsidRPr="00DF0C08">
              <w:rPr>
                <w:rFonts w:cs="Arial"/>
                <w:sz w:val="20"/>
                <w:szCs w:val="20"/>
              </w:rPr>
              <w:t>3</w:t>
            </w:r>
            <w:r w:rsidRPr="00DF0C08">
              <w:rPr>
                <w:rFonts w:cs="Arial"/>
                <w:b/>
                <w:bCs/>
                <w:sz w:val="20"/>
                <w:szCs w:val="20"/>
              </w:rPr>
              <w:t>0% punktów w ramach kryterium</w:t>
            </w:r>
            <w:r w:rsidRPr="00DF0C08">
              <w:rPr>
                <w:rFonts w:cs="Arial"/>
                <w:sz w:val="20"/>
                <w:szCs w:val="20"/>
              </w:rPr>
              <w:t xml:space="preserve">, </w:t>
            </w:r>
            <w:r w:rsidRPr="00DF0C08">
              <w:rPr>
                <w:sz w:val="20"/>
                <w:szCs w:val="20"/>
              </w:rPr>
              <w:t>np. (budowa zintegrowanego centrum przesiadkowego bezpośrednio przy drodze dla rowerów, przewidzianej do realizacji w ramach typu 3.4.A.d i wpisanej do PGN);</w:t>
            </w:r>
          </w:p>
          <w:p w:rsidR="0086369A" w:rsidRPr="00DF0C08" w:rsidRDefault="008E29F8" w:rsidP="00336287">
            <w:pPr>
              <w:pStyle w:val="Akapitzlist"/>
              <w:numPr>
                <w:ilvl w:val="0"/>
                <w:numId w:val="215"/>
              </w:numPr>
              <w:snapToGrid w:val="0"/>
              <w:spacing w:after="0" w:line="240" w:lineRule="auto"/>
              <w:ind w:left="459"/>
              <w:jc w:val="both"/>
              <w:rPr>
                <w:sz w:val="20"/>
                <w:szCs w:val="20"/>
              </w:rPr>
            </w:pPr>
            <w:r w:rsidRPr="00DF0C08">
              <w:rPr>
                <w:rFonts w:cs="Arial"/>
                <w:sz w:val="20"/>
                <w:szCs w:val="20"/>
              </w:rPr>
              <w:t>składa się z co najmniej 2 typów projektów dotyczących:</w:t>
            </w:r>
          </w:p>
          <w:p w:rsidR="0086369A" w:rsidRPr="00DF0C08" w:rsidRDefault="008E29F8" w:rsidP="00336287">
            <w:pPr>
              <w:pStyle w:val="Akapitzlist"/>
              <w:numPr>
                <w:ilvl w:val="0"/>
                <w:numId w:val="201"/>
              </w:numPr>
              <w:snapToGrid w:val="0"/>
              <w:spacing w:after="0" w:line="240" w:lineRule="auto"/>
              <w:jc w:val="both"/>
              <w:rPr>
                <w:sz w:val="20"/>
                <w:szCs w:val="20"/>
              </w:rPr>
            </w:pPr>
            <w:r w:rsidRPr="00DF0C08">
              <w:rPr>
                <w:rFonts w:cs="Arial"/>
                <w:sz w:val="20"/>
                <w:szCs w:val="20"/>
              </w:rPr>
              <w:t>zakupu taboru na potrzeby  publicznego transportu zbiorowego, (typ 3.4.A.a);</w:t>
            </w:r>
          </w:p>
          <w:p w:rsidR="0086369A" w:rsidRPr="00DF0C08" w:rsidRDefault="008E29F8" w:rsidP="00336287">
            <w:pPr>
              <w:pStyle w:val="Akapitzlist"/>
              <w:numPr>
                <w:ilvl w:val="0"/>
                <w:numId w:val="201"/>
              </w:numPr>
              <w:snapToGrid w:val="0"/>
              <w:spacing w:after="0" w:line="240" w:lineRule="auto"/>
              <w:jc w:val="both"/>
              <w:rPr>
                <w:sz w:val="20"/>
                <w:szCs w:val="20"/>
              </w:rPr>
            </w:pPr>
            <w:r w:rsidRPr="00DF0C08">
              <w:rPr>
                <w:rFonts w:cs="Arial"/>
                <w:sz w:val="20"/>
                <w:szCs w:val="20"/>
              </w:rPr>
              <w:t>inwestycji ograniczających indywidualny ruch zmotoryzowany w centrach miast np. P&amp;R, B&amp;R, zintegrowane centra przesiadkowe, wspólny bilet itp. (typ 3.4.A.b);</w:t>
            </w:r>
          </w:p>
          <w:p w:rsidR="0086369A" w:rsidRPr="00DF0C08" w:rsidRDefault="008E29F8" w:rsidP="00336287">
            <w:pPr>
              <w:pStyle w:val="Akapitzlist"/>
              <w:numPr>
                <w:ilvl w:val="0"/>
                <w:numId w:val="201"/>
              </w:numPr>
              <w:snapToGrid w:val="0"/>
              <w:spacing w:after="0" w:line="240" w:lineRule="auto"/>
              <w:jc w:val="both"/>
              <w:rPr>
                <w:sz w:val="20"/>
                <w:szCs w:val="20"/>
              </w:rPr>
            </w:pPr>
            <w:r w:rsidRPr="00DF0C08">
              <w:rPr>
                <w:rFonts w:cs="Arial"/>
                <w:sz w:val="20"/>
                <w:szCs w:val="20"/>
              </w:rPr>
              <w:t>inwestycji związanych z systemami zarządzania ruchem i energią (typ 3.4.A.c);</w:t>
            </w:r>
          </w:p>
          <w:p w:rsidR="008E29F8" w:rsidRPr="00DF0C08" w:rsidRDefault="008E29F8" w:rsidP="007025A7">
            <w:pPr>
              <w:pStyle w:val="Akapitzlist"/>
              <w:snapToGrid w:val="0"/>
              <w:spacing w:after="0" w:line="240" w:lineRule="auto"/>
              <w:ind w:left="459"/>
              <w:jc w:val="both"/>
              <w:rPr>
                <w:sz w:val="20"/>
                <w:szCs w:val="20"/>
              </w:rPr>
            </w:pPr>
            <w:r w:rsidRPr="00DF0C08">
              <w:rPr>
                <w:rFonts w:cs="Arial"/>
                <w:sz w:val="20"/>
                <w:szCs w:val="20"/>
              </w:rPr>
              <w:t>projekt otrzymuje 4</w:t>
            </w:r>
            <w:r w:rsidRPr="00DF0C08">
              <w:rPr>
                <w:rFonts w:cs="Arial"/>
                <w:b/>
                <w:bCs/>
                <w:sz w:val="20"/>
                <w:szCs w:val="20"/>
              </w:rPr>
              <w:t>0% punktów w ramach kryterium</w:t>
            </w:r>
            <w:r w:rsidRPr="00DF0C08">
              <w:rPr>
                <w:rFonts w:cs="Arial"/>
                <w:sz w:val="20"/>
                <w:szCs w:val="20"/>
              </w:rPr>
              <w:t>,</w:t>
            </w:r>
          </w:p>
          <w:p w:rsidR="008E29F8" w:rsidRPr="00DF0C08" w:rsidRDefault="008E29F8" w:rsidP="007025A7">
            <w:pPr>
              <w:pStyle w:val="Akapitzlist"/>
              <w:snapToGrid w:val="0"/>
              <w:spacing w:after="0" w:line="240" w:lineRule="auto"/>
              <w:ind w:left="753"/>
              <w:jc w:val="both"/>
              <w:rPr>
                <w:sz w:val="20"/>
                <w:szCs w:val="20"/>
              </w:rPr>
            </w:pPr>
          </w:p>
          <w:p w:rsidR="008E29F8" w:rsidRPr="00DF0C08" w:rsidRDefault="008E29F8" w:rsidP="007025A7">
            <w:pPr>
              <w:pStyle w:val="Akapitzlist"/>
              <w:snapToGrid w:val="0"/>
              <w:spacing w:after="0" w:line="240" w:lineRule="auto"/>
              <w:ind w:left="753"/>
              <w:jc w:val="both"/>
              <w:rPr>
                <w:sz w:val="20"/>
                <w:szCs w:val="20"/>
              </w:rPr>
            </w:pPr>
            <w:r w:rsidRPr="00DF0C08">
              <w:rPr>
                <w:rFonts w:cs="Arial"/>
                <w:sz w:val="20"/>
                <w:szCs w:val="20"/>
              </w:rPr>
              <w:t>(np. projekt polega na zakupie taboru oraz budowie centrum przesiadkowego albo projekt polega na budowie zintegrowanego centrum przesiadkowego i obiektu B&amp;R).</w:t>
            </w:r>
          </w:p>
          <w:p w:rsidR="008E29F8" w:rsidRPr="00DF0C08" w:rsidRDefault="008E29F8" w:rsidP="007025A7">
            <w:pPr>
              <w:pStyle w:val="Akapitzlist"/>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sz w:val="20"/>
                <w:szCs w:val="20"/>
              </w:rPr>
            </w:pPr>
            <w:r w:rsidRPr="00DF0C08">
              <w:rPr>
                <w:rFonts w:cs="Arial"/>
                <w:sz w:val="20"/>
                <w:szCs w:val="20"/>
              </w:rPr>
              <w:lastRenderedPageBreak/>
              <w:t>* oświadczenie – dopuszczalne tylko w przypadku projektów własnych gminy.</w:t>
            </w:r>
          </w:p>
        </w:tc>
        <w:tc>
          <w:tcPr>
            <w:tcW w:w="40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lastRenderedPageBreak/>
              <w:t>0 – do 30%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right w:val="single" w:sz="4" w:space="0" w:color="00000A"/>
            </w:tcBorders>
            <w:shd w:val="clear" w:color="auto" w:fill="auto"/>
            <w:tcMar>
              <w:left w:w="108" w:type="dxa"/>
            </w:tcMar>
            <w:vAlign w:val="center"/>
          </w:tcPr>
          <w:p w:rsidR="0050068A" w:rsidRPr="00DF0C08" w:rsidRDefault="00D31424" w:rsidP="00D31424">
            <w:pPr>
              <w:snapToGrid w:val="0"/>
              <w:spacing w:line="240" w:lineRule="auto"/>
              <w:ind w:left="426"/>
              <w:contextualSpacing/>
            </w:pPr>
            <w:r w:rsidRPr="00DF0C08">
              <w:lastRenderedPageBreak/>
              <w:t>3.</w:t>
            </w:r>
          </w:p>
        </w:tc>
        <w:tc>
          <w:tcPr>
            <w:tcW w:w="3519"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rPr>
                <w:rFonts w:eastAsia="Times New Roman" w:cs="Arial"/>
                <w:b/>
                <w:sz w:val="20"/>
                <w:szCs w:val="20"/>
              </w:rPr>
            </w:pPr>
            <w:r w:rsidRPr="00DF0C08">
              <w:rPr>
                <w:rFonts w:eastAsia="Times New Roman" w:cs="Arial"/>
                <w:b/>
                <w:sz w:val="20"/>
                <w:szCs w:val="20"/>
              </w:rPr>
              <w:t>Poprawa dostępności</w:t>
            </w:r>
          </w:p>
          <w:p w:rsidR="008E29F8" w:rsidRPr="00DF0C08" w:rsidRDefault="008E29F8" w:rsidP="007025A7">
            <w:pPr>
              <w:snapToGrid w:val="0"/>
              <w:spacing w:after="0" w:line="240" w:lineRule="auto"/>
              <w:jc w:val="both"/>
              <w:rPr>
                <w:rFonts w:eastAsia="Times New Roman" w:cs="Arial"/>
                <w:b/>
                <w:sz w:val="20"/>
                <w:szCs w:val="20"/>
              </w:rPr>
            </w:pPr>
          </w:p>
        </w:tc>
        <w:tc>
          <w:tcPr>
            <w:tcW w:w="61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pPr>
            <w:r w:rsidRPr="00DF0C08">
              <w:rPr>
                <w:rFonts w:cs="Arial"/>
                <w:sz w:val="20"/>
                <w:szCs w:val="20"/>
              </w:rPr>
              <w:t>Należy zweryfikować, czy projekt poprawia dostępność do obszarów  aktywności gospodarczej, a także do rynku pracy i usług publicznych:</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sz w:val="20"/>
                <w:szCs w:val="20"/>
              </w:rPr>
              <w:t>0 punktów – jeśli projekt nie poprawia dostępności do ww. obszarów;</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obszarów aktywności gospodarczej;</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usług publicznych.</w:t>
            </w:r>
          </w:p>
          <w:p w:rsidR="008E29F8" w:rsidRPr="00DF0C08" w:rsidRDefault="008E29F8" w:rsidP="007025A7">
            <w:pPr>
              <w:spacing w:after="0" w:line="240" w:lineRule="auto"/>
              <w:rPr>
                <w:rFonts w:cs="Arial"/>
                <w:sz w:val="20"/>
                <w:szCs w:val="20"/>
              </w:rPr>
            </w:pP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Wyżej użyte pojęcia oznaczają:</w:t>
            </w:r>
          </w:p>
          <w:p w:rsidR="008E29F8" w:rsidRPr="00DF0C08" w:rsidRDefault="008E29F8" w:rsidP="007025A7">
            <w:pPr>
              <w:snapToGrid w:val="0"/>
              <w:spacing w:after="0" w:line="240" w:lineRule="auto"/>
              <w:contextualSpacing/>
              <w:jc w:val="both"/>
            </w:pPr>
            <w:r w:rsidRPr="00DF0C08">
              <w:rPr>
                <w:rFonts w:cs="Arial"/>
                <w:sz w:val="20"/>
                <w:szCs w:val="20"/>
              </w:rPr>
              <w:t>„obszar aktywności gospodarczej” - specjalne strefy ekonomiczne, inkubatory przedsiębiorczości, strefy i obszary przemysłowe;</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„rynek usług publicznych” - powiatowe, subregionalne i regionalne ośrodki miejskie oferujące co najmniej dwie usługi publiczne związane np. z edukacją,  administracją, sądownictwem, opieką zdrowotną, kulturą.</w:t>
            </w:r>
          </w:p>
          <w:p w:rsidR="008E29F8" w:rsidRPr="00DF0C08" w:rsidRDefault="008E29F8" w:rsidP="007025A7">
            <w:pPr>
              <w:snapToGrid w:val="0"/>
              <w:spacing w:after="0" w:line="240" w:lineRule="auto"/>
              <w:contextualSpacing/>
              <w:jc w:val="both"/>
              <w:rPr>
                <w:rFonts w:cs="Arial"/>
                <w:sz w:val="20"/>
                <w:szCs w:val="20"/>
              </w:rPr>
            </w:pPr>
          </w:p>
        </w:tc>
        <w:tc>
          <w:tcPr>
            <w:tcW w:w="40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20%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bCs/>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bottom w:val="single" w:sz="4" w:space="0" w:color="00000A"/>
              <w:right w:val="single" w:sz="4" w:space="0" w:color="00000A"/>
            </w:tcBorders>
            <w:shd w:val="clear" w:color="auto" w:fill="auto"/>
            <w:tcMar>
              <w:left w:w="108" w:type="dxa"/>
            </w:tcMar>
            <w:vAlign w:val="center"/>
          </w:tcPr>
          <w:p w:rsidR="0050068A" w:rsidRPr="00DF0C08" w:rsidRDefault="00D31424" w:rsidP="00D31424">
            <w:pPr>
              <w:snapToGrid w:val="0"/>
              <w:spacing w:line="240" w:lineRule="auto"/>
              <w:ind w:left="426"/>
              <w:contextualSpacing/>
            </w:pPr>
            <w:r w:rsidRPr="00DF0C08">
              <w:t>4.</w:t>
            </w:r>
          </w:p>
        </w:tc>
        <w:tc>
          <w:tcPr>
            <w:tcW w:w="3519"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 xml:space="preserve">Zakup/modernizacja taboru </w:t>
            </w:r>
          </w:p>
        </w:tc>
        <w:tc>
          <w:tcPr>
            <w:tcW w:w="61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Jeśli inwestycja polega na zakupie/modernizacji taboru, projekt:</w:t>
            </w:r>
          </w:p>
          <w:p w:rsidR="0086369A" w:rsidRPr="00DF0C08" w:rsidRDefault="008E29F8" w:rsidP="00336287">
            <w:pPr>
              <w:pStyle w:val="Akapitzlist"/>
              <w:numPr>
                <w:ilvl w:val="0"/>
                <w:numId w:val="214"/>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70%</w:t>
            </w:r>
            <w:r w:rsidRPr="00DF0C08">
              <w:rPr>
                <w:rFonts w:cs="Arial"/>
                <w:b/>
                <w:bCs/>
                <w:sz w:val="20"/>
                <w:szCs w:val="20"/>
              </w:rPr>
              <w:t xml:space="preserve"> punktów możliwych w tym kryterium</w:t>
            </w:r>
            <w:r w:rsidRPr="00DF0C08">
              <w:rPr>
                <w:rFonts w:cs="Arial"/>
                <w:sz w:val="20"/>
                <w:szCs w:val="20"/>
              </w:rPr>
              <w:t xml:space="preserve"> jeśli co najmniej ¼  zakupionego/zmodernizowanego taboru stanowią pojazdy o napędzie  alternatywnym (elektrycznym, hybrydowym, gazowym czy wodorowym;</w:t>
            </w:r>
          </w:p>
          <w:p w:rsidR="0086369A" w:rsidRPr="00DF0C08" w:rsidRDefault="008E29F8" w:rsidP="00336287">
            <w:pPr>
              <w:pStyle w:val="Akapitzlist"/>
              <w:numPr>
                <w:ilvl w:val="0"/>
                <w:numId w:val="214"/>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przewozu osób niepełnosprawnych w zakresie szerszym niż wymagany przepisami;</w:t>
            </w:r>
          </w:p>
          <w:p w:rsidR="0086369A" w:rsidRPr="00DF0C08" w:rsidRDefault="008E29F8" w:rsidP="00336287">
            <w:pPr>
              <w:pStyle w:val="Akapitzlist"/>
              <w:numPr>
                <w:ilvl w:val="0"/>
                <w:numId w:val="214"/>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bezpiecznego dla podróżnych przewozu rowerów, przy czym przestrzeń wygospodarowana dla rowerów nie może uszczuplać przestrzeni przewidzianej dla przewozu osób niepełnosprawnych.</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r w:rsidRPr="00DF0C08">
              <w:rPr>
                <w:rFonts w:cs="Arial"/>
                <w:sz w:val="20"/>
                <w:szCs w:val="20"/>
              </w:rPr>
              <w:t>Ułamki należy zaokrąglać w górę, np. ¼ z 10 szt. to 3 autobusy.</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p>
        </w:tc>
        <w:tc>
          <w:tcPr>
            <w:tcW w:w="40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lastRenderedPageBreak/>
              <w:t>0 – do 10%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sz w:val="20"/>
                <w:szCs w:val="20"/>
              </w:rPr>
            </w:pPr>
            <w:r w:rsidRPr="00DF0C08">
              <w:rPr>
                <w:rFonts w:cs="Arial"/>
                <w:sz w:val="20"/>
                <w:szCs w:val="20"/>
              </w:rPr>
              <w:t>(0 punktów w kryterium nie oznacza odrzucenia wniosku)</w:t>
            </w:r>
          </w:p>
        </w:tc>
      </w:tr>
    </w:tbl>
    <w:p w:rsidR="008E29F8" w:rsidRPr="00DF0C08" w:rsidRDefault="008E29F8" w:rsidP="008E29F8">
      <w:pPr>
        <w:spacing w:line="240" w:lineRule="auto"/>
        <w:rPr>
          <w:i/>
          <w:sz w:val="20"/>
          <w:szCs w:val="20"/>
        </w:rPr>
      </w:pPr>
    </w:p>
    <w:p w:rsidR="008E29F8" w:rsidRPr="00DF0C08" w:rsidRDefault="008E29F8" w:rsidP="008E29F8">
      <w:pPr>
        <w:spacing w:line="240" w:lineRule="auto"/>
        <w:rPr>
          <w:i/>
          <w:sz w:val="20"/>
          <w:szCs w:val="20"/>
        </w:rPr>
      </w:pPr>
    </w:p>
    <w:p w:rsidR="00D31424" w:rsidRPr="00DF0C08" w:rsidRDefault="00D31424" w:rsidP="008E29F8">
      <w:pPr>
        <w:spacing w:line="240" w:lineRule="auto"/>
        <w:rPr>
          <w:i/>
          <w:sz w:val="20"/>
          <w:szCs w:val="20"/>
        </w:rPr>
      </w:pPr>
    </w:p>
    <w:p w:rsidR="00D31424" w:rsidRPr="00DF0C08" w:rsidRDefault="00D31424" w:rsidP="008E29F8">
      <w:pPr>
        <w:spacing w:line="240" w:lineRule="auto"/>
        <w:rPr>
          <w:i/>
          <w:sz w:val="20"/>
          <w:szCs w:val="20"/>
        </w:rPr>
      </w:pPr>
    </w:p>
    <w:p w:rsidR="00D31424" w:rsidRPr="00DF0C08" w:rsidRDefault="00D31424" w:rsidP="008E29F8">
      <w:pPr>
        <w:spacing w:line="240" w:lineRule="auto"/>
        <w:rPr>
          <w:i/>
          <w:sz w:val="20"/>
          <w:szCs w:val="20"/>
        </w:rPr>
      </w:pPr>
    </w:p>
    <w:p w:rsidR="008E29F8" w:rsidRPr="00DF0C08" w:rsidRDefault="008E29F8" w:rsidP="008E29F8">
      <w:pPr>
        <w:spacing w:line="240" w:lineRule="auto"/>
        <w:rPr>
          <w:i/>
          <w:sz w:val="20"/>
          <w:szCs w:val="20"/>
        </w:rPr>
      </w:pPr>
      <w:r w:rsidRPr="00DF0C08">
        <w:rPr>
          <w:i/>
          <w:sz w:val="20"/>
          <w:szCs w:val="20"/>
        </w:rPr>
        <w:t xml:space="preserve"> (dot. naboru na typy projektów 3.4.A a)</w:t>
      </w:r>
    </w:p>
    <w:tbl>
      <w:tblPr>
        <w:tblW w:w="14574" w:type="dxa"/>
        <w:tblInd w:w="2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795"/>
        <w:gridCol w:w="3519"/>
        <w:gridCol w:w="6180"/>
        <w:gridCol w:w="4080"/>
      </w:tblGrid>
      <w:tr w:rsidR="008E29F8" w:rsidRPr="00DF0C08" w:rsidTr="007025A7">
        <w:trPr>
          <w:trHeight w:val="952"/>
        </w:trPr>
        <w:tc>
          <w:tcPr>
            <w:tcW w:w="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line="240" w:lineRule="auto"/>
              <w:ind w:left="360"/>
              <w:contextualSpacing/>
              <w:rPr>
                <w:rFonts w:cs="Arial"/>
                <w:sz w:val="20"/>
                <w:szCs w:val="20"/>
              </w:rPr>
            </w:pPr>
            <w:r w:rsidRPr="00DF0C08">
              <w:rPr>
                <w:rFonts w:cs="Arial"/>
                <w:sz w:val="20"/>
                <w:szCs w:val="20"/>
              </w:rPr>
              <w:t>1.</w:t>
            </w:r>
          </w:p>
        </w:tc>
        <w:tc>
          <w:tcPr>
            <w:tcW w:w="35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Wpływ projektu na osiągnięcie wartości docelowej wskaźników RPO (dotyczy projektów obejmujących wyłącznie zakup/modernizację taboru)</w:t>
            </w:r>
          </w:p>
        </w:tc>
        <w:tc>
          <w:tcPr>
            <w:tcW w:w="61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wskaźnika:</w:t>
            </w:r>
          </w:p>
          <w:p w:rsidR="008E29F8" w:rsidRPr="00DF0C08" w:rsidRDefault="008E29F8" w:rsidP="007025A7">
            <w:pPr>
              <w:snapToGrid w:val="0"/>
              <w:spacing w:after="0" w:line="240" w:lineRule="auto"/>
              <w:ind w:left="360"/>
              <w:jc w:val="both"/>
              <w:rPr>
                <w:rFonts w:cs="Arial"/>
                <w:sz w:val="20"/>
                <w:szCs w:val="20"/>
              </w:rPr>
            </w:pPr>
            <w:r w:rsidRPr="00DF0C08">
              <w:rPr>
                <w:rFonts w:cs="Arial"/>
                <w:sz w:val="20"/>
                <w:szCs w:val="20"/>
              </w:rPr>
              <w:t>„Liczba zakupionych lub zmodernizowanych jednostek taboru pasażerskiego w publicznym transporcie zbiorowym komunikacji miejskiej;”</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100% punktów</w:t>
            </w:r>
            <w:r w:rsidRPr="00DF0C08">
              <w:rPr>
                <w:rFonts w:cs="Arial"/>
                <w:sz w:val="20"/>
                <w:szCs w:val="20"/>
              </w:rPr>
              <w:t xml:space="preserve"> możliwych do uzyskania w kryterium za osiągnięcie powyżej 20%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 xml:space="preserve">75% punktów </w:t>
            </w:r>
            <w:r w:rsidRPr="00DF0C08">
              <w:rPr>
                <w:rFonts w:cs="Arial"/>
                <w:sz w:val="20"/>
                <w:szCs w:val="20"/>
              </w:rPr>
              <w:t>możliwych do uzyskania w kryterium za osiągnięcie od 15% do 20%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 xml:space="preserve">50% punktów </w:t>
            </w:r>
            <w:r w:rsidRPr="00DF0C08">
              <w:rPr>
                <w:rFonts w:cs="Arial"/>
                <w:sz w:val="20"/>
                <w:szCs w:val="20"/>
              </w:rPr>
              <w:t>możliwych do uzyskania w kryterium za osiągnięcie od 10% do 15%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bCs/>
                <w:sz w:val="20"/>
                <w:szCs w:val="20"/>
              </w:rPr>
              <w:t xml:space="preserve">25% punktów </w:t>
            </w:r>
            <w:r w:rsidRPr="00DF0C08">
              <w:rPr>
                <w:rFonts w:cs="Arial"/>
                <w:sz w:val="20"/>
                <w:szCs w:val="20"/>
              </w:rPr>
              <w:t>możliwych do uzyskania w kryterium za osiągnięcie od 5% do 10% wartości wskaźnika wskazanego powyżej;</w:t>
            </w:r>
          </w:p>
          <w:p w:rsidR="0086369A" w:rsidRPr="00DF0C08" w:rsidRDefault="008E29F8" w:rsidP="00336287">
            <w:pPr>
              <w:pStyle w:val="Akapitzlist"/>
              <w:numPr>
                <w:ilvl w:val="0"/>
                <w:numId w:val="206"/>
              </w:numPr>
              <w:snapToGrid w:val="0"/>
              <w:spacing w:after="0" w:line="240" w:lineRule="auto"/>
              <w:jc w:val="both"/>
              <w:rPr>
                <w:rFonts w:cs="Arial"/>
                <w:sz w:val="20"/>
                <w:szCs w:val="20"/>
              </w:rPr>
            </w:pPr>
            <w:r w:rsidRPr="00DF0C08">
              <w:rPr>
                <w:rFonts w:cs="Arial"/>
                <w:b/>
                <w:sz w:val="20"/>
                <w:szCs w:val="20"/>
              </w:rPr>
              <w:t>0 punktów</w:t>
            </w:r>
            <w:r w:rsidRPr="00DF0C08">
              <w:rPr>
                <w:rFonts w:cs="Arial"/>
                <w:sz w:val="20"/>
                <w:szCs w:val="20"/>
              </w:rPr>
              <w:t xml:space="preserve"> możliwych do uzyskania w kryterium za osiągnięcie poniżej 5% wartości wskaźnika wskazanego powyżej w pkt 1.</w:t>
            </w:r>
          </w:p>
        </w:tc>
        <w:tc>
          <w:tcPr>
            <w:tcW w:w="4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40% pkt</w:t>
            </w:r>
            <w:r w:rsidRPr="00DF0C08">
              <w:rPr>
                <w:rFonts w:cs="Arial"/>
                <w:sz w:val="20"/>
                <w:szCs w:val="20"/>
              </w:rPr>
              <w:t xml:space="preserve"> </w:t>
            </w:r>
            <w:r w:rsidRPr="00DF0C08">
              <w:rPr>
                <w:rFonts w:cs="Arial"/>
              </w:rPr>
              <w:t>możliwych do uzyskania na ocenie strategicznej</w:t>
            </w:r>
          </w:p>
          <w:p w:rsidR="008E29F8" w:rsidRPr="00DF0C08" w:rsidRDefault="008E29F8" w:rsidP="007025A7">
            <w:pPr>
              <w:snapToGrid w:val="0"/>
              <w:spacing w:after="0" w:line="240" w:lineRule="auto"/>
              <w:jc w:val="center"/>
              <w:rPr>
                <w:rFonts w:cs="Arial"/>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line="240" w:lineRule="auto"/>
              <w:ind w:left="360"/>
              <w:contextualSpacing/>
            </w:pPr>
            <w:r w:rsidRPr="00DF0C08">
              <w:lastRenderedPageBreak/>
              <w:t>2</w:t>
            </w:r>
          </w:p>
        </w:tc>
        <w:tc>
          <w:tcPr>
            <w:tcW w:w="3519"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rPr>
                <w:rFonts w:eastAsia="Times New Roman" w:cs="Arial"/>
                <w:b/>
                <w:sz w:val="20"/>
                <w:szCs w:val="20"/>
              </w:rPr>
            </w:pPr>
            <w:r w:rsidRPr="00DF0C08">
              <w:rPr>
                <w:rFonts w:eastAsia="Times New Roman" w:cs="Arial"/>
                <w:b/>
                <w:sz w:val="20"/>
                <w:szCs w:val="20"/>
              </w:rPr>
              <w:t>Poprawa dostępności</w:t>
            </w:r>
          </w:p>
        </w:tc>
        <w:tc>
          <w:tcPr>
            <w:tcW w:w="61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pPr>
            <w:r w:rsidRPr="00DF0C08">
              <w:rPr>
                <w:rFonts w:cs="Arial"/>
                <w:sz w:val="20"/>
                <w:szCs w:val="20"/>
              </w:rPr>
              <w:t>Należy zweryfikować, czy projekt poprawia dostępność do obszarów  aktywności gospodarczej, a także do rynku pracy i usług publicznych:</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sz w:val="20"/>
                <w:szCs w:val="20"/>
              </w:rPr>
              <w:t>0 punktów – jeśli projekt nie poprawia dostępności do ww. obszarów;</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obszarów aktywności gospodarczej;</w:t>
            </w:r>
          </w:p>
          <w:p w:rsidR="0086369A" w:rsidRPr="00DF0C08" w:rsidRDefault="008E29F8" w:rsidP="00336287">
            <w:pPr>
              <w:pStyle w:val="Akapitzlist"/>
              <w:numPr>
                <w:ilvl w:val="0"/>
                <w:numId w:val="204"/>
              </w:numPr>
              <w:snapToGrid w:val="0"/>
              <w:spacing w:after="0" w:line="240" w:lineRule="auto"/>
              <w:jc w:val="both"/>
              <w:rPr>
                <w:rFonts w:cs="Arial"/>
                <w:sz w:val="20"/>
                <w:szCs w:val="20"/>
              </w:rPr>
            </w:pPr>
            <w:r w:rsidRPr="00DF0C08">
              <w:rPr>
                <w:rFonts w:cs="Arial"/>
                <w:b/>
                <w:bCs/>
                <w:sz w:val="20"/>
                <w:szCs w:val="20"/>
              </w:rPr>
              <w:t>50% punktów w ramach kryterium</w:t>
            </w:r>
            <w:r w:rsidRPr="00DF0C08">
              <w:rPr>
                <w:rFonts w:cs="Arial"/>
                <w:sz w:val="20"/>
                <w:szCs w:val="20"/>
              </w:rPr>
              <w:t xml:space="preserve"> – jeśli projekt poprawia dostępność do usług publicznych.</w:t>
            </w:r>
          </w:p>
          <w:p w:rsidR="008E29F8" w:rsidRPr="00DF0C08" w:rsidRDefault="008E29F8" w:rsidP="007025A7">
            <w:pPr>
              <w:spacing w:after="0" w:line="240" w:lineRule="auto"/>
              <w:rPr>
                <w:rFonts w:cs="Arial"/>
                <w:sz w:val="20"/>
                <w:szCs w:val="20"/>
              </w:rPr>
            </w:pP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Wyżej użyte pojęcia oznaczają:</w:t>
            </w:r>
          </w:p>
          <w:p w:rsidR="008E29F8" w:rsidRPr="00DF0C08" w:rsidRDefault="008E29F8" w:rsidP="007025A7">
            <w:pPr>
              <w:snapToGrid w:val="0"/>
              <w:spacing w:after="0" w:line="240" w:lineRule="auto"/>
              <w:contextualSpacing/>
              <w:jc w:val="both"/>
            </w:pPr>
            <w:r w:rsidRPr="00DF0C08">
              <w:rPr>
                <w:rFonts w:cs="Arial"/>
                <w:sz w:val="20"/>
                <w:szCs w:val="20"/>
              </w:rPr>
              <w:t>„obszar aktywności gospodarczej” - specjalne strefy ekonomiczne, inkubatory przedsiębiorczości, strefy i obszary przemysłowe;</w:t>
            </w:r>
          </w:p>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„rynek usług publicznych” - powiatowe, subregionalne i regionalne ośrodki miejskie oferujące co najmniej dwie usługi publiczne związane np. z edukacją,  administracją, sądownictwem, opieką zdrowotną, kulturą.</w:t>
            </w:r>
          </w:p>
          <w:p w:rsidR="008E29F8" w:rsidRPr="00DF0C08" w:rsidRDefault="008E29F8" w:rsidP="007025A7">
            <w:pPr>
              <w:snapToGrid w:val="0"/>
              <w:spacing w:after="0" w:line="240" w:lineRule="auto"/>
              <w:contextualSpacing/>
              <w:jc w:val="both"/>
              <w:rPr>
                <w:rFonts w:cs="Arial"/>
                <w:sz w:val="20"/>
                <w:szCs w:val="20"/>
              </w:rPr>
            </w:pPr>
          </w:p>
        </w:tc>
        <w:tc>
          <w:tcPr>
            <w:tcW w:w="4080" w:type="dxa"/>
            <w:tcBorders>
              <w:left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20%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bCs/>
                <w:sz w:val="20"/>
                <w:szCs w:val="20"/>
              </w:rPr>
            </w:pPr>
            <w:r w:rsidRPr="00DF0C08">
              <w:rPr>
                <w:rFonts w:cs="Arial"/>
                <w:sz w:val="20"/>
                <w:szCs w:val="20"/>
              </w:rPr>
              <w:t>(0 punktów w kryterium nie oznacza odrzucenia wniosku)</w:t>
            </w:r>
          </w:p>
        </w:tc>
      </w:tr>
      <w:tr w:rsidR="008E29F8" w:rsidRPr="00DF0C08" w:rsidTr="007025A7">
        <w:trPr>
          <w:trHeight w:val="952"/>
        </w:trPr>
        <w:tc>
          <w:tcPr>
            <w:tcW w:w="795"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line="240" w:lineRule="auto"/>
              <w:ind w:left="360"/>
              <w:contextualSpacing/>
            </w:pPr>
            <w:r w:rsidRPr="00DF0C08">
              <w:t>3</w:t>
            </w:r>
          </w:p>
        </w:tc>
        <w:tc>
          <w:tcPr>
            <w:tcW w:w="3519"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both"/>
              <w:rPr>
                <w:rFonts w:eastAsia="Times New Roman" w:cs="Arial"/>
                <w:b/>
                <w:sz w:val="20"/>
                <w:szCs w:val="20"/>
              </w:rPr>
            </w:pPr>
            <w:r w:rsidRPr="00DF0C08">
              <w:rPr>
                <w:rFonts w:eastAsia="Times New Roman" w:cs="Arial"/>
                <w:b/>
                <w:sz w:val="20"/>
                <w:szCs w:val="20"/>
              </w:rPr>
              <w:t xml:space="preserve">Zakup/modernizacja taboru </w:t>
            </w:r>
          </w:p>
        </w:tc>
        <w:tc>
          <w:tcPr>
            <w:tcW w:w="61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contextualSpacing/>
              <w:jc w:val="both"/>
              <w:rPr>
                <w:rFonts w:cs="Arial"/>
                <w:sz w:val="20"/>
                <w:szCs w:val="20"/>
              </w:rPr>
            </w:pPr>
            <w:r w:rsidRPr="00DF0C08">
              <w:rPr>
                <w:rFonts w:cs="Arial"/>
                <w:sz w:val="20"/>
                <w:szCs w:val="20"/>
              </w:rPr>
              <w:t>Jeśli inwestycja polega na zakupie/modernizacji taboru, projekt:</w:t>
            </w:r>
          </w:p>
          <w:p w:rsidR="0086369A" w:rsidRPr="00DF0C08" w:rsidRDefault="008E29F8" w:rsidP="00336287">
            <w:pPr>
              <w:pStyle w:val="Akapitzlist"/>
              <w:numPr>
                <w:ilvl w:val="0"/>
                <w:numId w:val="207"/>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70%</w:t>
            </w:r>
            <w:r w:rsidRPr="00DF0C08">
              <w:rPr>
                <w:rFonts w:cs="Arial"/>
                <w:b/>
                <w:bCs/>
                <w:sz w:val="20"/>
                <w:szCs w:val="20"/>
              </w:rPr>
              <w:t xml:space="preserve"> punktów możliwych w tym kryterium</w:t>
            </w:r>
            <w:r w:rsidRPr="00DF0C08">
              <w:rPr>
                <w:rFonts w:cs="Arial"/>
                <w:sz w:val="20"/>
                <w:szCs w:val="20"/>
              </w:rPr>
              <w:t xml:space="preserve"> jeśli co najmniej ¼  zakupionego/zmodernizowanego taboru stanowią pojazdy o napędzie  alternatywnym (elektrycznym, hybrydowym, gazowym czy wodorowym;</w:t>
            </w:r>
          </w:p>
          <w:p w:rsidR="0086369A" w:rsidRPr="00DF0C08" w:rsidRDefault="008E29F8" w:rsidP="00336287">
            <w:pPr>
              <w:pStyle w:val="Akapitzlist"/>
              <w:numPr>
                <w:ilvl w:val="0"/>
                <w:numId w:val="207"/>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przewozu osób niepełnosprawnych w zakresie szerszym niż wymagany przepisami;</w:t>
            </w:r>
          </w:p>
          <w:p w:rsidR="0086369A" w:rsidRPr="00DF0C08" w:rsidRDefault="008E29F8" w:rsidP="00336287">
            <w:pPr>
              <w:pStyle w:val="Akapitzlist"/>
              <w:numPr>
                <w:ilvl w:val="0"/>
                <w:numId w:val="207"/>
              </w:numPr>
              <w:snapToGrid w:val="0"/>
              <w:spacing w:after="0" w:line="240" w:lineRule="auto"/>
              <w:jc w:val="both"/>
              <w:rPr>
                <w:rFonts w:cs="Arial"/>
                <w:sz w:val="20"/>
                <w:szCs w:val="20"/>
              </w:rPr>
            </w:pPr>
            <w:r w:rsidRPr="00DF0C08">
              <w:rPr>
                <w:rFonts w:cs="Arial"/>
                <w:sz w:val="20"/>
                <w:szCs w:val="20"/>
              </w:rPr>
              <w:t xml:space="preserve">otrzymuje </w:t>
            </w:r>
            <w:r w:rsidRPr="00DF0C08">
              <w:rPr>
                <w:rFonts w:cs="Arial"/>
                <w:b/>
                <w:sz w:val="20"/>
                <w:szCs w:val="20"/>
              </w:rPr>
              <w:t>15%</w:t>
            </w:r>
            <w:r w:rsidRPr="00DF0C08">
              <w:rPr>
                <w:rFonts w:cs="Arial"/>
                <w:b/>
                <w:bCs/>
                <w:sz w:val="20"/>
                <w:szCs w:val="20"/>
              </w:rPr>
              <w:t xml:space="preserve"> punktów możliwych w tym kryterium</w:t>
            </w:r>
            <w:r w:rsidRPr="00DF0C08">
              <w:rPr>
                <w:rFonts w:cs="Arial"/>
                <w:sz w:val="20"/>
                <w:szCs w:val="20"/>
              </w:rPr>
              <w:t>, jeśli co najmniej ¼ zakupionego/zmodernizowanego taboru stanowią pojazdy dostosowane do przewozu rowerów.</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r w:rsidRPr="00DF0C08">
              <w:rPr>
                <w:rFonts w:cs="Arial"/>
                <w:sz w:val="20"/>
                <w:szCs w:val="20"/>
              </w:rPr>
              <w:t>Ułamki należy zaokrąglać w górę, np. ¼ z 10 szt. to 3 autobusy.</w:t>
            </w:r>
          </w:p>
          <w:p w:rsidR="008E29F8" w:rsidRPr="00DF0C08" w:rsidRDefault="008E29F8" w:rsidP="007025A7">
            <w:pPr>
              <w:snapToGrid w:val="0"/>
              <w:spacing w:after="0" w:line="240" w:lineRule="auto"/>
              <w:jc w:val="both"/>
              <w:rPr>
                <w:rFonts w:cs="Arial"/>
                <w:sz w:val="20"/>
                <w:szCs w:val="20"/>
              </w:rPr>
            </w:pPr>
          </w:p>
          <w:p w:rsidR="008E29F8" w:rsidRPr="00DF0C08" w:rsidRDefault="008E29F8" w:rsidP="007025A7">
            <w:pPr>
              <w:snapToGrid w:val="0"/>
              <w:spacing w:after="0" w:line="240" w:lineRule="auto"/>
              <w:jc w:val="both"/>
              <w:rPr>
                <w:rFonts w:cs="Arial"/>
                <w:sz w:val="20"/>
                <w:szCs w:val="20"/>
              </w:rPr>
            </w:pPr>
          </w:p>
        </w:tc>
        <w:tc>
          <w:tcPr>
            <w:tcW w:w="4080" w:type="dxa"/>
            <w:tcBorders>
              <w:left w:val="single" w:sz="4" w:space="0" w:color="00000A"/>
              <w:bottom w:val="single" w:sz="4" w:space="0" w:color="00000A"/>
              <w:right w:val="single" w:sz="4" w:space="0" w:color="00000A"/>
            </w:tcBorders>
            <w:shd w:val="clear" w:color="auto" w:fill="auto"/>
            <w:tcMar>
              <w:left w:w="108" w:type="dxa"/>
            </w:tcMar>
            <w:vAlign w:val="center"/>
          </w:tcPr>
          <w:p w:rsidR="008E29F8" w:rsidRPr="00DF0C08" w:rsidRDefault="008E29F8" w:rsidP="007025A7">
            <w:pPr>
              <w:snapToGrid w:val="0"/>
              <w:spacing w:after="0" w:line="240" w:lineRule="auto"/>
              <w:jc w:val="center"/>
            </w:pPr>
            <w:r w:rsidRPr="00DF0C08">
              <w:rPr>
                <w:rFonts w:cs="Arial"/>
                <w:b/>
                <w:bCs/>
                <w:sz w:val="20"/>
                <w:szCs w:val="20"/>
              </w:rPr>
              <w:t>0 – do 40% pkt</w:t>
            </w:r>
            <w:r w:rsidRPr="00DF0C08">
              <w:rPr>
                <w:rFonts w:cs="Arial"/>
                <w:sz w:val="20"/>
                <w:szCs w:val="20"/>
              </w:rPr>
              <w:t xml:space="preserve"> możliwych do uzyskania na ocenie strategicznej</w:t>
            </w:r>
          </w:p>
          <w:p w:rsidR="008E29F8" w:rsidRPr="00DF0C08" w:rsidRDefault="008E29F8" w:rsidP="007025A7">
            <w:pPr>
              <w:snapToGrid w:val="0"/>
              <w:spacing w:after="0" w:line="240" w:lineRule="auto"/>
              <w:jc w:val="center"/>
              <w:rPr>
                <w:rFonts w:cs="Arial"/>
                <w:b/>
                <w:sz w:val="20"/>
                <w:szCs w:val="20"/>
              </w:rPr>
            </w:pPr>
            <w:r w:rsidRPr="00DF0C08">
              <w:rPr>
                <w:rFonts w:cs="Arial"/>
                <w:sz w:val="20"/>
                <w:szCs w:val="20"/>
              </w:rPr>
              <w:t>(0 punktów w kryterium nie oznacza odrzucenia wniosku)</w:t>
            </w:r>
          </w:p>
        </w:tc>
      </w:tr>
    </w:tbl>
    <w:p w:rsidR="008E29F8" w:rsidRPr="00DF0C08" w:rsidRDefault="008E29F8" w:rsidP="00652B37">
      <w:pPr>
        <w:rPr>
          <w:rFonts w:eastAsia="Times New Roman" w:cs="Tahoma"/>
          <w:b/>
          <w:kern w:val="1"/>
          <w:sz w:val="28"/>
          <w:szCs w:val="28"/>
        </w:rPr>
      </w:pPr>
    </w:p>
    <w:p w:rsidR="007420CC" w:rsidRPr="00DF0C08" w:rsidRDefault="007420CC" w:rsidP="007420CC">
      <w:pPr>
        <w:spacing w:line="240" w:lineRule="auto"/>
        <w:rPr>
          <w:i/>
        </w:rPr>
      </w:pPr>
      <w:r w:rsidRPr="00DF0C08">
        <w:rPr>
          <w:i/>
        </w:rPr>
        <w:t>Działanie 3.4 Wdrażanie strategii niskoemisyjnych (OSI)</w:t>
      </w:r>
    </w:p>
    <w:p w:rsidR="007420CC" w:rsidRPr="00DF0C08" w:rsidRDefault="007420CC" w:rsidP="007420CC">
      <w:pPr>
        <w:spacing w:after="0" w:line="240" w:lineRule="auto"/>
        <w:rPr>
          <w:rFonts w:cs="Arial"/>
        </w:rPr>
      </w:pPr>
      <w:r w:rsidRPr="00DF0C08">
        <w:lastRenderedPageBreak/>
        <w:t>Typ 3.4.A.d</w:t>
      </w:r>
      <w:r w:rsidRPr="00DF0C08">
        <w:rPr>
          <w:rFonts w:cs="Arial"/>
        </w:rPr>
        <w:t xml:space="preserve"> inwestycje ograniczające indywidualny ruch zmotoryzowany w centrach miast: drogi rowerowe, ciągi piesze</w:t>
      </w:r>
    </w:p>
    <w:p w:rsidR="008E29F8" w:rsidRPr="00DF0C08" w:rsidRDefault="008E29F8" w:rsidP="00652B37">
      <w:pPr>
        <w:rPr>
          <w:rFonts w:eastAsia="Times New Roman" w:cs="Tahoma"/>
          <w:b/>
          <w:kern w:val="1"/>
          <w:sz w:val="28"/>
          <w:szCs w:val="28"/>
        </w:rPr>
      </w:pPr>
    </w:p>
    <w:tbl>
      <w:tblPr>
        <w:tblW w:w="14574" w:type="dxa"/>
        <w:tblInd w:w="2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794"/>
        <w:gridCol w:w="3511"/>
        <w:gridCol w:w="6198"/>
        <w:gridCol w:w="4071"/>
      </w:tblGrid>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t>1.</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rPr>
                <w:rFonts w:eastAsia="Times New Roman" w:cs="Arial"/>
                <w:b/>
                <w:sz w:val="20"/>
                <w:szCs w:val="20"/>
                <w:lang w:eastAsia="en-US"/>
              </w:rPr>
            </w:pPr>
            <w:r w:rsidRPr="00DF0C08">
              <w:rPr>
                <w:rFonts w:eastAsia="Times New Roman" w:cs="Arial"/>
                <w:b/>
                <w:sz w:val="20"/>
                <w:szCs w:val="20"/>
              </w:rPr>
              <w:t>Wpływ projektu na osiągnięcie wartości docelowej wskaźników RPO</w:t>
            </w:r>
          </w:p>
        </w:tc>
        <w:tc>
          <w:tcPr>
            <w:tcW w:w="6198" w:type="dxa"/>
            <w:tcBorders>
              <w:top w:val="single" w:sz="4" w:space="0" w:color="00000A"/>
              <w:left w:val="single" w:sz="4" w:space="0" w:color="00000A"/>
              <w:bottom w:val="single" w:sz="4" w:space="0" w:color="00000A"/>
              <w:right w:val="single" w:sz="4" w:space="0" w:color="00000A"/>
            </w:tcBorders>
            <w:vAlign w:val="center"/>
          </w:tcPr>
          <w:p w:rsidR="007420CC" w:rsidRPr="00DF0C08" w:rsidRDefault="007420CC">
            <w:pPr>
              <w:snapToGrid w:val="0"/>
              <w:spacing w:after="0" w:line="240" w:lineRule="auto"/>
              <w:contextualSpacing/>
              <w:jc w:val="both"/>
              <w:rPr>
                <w:rFonts w:cs="Arial"/>
                <w:sz w:val="20"/>
                <w:szCs w:val="20"/>
              </w:rPr>
            </w:pPr>
            <w:r w:rsidRPr="00DF0C08">
              <w:rPr>
                <w:rFonts w:cs="Arial"/>
                <w:sz w:val="20"/>
                <w:szCs w:val="20"/>
              </w:rPr>
              <w:t>W ramach kryterium należy zweryfikować poziom wpływu wskaźników zawartych w projekcie na realizację wartości docelowych wskaźników:</w:t>
            </w:r>
          </w:p>
          <w:p w:rsidR="007420CC" w:rsidRPr="00DF0C08" w:rsidRDefault="007420CC">
            <w:pPr>
              <w:snapToGrid w:val="0"/>
              <w:spacing w:after="0" w:line="240" w:lineRule="auto"/>
              <w:contextualSpacing/>
              <w:jc w:val="both"/>
              <w:rPr>
                <w:rFonts w:cs="Arial"/>
                <w:sz w:val="20"/>
                <w:szCs w:val="20"/>
              </w:rPr>
            </w:pPr>
          </w:p>
          <w:p w:rsidR="0086369A" w:rsidRPr="00DF0C08" w:rsidRDefault="007420CC" w:rsidP="00336287">
            <w:pPr>
              <w:pStyle w:val="Akapitzlist"/>
              <w:numPr>
                <w:ilvl w:val="0"/>
                <w:numId w:val="217"/>
              </w:numPr>
              <w:snapToGrid w:val="0"/>
              <w:spacing w:after="0" w:line="240" w:lineRule="auto"/>
              <w:jc w:val="both"/>
              <w:rPr>
                <w:rFonts w:cs="Arial"/>
                <w:sz w:val="20"/>
                <w:szCs w:val="20"/>
              </w:rPr>
            </w:pPr>
            <w:r w:rsidRPr="00DF0C08">
              <w:rPr>
                <w:rFonts w:cs="Arial"/>
                <w:sz w:val="20"/>
                <w:szCs w:val="20"/>
              </w:rPr>
              <w:t>Długość ścieżek rowerowych.</w:t>
            </w:r>
          </w:p>
          <w:p w:rsidR="007420CC" w:rsidRPr="00DF0C08" w:rsidRDefault="007420CC">
            <w:pPr>
              <w:snapToGrid w:val="0"/>
              <w:spacing w:after="0" w:line="240" w:lineRule="auto"/>
              <w:contextualSpacing/>
              <w:jc w:val="both"/>
              <w:rPr>
                <w:rFonts w:cs="Arial"/>
                <w:sz w:val="20"/>
                <w:szCs w:val="20"/>
              </w:rPr>
            </w:pPr>
            <w:r w:rsidRPr="00DF0C08">
              <w:rPr>
                <w:rFonts w:cs="Arial"/>
                <w:sz w:val="20"/>
                <w:szCs w:val="20"/>
              </w:rPr>
              <w:t>Jeżeli w wyniku realizacji projektu osiągnięta zostanie określona wartość procentowa wskaźnika zapisanego w RPO WD 2014 – 2020:</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14,4 punktu </w:t>
            </w:r>
            <w:r w:rsidR="007420CC" w:rsidRPr="00DF0C08">
              <w:rPr>
                <w:rFonts w:cs="Arial"/>
                <w:sz w:val="20"/>
                <w:szCs w:val="20"/>
              </w:rPr>
              <w:t>za kryterium za osiągnięcie powyżej 20% wartości wskaźnika wskazanego powyżej w pkt. 1;</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10,8 punktu </w:t>
            </w:r>
            <w:r w:rsidR="007420CC" w:rsidRPr="00DF0C08">
              <w:rPr>
                <w:rFonts w:cs="Arial"/>
                <w:sz w:val="20"/>
                <w:szCs w:val="20"/>
              </w:rPr>
              <w:t>za kryterium za osiągnięcie od 15% do 20% wartości wskaźnika wskazanego powyżej w pkt. 1;</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7,2 punktu </w:t>
            </w:r>
            <w:r w:rsidR="007420CC" w:rsidRPr="00DF0C08">
              <w:rPr>
                <w:rFonts w:cs="Arial"/>
                <w:sz w:val="20"/>
                <w:szCs w:val="20"/>
              </w:rPr>
              <w:t>za kryterium za osiągnięcie od 10% do 15% wartości wskaźnika wskazanego powyżej w pkt. 1;</w:t>
            </w:r>
          </w:p>
          <w:p w:rsidR="0086369A" w:rsidRPr="00DF0C08" w:rsidRDefault="00B904C8"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3,6 punktu </w:t>
            </w:r>
            <w:r w:rsidR="007420CC" w:rsidRPr="00DF0C08">
              <w:rPr>
                <w:rFonts w:cs="Arial"/>
                <w:sz w:val="20"/>
                <w:szCs w:val="20"/>
              </w:rPr>
              <w:t>za kryterium za osiągnięcie od 5% do 10% wartości wskaźnika wskazanego powyżej w pkt. 1;</w:t>
            </w:r>
          </w:p>
          <w:p w:rsidR="0086369A" w:rsidRPr="00DF0C08" w:rsidRDefault="007420CC" w:rsidP="00336287">
            <w:pPr>
              <w:pStyle w:val="Akapitzlist"/>
              <w:numPr>
                <w:ilvl w:val="0"/>
                <w:numId w:val="211"/>
              </w:numPr>
              <w:snapToGrid w:val="0"/>
              <w:spacing w:after="0" w:line="240" w:lineRule="auto"/>
              <w:jc w:val="both"/>
              <w:rPr>
                <w:rFonts w:cs="Arial"/>
                <w:sz w:val="20"/>
                <w:szCs w:val="20"/>
              </w:rPr>
            </w:pPr>
            <w:r w:rsidRPr="00DF0C08">
              <w:rPr>
                <w:rFonts w:cs="Arial"/>
                <w:sz w:val="20"/>
                <w:szCs w:val="20"/>
              </w:rPr>
              <w:t xml:space="preserve">0  punktów za kryterium za osiągnięcie od </w:t>
            </w:r>
            <w:r w:rsidR="00B904C8" w:rsidRPr="00DF0C08">
              <w:rPr>
                <w:rFonts w:cs="Arial"/>
                <w:sz w:val="20"/>
                <w:szCs w:val="20"/>
              </w:rPr>
              <w:t xml:space="preserve"> 0</w:t>
            </w:r>
            <w:r w:rsidRPr="00DF0C08">
              <w:rPr>
                <w:rFonts w:cs="Arial"/>
                <w:sz w:val="20"/>
                <w:szCs w:val="20"/>
              </w:rPr>
              <w:t xml:space="preserve">% do </w:t>
            </w:r>
            <w:r w:rsidR="00B904C8" w:rsidRPr="00DF0C08">
              <w:rPr>
                <w:rFonts w:cs="Arial"/>
                <w:sz w:val="20"/>
                <w:szCs w:val="20"/>
              </w:rPr>
              <w:t xml:space="preserve"> 5</w:t>
            </w:r>
            <w:r w:rsidRPr="00DF0C08">
              <w:rPr>
                <w:rFonts w:cs="Arial"/>
                <w:sz w:val="20"/>
                <w:szCs w:val="20"/>
              </w:rPr>
              <w:t>% wartości wskaźnika wskazanego powyżej w pkt. 1.</w:t>
            </w:r>
          </w:p>
          <w:p w:rsidR="007420CC" w:rsidRPr="00DF0C08" w:rsidRDefault="007420CC">
            <w:pPr>
              <w:snapToGrid w:val="0"/>
              <w:spacing w:after="0" w:line="240" w:lineRule="auto"/>
              <w:jc w:val="both"/>
              <w:rPr>
                <w:rFonts w:cs="Arial"/>
                <w:sz w:val="20"/>
                <w:szCs w:val="20"/>
              </w:rPr>
            </w:pPr>
          </w:p>
          <w:p w:rsidR="0086369A" w:rsidRPr="00DF0C08" w:rsidRDefault="007420CC" w:rsidP="00336287">
            <w:pPr>
              <w:pStyle w:val="Akapitzlist"/>
              <w:numPr>
                <w:ilvl w:val="0"/>
                <w:numId w:val="219"/>
              </w:numPr>
              <w:snapToGrid w:val="0"/>
              <w:spacing w:after="0" w:line="240" w:lineRule="auto"/>
              <w:jc w:val="both"/>
              <w:rPr>
                <w:rFonts w:cs="Arial"/>
                <w:sz w:val="20"/>
                <w:szCs w:val="20"/>
              </w:rPr>
            </w:pPr>
            <w:r w:rsidRPr="00DF0C08">
              <w:rPr>
                <w:rFonts w:cs="Arial"/>
                <w:sz w:val="20"/>
                <w:szCs w:val="20"/>
              </w:rPr>
              <w:t>Przez długość ścieżek rowerowych należy rozumieć: długość wybudowanych ścieżek rowerowych;</w:t>
            </w:r>
          </w:p>
          <w:p w:rsidR="0086369A" w:rsidRPr="00DF0C08" w:rsidRDefault="007420CC" w:rsidP="00336287">
            <w:pPr>
              <w:pStyle w:val="Akapitzlist"/>
              <w:numPr>
                <w:ilvl w:val="0"/>
                <w:numId w:val="219"/>
              </w:numPr>
              <w:snapToGrid w:val="0"/>
              <w:spacing w:after="0" w:line="240" w:lineRule="auto"/>
              <w:jc w:val="both"/>
              <w:rPr>
                <w:rFonts w:cs="Arial"/>
                <w:sz w:val="20"/>
                <w:szCs w:val="20"/>
              </w:rPr>
            </w:pPr>
            <w:r w:rsidRPr="00DF0C08">
              <w:rPr>
                <w:rFonts w:cs="Arial"/>
                <w:sz w:val="20"/>
                <w:szCs w:val="20"/>
              </w:rPr>
              <w:t>długość przebudowanych ścieżek rowerowych;</w:t>
            </w:r>
          </w:p>
          <w:p w:rsidR="0086369A" w:rsidRPr="00DF0C08" w:rsidRDefault="007420CC" w:rsidP="00336287">
            <w:pPr>
              <w:pStyle w:val="Akapitzlist"/>
              <w:numPr>
                <w:ilvl w:val="0"/>
                <w:numId w:val="219"/>
              </w:numPr>
              <w:snapToGrid w:val="0"/>
              <w:spacing w:after="0" w:line="240" w:lineRule="auto"/>
              <w:jc w:val="both"/>
              <w:rPr>
                <w:rFonts w:cs="Arial"/>
                <w:sz w:val="20"/>
                <w:szCs w:val="20"/>
              </w:rPr>
            </w:pPr>
            <w:r w:rsidRPr="00DF0C08">
              <w:rPr>
                <w:rFonts w:cs="Arial"/>
                <w:sz w:val="20"/>
                <w:szCs w:val="20"/>
              </w:rPr>
              <w:t>długość wyznaczonych ścieżek rowerowych.</w:t>
            </w:r>
          </w:p>
          <w:p w:rsidR="007420CC" w:rsidRPr="00DF0C08" w:rsidRDefault="007420CC">
            <w:pPr>
              <w:snapToGrid w:val="0"/>
              <w:spacing w:line="240" w:lineRule="auto"/>
              <w:ind w:left="720"/>
              <w:jc w:val="both"/>
              <w:rPr>
                <w:rFonts w:cs="Arial"/>
                <w:sz w:val="20"/>
                <w:szCs w:val="20"/>
              </w:rPr>
            </w:pPr>
          </w:p>
          <w:p w:rsidR="007420CC" w:rsidRPr="00DF0C08" w:rsidRDefault="007420CC">
            <w:pPr>
              <w:snapToGrid w:val="0"/>
              <w:spacing w:line="240" w:lineRule="auto"/>
              <w:ind w:left="360"/>
              <w:jc w:val="both"/>
              <w:rPr>
                <w:rFonts w:cs="Arial"/>
                <w:sz w:val="20"/>
                <w:szCs w:val="20"/>
              </w:rPr>
            </w:pPr>
            <w:r w:rsidRPr="00DF0C08">
              <w:rPr>
                <w:rFonts w:cs="Arial"/>
                <w:sz w:val="20"/>
                <w:szCs w:val="20"/>
              </w:rPr>
              <w:t>Wybudowane/przebudowane/wyznaczone odcinki dróg przeznaczonych do ruchu rowerów, tj. oddzielonej od innych dróg lub jezdni tej samej drogi konstrukcyjnie lub za pomocą urządzeń bezpieczeństwa ruchu drogowego oraz oznaczonej odpowiednimi znakami drogowymi.</w:t>
            </w:r>
          </w:p>
          <w:p w:rsidR="007420CC" w:rsidRPr="00DF0C08" w:rsidRDefault="007420CC">
            <w:pPr>
              <w:snapToGrid w:val="0"/>
              <w:spacing w:after="0" w:line="240" w:lineRule="auto"/>
              <w:ind w:left="360"/>
              <w:jc w:val="both"/>
              <w:rPr>
                <w:rFonts w:cs="Arial"/>
                <w:sz w:val="20"/>
                <w:szCs w:val="20"/>
                <w:lang w:eastAsia="en-US"/>
              </w:rPr>
            </w:pPr>
            <w:r w:rsidRPr="00DF0C08">
              <w:rPr>
                <w:rFonts w:cs="Arial"/>
                <w:sz w:val="20"/>
                <w:szCs w:val="20"/>
              </w:rPr>
              <w:t xml:space="preserve">We wszystkich przypadkach należy brać pod uwagę wyłącznie odcinki spełniające wymogi Rozporządzenia Ministra Transportu i Gospodarki Morskiej z dnia 2 marca 1999 r. w sprawie warunków technicznych, jakim powinny odpowiadać drogi publiczne i ich </w:t>
            </w:r>
            <w:r w:rsidRPr="00DF0C08">
              <w:rPr>
                <w:rFonts w:cs="Arial"/>
                <w:sz w:val="20"/>
                <w:szCs w:val="20"/>
              </w:rPr>
              <w:lastRenderedPageBreak/>
              <w:t>usytuowanie i jednocześnie oznakowane zgodnie z przepisami ustawy Prawo o ruchu drogowym. Oznacza to, że na potrzeby wskaźnika należy brać wyłącznie odcinki spełniające definicję drogi dla rowerów, zgodnie z ww. ustawą. Definicji na potrzeby wskaźnika nie spełniają pasy ruchu dla rowerów.</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lastRenderedPageBreak/>
              <w:t xml:space="preserve">0 – 40 % pkt możliwych do uzyskania na ocenie strategicznej </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lastRenderedPageBreak/>
              <w:t>2.</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rPr>
                <w:rFonts w:eastAsia="Times New Roman" w:cs="Arial"/>
                <w:b/>
                <w:sz w:val="20"/>
                <w:szCs w:val="20"/>
                <w:lang w:eastAsia="en-US"/>
              </w:rPr>
            </w:pPr>
            <w:r w:rsidRPr="00DF0C08">
              <w:rPr>
                <w:rFonts w:eastAsia="Times New Roman" w:cs="Arial"/>
                <w:b/>
                <w:sz w:val="20"/>
                <w:szCs w:val="20"/>
              </w:rPr>
              <w:t>Multimodalność projektu</w:t>
            </w:r>
          </w:p>
        </w:tc>
        <w:tc>
          <w:tcPr>
            <w:tcW w:w="6198" w:type="dxa"/>
            <w:tcBorders>
              <w:top w:val="single" w:sz="4" w:space="0" w:color="00000A"/>
              <w:left w:val="single" w:sz="4" w:space="0" w:color="00000A"/>
              <w:bottom w:val="single" w:sz="4" w:space="0" w:color="00000A"/>
              <w:right w:val="single" w:sz="4" w:space="0" w:color="00000A"/>
            </w:tcBorders>
            <w:vAlign w:val="center"/>
          </w:tcPr>
          <w:p w:rsidR="007420CC" w:rsidRPr="00DF0C08" w:rsidRDefault="007420CC">
            <w:pPr>
              <w:snapToGrid w:val="0"/>
              <w:spacing w:after="0" w:line="240" w:lineRule="auto"/>
              <w:contextualSpacing/>
              <w:jc w:val="both"/>
              <w:rPr>
                <w:rFonts w:cs="Arial"/>
                <w:sz w:val="20"/>
                <w:szCs w:val="20"/>
              </w:rPr>
            </w:pPr>
            <w:r w:rsidRPr="00DF0C08">
              <w:rPr>
                <w:rFonts w:cs="Arial"/>
                <w:sz w:val="20"/>
                <w:szCs w:val="20"/>
              </w:rPr>
              <w:t xml:space="preserve">Jeśli inwestycja: </w:t>
            </w:r>
          </w:p>
          <w:p w:rsidR="0086369A" w:rsidRPr="00DF0C08" w:rsidRDefault="007420CC" w:rsidP="00336287">
            <w:pPr>
              <w:pStyle w:val="Akapitzlist"/>
              <w:numPr>
                <w:ilvl w:val="0"/>
                <w:numId w:val="220"/>
              </w:numPr>
              <w:snapToGrid w:val="0"/>
              <w:spacing w:after="0" w:line="240" w:lineRule="auto"/>
              <w:ind w:left="459"/>
              <w:jc w:val="both"/>
              <w:rPr>
                <w:sz w:val="20"/>
                <w:szCs w:val="20"/>
              </w:rPr>
            </w:pPr>
            <w:r w:rsidRPr="00DF0C08">
              <w:rPr>
                <w:rFonts w:cs="Arial"/>
                <w:sz w:val="20"/>
                <w:szCs w:val="20"/>
              </w:rPr>
              <w:t>jest komplementarna względem projektu zlokalizowanego bezpośrednio w pobliżu i przewidzianego do realizacji w ramach  działania 5.2 System transportu kolejowego Typ 5.2 A zakładającego budowę/modernizację przystanku kolejowego oraz wpisanego do aktualnego na dzień złożenia wniosku o dofinansowanie Wykazu projektów pozakonkursowych, stanowiącego załącznik do SzOOP i/lub został zidentyfikowany przez IZ RPO WD i/lub został ujęty w Planie Gospodarki Niskoemisyjnej. We wniosku o dofinansowanie należy uzasadnić multimodalność projektu i wskazać właściwy dokument, w którym projekt został ujęty. W przypadku projektu ujętego w Palnie Gospodarki Niskoemisyjnej należy załączyć do wniosku zaświadczenie/oświadczenie* z urzędu gminy, dla której sporządzono dany PGN - projekt otrzymuje 4</w:t>
            </w:r>
            <w:r w:rsidRPr="00DF0C08">
              <w:rPr>
                <w:rFonts w:cs="Arial"/>
                <w:b/>
                <w:bCs/>
                <w:sz w:val="20"/>
                <w:szCs w:val="20"/>
              </w:rPr>
              <w:t>0% punktów w ramach kryterium</w:t>
            </w:r>
          </w:p>
          <w:p w:rsidR="007420CC" w:rsidRPr="00DF0C08" w:rsidRDefault="007420CC">
            <w:pPr>
              <w:snapToGrid w:val="0"/>
              <w:spacing w:after="0" w:line="240" w:lineRule="auto"/>
              <w:jc w:val="both"/>
            </w:pPr>
            <w:r w:rsidRPr="00DF0C08">
              <w:rPr>
                <w:rFonts w:cs="Arial"/>
                <w:sz w:val="20"/>
                <w:szCs w:val="20"/>
              </w:rPr>
              <w:t>np. (budowa drogi dla rowerów bezpośrednio przy przystanku kolejowym  przewidzianym do realizacji w ramach projektu pozakonkursowego ujętego w aktualnym wykazie);</w:t>
            </w:r>
          </w:p>
          <w:p w:rsidR="0086369A" w:rsidRPr="00DF0C08" w:rsidRDefault="007420CC" w:rsidP="00336287">
            <w:pPr>
              <w:pStyle w:val="Akapitzlist"/>
              <w:numPr>
                <w:ilvl w:val="0"/>
                <w:numId w:val="214"/>
              </w:numPr>
              <w:snapToGrid w:val="0"/>
              <w:spacing w:after="0" w:line="240" w:lineRule="auto"/>
              <w:jc w:val="both"/>
            </w:pPr>
            <w:r w:rsidRPr="00DF0C08">
              <w:rPr>
                <w:rFonts w:cs="Arial"/>
                <w:sz w:val="20"/>
                <w:szCs w:val="20"/>
              </w:rPr>
              <w:t xml:space="preserve">jest komplementarna względem projektu zlokalizowanego bezpośrednio w pobliżu i przewidzianego do realizacji ramach typu 3.4.A.b inwestycje ograniczające indywidualny ruch zmotoryzowany w centrach miast np. P&amp;R, B&amp;R, zintegrowane centra przesiadkowe, wspólny bilet (wspólny bilet jako element innego projektu) - </w:t>
            </w:r>
            <w:r w:rsidRPr="00DF0C08">
              <w:rPr>
                <w:rFonts w:cs="Arial"/>
                <w:b/>
                <w:sz w:val="20"/>
                <w:szCs w:val="20"/>
              </w:rPr>
              <w:t>projekt otrzymuje 40% punktów za kryterium</w:t>
            </w:r>
            <w:r w:rsidRPr="00DF0C08">
              <w:rPr>
                <w:rFonts w:cs="Arial"/>
                <w:sz w:val="20"/>
                <w:szCs w:val="20"/>
              </w:rPr>
              <w:t>, np. budowa ścieżki rowerowej prowadzącej do zintegrowanego centrum przesiadkowego albo obiektu B&amp;R,;</w:t>
            </w:r>
          </w:p>
          <w:p w:rsidR="0086369A" w:rsidRPr="00DF0C08" w:rsidRDefault="007420CC" w:rsidP="00336287">
            <w:pPr>
              <w:pStyle w:val="Akapitzlist"/>
              <w:numPr>
                <w:ilvl w:val="0"/>
                <w:numId w:val="214"/>
              </w:numPr>
              <w:snapToGrid w:val="0"/>
              <w:spacing w:after="0" w:line="240" w:lineRule="auto"/>
              <w:jc w:val="both"/>
            </w:pPr>
            <w:r w:rsidRPr="00DF0C08">
              <w:rPr>
                <w:rFonts w:cs="Arial"/>
                <w:sz w:val="20"/>
                <w:szCs w:val="20"/>
              </w:rPr>
              <w:t xml:space="preserve">jest komplementarna względem projektu przewidzianego do realizacji w ramach typu 3.4.A.c inwestycje związane z systemami zarządzania ruchem i energią, o ile system ten będzie bezpośrednio wykorzystywane także na potrzeby drogi dla </w:t>
            </w:r>
            <w:r w:rsidRPr="00DF0C08">
              <w:rPr>
                <w:rFonts w:cs="Arial"/>
                <w:sz w:val="20"/>
                <w:szCs w:val="20"/>
              </w:rPr>
              <w:lastRenderedPageBreak/>
              <w:t xml:space="preserve">rowerów - </w:t>
            </w:r>
            <w:r w:rsidRPr="00DF0C08">
              <w:rPr>
                <w:rFonts w:cs="Arial"/>
                <w:b/>
                <w:sz w:val="20"/>
                <w:szCs w:val="20"/>
              </w:rPr>
              <w:t>projekt otrzymuje 20% punktów za kryterium.</w:t>
            </w:r>
          </w:p>
          <w:p w:rsidR="007420CC" w:rsidRPr="00DF0C08" w:rsidRDefault="007420CC">
            <w:pPr>
              <w:pStyle w:val="Akapitzlist"/>
              <w:snapToGrid w:val="0"/>
              <w:spacing w:after="0" w:line="240" w:lineRule="auto"/>
              <w:jc w:val="both"/>
              <w:rPr>
                <w:rFonts w:cs="Arial"/>
                <w:b/>
                <w:sz w:val="20"/>
                <w:szCs w:val="20"/>
              </w:rPr>
            </w:pPr>
          </w:p>
          <w:p w:rsidR="007420CC" w:rsidRPr="00DF0C08" w:rsidRDefault="007420CC">
            <w:pPr>
              <w:pStyle w:val="Akapitzlist"/>
              <w:snapToGrid w:val="0"/>
              <w:spacing w:after="0" w:line="240" w:lineRule="auto"/>
              <w:jc w:val="both"/>
            </w:pPr>
            <w:r w:rsidRPr="00DF0C08">
              <w:rPr>
                <w:rFonts w:cs="Arial"/>
                <w:b/>
                <w:sz w:val="20"/>
                <w:szCs w:val="20"/>
              </w:rPr>
              <w:t>Weryfikacja na podstawie ujęcia w/w inwestycji  w PGN.</w:t>
            </w:r>
          </w:p>
          <w:p w:rsidR="007420CC" w:rsidRPr="00DF0C08" w:rsidRDefault="007420CC">
            <w:pPr>
              <w:snapToGrid w:val="0"/>
              <w:spacing w:after="0" w:line="240" w:lineRule="auto"/>
              <w:contextualSpacing/>
              <w:jc w:val="both"/>
              <w:rPr>
                <w:rFonts w:cs="Arial"/>
                <w:sz w:val="20"/>
                <w:szCs w:val="20"/>
              </w:rPr>
            </w:pPr>
          </w:p>
          <w:p w:rsidR="007420CC" w:rsidRPr="00DF0C08" w:rsidRDefault="007420CC">
            <w:pPr>
              <w:snapToGrid w:val="0"/>
              <w:spacing w:after="0" w:line="240" w:lineRule="auto"/>
              <w:jc w:val="both"/>
            </w:pPr>
            <w:r w:rsidRPr="00DF0C08">
              <w:rPr>
                <w:rFonts w:cs="Arial"/>
                <w:sz w:val="20"/>
                <w:szCs w:val="20"/>
              </w:rPr>
              <w:t>Punkty można sumować jeśli projekt spełni więcej niż 1 warunek.</w:t>
            </w:r>
          </w:p>
          <w:p w:rsidR="007420CC" w:rsidRPr="00DF0C08" w:rsidRDefault="007420CC">
            <w:pPr>
              <w:spacing w:after="0" w:line="240" w:lineRule="auto"/>
              <w:jc w:val="both"/>
              <w:rPr>
                <w:rFonts w:eastAsia="Times New Roman" w:cs="Arial"/>
                <w:sz w:val="20"/>
                <w:szCs w:val="20"/>
              </w:rPr>
            </w:pPr>
          </w:p>
          <w:p w:rsidR="007420CC" w:rsidRPr="00DF0C08" w:rsidRDefault="007420CC">
            <w:pPr>
              <w:spacing w:after="0" w:line="240" w:lineRule="auto"/>
              <w:jc w:val="both"/>
              <w:rPr>
                <w:rFonts w:eastAsia="Times New Roman" w:cs="Arial"/>
                <w:sz w:val="20"/>
                <w:szCs w:val="20"/>
              </w:rPr>
            </w:pPr>
            <w:r w:rsidRPr="00DF0C08">
              <w:rPr>
                <w:rFonts w:eastAsia="Times New Roman" w:cs="Arial"/>
                <w:sz w:val="20"/>
                <w:szCs w:val="20"/>
              </w:rPr>
              <w:t>Wyżej użyte pojęcia oznaczają:</w:t>
            </w:r>
          </w:p>
          <w:p w:rsidR="007420CC" w:rsidRPr="00DF0C08" w:rsidRDefault="007420CC">
            <w:pPr>
              <w:snapToGrid w:val="0"/>
              <w:spacing w:after="0" w:line="240" w:lineRule="auto"/>
              <w:contextualSpacing/>
              <w:jc w:val="both"/>
              <w:rPr>
                <w:rFonts w:cs="Arial"/>
                <w:sz w:val="20"/>
                <w:szCs w:val="20"/>
                <w:lang w:eastAsia="en-US"/>
              </w:rPr>
            </w:pPr>
            <w:r w:rsidRPr="00DF0C08">
              <w:rPr>
                <w:rFonts w:cs="Arial"/>
                <w:sz w:val="20"/>
                <w:szCs w:val="20"/>
              </w:rPr>
              <w:t>„projekt komplementarny” - projekt musi być możliwy do realizacji w działaniu 3.4 RPO WD 2014-2020 i  został wpisany Wykazu projektów pozakonkursowych, stanowiącego załącznik do SzOOP i/lub został ujęty w Planie Gospodarki Niskoemisyjnej. We wniosku o dofinansowanie należy uzasadnić multimodalność projektu i wskazać właściwy dokument, w którym projekt został ujęty. W przypadku projektu ujętego w Planie Gospodarki Niskoemisyjnej należy załączyć do wniosku zaświadczenie z urzędu gminy, dla której sporządzono dany PGN lub oświadczenie – dopuszczalne tylko w przypadku projektów własnych gminy.</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lastRenderedPageBreak/>
              <w:t>0 – 30% pkt możliwych do uzyskania na ocenie strategicznej</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lastRenderedPageBreak/>
              <w:t>3</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both"/>
              <w:rPr>
                <w:lang w:eastAsia="en-US"/>
              </w:rPr>
            </w:pPr>
            <w:r w:rsidRPr="00DF0C08">
              <w:rPr>
                <w:rFonts w:eastAsia="Times New Roman" w:cs="Arial"/>
                <w:b/>
                <w:sz w:val="20"/>
                <w:szCs w:val="20"/>
              </w:rPr>
              <w:t>Zgodność z Dolnośląską Polityką Rowerową - Standardami projektowymi i wykonawczymi dla infrastruktury rowerowej województwa dolnośląskiego</w:t>
            </w:r>
          </w:p>
        </w:tc>
        <w:tc>
          <w:tcPr>
            <w:tcW w:w="6198"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contextualSpacing/>
              <w:jc w:val="both"/>
            </w:pPr>
            <w:r w:rsidRPr="00DF0C08">
              <w:rPr>
                <w:rFonts w:cs="Arial"/>
                <w:sz w:val="20"/>
                <w:szCs w:val="20"/>
              </w:rPr>
              <w:t xml:space="preserve">Przy ocenie projektów badana będzie zgodność zaproponowanych rozwiązań ze Standardami projektowymi i wykonawczymi dla infrastruktury rowerowej województwa dolnośląskiego.  Projekt otrzyma: </w:t>
            </w:r>
          </w:p>
          <w:p w:rsidR="0086369A" w:rsidRPr="00DF0C08" w:rsidRDefault="007420CC" w:rsidP="00336287">
            <w:pPr>
              <w:numPr>
                <w:ilvl w:val="0"/>
                <w:numId w:val="215"/>
              </w:numPr>
              <w:snapToGrid w:val="0"/>
              <w:spacing w:after="0" w:line="240" w:lineRule="auto"/>
              <w:contextualSpacing/>
              <w:jc w:val="both"/>
            </w:pPr>
            <w:r w:rsidRPr="00DF0C08">
              <w:rPr>
                <w:rFonts w:cs="Arial"/>
                <w:b/>
                <w:bCs/>
                <w:sz w:val="20"/>
                <w:szCs w:val="20"/>
              </w:rPr>
              <w:t>100% punktów w kryterium</w:t>
            </w:r>
            <w:r w:rsidRPr="00DF0C08">
              <w:rPr>
                <w:rFonts w:cs="Arial"/>
                <w:sz w:val="20"/>
                <w:szCs w:val="20"/>
              </w:rPr>
              <w:t>, jeśli droga dla rowerów uwzględnia standardy na całym odcinku stanowiącym przedmiot projektu;</w:t>
            </w:r>
          </w:p>
          <w:p w:rsidR="0086369A" w:rsidRPr="00DF0C08" w:rsidRDefault="007420CC" w:rsidP="00336287">
            <w:pPr>
              <w:numPr>
                <w:ilvl w:val="0"/>
                <w:numId w:val="215"/>
              </w:numPr>
              <w:snapToGrid w:val="0"/>
              <w:spacing w:after="0" w:line="240" w:lineRule="auto"/>
              <w:contextualSpacing/>
              <w:jc w:val="both"/>
              <w:rPr>
                <w:lang w:eastAsia="en-US"/>
              </w:rPr>
            </w:pPr>
            <w:r w:rsidRPr="00DF0C08">
              <w:rPr>
                <w:rFonts w:cs="Arial"/>
                <w:b/>
                <w:bCs/>
                <w:sz w:val="20"/>
                <w:szCs w:val="20"/>
              </w:rPr>
              <w:t>50% punktów w kryterium</w:t>
            </w:r>
            <w:r w:rsidRPr="00DF0C08">
              <w:rPr>
                <w:rFonts w:cs="Arial"/>
                <w:sz w:val="20"/>
                <w:szCs w:val="20"/>
              </w:rPr>
              <w:t>,  jeśli droga dla rowerów uwzględnia standardy przynajmniej na ¼ odcinka stanowiącego przedmiot projektu.</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t>0 – 20% pkt możliwych do uzyskania na ocenie strategicznej</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r w:rsidR="007420CC" w:rsidRPr="00DF0C08" w:rsidTr="007420CC">
        <w:trPr>
          <w:trHeight w:val="952"/>
        </w:trPr>
        <w:tc>
          <w:tcPr>
            <w:tcW w:w="794"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line="240" w:lineRule="auto"/>
              <w:ind w:left="426"/>
              <w:contextualSpacing/>
              <w:rPr>
                <w:rFonts w:cs="Arial"/>
                <w:sz w:val="20"/>
                <w:szCs w:val="20"/>
                <w:lang w:eastAsia="en-US"/>
              </w:rPr>
            </w:pPr>
            <w:r w:rsidRPr="00DF0C08">
              <w:rPr>
                <w:rFonts w:cs="Arial"/>
                <w:sz w:val="20"/>
                <w:szCs w:val="20"/>
              </w:rPr>
              <w:t>4</w:t>
            </w:r>
          </w:p>
        </w:tc>
        <w:tc>
          <w:tcPr>
            <w:tcW w:w="351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rPr>
                <w:lang w:eastAsia="en-US"/>
              </w:rPr>
            </w:pPr>
            <w:r w:rsidRPr="00DF0C08">
              <w:rPr>
                <w:rFonts w:eastAsia="Times New Roman" w:cs="Arial"/>
                <w:b/>
                <w:sz w:val="20"/>
                <w:szCs w:val="20"/>
              </w:rPr>
              <w:t>Poprawa spójności komunikacyjnej</w:t>
            </w:r>
          </w:p>
        </w:tc>
        <w:tc>
          <w:tcPr>
            <w:tcW w:w="6198"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pacing w:line="240" w:lineRule="auto"/>
              <w:jc w:val="both"/>
            </w:pPr>
            <w:r w:rsidRPr="00DF0C08">
              <w:rPr>
                <w:rFonts w:cs="Arial"/>
                <w:sz w:val="20"/>
                <w:szCs w:val="20"/>
              </w:rPr>
              <w:t>W ramach kryterium należy zweryfikować, czy projekt przyczyni się do poprawy spójności komunikacyjnej poprzez połączenie istniejących dróg dla rowerów/pasów ruchu dla rowerów z drogami dla rowerów realizowanymi/planowanymi do realizacji w ramach projektu:</w:t>
            </w:r>
          </w:p>
          <w:p w:rsidR="0086369A" w:rsidRPr="00DF0C08" w:rsidRDefault="007420CC" w:rsidP="00336287">
            <w:pPr>
              <w:pStyle w:val="Akapitzlist"/>
              <w:numPr>
                <w:ilvl w:val="0"/>
                <w:numId w:val="216"/>
              </w:numPr>
              <w:spacing w:line="240" w:lineRule="auto"/>
              <w:jc w:val="both"/>
              <w:rPr>
                <w:lang w:eastAsia="en-US"/>
              </w:rPr>
            </w:pPr>
            <w:r w:rsidRPr="00DF0C08">
              <w:rPr>
                <w:rFonts w:cs="Arial"/>
                <w:sz w:val="20"/>
                <w:szCs w:val="20"/>
              </w:rPr>
              <w:t xml:space="preserve">projekt otrzymuje </w:t>
            </w:r>
            <w:r w:rsidRPr="00DF0C08">
              <w:rPr>
                <w:rFonts w:cs="Arial"/>
                <w:b/>
                <w:bCs/>
                <w:sz w:val="20"/>
                <w:szCs w:val="20"/>
              </w:rPr>
              <w:t>100% punktów w kryterium</w:t>
            </w:r>
            <w:r w:rsidRPr="00DF0C08">
              <w:rPr>
                <w:rFonts w:cs="Arial"/>
                <w:sz w:val="20"/>
                <w:szCs w:val="20"/>
              </w:rPr>
              <w:t>, jeśli zakłada połączenie z istniejącym odcinkiem drogi dla rowerów/pasem ruchu dla rowerów.</w:t>
            </w:r>
          </w:p>
        </w:tc>
        <w:tc>
          <w:tcPr>
            <w:tcW w:w="4071" w:type="dxa"/>
            <w:tcBorders>
              <w:top w:val="single" w:sz="4" w:space="0" w:color="00000A"/>
              <w:left w:val="single" w:sz="4" w:space="0" w:color="00000A"/>
              <w:bottom w:val="single" w:sz="4" w:space="0" w:color="00000A"/>
              <w:right w:val="single" w:sz="4" w:space="0" w:color="00000A"/>
            </w:tcBorders>
            <w:vAlign w:val="center"/>
            <w:hideMark/>
          </w:tcPr>
          <w:p w:rsidR="007420CC" w:rsidRPr="00DF0C08" w:rsidRDefault="007420CC">
            <w:pPr>
              <w:snapToGrid w:val="0"/>
              <w:spacing w:after="0" w:line="240" w:lineRule="auto"/>
              <w:jc w:val="center"/>
            </w:pPr>
            <w:r w:rsidRPr="00DF0C08">
              <w:rPr>
                <w:rFonts w:cs="Arial"/>
                <w:sz w:val="20"/>
                <w:szCs w:val="20"/>
              </w:rPr>
              <w:t>0 – 10% pkt możliwych do uzyskania na ocenie strategicznej</w:t>
            </w:r>
          </w:p>
          <w:p w:rsidR="007420CC" w:rsidRPr="00DF0C08" w:rsidRDefault="007420CC">
            <w:pPr>
              <w:snapToGrid w:val="0"/>
              <w:spacing w:after="0" w:line="240" w:lineRule="auto"/>
              <w:jc w:val="center"/>
              <w:rPr>
                <w:rFonts w:cs="Arial"/>
                <w:sz w:val="20"/>
                <w:szCs w:val="20"/>
                <w:lang w:eastAsia="en-US"/>
              </w:rPr>
            </w:pPr>
            <w:r w:rsidRPr="00DF0C08">
              <w:rPr>
                <w:rFonts w:cs="Arial"/>
                <w:sz w:val="20"/>
                <w:szCs w:val="20"/>
              </w:rPr>
              <w:t>(0 punktów w kryterium nie oznacza odrzucenia wniosku)</w:t>
            </w:r>
          </w:p>
        </w:tc>
      </w:tr>
    </w:tbl>
    <w:p w:rsidR="00B61DB3" w:rsidRPr="00DF0C08" w:rsidRDefault="00B61DB3" w:rsidP="00B61DB3">
      <w:pPr>
        <w:spacing w:line="240" w:lineRule="auto"/>
        <w:rPr>
          <w:rFonts w:cs="Arial"/>
          <w:b/>
          <w:bCs/>
          <w:iCs/>
          <w:u w:val="single"/>
        </w:rPr>
      </w:pPr>
    </w:p>
    <w:p w:rsidR="00B61DB3" w:rsidRPr="00DF0C08" w:rsidRDefault="00B61DB3" w:rsidP="00B61DB3">
      <w:pPr>
        <w:spacing w:line="240" w:lineRule="auto"/>
        <w:rPr>
          <w:rFonts w:cs="Arial"/>
          <w:b/>
          <w:bCs/>
          <w:iCs/>
          <w:u w:val="single"/>
        </w:rPr>
      </w:pPr>
    </w:p>
    <w:p w:rsidR="00B61DB3" w:rsidRPr="00DF0C08" w:rsidRDefault="00B61DB3" w:rsidP="00B61DB3">
      <w:pPr>
        <w:spacing w:line="240" w:lineRule="auto"/>
        <w:rPr>
          <w:rFonts w:cs="Arial"/>
          <w:b/>
          <w:bCs/>
          <w:iCs/>
          <w:u w:val="single"/>
        </w:rPr>
      </w:pPr>
      <w:r w:rsidRPr="00DF0C08">
        <w:rPr>
          <w:rFonts w:cs="Arial"/>
          <w:b/>
          <w:bCs/>
          <w:iCs/>
          <w:u w:val="single"/>
        </w:rPr>
        <w:t>Oś Priorytetowa  4 – Środowiska i zasoby</w:t>
      </w:r>
    </w:p>
    <w:p w:rsidR="005D5245" w:rsidRPr="00DF0C08" w:rsidRDefault="00507FFA" w:rsidP="005D5245">
      <w:pPr>
        <w:autoSpaceDE w:val="0"/>
        <w:autoSpaceDN w:val="0"/>
        <w:adjustRightInd w:val="0"/>
        <w:spacing w:after="0" w:line="360" w:lineRule="auto"/>
        <w:jc w:val="both"/>
        <w:rPr>
          <w:rFonts w:cs="Arial"/>
          <w:b/>
          <w:iCs/>
        </w:rPr>
      </w:pPr>
      <w:r w:rsidRPr="00DF0C08">
        <w:rPr>
          <w:rFonts w:cs="Arial"/>
          <w:b/>
          <w:iCs/>
        </w:rPr>
        <w:t>Działanie 4.1 Gospodarka odpadami</w:t>
      </w:r>
    </w:p>
    <w:p w:rsidR="005D5245" w:rsidRPr="00DF0C08" w:rsidRDefault="005D5245" w:rsidP="005D5245">
      <w:pPr>
        <w:autoSpaceDE w:val="0"/>
        <w:autoSpaceDN w:val="0"/>
        <w:adjustRightInd w:val="0"/>
        <w:spacing w:after="0" w:line="360" w:lineRule="auto"/>
        <w:jc w:val="both"/>
        <w:rPr>
          <w:rFonts w:cs="Arial"/>
          <w:i/>
          <w:iCs/>
        </w:rPr>
      </w:pPr>
      <w:r w:rsidRPr="00DF0C08">
        <w:rPr>
          <w:rFonts w:cs="Arial"/>
          <w:i/>
          <w:iCs/>
        </w:rPr>
        <w:t>Typ 4.1.A Projekty  dotyczące Punktów  Selektywnego Zbierania Odpadów Komunalnych (PSZOK).</w:t>
      </w:r>
    </w:p>
    <w:p w:rsidR="005D5245" w:rsidRPr="00DF0C08" w:rsidRDefault="005D5245" w:rsidP="00B61DB3">
      <w:pPr>
        <w:pStyle w:val="Default"/>
        <w:rPr>
          <w:rFonts w:eastAsia="Times New Roman" w:cs="Arial"/>
          <w:b/>
          <w:bCs/>
          <w:iCs/>
          <w:color w:val="auto"/>
          <w:sz w:val="22"/>
          <w:szCs w:val="22"/>
        </w:rPr>
      </w:pPr>
    </w:p>
    <w:tbl>
      <w:tblPr>
        <w:tblW w:w="1442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1"/>
        <w:gridCol w:w="3543"/>
        <w:gridCol w:w="6229"/>
        <w:gridCol w:w="4116"/>
      </w:tblGrid>
      <w:tr w:rsidR="005D5245" w:rsidRPr="00DF0C08" w:rsidTr="009A5D4E">
        <w:trPr>
          <w:trHeight w:val="486"/>
        </w:trPr>
        <w:tc>
          <w:tcPr>
            <w:tcW w:w="541"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Arial"/>
                <w:b/>
                <w:kern w:val="1"/>
              </w:rPr>
            </w:pPr>
            <w:r w:rsidRPr="00DF0C08">
              <w:rPr>
                <w:rFonts w:eastAsia="Times New Roman" w:cs="Arial"/>
                <w:b/>
                <w:kern w:val="1"/>
              </w:rPr>
              <w:t>Lp.</w:t>
            </w:r>
          </w:p>
        </w:tc>
        <w:tc>
          <w:tcPr>
            <w:tcW w:w="3543"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Arial"/>
                <w:b/>
                <w:kern w:val="1"/>
              </w:rPr>
            </w:pPr>
            <w:r w:rsidRPr="00DF0C08">
              <w:rPr>
                <w:rFonts w:eastAsia="Times New Roman" w:cs="Arial"/>
                <w:b/>
                <w:kern w:val="1"/>
              </w:rPr>
              <w:t>Nazwa kryterium</w:t>
            </w:r>
          </w:p>
        </w:tc>
        <w:tc>
          <w:tcPr>
            <w:tcW w:w="6229"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Arial"/>
                <w:b/>
                <w:kern w:val="1"/>
              </w:rPr>
            </w:pPr>
            <w:r w:rsidRPr="00DF0C08">
              <w:rPr>
                <w:rFonts w:eastAsia="Times New Roman" w:cs="Arial"/>
                <w:b/>
                <w:kern w:val="1"/>
              </w:rPr>
              <w:t>Definicja kryterium</w:t>
            </w:r>
          </w:p>
        </w:tc>
        <w:tc>
          <w:tcPr>
            <w:tcW w:w="4116" w:type="dxa"/>
            <w:tcBorders>
              <w:top w:val="single" w:sz="4" w:space="0" w:color="auto"/>
              <w:left w:val="single" w:sz="4" w:space="0" w:color="auto"/>
              <w:bottom w:val="single" w:sz="4" w:space="0" w:color="auto"/>
              <w:right w:val="single" w:sz="4" w:space="0" w:color="auto"/>
            </w:tcBorders>
          </w:tcPr>
          <w:p w:rsidR="005D5245" w:rsidRPr="00DF0C08" w:rsidRDefault="005D5245" w:rsidP="009A5D4E">
            <w:pPr>
              <w:spacing w:after="120"/>
              <w:jc w:val="center"/>
              <w:rPr>
                <w:rFonts w:eastAsia="Times New Roman" w:cs="Tahoma"/>
                <w:b/>
                <w:kern w:val="1"/>
              </w:rPr>
            </w:pPr>
            <w:r w:rsidRPr="00DF0C08">
              <w:rPr>
                <w:rFonts w:eastAsia="Times New Roman" w:cs="Arial"/>
                <w:b/>
                <w:kern w:val="1"/>
              </w:rPr>
              <w:t>Opis znaczenia kryterium</w:t>
            </w:r>
          </w:p>
        </w:tc>
      </w:tr>
      <w:tr w:rsidR="005D5245" w:rsidRPr="00DF0C08" w:rsidTr="009A5D4E">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336287">
            <w:pPr>
              <w:numPr>
                <w:ilvl w:val="0"/>
                <w:numId w:val="290"/>
              </w:numPr>
              <w:snapToGrid w:val="0"/>
              <w:ind w:left="433"/>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b/>
              </w:rPr>
            </w:pPr>
            <w:r w:rsidRPr="00DF0C08">
              <w:rPr>
                <w:rFonts w:eastAsia="Times New Roman" w:cs="Arial"/>
                <w:b/>
              </w:rPr>
              <w:t>Kompleksowość projektu</w:t>
            </w:r>
          </w:p>
        </w:tc>
        <w:tc>
          <w:tcPr>
            <w:tcW w:w="6229"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 ramach kryterium należy zweryfikować czy inwestycja kompleksowo rozwiązuje problem gospodarki odpadami na danym obszarze poprzez nowe funkcje PSZOK, zgodne z założeniami hierarchii sposobów postępowania z odpadami?</w:t>
            </w:r>
          </w:p>
          <w:p w:rsidR="005D5245" w:rsidRPr="00DF0C08" w:rsidRDefault="005D5245" w:rsidP="009A5D4E">
            <w:pPr>
              <w:snapToGrid w:val="0"/>
              <w:spacing w:after="0" w:line="240" w:lineRule="auto"/>
              <w:jc w:val="both"/>
              <w:rPr>
                <w:rFonts w:eastAsia="Times New Roman" w:cs="Arial"/>
              </w:rPr>
            </w:pPr>
          </w:p>
          <w:p w:rsidR="005D5245" w:rsidRPr="00DF0C08" w:rsidRDefault="005D5245" w:rsidP="009A5D4E">
            <w:pPr>
              <w:snapToGrid w:val="0"/>
              <w:spacing w:after="0" w:line="240" w:lineRule="auto"/>
              <w:rPr>
                <w:rFonts w:eastAsia="Times New Roman" w:cs="Arial"/>
              </w:rPr>
            </w:pPr>
            <w:r w:rsidRPr="00DF0C08">
              <w:rPr>
                <w:rFonts w:eastAsia="Times New Roman" w:cs="Arial"/>
              </w:rPr>
              <w:t>Dodatkowe funkcje PSZOK:</w:t>
            </w:r>
          </w:p>
          <w:p w:rsidR="005D5245" w:rsidRPr="00DF0C08" w:rsidRDefault="005D5245" w:rsidP="00336287">
            <w:pPr>
              <w:pStyle w:val="Akapitzlist"/>
              <w:numPr>
                <w:ilvl w:val="0"/>
                <w:numId w:val="291"/>
              </w:numPr>
              <w:snapToGrid w:val="0"/>
              <w:spacing w:after="0" w:line="240" w:lineRule="auto"/>
              <w:rPr>
                <w:rFonts w:eastAsia="Times New Roman" w:cs="Arial"/>
              </w:rPr>
            </w:pPr>
            <w:r w:rsidRPr="00DF0C08">
              <w:rPr>
                <w:rFonts w:eastAsia="Times New Roman" w:cs="Arial"/>
              </w:rPr>
              <w:t>przygotowanie do ponownego użycia (utworzenie punktu napraw) [1] – 50% pkt możliwych do zdobycia w ramach kryterium,</w:t>
            </w:r>
          </w:p>
          <w:p w:rsidR="005D5245" w:rsidRPr="00DF0C08" w:rsidRDefault="005D5245" w:rsidP="00336287">
            <w:pPr>
              <w:pStyle w:val="Akapitzlist"/>
              <w:numPr>
                <w:ilvl w:val="0"/>
                <w:numId w:val="291"/>
              </w:numPr>
              <w:snapToGrid w:val="0"/>
              <w:spacing w:after="0" w:line="240" w:lineRule="auto"/>
              <w:rPr>
                <w:rFonts w:eastAsia="Times New Roman" w:cs="Arial"/>
              </w:rPr>
            </w:pPr>
            <w:r w:rsidRPr="00DF0C08">
              <w:rPr>
                <w:rFonts w:eastAsia="Times New Roman" w:cs="Arial"/>
              </w:rPr>
              <w:t>przyjmowanie rzeczy używanych, niestanowiących odpadów w celu ponownego użycia [2] – 50% pkt możliwych do zdobycia w ramach kryterium,</w:t>
            </w:r>
          </w:p>
          <w:p w:rsidR="005D5245" w:rsidRPr="00DF0C08" w:rsidRDefault="005D5245" w:rsidP="009A5D4E">
            <w:pPr>
              <w:snapToGrid w:val="0"/>
              <w:spacing w:after="0" w:line="240" w:lineRule="auto"/>
              <w:rPr>
                <w:rFonts w:eastAsia="Times New Roman" w:cs="Arial"/>
              </w:rPr>
            </w:pPr>
          </w:p>
          <w:p w:rsidR="005D5245" w:rsidRPr="00DF0C08" w:rsidRDefault="005D5245" w:rsidP="009A5D4E">
            <w:pPr>
              <w:snapToGrid w:val="0"/>
              <w:spacing w:after="0" w:line="240" w:lineRule="auto"/>
              <w:rPr>
                <w:rFonts w:eastAsia="Times New Roman" w:cs="Arial"/>
              </w:rPr>
            </w:pPr>
            <w:r w:rsidRPr="00DF0C08">
              <w:rPr>
                <w:rFonts w:eastAsia="Times New Roman" w:cs="Arial"/>
              </w:rPr>
              <w:t>W ramach kryterium punkty są sumowane.</w:t>
            </w:r>
          </w:p>
          <w:p w:rsidR="005D5245" w:rsidRPr="00DF0C08" w:rsidRDefault="005D5245" w:rsidP="009A5D4E">
            <w:pPr>
              <w:snapToGrid w:val="0"/>
              <w:spacing w:after="0" w:line="240" w:lineRule="auto"/>
              <w:rPr>
                <w:rFonts w:eastAsia="Times New Roman" w:cs="Arial"/>
              </w:rPr>
            </w:pPr>
            <w:r w:rsidRPr="00DF0C08">
              <w:rPr>
                <w:rFonts w:eastAsia="Times New Roman" w:cs="Arial"/>
              </w:rPr>
              <w:t>Brak dodatkowych funkcji lub informacji w tym zakresie – 0 pkt.</w:t>
            </w:r>
          </w:p>
          <w:p w:rsidR="005D5245" w:rsidRPr="00DF0C08" w:rsidRDefault="005D5245" w:rsidP="009A5D4E">
            <w:pPr>
              <w:snapToGrid w:val="0"/>
              <w:spacing w:after="0" w:line="240" w:lineRule="auto"/>
              <w:rPr>
                <w:rFonts w:eastAsia="Times New Roman" w:cs="Arial"/>
              </w:rPr>
            </w:pPr>
          </w:p>
          <w:p w:rsidR="005D5245" w:rsidRPr="00DF0C08" w:rsidRDefault="005D5245" w:rsidP="009A5D4E">
            <w:pPr>
              <w:snapToGrid w:val="0"/>
              <w:spacing w:after="0" w:line="240" w:lineRule="auto"/>
              <w:jc w:val="both"/>
            </w:pPr>
            <w:r w:rsidRPr="00DF0C08">
              <w:rPr>
                <w:rFonts w:eastAsia="Times New Roman" w:cs="Arial"/>
              </w:rPr>
              <w:t xml:space="preserve">[1] Zgodnie z ustawa o odpadach z dnia 14 grudnia 2012 r. (Dz. U. 2013 r. poz. 21, z późn. zm. ) przez przygotowanie do ponownego </w:t>
            </w:r>
            <w:r w:rsidRPr="00DF0C08">
              <w:t xml:space="preserve">użycia – rozumie się odzysk polegający na sprawdzeniu, czyszczeniu lub naprawie, w ramach którego produkty </w:t>
            </w:r>
            <w:r w:rsidRPr="00DF0C08">
              <w:br/>
              <w:t xml:space="preserve">lub części produktów, które wcześniej stały się odpadami, </w:t>
            </w:r>
            <w:r w:rsidRPr="00DF0C08">
              <w:br/>
              <w:t>są przygotowywane do tego, aby mogły być ponownie wykorzystywane bez jakichkolwiek innych czynności wstępnego przetwarzania.</w:t>
            </w:r>
          </w:p>
          <w:p w:rsidR="005D5245" w:rsidRPr="00DF0C08" w:rsidRDefault="005D5245" w:rsidP="009A5D4E">
            <w:pPr>
              <w:snapToGrid w:val="0"/>
              <w:spacing w:after="0" w:line="240" w:lineRule="auto"/>
              <w:jc w:val="both"/>
              <w:rPr>
                <w:rFonts w:eastAsia="Times New Roman" w:cs="Arial"/>
              </w:rPr>
            </w:pPr>
            <w:r w:rsidRPr="00DF0C08">
              <w:lastRenderedPageBreak/>
              <w:t xml:space="preserve">[2] </w:t>
            </w:r>
            <w:r w:rsidRPr="00DF0C08">
              <w:rPr>
                <w:rFonts w:eastAsia="Times New Roman" w:cs="Arial"/>
              </w:rPr>
              <w:t>Zgodnie z ustawa o odpadach z dnia 14 grudnia 2012 r. (Dz. U. 2013 r. poz. 21, z późn. zm. ) przez</w:t>
            </w:r>
            <w:r w:rsidRPr="00DF0C08">
              <w:t xml:space="preserve"> ponowne użycie – rozumie się działanie polegające na wykorzystywaniu produktów lub części produktów niebędących odpadami ponownie do tego samego celu, do którego były przeznaczone.</w:t>
            </w:r>
          </w:p>
          <w:p w:rsidR="005D5245" w:rsidRPr="00DF0C08" w:rsidRDefault="005D5245" w:rsidP="009A5D4E">
            <w:pPr>
              <w:snapToGrid w:val="0"/>
              <w:spacing w:after="0" w:line="240" w:lineRule="auto"/>
              <w:jc w:val="both"/>
              <w:rPr>
                <w:rFonts w:eastAsia="Times New Roman" w:cs="Arial"/>
              </w:rPr>
            </w:pPr>
          </w:p>
        </w:tc>
        <w:tc>
          <w:tcPr>
            <w:tcW w:w="4116"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lastRenderedPageBreak/>
              <w:t>0 do 40% pkt</w:t>
            </w:r>
            <w:r w:rsidRPr="00DF0C08">
              <w:rPr>
                <w:rFonts w:cs="Arial"/>
              </w:rPr>
              <w:t xml:space="preserve"> możliwych do uzyskania na ocenie strategicznej</w:t>
            </w:r>
          </w:p>
          <w:p w:rsidR="005D5245" w:rsidRPr="00DF0C08" w:rsidRDefault="005D5245" w:rsidP="009A5D4E">
            <w:pPr>
              <w:snapToGrid w:val="0"/>
              <w:spacing w:after="0"/>
              <w:jc w:val="center"/>
              <w:rPr>
                <w:rFonts w:cs="Arial"/>
                <w:b/>
              </w:rPr>
            </w:pPr>
            <w:r w:rsidRPr="00DF0C08">
              <w:rPr>
                <w:rFonts w:cs="Arial"/>
              </w:rPr>
              <w:t>(0 punktów w kryterium nie oznacza odrzucenia wniosku)</w:t>
            </w:r>
          </w:p>
        </w:tc>
      </w:tr>
      <w:tr w:rsidR="005D5245" w:rsidRPr="00DF0C08" w:rsidTr="009A5D4E">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336287">
            <w:pPr>
              <w:numPr>
                <w:ilvl w:val="0"/>
                <w:numId w:val="290"/>
              </w:numPr>
              <w:tabs>
                <w:tab w:val="left" w:pos="362"/>
              </w:tabs>
              <w:snapToGrid w:val="0"/>
              <w:ind w:left="291"/>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b/>
              </w:rPr>
            </w:pPr>
            <w:r w:rsidRPr="00DF0C08">
              <w:rPr>
                <w:rFonts w:eastAsia="Times New Roman" w:cs="Arial"/>
                <w:b/>
              </w:rPr>
              <w:t>Wpływ projektu na osiągnięcie wartości docelowej wskaźników</w:t>
            </w:r>
          </w:p>
        </w:tc>
        <w:tc>
          <w:tcPr>
            <w:tcW w:w="6229"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Weryfikowany będzie poziom wpływu wskaźników zawartych w projekcie na realizację wartości docelowy wskaźnika ramowego „Liczba wspartych zakładów zagospodarowania odpadów”:</w:t>
            </w:r>
          </w:p>
          <w:p w:rsidR="005D5245" w:rsidRPr="00DF0C08" w:rsidRDefault="005D5245" w:rsidP="009A5D4E">
            <w:pPr>
              <w:snapToGrid w:val="0"/>
              <w:spacing w:after="0" w:line="240" w:lineRule="auto"/>
              <w:jc w:val="both"/>
              <w:rPr>
                <w:rFonts w:eastAsia="Times New Roman" w:cs="Arial"/>
              </w:rPr>
            </w:pPr>
          </w:p>
          <w:p w:rsidR="005D5245" w:rsidRPr="00DF0C08" w:rsidRDefault="005D5245" w:rsidP="00336287">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1 i więcej - 100% pkt możliwych do uzyskania w ramach kryterium</w:t>
            </w:r>
          </w:p>
          <w:p w:rsidR="005D5245" w:rsidRPr="00DF0C08" w:rsidRDefault="005D5245" w:rsidP="00336287">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0 szt. lub brak informacji w tym zakresie – 0 pkt</w:t>
            </w:r>
          </w:p>
          <w:p w:rsidR="005D5245" w:rsidRPr="00DF0C08" w:rsidRDefault="005D5245" w:rsidP="009A5D4E">
            <w:pPr>
              <w:snapToGrid w:val="0"/>
              <w:spacing w:after="0" w:line="240" w:lineRule="auto"/>
              <w:contextualSpacing/>
              <w:rPr>
                <w:rFonts w:eastAsia="Times New Roman" w:cs="Arial"/>
              </w:rPr>
            </w:pPr>
          </w:p>
        </w:tc>
        <w:tc>
          <w:tcPr>
            <w:tcW w:w="4116"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40% pkt</w:t>
            </w:r>
            <w:r w:rsidRPr="00DF0C08">
              <w:rPr>
                <w:rFonts w:cs="Arial"/>
              </w:rPr>
              <w:t xml:space="preserve"> możliwych do uzyskania na ocenie strategicznej</w:t>
            </w:r>
          </w:p>
          <w:p w:rsidR="005D5245" w:rsidRPr="00DF0C08" w:rsidRDefault="005D5245" w:rsidP="009A5D4E">
            <w:pPr>
              <w:snapToGrid w:val="0"/>
              <w:spacing w:after="0"/>
              <w:jc w:val="center"/>
              <w:rPr>
                <w:rFonts w:cs="Arial"/>
                <w:b/>
              </w:rPr>
            </w:pPr>
            <w:r w:rsidRPr="00DF0C08">
              <w:rPr>
                <w:rFonts w:cs="Arial"/>
              </w:rPr>
              <w:t>(0 punktów w kryterium nie oznacza odrzucenia wniosku)</w:t>
            </w:r>
          </w:p>
        </w:tc>
      </w:tr>
      <w:tr w:rsidR="005D5245" w:rsidRPr="00DF0C08" w:rsidTr="009A5D4E">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851050">
            <w:pPr>
              <w:numPr>
                <w:ilvl w:val="0"/>
                <w:numId w:val="290"/>
              </w:numPr>
              <w:tabs>
                <w:tab w:val="left" w:pos="362"/>
              </w:tabs>
              <w:snapToGrid w:val="0"/>
              <w:ind w:left="291"/>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b/>
              </w:rPr>
            </w:pPr>
            <w:r w:rsidRPr="00DF0C08">
              <w:rPr>
                <w:rFonts w:eastAsia="Times New Roman" w:cs="Arial"/>
                <w:b/>
              </w:rPr>
              <w:t>Zwiększenie edukacji ekologicznej społeczeństwa</w:t>
            </w:r>
          </w:p>
        </w:tc>
        <w:tc>
          <w:tcPr>
            <w:tcW w:w="6229"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Weryfikowany będzie wpływ projektu na realizację Strategii Rozwoju Województwa Dolnośląskiego 2020 poprzez ocenę wpływu projektu na realizację przedsięwzięcia 5.4.8. działania na rzecz kształtowania postaw etycznych i społecznych oraz zwiększenia wiedzy na temat zagrożeń i edukacja ekologiczna społeczeństwa.</w:t>
            </w:r>
          </w:p>
          <w:p w:rsidR="005D5245" w:rsidRPr="00DF0C08" w:rsidRDefault="005D5245" w:rsidP="009A5D4E">
            <w:pPr>
              <w:snapToGrid w:val="0"/>
              <w:spacing w:after="0" w:line="240" w:lineRule="auto"/>
              <w:jc w:val="both"/>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W ramach kryterium należy zweryfikować czy inwestycja zawiera komponent dotyczący działań z zakresu edukacji ekologicznej promującej właściwe postępowanie z odpadami?</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Jeżeli zakres projektu obejmuje:</w:t>
            </w:r>
          </w:p>
          <w:p w:rsidR="005D5245" w:rsidRPr="00DF0C08" w:rsidRDefault="005D5245" w:rsidP="00851050">
            <w:pPr>
              <w:pStyle w:val="Akapitzlist"/>
              <w:numPr>
                <w:ilvl w:val="0"/>
                <w:numId w:val="291"/>
              </w:numPr>
              <w:snapToGrid w:val="0"/>
              <w:spacing w:after="0" w:line="240" w:lineRule="auto"/>
              <w:rPr>
                <w:rFonts w:eastAsia="Times New Roman" w:cs="Arial"/>
              </w:rPr>
            </w:pPr>
            <w:r w:rsidRPr="00DF0C08">
              <w:rPr>
                <w:rFonts w:eastAsia="Times New Roman" w:cs="Arial"/>
              </w:rPr>
              <w:t>cykl zajęć/spotkań edukacyjnych z mieszkańcami gminy/uczniami szkół dot. działań z zakresu edukacji ekologicznej promującej właściwe postępowanie z odpadami minimum 6 spotkań/rok – 60%</w:t>
            </w:r>
            <w:r w:rsidRPr="00DF0C08">
              <w:t xml:space="preserve"> </w:t>
            </w:r>
            <w:r w:rsidRPr="00DF0C08">
              <w:rPr>
                <w:rFonts w:eastAsia="Times New Roman" w:cs="Arial"/>
              </w:rPr>
              <w:t xml:space="preserve">możliwych do uzyskania w ramach kryterium. </w:t>
            </w:r>
          </w:p>
          <w:p w:rsidR="005D5245" w:rsidRPr="00DF0C08" w:rsidRDefault="005D5245" w:rsidP="00851050">
            <w:pPr>
              <w:pStyle w:val="Akapitzlist"/>
              <w:numPr>
                <w:ilvl w:val="0"/>
                <w:numId w:val="291"/>
              </w:numPr>
              <w:snapToGrid w:val="0"/>
              <w:spacing w:after="0" w:line="240" w:lineRule="auto"/>
              <w:rPr>
                <w:rFonts w:eastAsia="Times New Roman" w:cs="Arial"/>
              </w:rPr>
            </w:pPr>
            <w:r w:rsidRPr="00DF0C08">
              <w:rPr>
                <w:rFonts w:eastAsia="Times New Roman" w:cs="Arial"/>
              </w:rPr>
              <w:t xml:space="preserve">ulotki i gadżety ekologiczne powstałe z surowca </w:t>
            </w:r>
            <w:r w:rsidRPr="00DF0C08">
              <w:rPr>
                <w:rFonts w:eastAsia="Times New Roman" w:cs="Arial"/>
              </w:rPr>
              <w:lastRenderedPageBreak/>
              <w:t>otrzymanego w wyniku recyklingu i/lub kampania elektroniczna np. strona internetowa  (nie dotyczy stron, które odnoszą się tylko do podstawowych informacji odnośnie funkcjonowania PSZOK) –  40% możliwych do uzyskania w ramach kryterium</w:t>
            </w:r>
          </w:p>
          <w:p w:rsidR="005D5245" w:rsidRPr="00DF0C08" w:rsidRDefault="005D5245" w:rsidP="00851050">
            <w:pPr>
              <w:pStyle w:val="Akapitzlist"/>
              <w:numPr>
                <w:ilvl w:val="0"/>
                <w:numId w:val="291"/>
              </w:numPr>
              <w:snapToGrid w:val="0"/>
              <w:spacing w:after="0" w:line="240" w:lineRule="auto"/>
              <w:rPr>
                <w:rFonts w:eastAsia="Times New Roman" w:cs="Arial"/>
              </w:rPr>
            </w:pPr>
            <w:r w:rsidRPr="00DF0C08">
              <w:rPr>
                <w:rFonts w:eastAsia="Times New Roman" w:cs="Arial"/>
              </w:rPr>
              <w:t>brak informacji w tym zakresie lub pozostałe formy np. ulotki, broszury nieotrzymane z surowca, który był produktem recyklingu – 0 pkt</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W ramach kryterium punkty są sumowane.</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contextualSpacing/>
              <w:rPr>
                <w:rFonts w:eastAsia="Times New Roman" w:cs="Arial"/>
              </w:rPr>
            </w:pPr>
            <w:r w:rsidRPr="00DF0C08">
              <w:rPr>
                <w:rFonts w:eastAsia="Times New Roman" w:cs="Arial"/>
              </w:rPr>
              <w:t xml:space="preserve">W przypadku inwestycji dot. typu projektu 4.1.A nie przewidziano mechanizmu cross-financing. W związku z tym wydatki poniesione na odpłatne szkolenia/zajęcia edukacyjne będą wydatkiem niekwalifikowalnym. </w:t>
            </w:r>
          </w:p>
          <w:p w:rsidR="005D5245" w:rsidRPr="00DF0C08" w:rsidRDefault="005D5245" w:rsidP="009A5D4E">
            <w:pPr>
              <w:snapToGrid w:val="0"/>
              <w:spacing w:after="0" w:line="240" w:lineRule="auto"/>
              <w:contextualSpacing/>
              <w:rPr>
                <w:rFonts w:eastAsia="Times New Roman" w:cs="Arial"/>
              </w:rPr>
            </w:pPr>
          </w:p>
          <w:p w:rsidR="005D5245" w:rsidRPr="00DF0C08" w:rsidRDefault="005D5245" w:rsidP="009A5D4E">
            <w:pPr>
              <w:snapToGrid w:val="0"/>
              <w:spacing w:after="0" w:line="240" w:lineRule="auto"/>
              <w:jc w:val="both"/>
              <w:rPr>
                <w:rFonts w:eastAsia="Times New Roman" w:cs="Arial"/>
              </w:rPr>
            </w:pPr>
            <w:r w:rsidRPr="00DF0C08">
              <w:rPr>
                <w:rFonts w:eastAsia="Times New Roman" w:cs="Arial"/>
              </w:rPr>
              <w:t>W przypadku gdy projekt dotyczy kilku PSZOK-ów to  powyższe warunki odnoszą się do każdego z nich tj. aby otrzymać pkt za cykl zajęć /spotkań edukacyjnych każdy z PSZOKów objętych projektem musi przeprowadzić taki cykl zajęć/spotkań na obszarze, który obejmuje.</w:t>
            </w:r>
          </w:p>
        </w:tc>
        <w:tc>
          <w:tcPr>
            <w:tcW w:w="4116" w:type="dxa"/>
            <w:tcBorders>
              <w:top w:val="single" w:sz="4" w:space="0" w:color="auto"/>
              <w:left w:val="single" w:sz="4" w:space="0" w:color="000000"/>
              <w:bottom w:val="single" w:sz="4" w:space="0" w:color="auto"/>
              <w:right w:val="single" w:sz="4" w:space="0" w:color="000000"/>
            </w:tcBorders>
            <w:vAlign w:val="center"/>
          </w:tcPr>
          <w:p w:rsidR="005D5245" w:rsidRPr="00DF0C08" w:rsidRDefault="005D5245" w:rsidP="009A5D4E">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lastRenderedPageBreak/>
              <w:t>0 do 20% pkt</w:t>
            </w:r>
            <w:r w:rsidRPr="00DF0C08">
              <w:rPr>
                <w:rFonts w:cs="Arial"/>
              </w:rPr>
              <w:t xml:space="preserve"> możliwych do uzyskania na ocenie strategicznej</w:t>
            </w:r>
          </w:p>
          <w:p w:rsidR="005D5245" w:rsidRPr="00DF0C08" w:rsidRDefault="005D5245" w:rsidP="009A5D4E">
            <w:pPr>
              <w:snapToGrid w:val="0"/>
              <w:spacing w:after="0"/>
              <w:jc w:val="center"/>
              <w:rPr>
                <w:rFonts w:cs="Arial"/>
                <w:b/>
              </w:rPr>
            </w:pPr>
            <w:r w:rsidRPr="00DF0C08">
              <w:rPr>
                <w:rFonts w:cs="Arial"/>
              </w:rPr>
              <w:t>(0 punktów w kryterium nie oznacza odrzucenia wniosku)</w:t>
            </w:r>
          </w:p>
        </w:tc>
      </w:tr>
    </w:tbl>
    <w:p w:rsidR="005D5245" w:rsidRPr="00DF0C08" w:rsidRDefault="005D5245" w:rsidP="00B61DB3">
      <w:pPr>
        <w:pStyle w:val="Default"/>
        <w:rPr>
          <w:rFonts w:eastAsia="Times New Roman" w:cs="Arial"/>
          <w:b/>
          <w:bCs/>
          <w:iCs/>
          <w:color w:val="auto"/>
          <w:sz w:val="22"/>
          <w:szCs w:val="22"/>
        </w:rPr>
      </w:pPr>
    </w:p>
    <w:p w:rsidR="00B4367E" w:rsidRPr="00DF0C08" w:rsidRDefault="00B4367E" w:rsidP="00B61DB3">
      <w:pPr>
        <w:pStyle w:val="Default"/>
        <w:rPr>
          <w:rFonts w:eastAsia="Times New Roman" w:cs="Arial"/>
          <w:bCs/>
          <w:iCs/>
          <w:color w:val="auto"/>
          <w:sz w:val="22"/>
          <w:szCs w:val="22"/>
        </w:rPr>
      </w:pPr>
      <w:r w:rsidRPr="00DF0C08">
        <w:rPr>
          <w:rFonts w:eastAsia="Times New Roman" w:cs="Arial"/>
          <w:bCs/>
          <w:iCs/>
          <w:color w:val="auto"/>
          <w:sz w:val="22"/>
          <w:szCs w:val="22"/>
        </w:rPr>
        <w:t>Typ 4.1.B Projekty dotyczące infrastruktury niezbędnej do zapewnienia kompleksowej gospodarki odpadami komunalnymi w regionie, zaplanowanej zgodnie z hierarchią postępowania z odpadami</w:t>
      </w:r>
    </w:p>
    <w:p w:rsidR="005D5245" w:rsidRPr="00DF0C08" w:rsidRDefault="005D5245" w:rsidP="00B61DB3">
      <w:pPr>
        <w:pStyle w:val="Default"/>
        <w:rPr>
          <w:rFonts w:eastAsia="Times New Roman" w:cs="Arial"/>
          <w:b/>
          <w:bCs/>
          <w:iCs/>
          <w:color w:val="auto"/>
          <w:sz w:val="22"/>
          <w:szCs w:val="22"/>
        </w:rPr>
      </w:pPr>
    </w:p>
    <w:tbl>
      <w:tblPr>
        <w:tblW w:w="1442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1"/>
        <w:gridCol w:w="3543"/>
        <w:gridCol w:w="6229"/>
        <w:gridCol w:w="4116"/>
      </w:tblGrid>
      <w:tr w:rsidR="00B4367E" w:rsidRPr="00DF0C08" w:rsidTr="00BF7EFC">
        <w:trPr>
          <w:trHeight w:val="557"/>
        </w:trPr>
        <w:tc>
          <w:tcPr>
            <w:tcW w:w="541"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Arial"/>
                <w:b/>
                <w:kern w:val="1"/>
              </w:rPr>
            </w:pPr>
            <w:r w:rsidRPr="00DF0C08">
              <w:rPr>
                <w:rFonts w:eastAsia="Times New Roman" w:cs="Arial"/>
                <w:b/>
                <w:kern w:val="1"/>
              </w:rPr>
              <w:t>Lp.</w:t>
            </w:r>
          </w:p>
        </w:tc>
        <w:tc>
          <w:tcPr>
            <w:tcW w:w="3543"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Arial"/>
                <w:b/>
                <w:kern w:val="1"/>
              </w:rPr>
            </w:pPr>
            <w:r w:rsidRPr="00DF0C08">
              <w:rPr>
                <w:rFonts w:eastAsia="Times New Roman" w:cs="Arial"/>
                <w:b/>
                <w:kern w:val="1"/>
              </w:rPr>
              <w:t>Nazwa kryterium</w:t>
            </w:r>
          </w:p>
        </w:tc>
        <w:tc>
          <w:tcPr>
            <w:tcW w:w="6229"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Arial"/>
                <w:b/>
                <w:kern w:val="1"/>
              </w:rPr>
            </w:pPr>
            <w:r w:rsidRPr="00DF0C08">
              <w:rPr>
                <w:rFonts w:eastAsia="Times New Roman" w:cs="Arial"/>
                <w:b/>
                <w:kern w:val="1"/>
              </w:rPr>
              <w:t>Definicja kryterium</w:t>
            </w:r>
          </w:p>
        </w:tc>
        <w:tc>
          <w:tcPr>
            <w:tcW w:w="4116" w:type="dxa"/>
            <w:tcBorders>
              <w:top w:val="single" w:sz="4" w:space="0" w:color="auto"/>
              <w:left w:val="single" w:sz="4" w:space="0" w:color="auto"/>
              <w:bottom w:val="single" w:sz="4" w:space="0" w:color="auto"/>
              <w:right w:val="single" w:sz="4" w:space="0" w:color="auto"/>
            </w:tcBorders>
          </w:tcPr>
          <w:p w:rsidR="00B4367E" w:rsidRPr="00DF0C08" w:rsidRDefault="00B4367E" w:rsidP="00BF7EFC">
            <w:pPr>
              <w:spacing w:after="120"/>
              <w:jc w:val="center"/>
              <w:rPr>
                <w:rFonts w:eastAsia="Times New Roman" w:cs="Tahoma"/>
                <w:b/>
                <w:kern w:val="1"/>
              </w:rPr>
            </w:pPr>
            <w:r w:rsidRPr="00DF0C08">
              <w:rPr>
                <w:rFonts w:eastAsia="Times New Roman" w:cs="Arial"/>
                <w:b/>
                <w:kern w:val="1"/>
              </w:rPr>
              <w:t>Opis znaczenia kryterium</w:t>
            </w:r>
          </w:p>
        </w:tc>
      </w:tr>
      <w:tr w:rsidR="00B4367E" w:rsidRPr="00DF0C08" w:rsidTr="00BF7EFC">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851050">
            <w:pPr>
              <w:numPr>
                <w:ilvl w:val="0"/>
                <w:numId w:val="345"/>
              </w:numPr>
              <w:snapToGrid w:val="0"/>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b/>
              </w:rPr>
            </w:pPr>
            <w:r w:rsidRPr="00DF0C08">
              <w:rPr>
                <w:rFonts w:eastAsia="Times New Roman" w:cs="Arial"/>
                <w:b/>
              </w:rPr>
              <w:t>Metody przetwarzania odpadów</w:t>
            </w:r>
          </w:p>
        </w:tc>
        <w:tc>
          <w:tcPr>
            <w:tcW w:w="6229"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W ramach kryterium należy zweryfikować zastosowane w projekcie nowe technologie w kontekście osiągnięcia celów wynikających z dyrektyw UE w zakresie gospodarki odpadami.</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851050">
            <w:pPr>
              <w:pStyle w:val="Default"/>
              <w:numPr>
                <w:ilvl w:val="0"/>
                <w:numId w:val="343"/>
              </w:numPr>
              <w:jc w:val="both"/>
              <w:rPr>
                <w:rFonts w:eastAsia="Times New Roman" w:cs="Arial"/>
                <w:color w:val="auto"/>
                <w:sz w:val="22"/>
                <w:szCs w:val="22"/>
              </w:rPr>
            </w:pPr>
            <w:r w:rsidRPr="00DF0C08">
              <w:rPr>
                <w:rFonts w:eastAsia="Times New Roman" w:cs="Arial"/>
                <w:color w:val="auto"/>
                <w:sz w:val="22"/>
                <w:szCs w:val="22"/>
              </w:rPr>
              <w:t xml:space="preserve">recykling organiczny (fermentacja i kompostowanie) selektywnie zebranych bioodpadów – 70% maksymalnej </w:t>
            </w:r>
            <w:r w:rsidRPr="00DF0C08">
              <w:rPr>
                <w:rFonts w:eastAsia="Times New Roman" w:cs="Arial"/>
                <w:color w:val="auto"/>
                <w:sz w:val="22"/>
                <w:szCs w:val="22"/>
              </w:rPr>
              <w:lastRenderedPageBreak/>
              <w:t>oceny dla kryterium;</w:t>
            </w:r>
          </w:p>
          <w:p w:rsidR="00B4367E" w:rsidRPr="00DF0C08" w:rsidRDefault="00B4367E" w:rsidP="00851050">
            <w:pPr>
              <w:pStyle w:val="Default"/>
              <w:numPr>
                <w:ilvl w:val="0"/>
                <w:numId w:val="343"/>
              </w:numPr>
              <w:jc w:val="both"/>
              <w:rPr>
                <w:rFonts w:eastAsia="Times New Roman" w:cs="Arial"/>
                <w:color w:val="auto"/>
                <w:sz w:val="22"/>
                <w:szCs w:val="22"/>
              </w:rPr>
            </w:pPr>
            <w:r w:rsidRPr="00DF0C08">
              <w:rPr>
                <w:rFonts w:eastAsia="Times New Roman" w:cs="Arial"/>
                <w:color w:val="auto"/>
                <w:sz w:val="22"/>
                <w:szCs w:val="22"/>
              </w:rPr>
              <w:t>selektywne zbieranie – 30% maksymalnej oceny dla kryterium;</w:t>
            </w:r>
          </w:p>
          <w:p w:rsidR="00B4367E" w:rsidRPr="00DF0C08" w:rsidRDefault="00B4367E" w:rsidP="00851050">
            <w:pPr>
              <w:pStyle w:val="Default"/>
              <w:numPr>
                <w:ilvl w:val="0"/>
                <w:numId w:val="343"/>
              </w:numPr>
              <w:jc w:val="both"/>
              <w:rPr>
                <w:rFonts w:eastAsia="Times New Roman" w:cs="Arial"/>
                <w:color w:val="auto"/>
                <w:sz w:val="22"/>
                <w:szCs w:val="22"/>
              </w:rPr>
            </w:pPr>
            <w:r w:rsidRPr="00DF0C08">
              <w:rPr>
                <w:rFonts w:eastAsia="Times New Roman" w:cs="Arial"/>
                <w:color w:val="auto"/>
                <w:sz w:val="22"/>
                <w:szCs w:val="22"/>
              </w:rPr>
              <w:t>żadne z powyższych – 0 pkt</w:t>
            </w:r>
          </w:p>
          <w:p w:rsidR="00B4367E" w:rsidRPr="00DF0C08" w:rsidRDefault="00B4367E" w:rsidP="00BF7EFC">
            <w:pPr>
              <w:pStyle w:val="Default"/>
              <w:ind w:left="720"/>
              <w:jc w:val="both"/>
              <w:rPr>
                <w:rFonts w:eastAsia="Times New Roman" w:cs="Arial"/>
                <w:color w:val="auto"/>
                <w:sz w:val="22"/>
                <w:szCs w:val="22"/>
              </w:rPr>
            </w:pPr>
          </w:p>
          <w:p w:rsidR="00B4367E" w:rsidRPr="00DF0C08" w:rsidRDefault="00B4367E" w:rsidP="00BF7EFC">
            <w:pPr>
              <w:pStyle w:val="Default"/>
              <w:jc w:val="both"/>
              <w:rPr>
                <w:rFonts w:eastAsia="Times New Roman" w:cs="Arial"/>
                <w:color w:val="auto"/>
                <w:sz w:val="22"/>
                <w:szCs w:val="22"/>
              </w:rPr>
            </w:pPr>
            <w:r w:rsidRPr="00DF0C08">
              <w:rPr>
                <w:rFonts w:eastAsia="Times New Roman" w:cs="Arial"/>
                <w:color w:val="auto"/>
                <w:sz w:val="22"/>
                <w:szCs w:val="22"/>
              </w:rPr>
              <w:t>W ramach kryterium punkty są sumowane tj. jeżeli projekt realizuje (jako nowe technologie) wszystkie instalacje wskazane powyżej to otrzymuje 100% maksymalnej oceny dla kryterium, jeśli mniej to odpowiednio mniej.</w:t>
            </w:r>
          </w:p>
        </w:tc>
        <w:tc>
          <w:tcPr>
            <w:tcW w:w="4116"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jc w:val="center"/>
              <w:rPr>
                <w:rFonts w:cs="Arial"/>
              </w:rPr>
            </w:pPr>
            <w:r w:rsidRPr="00DF0C08">
              <w:rPr>
                <w:rFonts w:cs="Arial"/>
              </w:rPr>
              <w:lastRenderedPageBreak/>
              <w:t>0 do 30% pkt możliwych do uzyskania na ocenie strategicznej</w:t>
            </w:r>
          </w:p>
          <w:p w:rsidR="00B4367E" w:rsidRPr="00DF0C08" w:rsidRDefault="00B4367E" w:rsidP="00BF7EFC">
            <w:pPr>
              <w:snapToGrid w:val="0"/>
              <w:spacing w:after="0"/>
              <w:jc w:val="center"/>
              <w:rPr>
                <w:rFonts w:cs="Arial"/>
              </w:rPr>
            </w:pPr>
            <w:r w:rsidRPr="00DF0C08">
              <w:rPr>
                <w:rFonts w:cs="Arial"/>
              </w:rPr>
              <w:t>(0 punktów w kryterium nie oznacza odrzucenia wniosku)</w:t>
            </w:r>
          </w:p>
        </w:tc>
      </w:tr>
      <w:tr w:rsidR="00B4367E" w:rsidRPr="00DF0C08" w:rsidTr="00BF7EFC">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851050">
            <w:pPr>
              <w:numPr>
                <w:ilvl w:val="0"/>
                <w:numId w:val="345"/>
              </w:numPr>
              <w:snapToGrid w:val="0"/>
              <w:ind w:left="433"/>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rPr>
                <w:rFonts w:eastAsia="Times New Roman" w:cs="Arial"/>
                <w:b/>
              </w:rPr>
            </w:pPr>
            <w:r w:rsidRPr="00DF0C08">
              <w:rPr>
                <w:rFonts w:eastAsia="Times New Roman" w:cs="Arial"/>
                <w:b/>
              </w:rPr>
              <w:t>Efektywność przetwarzania odpadów</w:t>
            </w:r>
          </w:p>
        </w:tc>
        <w:tc>
          <w:tcPr>
            <w:tcW w:w="6229"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W ramach kryterium należy zweryfikować poziom selektywnego zbierania odpadów komunalnych i przekazania do zagospodarowania (odzysku lub recyklingu) w stosunku do całości wytworzonych odpadów komunalnych na terenie obszaru realizacji projektu po zakończeniu realizacji projektu (w % w pierwszym pełnym roku kalendarzowym po zakończeniu realizacji projektu; dotyczy również efektów osiągniętych z działań wykonanych poza projektem).</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851050">
            <w:pPr>
              <w:pStyle w:val="Akapitzlist"/>
              <w:numPr>
                <w:ilvl w:val="0"/>
                <w:numId w:val="344"/>
              </w:numPr>
              <w:snapToGrid w:val="0"/>
              <w:spacing w:after="0" w:line="240" w:lineRule="auto"/>
              <w:jc w:val="both"/>
              <w:rPr>
                <w:rFonts w:eastAsia="Times New Roman" w:cs="Arial"/>
              </w:rPr>
            </w:pPr>
            <w:r w:rsidRPr="00DF0C08">
              <w:rPr>
                <w:rFonts w:eastAsia="Times New Roman" w:cs="Arial"/>
              </w:rPr>
              <w:t xml:space="preserve">poniżej 10 % - </w:t>
            </w:r>
            <w:r w:rsidR="0069094D" w:rsidRPr="00DF0C08">
              <w:rPr>
                <w:rFonts w:eastAsia="Times New Roman" w:cs="Arial"/>
              </w:rPr>
              <w:t xml:space="preserve"> 0 pkt</w:t>
            </w:r>
          </w:p>
          <w:p w:rsidR="00B4367E" w:rsidRPr="00DF0C08" w:rsidRDefault="00B4367E" w:rsidP="00851050">
            <w:pPr>
              <w:pStyle w:val="Akapitzlist"/>
              <w:numPr>
                <w:ilvl w:val="0"/>
                <w:numId w:val="344"/>
              </w:numPr>
              <w:snapToGrid w:val="0"/>
              <w:spacing w:after="0" w:line="240" w:lineRule="auto"/>
              <w:jc w:val="both"/>
              <w:rPr>
                <w:rFonts w:eastAsia="Times New Roman" w:cs="Arial"/>
              </w:rPr>
            </w:pPr>
            <w:r w:rsidRPr="00DF0C08">
              <w:rPr>
                <w:rFonts w:eastAsia="Times New Roman" w:cs="Arial"/>
              </w:rPr>
              <w:t xml:space="preserve">od 10% do 30% - 40% maksymalnej oceny dla kryterium </w:t>
            </w:r>
          </w:p>
          <w:p w:rsidR="00B4367E" w:rsidRPr="00DF0C08" w:rsidRDefault="00B4367E" w:rsidP="00851050">
            <w:pPr>
              <w:pStyle w:val="Akapitzlist"/>
              <w:numPr>
                <w:ilvl w:val="0"/>
                <w:numId w:val="344"/>
              </w:numPr>
              <w:snapToGrid w:val="0"/>
              <w:spacing w:after="0" w:line="240" w:lineRule="auto"/>
              <w:jc w:val="both"/>
              <w:rPr>
                <w:rFonts w:eastAsia="Times New Roman" w:cs="Arial"/>
              </w:rPr>
            </w:pPr>
            <w:r w:rsidRPr="00DF0C08">
              <w:rPr>
                <w:rFonts w:eastAsia="Times New Roman" w:cs="Arial"/>
              </w:rPr>
              <w:t xml:space="preserve">powyżej 30% - </w:t>
            </w:r>
            <w:r w:rsidR="0069094D" w:rsidRPr="00DF0C08">
              <w:rPr>
                <w:rFonts w:eastAsia="Times New Roman" w:cs="Arial"/>
              </w:rPr>
              <w:t>100% maksymalnej oceny dla kryterium</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Metodologia wyliczenia wskaźnika zostanie podana na etapie Regulaminu konkursu.</w:t>
            </w:r>
          </w:p>
        </w:tc>
        <w:tc>
          <w:tcPr>
            <w:tcW w:w="4116"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jc w:val="center"/>
              <w:rPr>
                <w:rFonts w:cs="Arial"/>
              </w:rPr>
            </w:pPr>
            <w:r w:rsidRPr="00DF0C08">
              <w:rPr>
                <w:rFonts w:cs="Arial"/>
              </w:rPr>
              <w:t>0 do 30% pkt możliwych do uzyskania na ocenie strategicznej</w:t>
            </w:r>
          </w:p>
          <w:p w:rsidR="00B4367E" w:rsidRPr="00DF0C08" w:rsidRDefault="00B4367E" w:rsidP="00BF7EFC">
            <w:pPr>
              <w:snapToGrid w:val="0"/>
              <w:spacing w:after="0"/>
              <w:jc w:val="center"/>
              <w:rPr>
                <w:rFonts w:cs="Arial"/>
              </w:rPr>
            </w:pPr>
            <w:r w:rsidRPr="00DF0C08">
              <w:rPr>
                <w:rFonts w:cs="Arial"/>
              </w:rPr>
              <w:t>(0 punktów w kryterium nie oznacza odrzucenia wniosku)</w:t>
            </w:r>
          </w:p>
        </w:tc>
      </w:tr>
      <w:tr w:rsidR="00B4367E" w:rsidRPr="00DF0C08" w:rsidTr="00BF7EFC">
        <w:trPr>
          <w:trHeight w:val="952"/>
        </w:trPr>
        <w:tc>
          <w:tcPr>
            <w:tcW w:w="541"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851050">
            <w:pPr>
              <w:numPr>
                <w:ilvl w:val="0"/>
                <w:numId w:val="345"/>
              </w:numPr>
              <w:tabs>
                <w:tab w:val="left" w:pos="362"/>
              </w:tabs>
              <w:snapToGrid w:val="0"/>
              <w:ind w:left="291"/>
              <w:contextualSpacing/>
              <w:rPr>
                <w:rFonts w:cs="Arial"/>
              </w:rPr>
            </w:pPr>
          </w:p>
        </w:tc>
        <w:tc>
          <w:tcPr>
            <w:tcW w:w="3543"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b/>
              </w:rPr>
            </w:pPr>
            <w:r w:rsidRPr="00DF0C08">
              <w:rPr>
                <w:rFonts w:eastAsia="Times New Roman" w:cs="Arial"/>
                <w:b/>
              </w:rPr>
              <w:t>Wpływ projektu na osiągnięcie wartości docelowej wskaźników RPO</w:t>
            </w:r>
          </w:p>
        </w:tc>
        <w:tc>
          <w:tcPr>
            <w:tcW w:w="6229"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snapToGrid w:val="0"/>
              <w:spacing w:after="0" w:line="240" w:lineRule="auto"/>
              <w:jc w:val="both"/>
              <w:rPr>
                <w:rFonts w:eastAsia="Times New Roman" w:cs="Arial"/>
              </w:rPr>
            </w:pPr>
            <w:r w:rsidRPr="00DF0C08">
              <w:rPr>
                <w:rFonts w:eastAsia="Times New Roman" w:cs="Arial"/>
              </w:rPr>
              <w:t>Weryfikowany będzie poziom wpływu wskaźników zawartych w projekcie na realizację wartości docelowy wskaźnika „Dodatkowe możliwości przerobowe w zakresie recyklingu”:</w:t>
            </w:r>
          </w:p>
          <w:p w:rsidR="00B4367E" w:rsidRPr="00DF0C08" w:rsidRDefault="00B4367E" w:rsidP="00BF7EFC">
            <w:pPr>
              <w:snapToGrid w:val="0"/>
              <w:spacing w:after="0" w:line="240" w:lineRule="auto"/>
              <w:jc w:val="both"/>
              <w:rPr>
                <w:rFonts w:eastAsia="Times New Roman" w:cs="Arial"/>
              </w:rPr>
            </w:pP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10 tys. ton/rok - 100% maksymalnej oceny dla kryterium (wysoki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5 tys. do 10 tys. ton/rok - 75% maksymalnej oceny dla kryterium (znaczący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lastRenderedPageBreak/>
              <w:t>projekt o wartości wskaźnika powyżej 2 tys. do 5 tys. ton/rok - 50% maksymalnej oceny dla kryterium (średni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0,5 tys. ton/rok do 2 tony/rok - 25% maksymalnej oceny dla kryterium (niski wpływ);</w:t>
            </w:r>
          </w:p>
          <w:p w:rsidR="00B4367E" w:rsidRPr="00DF0C08" w:rsidRDefault="00B4367E" w:rsidP="00851050">
            <w:pPr>
              <w:pStyle w:val="Akapitzlist"/>
              <w:numPr>
                <w:ilvl w:val="0"/>
                <w:numId w:val="135"/>
              </w:numPr>
              <w:snapToGrid w:val="0"/>
              <w:spacing w:after="0" w:line="240" w:lineRule="auto"/>
              <w:jc w:val="both"/>
              <w:rPr>
                <w:rFonts w:eastAsia="Times New Roman" w:cs="Arial"/>
              </w:rPr>
            </w:pPr>
            <w:r w:rsidRPr="00DF0C08">
              <w:rPr>
                <w:rFonts w:eastAsia="Times New Roman" w:cs="Arial"/>
              </w:rPr>
              <w:t>0 punktów - (brak wpływu i wpływ nieznaczący – do 0,5 tys. ton/rok);</w:t>
            </w:r>
          </w:p>
        </w:tc>
        <w:tc>
          <w:tcPr>
            <w:tcW w:w="4116" w:type="dxa"/>
            <w:tcBorders>
              <w:top w:val="single" w:sz="4" w:space="0" w:color="auto"/>
              <w:left w:val="single" w:sz="4" w:space="0" w:color="000000"/>
              <w:bottom w:val="single" w:sz="4" w:space="0" w:color="auto"/>
              <w:right w:val="single" w:sz="4" w:space="0" w:color="000000"/>
            </w:tcBorders>
            <w:vAlign w:val="center"/>
          </w:tcPr>
          <w:p w:rsidR="00B4367E" w:rsidRPr="00DF0C08" w:rsidRDefault="00B4367E" w:rsidP="00BF7EFC">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lastRenderedPageBreak/>
              <w:t>0 do 40% pkt</w:t>
            </w:r>
            <w:r w:rsidRPr="00DF0C08">
              <w:rPr>
                <w:rFonts w:cs="Arial"/>
              </w:rPr>
              <w:t xml:space="preserve"> możliwych do uzyskania na ocenie strategicznej</w:t>
            </w:r>
          </w:p>
          <w:p w:rsidR="00B4367E" w:rsidRPr="00DF0C08" w:rsidRDefault="00B4367E" w:rsidP="00BF7EFC">
            <w:pPr>
              <w:snapToGrid w:val="0"/>
              <w:spacing w:after="0"/>
              <w:jc w:val="center"/>
              <w:rPr>
                <w:rFonts w:cs="Arial"/>
                <w:b/>
              </w:rPr>
            </w:pPr>
            <w:r w:rsidRPr="00DF0C08">
              <w:rPr>
                <w:rFonts w:cs="Arial"/>
              </w:rPr>
              <w:t>(0 punktów w kryterium nie oznacza odrzucenia wniosku)</w:t>
            </w:r>
          </w:p>
        </w:tc>
      </w:tr>
    </w:tbl>
    <w:p w:rsidR="00B4367E" w:rsidRPr="00DF0C08" w:rsidRDefault="00B4367E" w:rsidP="00B61DB3">
      <w:pPr>
        <w:pStyle w:val="Default"/>
        <w:rPr>
          <w:rFonts w:eastAsia="Times New Roman" w:cs="Arial"/>
          <w:b/>
          <w:bCs/>
          <w:iCs/>
          <w:color w:val="auto"/>
          <w:sz w:val="22"/>
          <w:szCs w:val="22"/>
        </w:rPr>
      </w:pPr>
    </w:p>
    <w:p w:rsidR="00B4367E" w:rsidRPr="00DF0C08" w:rsidRDefault="00B4367E" w:rsidP="00B61DB3">
      <w:pPr>
        <w:pStyle w:val="Default"/>
        <w:rPr>
          <w:rFonts w:eastAsia="Times New Roman" w:cs="Arial"/>
          <w:b/>
          <w:bCs/>
          <w:iCs/>
          <w:color w:val="auto"/>
          <w:sz w:val="22"/>
          <w:szCs w:val="22"/>
        </w:rPr>
      </w:pPr>
    </w:p>
    <w:p w:rsidR="00B4367E" w:rsidRPr="00DF0C08" w:rsidRDefault="00B4367E" w:rsidP="00B61DB3">
      <w:pPr>
        <w:pStyle w:val="Default"/>
        <w:rPr>
          <w:rFonts w:eastAsia="Times New Roman" w:cs="Arial"/>
          <w:b/>
          <w:bCs/>
          <w:iCs/>
          <w:color w:val="auto"/>
          <w:sz w:val="22"/>
          <w:szCs w:val="22"/>
        </w:rPr>
      </w:pPr>
    </w:p>
    <w:p w:rsidR="00B61DB3" w:rsidRPr="00DF0C08" w:rsidRDefault="00B61DB3" w:rsidP="00B61DB3">
      <w:pPr>
        <w:pStyle w:val="Default"/>
        <w:rPr>
          <w:b/>
          <w:bCs/>
          <w:color w:val="auto"/>
          <w:sz w:val="22"/>
          <w:szCs w:val="22"/>
        </w:rPr>
      </w:pPr>
      <w:r w:rsidRPr="00DF0C08">
        <w:rPr>
          <w:rFonts w:eastAsia="Times New Roman" w:cs="Arial"/>
          <w:b/>
          <w:bCs/>
          <w:iCs/>
          <w:color w:val="auto"/>
          <w:sz w:val="22"/>
          <w:szCs w:val="22"/>
        </w:rPr>
        <w:t xml:space="preserve">Działanie 4.2 </w:t>
      </w:r>
      <w:r w:rsidRPr="00DF0C08">
        <w:rPr>
          <w:b/>
          <w:bCs/>
          <w:color w:val="auto"/>
          <w:sz w:val="22"/>
          <w:szCs w:val="22"/>
        </w:rPr>
        <w:t>Gospodarka wodno-ściekowa</w:t>
      </w:r>
    </w:p>
    <w:p w:rsidR="00B61DB3" w:rsidRPr="00DF0C08" w:rsidRDefault="00B61DB3" w:rsidP="00B61DB3">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81"/>
        <w:gridCol w:w="4131"/>
        <w:gridCol w:w="4181"/>
        <w:gridCol w:w="1914"/>
        <w:gridCol w:w="2268"/>
      </w:tblGrid>
      <w:tr w:rsidR="00B61DB3" w:rsidRPr="00DF0C08" w:rsidTr="00A95598">
        <w:trPr>
          <w:trHeight w:val="412"/>
        </w:trPr>
        <w:tc>
          <w:tcPr>
            <w:tcW w:w="1681" w:type="dxa"/>
            <w:vAlign w:val="center"/>
          </w:tcPr>
          <w:p w:rsidR="00B61DB3" w:rsidRPr="00DF0C08" w:rsidRDefault="00B61DB3" w:rsidP="00A95598">
            <w:pPr>
              <w:spacing w:line="240" w:lineRule="auto"/>
              <w:ind w:left="142"/>
              <w:rPr>
                <w:rFonts w:cs="Arial"/>
                <w:b/>
              </w:rPr>
            </w:pPr>
            <w:r w:rsidRPr="00DF0C08">
              <w:rPr>
                <w:rFonts w:cs="Arial"/>
                <w:b/>
              </w:rPr>
              <w:t>Lp.</w:t>
            </w:r>
          </w:p>
        </w:tc>
        <w:tc>
          <w:tcPr>
            <w:tcW w:w="4131" w:type="dxa"/>
            <w:vAlign w:val="center"/>
          </w:tcPr>
          <w:p w:rsidR="00B61DB3" w:rsidRPr="00DF0C08" w:rsidRDefault="00B61DB3" w:rsidP="00A95598">
            <w:pPr>
              <w:spacing w:line="240" w:lineRule="auto"/>
              <w:ind w:left="142"/>
              <w:rPr>
                <w:rFonts w:cs="Arial"/>
                <w:b/>
              </w:rPr>
            </w:pPr>
            <w:r w:rsidRPr="00DF0C08">
              <w:rPr>
                <w:rFonts w:cs="Arial"/>
                <w:b/>
              </w:rPr>
              <w:t>Nazwa kryterium</w:t>
            </w:r>
          </w:p>
        </w:tc>
        <w:tc>
          <w:tcPr>
            <w:tcW w:w="6095" w:type="dxa"/>
            <w:gridSpan w:val="2"/>
            <w:vAlign w:val="center"/>
          </w:tcPr>
          <w:p w:rsidR="00B61DB3" w:rsidRPr="00DF0C08" w:rsidRDefault="00B61DB3" w:rsidP="00A95598">
            <w:pPr>
              <w:spacing w:line="240" w:lineRule="auto"/>
              <w:ind w:left="142"/>
              <w:rPr>
                <w:rFonts w:cs="Arial"/>
              </w:rPr>
            </w:pPr>
            <w:r w:rsidRPr="00DF0C08">
              <w:rPr>
                <w:rFonts w:cs="Arial"/>
                <w:b/>
              </w:rPr>
              <w:t>Definicja kryterium</w:t>
            </w:r>
          </w:p>
        </w:tc>
        <w:tc>
          <w:tcPr>
            <w:tcW w:w="2268" w:type="dxa"/>
            <w:vAlign w:val="center"/>
          </w:tcPr>
          <w:p w:rsidR="00B61DB3" w:rsidRPr="00DF0C08" w:rsidRDefault="00B61DB3" w:rsidP="00A95598">
            <w:pPr>
              <w:spacing w:line="240" w:lineRule="auto"/>
              <w:ind w:left="142"/>
              <w:jc w:val="center"/>
              <w:rPr>
                <w:rFonts w:cs="Arial"/>
              </w:rPr>
            </w:pPr>
            <w:r w:rsidRPr="00DF0C08">
              <w:rPr>
                <w:rFonts w:cs="Arial"/>
                <w:b/>
              </w:rPr>
              <w:t>Opis znaczenia kryterium</w:t>
            </w:r>
          </w:p>
        </w:tc>
      </w:tr>
      <w:tr w:rsidR="00B61DB3" w:rsidRPr="00DF0C08" w:rsidTr="00A95598">
        <w:trPr>
          <w:trHeight w:val="2011"/>
        </w:trPr>
        <w:tc>
          <w:tcPr>
            <w:tcW w:w="1681" w:type="dxa"/>
            <w:vAlign w:val="center"/>
          </w:tcPr>
          <w:p w:rsidR="00B61DB3" w:rsidRPr="00DF0C08" w:rsidRDefault="00B61DB3" w:rsidP="00A95598">
            <w:pPr>
              <w:snapToGrid w:val="0"/>
              <w:spacing w:line="240" w:lineRule="auto"/>
              <w:ind w:left="142"/>
              <w:rPr>
                <w:rFonts w:cs="Arial"/>
              </w:rPr>
            </w:pPr>
            <w:r w:rsidRPr="00DF0C08">
              <w:rPr>
                <w:rFonts w:cs="Arial"/>
              </w:rPr>
              <w:t>1.</w:t>
            </w:r>
          </w:p>
        </w:tc>
        <w:tc>
          <w:tcPr>
            <w:tcW w:w="4131" w:type="dxa"/>
            <w:vAlign w:val="center"/>
          </w:tcPr>
          <w:p w:rsidR="00B61DB3" w:rsidRPr="00DF0C08" w:rsidRDefault="00B61DB3" w:rsidP="00A95598">
            <w:pPr>
              <w:spacing w:after="0" w:line="240" w:lineRule="auto"/>
              <w:rPr>
                <w:rFonts w:cs="Arial"/>
                <w:b/>
                <w:kern w:val="1"/>
              </w:rPr>
            </w:pPr>
            <w:r w:rsidRPr="00DF0C08">
              <w:rPr>
                <w:rFonts w:cs="Arial"/>
                <w:b/>
                <w:kern w:val="1"/>
              </w:rPr>
              <w:t>Wpływ realizacji projektu na realizację wartości docelowej wskaźników</w:t>
            </w:r>
          </w:p>
        </w:tc>
        <w:tc>
          <w:tcPr>
            <w:tcW w:w="6095" w:type="dxa"/>
            <w:gridSpan w:val="2"/>
            <w:vAlign w:val="center"/>
          </w:tcPr>
          <w:p w:rsidR="00B61DB3" w:rsidRPr="00DF0C08" w:rsidRDefault="00B61DB3" w:rsidP="00A95598">
            <w:pPr>
              <w:spacing w:after="0" w:line="240" w:lineRule="auto"/>
              <w:jc w:val="both"/>
              <w:rPr>
                <w:rFonts w:cs="Arial"/>
                <w:kern w:val="1"/>
              </w:rPr>
            </w:pPr>
            <w:r w:rsidRPr="00DF0C08">
              <w:rPr>
                <w:rFonts w:cs="Arial"/>
                <w:kern w:val="1"/>
              </w:rPr>
              <w:t xml:space="preserve">Weryfikowany będzie poziom wpływu wskaźników zawartych </w:t>
            </w:r>
            <w:r w:rsidRPr="00DF0C08">
              <w:rPr>
                <w:rFonts w:cs="Arial"/>
                <w:kern w:val="1"/>
              </w:rPr>
              <w:br/>
              <w:t xml:space="preserve">w projekcie na realizację wartości docelowych wskaźników (wskaźników Ram Wykonania i pozostałych z RPO). </w:t>
            </w:r>
          </w:p>
          <w:p w:rsidR="00B61DB3" w:rsidRPr="00DF0C08" w:rsidRDefault="00B61DB3" w:rsidP="00A95598">
            <w:pPr>
              <w:spacing w:after="0" w:line="240" w:lineRule="auto"/>
              <w:jc w:val="both"/>
              <w:rPr>
                <w:rFonts w:cs="Arial"/>
                <w:kern w:val="1"/>
              </w:rPr>
            </w:pPr>
            <w:r w:rsidRPr="00DF0C08">
              <w:rPr>
                <w:rFonts w:cs="Arial"/>
              </w:rPr>
              <w:t xml:space="preserve">Wartość wskaźnika - wyrażona liczbowo - zostanie wskazana </w:t>
            </w:r>
            <w:r w:rsidRPr="00DF0C08">
              <w:rPr>
                <w:rFonts w:cs="Arial"/>
              </w:rPr>
              <w:br/>
              <w:t xml:space="preserve">w regulaminie konkursu. </w:t>
            </w:r>
          </w:p>
        </w:tc>
        <w:tc>
          <w:tcPr>
            <w:tcW w:w="2268" w:type="dxa"/>
            <w:vAlign w:val="center"/>
          </w:tcPr>
          <w:p w:rsidR="00B61DB3" w:rsidRPr="00DF0C08" w:rsidRDefault="00B61DB3" w:rsidP="00A95598">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B61DB3" w:rsidRPr="00DF0C08" w:rsidTr="00A9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57"/>
        </w:trPr>
        <w:tc>
          <w:tcPr>
            <w:tcW w:w="1681" w:type="dxa"/>
            <w:shd w:val="clear" w:color="auto" w:fill="auto"/>
          </w:tcPr>
          <w:p w:rsidR="00B61DB3" w:rsidRPr="00DF0C08" w:rsidRDefault="00B61DB3" w:rsidP="00A95598">
            <w:pPr>
              <w:jc w:val="both"/>
              <w:rPr>
                <w:b/>
                <w:sz w:val="20"/>
                <w:szCs w:val="20"/>
              </w:rPr>
            </w:pPr>
            <w:r w:rsidRPr="00DF0C08">
              <w:rPr>
                <w:b/>
                <w:sz w:val="20"/>
                <w:szCs w:val="20"/>
              </w:rPr>
              <w:t>Wyszczególnienie</w:t>
            </w:r>
          </w:p>
        </w:tc>
        <w:tc>
          <w:tcPr>
            <w:tcW w:w="4131" w:type="dxa"/>
            <w:shd w:val="clear" w:color="auto" w:fill="auto"/>
          </w:tcPr>
          <w:p w:rsidR="00B61DB3" w:rsidRPr="00DF0C08" w:rsidRDefault="00B61DB3" w:rsidP="00A95598">
            <w:pPr>
              <w:rPr>
                <w:b/>
                <w:sz w:val="20"/>
                <w:szCs w:val="20"/>
              </w:rPr>
            </w:pPr>
            <w:r w:rsidRPr="00DF0C08">
              <w:rPr>
                <w:b/>
                <w:sz w:val="20"/>
                <w:szCs w:val="20"/>
              </w:rPr>
              <w:t xml:space="preserve">Wskaźnik nr 1 </w:t>
            </w:r>
          </w:p>
          <w:p w:rsidR="00B61DB3" w:rsidRPr="00DF0C08" w:rsidRDefault="00B61DB3" w:rsidP="00A95598">
            <w:pPr>
              <w:pStyle w:val="Default"/>
              <w:rPr>
                <w:rFonts w:asciiTheme="minorHAnsi" w:hAnsiTheme="minorHAnsi"/>
                <w:color w:val="auto"/>
                <w:sz w:val="22"/>
                <w:szCs w:val="22"/>
              </w:rPr>
            </w:pPr>
            <w:r w:rsidRPr="00DF0C08">
              <w:rPr>
                <w:rFonts w:asciiTheme="minorHAnsi" w:hAnsiTheme="minorHAnsi"/>
                <w:color w:val="auto"/>
                <w:sz w:val="22"/>
                <w:szCs w:val="22"/>
              </w:rPr>
              <w:t xml:space="preserve">Długość sieci kanalizacji sanitarnej [km] </w:t>
            </w:r>
            <w:r w:rsidRPr="00DF0C08">
              <w:rPr>
                <w:color w:val="auto"/>
                <w:sz w:val="22"/>
                <w:szCs w:val="22"/>
              </w:rPr>
              <w:t>– programowy</w:t>
            </w:r>
          </w:p>
          <w:p w:rsidR="00B61DB3" w:rsidRPr="00DF0C08" w:rsidRDefault="00B61DB3" w:rsidP="00A95598">
            <w:pPr>
              <w:rPr>
                <w:b/>
                <w:sz w:val="20"/>
                <w:szCs w:val="20"/>
              </w:rPr>
            </w:pPr>
          </w:p>
          <w:p w:rsidR="00B61DB3" w:rsidRPr="00DF0C08" w:rsidRDefault="00B61DB3" w:rsidP="00A95598">
            <w:pPr>
              <w:rPr>
                <w:b/>
                <w:sz w:val="20"/>
                <w:szCs w:val="20"/>
              </w:rPr>
            </w:pPr>
          </w:p>
          <w:p w:rsidR="00B61DB3" w:rsidRPr="00DF0C08" w:rsidRDefault="00B61DB3" w:rsidP="00A95598">
            <w:pPr>
              <w:rPr>
                <w:b/>
                <w:sz w:val="20"/>
                <w:szCs w:val="20"/>
              </w:rPr>
            </w:pPr>
            <w:r w:rsidRPr="00DF0C08">
              <w:rPr>
                <w:b/>
                <w:sz w:val="20"/>
                <w:szCs w:val="20"/>
              </w:rPr>
              <w:t>70% punktów na to kryterium</w:t>
            </w:r>
          </w:p>
        </w:tc>
        <w:tc>
          <w:tcPr>
            <w:tcW w:w="4181" w:type="dxa"/>
          </w:tcPr>
          <w:p w:rsidR="00B61DB3" w:rsidRPr="00DF0C08" w:rsidRDefault="00B61DB3" w:rsidP="00A95598">
            <w:pPr>
              <w:rPr>
                <w:b/>
                <w:sz w:val="20"/>
                <w:szCs w:val="20"/>
              </w:rPr>
            </w:pPr>
            <w:r w:rsidRPr="00DF0C08">
              <w:rPr>
                <w:b/>
                <w:sz w:val="20"/>
                <w:szCs w:val="20"/>
              </w:rPr>
              <w:t xml:space="preserve">Wskaźnik nr 2 </w:t>
            </w:r>
          </w:p>
          <w:p w:rsidR="00B61DB3" w:rsidRPr="00DF0C08" w:rsidRDefault="00B61DB3" w:rsidP="00A95598">
            <w:pPr>
              <w:pStyle w:val="Default"/>
              <w:rPr>
                <w:rFonts w:asciiTheme="minorHAnsi" w:hAnsiTheme="minorHAnsi"/>
                <w:color w:val="auto"/>
                <w:sz w:val="22"/>
                <w:szCs w:val="22"/>
              </w:rPr>
            </w:pPr>
            <w:r w:rsidRPr="00DF0C08">
              <w:rPr>
                <w:rFonts w:asciiTheme="minorHAnsi" w:hAnsiTheme="minorHAnsi"/>
                <w:color w:val="auto"/>
                <w:sz w:val="22"/>
                <w:szCs w:val="22"/>
              </w:rPr>
              <w:t xml:space="preserve">Oczyszczanie ścieków: liczba dodatkowych osób korzystających z ulepszonego oczyszczania ścieków [RLM] </w:t>
            </w:r>
            <w:r w:rsidRPr="00DF0C08">
              <w:rPr>
                <w:rFonts w:asciiTheme="minorHAnsi" w:hAnsiTheme="minorHAnsi"/>
                <w:bCs/>
                <w:color w:val="auto"/>
                <w:sz w:val="22"/>
                <w:szCs w:val="22"/>
              </w:rPr>
              <w:t xml:space="preserve">(CI 19) </w:t>
            </w:r>
            <w:r w:rsidRPr="00DF0C08">
              <w:rPr>
                <w:rFonts w:asciiTheme="minorHAnsi" w:hAnsiTheme="minorHAnsi"/>
                <w:color w:val="auto"/>
                <w:sz w:val="22"/>
                <w:szCs w:val="22"/>
              </w:rPr>
              <w:t>– programowy</w:t>
            </w:r>
          </w:p>
          <w:p w:rsidR="00B61DB3" w:rsidRPr="00DF0C08" w:rsidRDefault="00B61DB3" w:rsidP="00A95598">
            <w:pPr>
              <w:rPr>
                <w:b/>
                <w:sz w:val="20"/>
                <w:szCs w:val="20"/>
              </w:rPr>
            </w:pPr>
          </w:p>
          <w:p w:rsidR="00B61DB3" w:rsidRPr="00DF0C08" w:rsidRDefault="00B61DB3" w:rsidP="00A95598">
            <w:pPr>
              <w:rPr>
                <w:b/>
                <w:sz w:val="20"/>
                <w:szCs w:val="20"/>
              </w:rPr>
            </w:pPr>
            <w:r w:rsidRPr="00DF0C08">
              <w:rPr>
                <w:b/>
                <w:sz w:val="20"/>
                <w:szCs w:val="20"/>
              </w:rPr>
              <w:t>20% punktów na to kryterium</w:t>
            </w:r>
          </w:p>
        </w:tc>
        <w:tc>
          <w:tcPr>
            <w:tcW w:w="4182" w:type="dxa"/>
            <w:gridSpan w:val="2"/>
          </w:tcPr>
          <w:p w:rsidR="00B61DB3" w:rsidRPr="00DF0C08" w:rsidRDefault="00B61DB3" w:rsidP="00A95598">
            <w:pPr>
              <w:rPr>
                <w:b/>
                <w:sz w:val="20"/>
                <w:szCs w:val="20"/>
              </w:rPr>
            </w:pPr>
            <w:r w:rsidRPr="00DF0C08">
              <w:rPr>
                <w:b/>
                <w:sz w:val="20"/>
                <w:szCs w:val="20"/>
              </w:rPr>
              <w:t xml:space="preserve">Wskaźnik nr 3 </w:t>
            </w:r>
          </w:p>
          <w:p w:rsidR="00B61DB3" w:rsidRPr="00DF0C08" w:rsidRDefault="00B61DB3" w:rsidP="00A95598">
            <w:pPr>
              <w:rPr>
                <w:bCs/>
              </w:rPr>
            </w:pPr>
            <w:r w:rsidRPr="00DF0C08">
              <w:t>Zaopatrzenie w wodę: liczba dodatkowych osób korzystających z ulepszonego zaopatrzenia w wodę [osoby] (CI 18) – programowy</w:t>
            </w:r>
          </w:p>
          <w:p w:rsidR="00B61DB3" w:rsidRPr="00DF0C08" w:rsidRDefault="00B61DB3" w:rsidP="00A95598">
            <w:pPr>
              <w:rPr>
                <w:b/>
                <w:sz w:val="20"/>
                <w:szCs w:val="20"/>
              </w:rPr>
            </w:pPr>
            <w:r w:rsidRPr="00DF0C08">
              <w:rPr>
                <w:b/>
                <w:sz w:val="20"/>
                <w:szCs w:val="20"/>
              </w:rPr>
              <w:t>10% punktów na to kryterium</w:t>
            </w:r>
          </w:p>
        </w:tc>
      </w:tr>
      <w:tr w:rsidR="00B61DB3" w:rsidRPr="00DF0C08" w:rsidTr="00A95598">
        <w:trPr>
          <w:trHeight w:val="470"/>
        </w:trPr>
        <w:tc>
          <w:tcPr>
            <w:tcW w:w="14175" w:type="dxa"/>
            <w:gridSpan w:val="5"/>
            <w:vAlign w:val="center"/>
          </w:tcPr>
          <w:p w:rsidR="00B61DB3" w:rsidRPr="00DF0C08" w:rsidRDefault="00B61DB3" w:rsidP="00A95598">
            <w:pPr>
              <w:autoSpaceDE w:val="0"/>
              <w:autoSpaceDN w:val="0"/>
              <w:adjustRightInd w:val="0"/>
              <w:spacing w:after="0" w:line="240" w:lineRule="auto"/>
              <w:ind w:left="142"/>
              <w:jc w:val="center"/>
              <w:rPr>
                <w:rFonts w:cs="Arial"/>
              </w:rPr>
            </w:pPr>
          </w:p>
        </w:tc>
      </w:tr>
      <w:tr w:rsidR="00B61DB3" w:rsidRPr="00DF0C08" w:rsidTr="00A95598">
        <w:trPr>
          <w:trHeight w:val="319"/>
        </w:trPr>
        <w:tc>
          <w:tcPr>
            <w:tcW w:w="1681" w:type="dxa"/>
            <w:vAlign w:val="center"/>
          </w:tcPr>
          <w:p w:rsidR="00B61DB3" w:rsidRPr="00DF0C08" w:rsidRDefault="00B61DB3" w:rsidP="00A95598">
            <w:pPr>
              <w:snapToGrid w:val="0"/>
              <w:spacing w:line="240" w:lineRule="auto"/>
              <w:ind w:left="142"/>
              <w:rPr>
                <w:rFonts w:cs="Arial"/>
              </w:rPr>
            </w:pPr>
            <w:r w:rsidRPr="00DF0C08">
              <w:rPr>
                <w:rFonts w:cs="Arial"/>
              </w:rPr>
              <w:t>2.</w:t>
            </w:r>
          </w:p>
        </w:tc>
        <w:tc>
          <w:tcPr>
            <w:tcW w:w="4131" w:type="dxa"/>
            <w:vAlign w:val="center"/>
          </w:tcPr>
          <w:p w:rsidR="00B61DB3" w:rsidRPr="00DF0C08" w:rsidRDefault="00B61DB3" w:rsidP="00A95598">
            <w:pPr>
              <w:autoSpaceDE w:val="0"/>
              <w:autoSpaceDN w:val="0"/>
              <w:adjustRightInd w:val="0"/>
              <w:spacing w:after="0" w:line="240" w:lineRule="auto"/>
              <w:rPr>
                <w:rFonts w:cs="Arial"/>
                <w:b/>
              </w:rPr>
            </w:pPr>
            <w:r w:rsidRPr="00DF0C08">
              <w:rPr>
                <w:rFonts w:cs="Arial"/>
                <w:b/>
              </w:rPr>
              <w:t>Stopień skanalizowania aglomeracji</w:t>
            </w:r>
          </w:p>
        </w:tc>
        <w:tc>
          <w:tcPr>
            <w:tcW w:w="6095" w:type="dxa"/>
            <w:gridSpan w:val="2"/>
            <w:tcBorders>
              <w:bottom w:val="single" w:sz="4" w:space="0" w:color="auto"/>
            </w:tcBorders>
            <w:vAlign w:val="center"/>
          </w:tcPr>
          <w:p w:rsidR="00B61DB3" w:rsidRPr="00DF0C08" w:rsidRDefault="00B61DB3" w:rsidP="00A95598">
            <w:pPr>
              <w:autoSpaceDE w:val="0"/>
              <w:autoSpaceDN w:val="0"/>
              <w:adjustRightInd w:val="0"/>
              <w:spacing w:before="120" w:after="120"/>
              <w:jc w:val="both"/>
              <w:rPr>
                <w:rFonts w:cs="Arial"/>
              </w:rPr>
            </w:pPr>
            <w:r w:rsidRPr="00DF0C08">
              <w:rPr>
                <w:rFonts w:cs="Arial"/>
              </w:rPr>
              <w:t>W ramach kryterium weryfikowany będzie %RLM korzystających z sieci kanalizacyjnej.</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Do 50% - 100% punktów z tego kryterium;</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50%-70% - 50% punktów z tego kryterium;</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70%-90% - 30% punktów z tego kryterium;</w:t>
            </w:r>
          </w:p>
          <w:p w:rsidR="0086369A" w:rsidRPr="00DF0C08" w:rsidRDefault="00B61DB3" w:rsidP="001D3FCA">
            <w:pPr>
              <w:pStyle w:val="Akapitzlist"/>
              <w:numPr>
                <w:ilvl w:val="0"/>
                <w:numId w:val="244"/>
              </w:numPr>
              <w:autoSpaceDE w:val="0"/>
              <w:autoSpaceDN w:val="0"/>
              <w:adjustRightInd w:val="0"/>
              <w:spacing w:before="120" w:after="120"/>
              <w:jc w:val="both"/>
              <w:rPr>
                <w:rFonts w:cs="Arial"/>
              </w:rPr>
            </w:pPr>
            <w:r w:rsidRPr="00DF0C08">
              <w:rPr>
                <w:rFonts w:cs="Arial"/>
              </w:rPr>
              <w:t>Powyżej 90% - 10% punktów z tego kryterium;</w:t>
            </w:r>
          </w:p>
          <w:p w:rsidR="00B61DB3" w:rsidRPr="00DF0C08" w:rsidRDefault="00B61DB3" w:rsidP="00A95598">
            <w:pPr>
              <w:autoSpaceDE w:val="0"/>
              <w:autoSpaceDN w:val="0"/>
              <w:adjustRightInd w:val="0"/>
              <w:spacing w:before="120" w:after="120"/>
              <w:jc w:val="both"/>
              <w:rPr>
                <w:rFonts w:cs="Arial"/>
              </w:rPr>
            </w:pPr>
          </w:p>
          <w:p w:rsidR="00B61DB3" w:rsidRPr="00DF0C08" w:rsidRDefault="00B61DB3" w:rsidP="00A95598">
            <w:pPr>
              <w:autoSpaceDE w:val="0"/>
              <w:autoSpaceDN w:val="0"/>
              <w:adjustRightInd w:val="0"/>
              <w:spacing w:before="120" w:after="120"/>
              <w:jc w:val="both"/>
              <w:rPr>
                <w:rFonts w:cs="Arial"/>
              </w:rPr>
            </w:pPr>
            <w:r w:rsidRPr="00DF0C08">
              <w:rPr>
                <w:rFonts w:cs="Arial"/>
              </w:rPr>
              <w:t>Weryfikacja na podstawie danych z ostatnio zatwierdzonego  Sprawozdania z realizacji KPOŚK.</w:t>
            </w:r>
          </w:p>
        </w:tc>
        <w:tc>
          <w:tcPr>
            <w:tcW w:w="2268" w:type="dxa"/>
            <w:vAlign w:val="center"/>
          </w:tcPr>
          <w:p w:rsidR="00B61DB3" w:rsidRPr="00DF0C08" w:rsidRDefault="00B61DB3" w:rsidP="00A95598">
            <w:pPr>
              <w:autoSpaceDE w:val="0"/>
              <w:autoSpaceDN w:val="0"/>
              <w:adjustRightInd w:val="0"/>
              <w:spacing w:after="0" w:line="240" w:lineRule="auto"/>
              <w:ind w:left="142"/>
              <w:jc w:val="center"/>
              <w:rPr>
                <w:rFonts w:cs="Arial"/>
              </w:rPr>
            </w:pPr>
            <w:r w:rsidRPr="00DF0C08">
              <w:rPr>
                <w:rFonts w:cs="Arial"/>
              </w:rPr>
              <w:t xml:space="preserve">40% całej oceny wpływu na realizację SRWD </w:t>
            </w:r>
          </w:p>
        </w:tc>
      </w:tr>
      <w:tr w:rsidR="00B61DB3" w:rsidRPr="00DF0C08" w:rsidTr="00A95598">
        <w:trPr>
          <w:trHeight w:val="425"/>
        </w:trPr>
        <w:tc>
          <w:tcPr>
            <w:tcW w:w="1681" w:type="dxa"/>
            <w:vAlign w:val="center"/>
          </w:tcPr>
          <w:p w:rsidR="00B61DB3" w:rsidRPr="00DF0C08" w:rsidDel="00384738" w:rsidRDefault="00B61DB3" w:rsidP="00A95598">
            <w:pPr>
              <w:snapToGrid w:val="0"/>
              <w:spacing w:line="240" w:lineRule="auto"/>
              <w:ind w:left="142"/>
              <w:rPr>
                <w:rFonts w:cs="Arial"/>
              </w:rPr>
            </w:pPr>
            <w:r w:rsidRPr="00DF0C08">
              <w:rPr>
                <w:rFonts w:cs="Arial"/>
              </w:rPr>
              <w:t>3.</w:t>
            </w:r>
          </w:p>
        </w:tc>
        <w:tc>
          <w:tcPr>
            <w:tcW w:w="4131" w:type="dxa"/>
            <w:tcBorders>
              <w:right w:val="single" w:sz="4" w:space="0" w:color="auto"/>
            </w:tcBorders>
            <w:vAlign w:val="center"/>
          </w:tcPr>
          <w:p w:rsidR="00B61DB3" w:rsidRPr="00DF0C08" w:rsidRDefault="00B61DB3" w:rsidP="00A95598">
            <w:pPr>
              <w:spacing w:line="240" w:lineRule="auto"/>
              <w:rPr>
                <w:rFonts w:eastAsia="Times New Roman" w:cs="Arial"/>
                <w:b/>
                <w:bCs/>
              </w:rPr>
            </w:pPr>
            <w:r w:rsidRPr="00DF0C08">
              <w:rPr>
                <w:rFonts w:eastAsia="Times New Roman" w:cs="Arial"/>
                <w:b/>
                <w:bCs/>
              </w:rPr>
              <w:t>Wpływ na obszary chronione</w:t>
            </w:r>
          </w:p>
          <w:p w:rsidR="00B61DB3" w:rsidRPr="00DF0C08" w:rsidDel="00384738" w:rsidRDefault="00B61DB3" w:rsidP="00A95598">
            <w:pPr>
              <w:pStyle w:val="Default"/>
              <w:rPr>
                <w:b/>
                <w:bCs/>
                <w:color w:val="auto"/>
                <w:sz w:val="22"/>
                <w:szCs w:val="22"/>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hAnsiTheme="minorHAnsi" w:cs="Arial"/>
                <w:color w:val="auto"/>
                <w:sz w:val="22"/>
                <w:szCs w:val="22"/>
              </w:rPr>
              <w:t xml:space="preserve">W ramach kryterium będzie sprawdzane czy </w:t>
            </w:r>
            <w:r w:rsidRPr="00DF0C08">
              <w:rPr>
                <w:rFonts w:asciiTheme="minorHAnsi" w:eastAsia="Times New Roman" w:hAnsiTheme="minorHAnsi" w:cs="Arial"/>
                <w:color w:val="auto"/>
                <w:sz w:val="22"/>
                <w:szCs w:val="22"/>
              </w:rPr>
              <w:t>projekt pozytywnie wpływa na ochronę obszarów cennych przyrodniczo:</w:t>
            </w:r>
          </w:p>
          <w:p w:rsidR="0086369A" w:rsidRPr="00DF0C08" w:rsidRDefault="00B61DB3" w:rsidP="001D3FCA">
            <w:pPr>
              <w:numPr>
                <w:ilvl w:val="0"/>
                <w:numId w:val="163"/>
              </w:numPr>
              <w:spacing w:before="120" w:after="120" w:line="240" w:lineRule="auto"/>
              <w:ind w:right="141"/>
              <w:rPr>
                <w:rFonts w:eastAsia="Times New Roman" w:cs="Arial"/>
              </w:rPr>
            </w:pPr>
            <w:r w:rsidRPr="00DF0C08">
              <w:rPr>
                <w:rFonts w:eastAsia="Times New Roman" w:cs="Arial"/>
              </w:rPr>
              <w:t xml:space="preserve">park narodowy/rezerwat przyrody/park krajobrazowy/obszary NATURA 2000  - </w:t>
            </w:r>
            <w:r w:rsidRPr="00DF0C08">
              <w:rPr>
                <w:rFonts w:cs="Arial"/>
              </w:rPr>
              <w:t>100% punktów z tego kryterium</w:t>
            </w:r>
            <w:r w:rsidRPr="00DF0C08">
              <w:rPr>
                <w:rFonts w:eastAsia="Times New Roman" w:cs="Arial"/>
              </w:rPr>
              <w:t>;</w:t>
            </w:r>
          </w:p>
          <w:p w:rsidR="0086369A" w:rsidRPr="00DF0C08" w:rsidRDefault="00B61DB3" w:rsidP="001D3FCA">
            <w:pPr>
              <w:numPr>
                <w:ilvl w:val="0"/>
                <w:numId w:val="163"/>
              </w:numPr>
              <w:spacing w:before="120" w:after="120" w:line="240" w:lineRule="auto"/>
              <w:ind w:right="141"/>
              <w:rPr>
                <w:rFonts w:eastAsia="Times New Roman" w:cs="Arial"/>
              </w:rPr>
            </w:pPr>
            <w:r w:rsidRPr="00DF0C08">
              <w:rPr>
                <w:rFonts w:eastAsia="Times New Roman" w:cs="Arial"/>
              </w:rPr>
              <w:t xml:space="preserve">pozostałe formy ochrony przyrody - </w:t>
            </w:r>
            <w:r w:rsidRPr="00DF0C08">
              <w:rPr>
                <w:rFonts w:cs="Arial"/>
              </w:rPr>
              <w:t>50% punktów z tego kryterium</w:t>
            </w:r>
            <w:r w:rsidRPr="00DF0C08">
              <w:rPr>
                <w:rFonts w:eastAsia="Times New Roman" w:cs="Arial"/>
              </w:rPr>
              <w:t>;</w:t>
            </w:r>
          </w:p>
          <w:p w:rsidR="00B61DB3" w:rsidRPr="00DF0C08" w:rsidRDefault="00B61DB3" w:rsidP="00A95598">
            <w:pPr>
              <w:spacing w:before="120" w:after="120" w:line="240" w:lineRule="auto"/>
              <w:ind w:right="141"/>
              <w:jc w:val="both"/>
              <w:rPr>
                <w:rFonts w:eastAsia="Times New Roman" w:cs="Arial"/>
              </w:rPr>
            </w:pPr>
            <w:r w:rsidRPr="00DF0C08">
              <w:rPr>
                <w:rFonts w:eastAsia="Times New Roman" w:cs="Arial"/>
              </w:rPr>
              <w:t>Brak spełnienia ww. warunków lub brak informacji w tym zakresie – 0 pkt.</w:t>
            </w:r>
          </w:p>
          <w:p w:rsidR="00B61DB3" w:rsidRPr="00DF0C08" w:rsidRDefault="00B61DB3" w:rsidP="00A95598">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Formy ochrony przyrody – zgodnie z Ustawą o ochronie przyrody.</w:t>
            </w:r>
          </w:p>
          <w:p w:rsidR="00B61DB3" w:rsidRPr="00DF0C08" w:rsidRDefault="00B61DB3" w:rsidP="00A95598">
            <w:pPr>
              <w:pStyle w:val="Default"/>
              <w:jc w:val="both"/>
              <w:rPr>
                <w:rFonts w:asciiTheme="minorHAnsi" w:eastAsia="Times New Roman" w:hAnsiTheme="minorHAnsi" w:cs="Arial"/>
                <w:color w:val="auto"/>
                <w:sz w:val="22"/>
                <w:szCs w:val="22"/>
              </w:rPr>
            </w:pPr>
          </w:p>
          <w:p w:rsidR="00B61DB3" w:rsidRPr="00DF0C08" w:rsidDel="00384738" w:rsidRDefault="00B61DB3" w:rsidP="00A95598">
            <w:pPr>
              <w:pStyle w:val="Default"/>
              <w:jc w:val="both"/>
              <w:rPr>
                <w:rFonts w:cs="Arial"/>
                <w:color w:val="auto"/>
                <w:sz w:val="22"/>
                <w:szCs w:val="22"/>
              </w:rPr>
            </w:pPr>
            <w:r w:rsidRPr="00DF0C08">
              <w:rPr>
                <w:rFonts w:cs="Arial"/>
                <w:color w:val="auto"/>
                <w:sz w:val="22"/>
                <w:szCs w:val="22"/>
              </w:rPr>
              <w:t>Kryterium weryfikowane na podstawie oświadczenia wnioskodawcy na etapie składania wniosku.</w:t>
            </w:r>
          </w:p>
        </w:tc>
        <w:tc>
          <w:tcPr>
            <w:tcW w:w="2268" w:type="dxa"/>
            <w:tcBorders>
              <w:left w:val="single" w:sz="4" w:space="0" w:color="auto"/>
            </w:tcBorders>
            <w:vAlign w:val="center"/>
          </w:tcPr>
          <w:p w:rsidR="00B61DB3" w:rsidRPr="00DF0C08" w:rsidDel="00384738" w:rsidRDefault="00B61DB3" w:rsidP="00A95598">
            <w:pPr>
              <w:snapToGrid w:val="0"/>
              <w:spacing w:line="240" w:lineRule="auto"/>
              <w:ind w:left="142"/>
              <w:jc w:val="center"/>
              <w:rPr>
                <w:rFonts w:cs="Arial"/>
              </w:rPr>
            </w:pPr>
            <w:r w:rsidRPr="00DF0C08">
              <w:rPr>
                <w:rFonts w:cs="Arial"/>
              </w:rPr>
              <w:t>20% całej oceny wpływu na realizację SRWD</w:t>
            </w:r>
          </w:p>
        </w:tc>
      </w:tr>
    </w:tbl>
    <w:p w:rsidR="00B61DB3" w:rsidRPr="00DF0C08" w:rsidRDefault="00B61DB3" w:rsidP="00B61DB3">
      <w:pPr>
        <w:pStyle w:val="Default"/>
        <w:jc w:val="both"/>
        <w:rPr>
          <w:rFonts w:eastAsia="Times New Roman" w:cs="Arial"/>
          <w:bCs/>
          <w:color w:val="auto"/>
        </w:rPr>
      </w:pPr>
    </w:p>
    <w:p w:rsidR="007420CC" w:rsidRPr="00DF0C08" w:rsidRDefault="007420CC" w:rsidP="00652B37">
      <w:pPr>
        <w:rPr>
          <w:rFonts w:eastAsia="Times New Roman" w:cs="Tahoma"/>
          <w:b/>
          <w:kern w:val="1"/>
          <w:sz w:val="28"/>
          <w:szCs w:val="28"/>
        </w:rPr>
      </w:pPr>
    </w:p>
    <w:p w:rsidR="006A29B5" w:rsidRPr="00DF0C08" w:rsidRDefault="006A29B5" w:rsidP="00FA5520">
      <w:pPr>
        <w:spacing w:line="240" w:lineRule="auto"/>
        <w:rPr>
          <w:rFonts w:eastAsia="Times New Roman" w:cs="Arial"/>
          <w:b/>
          <w:bCs/>
          <w:iCs/>
          <w:sz w:val="28"/>
          <w:szCs w:val="28"/>
          <w:u w:val="single"/>
        </w:rPr>
      </w:pPr>
      <w:r w:rsidRPr="00DF0C08">
        <w:rPr>
          <w:rFonts w:eastAsia="Times New Roman" w:cs="Arial"/>
          <w:b/>
          <w:bCs/>
          <w:iCs/>
          <w:sz w:val="28"/>
          <w:szCs w:val="28"/>
          <w:u w:val="single"/>
        </w:rPr>
        <w:lastRenderedPageBreak/>
        <w:t>OŚ PRIORYTETOWA 4 – Środowiska i zasoby</w:t>
      </w:r>
    </w:p>
    <w:p w:rsidR="009320AD" w:rsidRPr="00DF0C08" w:rsidRDefault="006A29B5">
      <w:pPr>
        <w:rPr>
          <w:rFonts w:eastAsia="Times New Roman" w:cs="Arial"/>
          <w:b/>
          <w:bCs/>
          <w:iCs/>
          <w:sz w:val="28"/>
          <w:szCs w:val="28"/>
        </w:rPr>
      </w:pPr>
      <w:r w:rsidRPr="00DF0C08">
        <w:rPr>
          <w:rFonts w:eastAsia="Times New Roman" w:cs="Arial"/>
          <w:b/>
          <w:bCs/>
          <w:iCs/>
          <w:sz w:val="28"/>
          <w:szCs w:val="28"/>
        </w:rPr>
        <w:t>Działanie 4.3 Dziedzictwo kulturowe</w:t>
      </w:r>
    </w:p>
    <w:p w:rsidR="006A29B5" w:rsidRPr="00DF0C08" w:rsidRDefault="006A29B5" w:rsidP="006A29B5">
      <w:pPr>
        <w:keepNext/>
        <w:tabs>
          <w:tab w:val="left" w:pos="2520"/>
        </w:tabs>
        <w:spacing w:after="0" w:line="240" w:lineRule="auto"/>
        <w:ind w:left="142"/>
        <w:outlineLvl w:val="1"/>
        <w:rPr>
          <w:rFonts w:eastAsia="Times New Roman" w:cs="Arial"/>
          <w:b/>
          <w:bCs/>
          <w:iCs/>
          <w:sz w:val="32"/>
          <w:szCs w:val="32"/>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8"/>
        <w:gridCol w:w="3285"/>
        <w:gridCol w:w="7994"/>
        <w:gridCol w:w="2268"/>
      </w:tblGrid>
      <w:tr w:rsidR="006A29B5" w:rsidRPr="00DF0C08" w:rsidTr="003F659B">
        <w:trPr>
          <w:trHeight w:val="412"/>
        </w:trPr>
        <w:tc>
          <w:tcPr>
            <w:tcW w:w="0" w:type="auto"/>
            <w:vAlign w:val="center"/>
          </w:tcPr>
          <w:p w:rsidR="006A29B5" w:rsidRPr="00DF0C08" w:rsidRDefault="006A29B5" w:rsidP="009320AD">
            <w:pPr>
              <w:spacing w:line="240" w:lineRule="auto"/>
              <w:ind w:left="142"/>
              <w:rPr>
                <w:rFonts w:cs="Arial"/>
                <w:b/>
              </w:rPr>
            </w:pPr>
            <w:r w:rsidRPr="00DF0C08">
              <w:rPr>
                <w:rFonts w:cs="Arial"/>
                <w:b/>
              </w:rPr>
              <w:t>Lp.</w:t>
            </w:r>
          </w:p>
        </w:tc>
        <w:tc>
          <w:tcPr>
            <w:tcW w:w="0" w:type="auto"/>
            <w:vAlign w:val="center"/>
          </w:tcPr>
          <w:p w:rsidR="006A29B5" w:rsidRPr="00DF0C08" w:rsidRDefault="006A29B5" w:rsidP="009320AD">
            <w:pPr>
              <w:spacing w:line="240" w:lineRule="auto"/>
              <w:ind w:left="142"/>
              <w:rPr>
                <w:rFonts w:cs="Arial"/>
                <w:b/>
              </w:rPr>
            </w:pPr>
            <w:r w:rsidRPr="00DF0C08">
              <w:rPr>
                <w:rFonts w:cs="Arial"/>
                <w:b/>
              </w:rPr>
              <w:t>Nazwa kryterium</w:t>
            </w:r>
          </w:p>
        </w:tc>
        <w:tc>
          <w:tcPr>
            <w:tcW w:w="7994" w:type="dxa"/>
            <w:vAlign w:val="center"/>
          </w:tcPr>
          <w:p w:rsidR="006A29B5" w:rsidRPr="00DF0C08" w:rsidRDefault="006A29B5" w:rsidP="009320AD">
            <w:pPr>
              <w:spacing w:line="240" w:lineRule="auto"/>
              <w:ind w:left="142"/>
              <w:rPr>
                <w:rFonts w:cs="Arial"/>
              </w:rPr>
            </w:pPr>
            <w:r w:rsidRPr="00DF0C08">
              <w:rPr>
                <w:rFonts w:cs="Arial"/>
                <w:b/>
              </w:rPr>
              <w:t>Definicja kryterium</w:t>
            </w:r>
          </w:p>
        </w:tc>
        <w:tc>
          <w:tcPr>
            <w:tcW w:w="2268" w:type="dxa"/>
            <w:vAlign w:val="center"/>
          </w:tcPr>
          <w:p w:rsidR="006A29B5" w:rsidRPr="00DF0C08" w:rsidRDefault="006A29B5" w:rsidP="009320AD">
            <w:pPr>
              <w:spacing w:line="240" w:lineRule="auto"/>
              <w:ind w:left="142"/>
              <w:jc w:val="center"/>
              <w:rPr>
                <w:rFonts w:cs="Arial"/>
              </w:rPr>
            </w:pPr>
            <w:r w:rsidRPr="00DF0C08">
              <w:rPr>
                <w:rFonts w:cs="Arial"/>
                <w:b/>
              </w:rPr>
              <w:t>Opis znaczenia kryterium</w:t>
            </w:r>
          </w:p>
        </w:tc>
      </w:tr>
      <w:tr w:rsidR="006A29B5" w:rsidRPr="00DF0C08" w:rsidTr="003F659B">
        <w:trPr>
          <w:trHeight w:val="2011"/>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t>1</w:t>
            </w:r>
          </w:p>
        </w:tc>
        <w:tc>
          <w:tcPr>
            <w:tcW w:w="0" w:type="auto"/>
            <w:vAlign w:val="center"/>
          </w:tcPr>
          <w:p w:rsidR="006A29B5" w:rsidRPr="00DF0C08" w:rsidRDefault="006A29B5" w:rsidP="009320AD">
            <w:pPr>
              <w:spacing w:after="0" w:line="240" w:lineRule="auto"/>
              <w:rPr>
                <w:rFonts w:eastAsia="Times New Roman" w:cs="Arial"/>
                <w:b/>
                <w:kern w:val="1"/>
              </w:rPr>
            </w:pPr>
            <w:r w:rsidRPr="00DF0C08">
              <w:rPr>
                <w:rFonts w:eastAsia="Times New Roman" w:cs="Arial"/>
                <w:b/>
                <w:kern w:val="1"/>
              </w:rPr>
              <w:t>Wpływ realizacji projektu na realizację wartości docelowej wskaźników</w:t>
            </w:r>
          </w:p>
        </w:tc>
        <w:tc>
          <w:tcPr>
            <w:tcW w:w="7994" w:type="dxa"/>
            <w:vAlign w:val="center"/>
          </w:tcPr>
          <w:p w:rsidR="006A29B5" w:rsidRPr="00DF0C08" w:rsidRDefault="006A29B5" w:rsidP="009320AD">
            <w:pPr>
              <w:spacing w:after="0" w:line="240" w:lineRule="auto"/>
              <w:jc w:val="both"/>
              <w:rPr>
                <w:rFonts w:eastAsia="Times New Roman" w:cs="Arial"/>
                <w:kern w:val="1"/>
              </w:rPr>
            </w:pPr>
            <w:r w:rsidRPr="00DF0C08">
              <w:rPr>
                <w:rFonts w:eastAsia="Times New Roman" w:cs="Arial"/>
                <w:kern w:val="1"/>
              </w:rPr>
              <w:t xml:space="preserve">Weryfikowany będzie poziom wpływu wskaźników zawartych w projekcie na realizację wartości docelowych wskaźników (wskaźników Ram Wykonania </w:t>
            </w:r>
            <w:r w:rsidRPr="00DF0C08">
              <w:rPr>
                <w:rFonts w:eastAsia="Times New Roman" w:cs="Arial"/>
                <w:kern w:val="1"/>
              </w:rPr>
              <w:br/>
              <w:t xml:space="preserve">i pozostałych z RPO). </w:t>
            </w:r>
          </w:p>
          <w:p w:rsidR="006A29B5" w:rsidRPr="00DF0C08" w:rsidRDefault="006A29B5" w:rsidP="009320AD">
            <w:pPr>
              <w:spacing w:after="0" w:line="240" w:lineRule="auto"/>
              <w:jc w:val="both"/>
              <w:rPr>
                <w:rFonts w:eastAsia="Times New Roman" w:cs="Arial"/>
                <w:kern w:val="1"/>
              </w:rPr>
            </w:pPr>
            <w:r w:rsidRPr="00DF0C08">
              <w:rPr>
                <w:rFonts w:eastAsia="Times New Roman" w:cs="Arial"/>
              </w:rPr>
              <w:t>Wartość wskaźnika (wyrażona liczbowo lub %) zostanie wskazana w regulaminie konkursu. W przypadku możliwości wyboru kilku wskaźników może zostać określona waga poszczególnych wskaźników.</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w:t>
            </w:r>
            <w:r w:rsidR="004306A1" w:rsidRPr="00DF0C08">
              <w:rPr>
                <w:rFonts w:eastAsia="Times New Roman" w:cs="Arial"/>
                <w:kern w:val="1"/>
              </w:rPr>
              <w:t xml:space="preserve"> pkt</w:t>
            </w:r>
            <w:r w:rsidRPr="00DF0C08">
              <w:rPr>
                <w:rFonts w:eastAsia="Times New Roman" w:cs="Arial"/>
                <w:kern w:val="1"/>
              </w:rPr>
              <w:t>-16,8 pkt</w:t>
            </w:r>
            <w:r w:rsidRPr="00DF0C08">
              <w:rPr>
                <w:rFonts w:cs="Arial"/>
              </w:rPr>
              <w: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tc>
      </w:tr>
      <w:tr w:rsidR="006A29B5" w:rsidRPr="00DF0C08" w:rsidTr="003F659B">
        <w:trPr>
          <w:trHeight w:val="952"/>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t>2.</w:t>
            </w:r>
          </w:p>
        </w:tc>
        <w:tc>
          <w:tcPr>
            <w:tcW w:w="0" w:type="auto"/>
            <w:vAlign w:val="center"/>
          </w:tcPr>
          <w:p w:rsidR="006A29B5" w:rsidRPr="00DF0C08" w:rsidRDefault="006A29B5" w:rsidP="009320AD">
            <w:pPr>
              <w:snapToGrid w:val="0"/>
              <w:spacing w:after="0" w:line="240" w:lineRule="auto"/>
              <w:rPr>
                <w:rFonts w:eastAsia="Times New Roman" w:cs="Arial"/>
                <w:b/>
                <w:bCs/>
              </w:rPr>
            </w:pPr>
            <w:r w:rsidRPr="00DF0C08">
              <w:rPr>
                <w:rFonts w:eastAsia="Times New Roman" w:cs="Arial"/>
                <w:b/>
                <w:bCs/>
              </w:rPr>
              <w:t xml:space="preserve">Zgodność z </w:t>
            </w:r>
            <w:r w:rsidRPr="00DF0C08">
              <w:rPr>
                <w:rFonts w:cs="Arial"/>
                <w:b/>
              </w:rPr>
              <w:t>Planem zagospodarowania przestrzennego województwa dolnośląskiego</w:t>
            </w:r>
          </w:p>
        </w:tc>
        <w:tc>
          <w:tcPr>
            <w:tcW w:w="7994" w:type="dxa"/>
            <w:vAlign w:val="center"/>
          </w:tcPr>
          <w:p w:rsidR="006A29B5" w:rsidRPr="00DF0C08" w:rsidRDefault="006A29B5" w:rsidP="009320AD">
            <w:pPr>
              <w:snapToGrid w:val="0"/>
              <w:spacing w:after="0" w:line="240" w:lineRule="auto"/>
              <w:jc w:val="both"/>
              <w:rPr>
                <w:rFonts w:cs="Arial"/>
              </w:rPr>
            </w:pPr>
            <w:r w:rsidRPr="00DF0C08">
              <w:rPr>
                <w:rFonts w:cs="Arial"/>
              </w:rPr>
              <w:t>W ramach kryterium będzie sprawdzane</w:t>
            </w:r>
            <w:r w:rsidRPr="00DF0C08">
              <w:rPr>
                <w:rFonts w:eastAsia="Times New Roman" w:cs="Arial"/>
              </w:rPr>
              <w:t xml:space="preserve"> czy inwestycja dotyczy </w:t>
            </w:r>
            <w:r w:rsidRPr="00DF0C08">
              <w:rPr>
                <w:rFonts w:cs="Arial"/>
              </w:rPr>
              <w:t>obiektu wyszczególnionego jako priorytetowy w Planie zagospodarowania przestrzennego województwa dolnośląskiego. Perspektywa 2020.:</w:t>
            </w:r>
          </w:p>
          <w:p w:rsidR="006A29B5" w:rsidRPr="00DF0C08" w:rsidRDefault="006A29B5" w:rsidP="009320AD">
            <w:pPr>
              <w:snapToGrid w:val="0"/>
              <w:spacing w:after="0" w:line="240" w:lineRule="auto"/>
              <w:jc w:val="both"/>
              <w:rPr>
                <w:rFonts w:cs="Arial"/>
              </w:rPr>
            </w:pPr>
          </w:p>
          <w:p w:rsidR="0037389F" w:rsidRPr="00DF0C08" w:rsidRDefault="006A29B5" w:rsidP="001D3FCA">
            <w:pPr>
              <w:pStyle w:val="Akapitzlist"/>
              <w:numPr>
                <w:ilvl w:val="0"/>
                <w:numId w:val="71"/>
              </w:numPr>
              <w:snapToGrid w:val="0"/>
              <w:spacing w:after="0" w:line="240" w:lineRule="auto"/>
              <w:jc w:val="both"/>
              <w:rPr>
                <w:rFonts w:cs="Arial"/>
              </w:rPr>
            </w:pPr>
            <w:r w:rsidRPr="00DF0C08">
              <w:rPr>
                <w:rFonts w:cs="Arial"/>
              </w:rPr>
              <w:t>Tak -  8,4 pkt.</w:t>
            </w:r>
          </w:p>
          <w:p w:rsidR="0037389F" w:rsidRPr="00DF0C08" w:rsidRDefault="006A29B5" w:rsidP="001D3FCA">
            <w:pPr>
              <w:pStyle w:val="Akapitzlist"/>
              <w:numPr>
                <w:ilvl w:val="0"/>
                <w:numId w:val="71"/>
              </w:numPr>
              <w:snapToGrid w:val="0"/>
              <w:spacing w:after="0" w:line="240" w:lineRule="auto"/>
              <w:jc w:val="both"/>
              <w:rPr>
                <w:rFonts w:cs="Arial"/>
              </w:rPr>
            </w:pPr>
            <w:r w:rsidRPr="00DF0C08">
              <w:rPr>
                <w:rFonts w:cs="Arial"/>
              </w:rPr>
              <w:t>Nie - 0 pkt.</w:t>
            </w:r>
          </w:p>
          <w:p w:rsidR="006A29B5" w:rsidRPr="00DF0C08" w:rsidRDefault="006A29B5" w:rsidP="009320AD">
            <w:pPr>
              <w:snapToGrid w:val="0"/>
              <w:spacing w:after="0" w:line="240" w:lineRule="auto"/>
              <w:jc w:val="both"/>
              <w:rPr>
                <w:rFonts w:cs="Arial"/>
              </w:rPr>
            </w:pPr>
          </w:p>
          <w:p w:rsidR="006A29B5" w:rsidRPr="00DF0C08" w:rsidRDefault="006A29B5" w:rsidP="009320AD">
            <w:pPr>
              <w:snapToGrid w:val="0"/>
              <w:spacing w:after="0" w:line="240" w:lineRule="auto"/>
              <w:jc w:val="both"/>
              <w:rPr>
                <w:rFonts w:cs="Arial"/>
              </w:rPr>
            </w:pPr>
            <w:r w:rsidRPr="00DF0C08">
              <w:rPr>
                <w:rFonts w:cs="Arial"/>
              </w:rPr>
              <w:t>Sprawdzane z wyciągiem zawartym w regulaminie konkursu.</w:t>
            </w:r>
          </w:p>
          <w:p w:rsidR="006A29B5" w:rsidRPr="00DF0C08" w:rsidRDefault="006A29B5" w:rsidP="009320AD">
            <w:pPr>
              <w:snapToGrid w:val="0"/>
              <w:spacing w:after="0" w:line="240" w:lineRule="auto"/>
              <w:jc w:val="both"/>
              <w:rPr>
                <w:rFonts w:cs="Arial"/>
              </w:rPr>
            </w:pP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w:t>
            </w:r>
            <w:r w:rsidR="004306A1" w:rsidRPr="00DF0C08">
              <w:rPr>
                <w:rFonts w:cs="Arial"/>
              </w:rPr>
              <w:t xml:space="preserve"> pkt</w:t>
            </w:r>
            <w:r w:rsidRPr="00DF0C08">
              <w:rPr>
                <w:rFonts w:cs="Arial"/>
              </w:rPr>
              <w:t>-8,4 pkt.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6A29B5" w:rsidRPr="00DF0C08" w:rsidRDefault="006A29B5" w:rsidP="009320AD">
            <w:pPr>
              <w:autoSpaceDE w:val="0"/>
              <w:autoSpaceDN w:val="0"/>
              <w:adjustRightInd w:val="0"/>
              <w:spacing w:after="0" w:line="240" w:lineRule="auto"/>
              <w:ind w:left="142"/>
              <w:jc w:val="center"/>
              <w:rPr>
                <w:rFonts w:cs="Arial"/>
              </w:rPr>
            </w:pPr>
          </w:p>
        </w:tc>
      </w:tr>
      <w:tr w:rsidR="006A29B5" w:rsidRPr="00DF0C08" w:rsidTr="003F659B">
        <w:trPr>
          <w:trHeight w:val="1984"/>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t>3</w:t>
            </w:r>
          </w:p>
        </w:tc>
        <w:tc>
          <w:tcPr>
            <w:tcW w:w="0" w:type="auto"/>
            <w:vAlign w:val="center"/>
          </w:tcPr>
          <w:p w:rsidR="006A29B5" w:rsidRPr="00DF0C08" w:rsidRDefault="006A29B5" w:rsidP="009320AD">
            <w:pPr>
              <w:snapToGrid w:val="0"/>
              <w:spacing w:after="0" w:line="240" w:lineRule="auto"/>
              <w:rPr>
                <w:rFonts w:eastAsia="Times New Roman" w:cs="Arial"/>
                <w:b/>
                <w:bCs/>
              </w:rPr>
            </w:pPr>
            <w:r w:rsidRPr="00DF0C08">
              <w:rPr>
                <w:rFonts w:eastAsia="Times New Roman" w:cs="Arial"/>
                <w:b/>
                <w:bCs/>
              </w:rPr>
              <w:t>Lokalizacja obiektu</w:t>
            </w:r>
          </w:p>
        </w:tc>
        <w:tc>
          <w:tcPr>
            <w:tcW w:w="7994" w:type="dxa"/>
            <w:vAlign w:val="center"/>
          </w:tcPr>
          <w:p w:rsidR="006A29B5" w:rsidRPr="00DF0C08" w:rsidRDefault="006A29B5" w:rsidP="009320AD">
            <w:pPr>
              <w:snapToGrid w:val="0"/>
              <w:spacing w:after="0" w:line="240" w:lineRule="auto"/>
              <w:jc w:val="both"/>
              <w:rPr>
                <w:rFonts w:cs="Arial"/>
              </w:rPr>
            </w:pPr>
            <w:r w:rsidRPr="00DF0C08">
              <w:rPr>
                <w:rFonts w:cs="Arial"/>
              </w:rPr>
              <w:t>W ramach kryterium będzie sprawdzane</w:t>
            </w:r>
            <w:r w:rsidRPr="00DF0C08">
              <w:rPr>
                <w:rFonts w:eastAsia="Times New Roman" w:cs="Arial"/>
              </w:rPr>
              <w:t xml:space="preserve"> czy inwestycja dotyczy </w:t>
            </w:r>
            <w:r w:rsidRPr="00DF0C08">
              <w:rPr>
                <w:rFonts w:cs="Arial"/>
              </w:rPr>
              <w:t xml:space="preserve">obiektu znajdującego się na szlaku turystycznym o znaczeniu regionalnym (zgodnie </w:t>
            </w:r>
            <w:r w:rsidRPr="00DF0C08">
              <w:rPr>
                <w:rFonts w:cs="Arial"/>
              </w:rPr>
              <w:br/>
              <w:t>z Uchwałą Zarządu Województwa Dolnośląskiego):</w:t>
            </w:r>
          </w:p>
          <w:p w:rsidR="006A29B5" w:rsidRPr="00DF0C08" w:rsidRDefault="006A29B5" w:rsidP="009320AD">
            <w:pPr>
              <w:snapToGrid w:val="0"/>
              <w:spacing w:after="0" w:line="240" w:lineRule="auto"/>
              <w:jc w:val="both"/>
              <w:rPr>
                <w:rFonts w:cs="Arial"/>
              </w:rPr>
            </w:pPr>
          </w:p>
          <w:p w:rsidR="0037389F" w:rsidRPr="00DF0C08" w:rsidRDefault="006A29B5" w:rsidP="001D3FCA">
            <w:pPr>
              <w:pStyle w:val="Akapitzlist"/>
              <w:numPr>
                <w:ilvl w:val="0"/>
                <w:numId w:val="72"/>
              </w:numPr>
              <w:snapToGrid w:val="0"/>
              <w:spacing w:after="0" w:line="240" w:lineRule="auto"/>
              <w:jc w:val="both"/>
              <w:rPr>
                <w:rFonts w:cs="Arial"/>
              </w:rPr>
            </w:pPr>
            <w:r w:rsidRPr="00DF0C08">
              <w:rPr>
                <w:rFonts w:cs="Arial"/>
              </w:rPr>
              <w:t>Tak - 8,4 pkt</w:t>
            </w:r>
          </w:p>
          <w:p w:rsidR="0037389F" w:rsidRPr="00DF0C08" w:rsidRDefault="006A29B5" w:rsidP="001D3FCA">
            <w:pPr>
              <w:pStyle w:val="Akapitzlist"/>
              <w:numPr>
                <w:ilvl w:val="0"/>
                <w:numId w:val="72"/>
              </w:numPr>
              <w:snapToGrid w:val="0"/>
              <w:spacing w:after="0" w:line="240" w:lineRule="auto"/>
              <w:jc w:val="both"/>
              <w:rPr>
                <w:rFonts w:cs="Arial"/>
              </w:rPr>
            </w:pPr>
            <w:r w:rsidRPr="00DF0C08">
              <w:rPr>
                <w:rFonts w:cs="Arial"/>
              </w:rPr>
              <w:t>Nie - 0 pkt</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w:t>
            </w:r>
            <w:r w:rsidR="004306A1" w:rsidRPr="00DF0C08">
              <w:rPr>
                <w:rFonts w:cs="Arial"/>
              </w:rPr>
              <w:t xml:space="preserve"> pkt</w:t>
            </w:r>
            <w:r w:rsidRPr="00DF0C08">
              <w:rPr>
                <w:rFonts w:cs="Arial"/>
              </w:rPr>
              <w:t>-8,4 pkt.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w:t>
            </w:r>
          </w:p>
        </w:tc>
      </w:tr>
      <w:tr w:rsidR="006A29B5" w:rsidRPr="00DF0C08" w:rsidTr="003F659B">
        <w:trPr>
          <w:trHeight w:val="2111"/>
        </w:trPr>
        <w:tc>
          <w:tcPr>
            <w:tcW w:w="0" w:type="auto"/>
            <w:vAlign w:val="center"/>
          </w:tcPr>
          <w:p w:rsidR="006A29B5" w:rsidRPr="00DF0C08" w:rsidRDefault="006A29B5" w:rsidP="009320AD">
            <w:pPr>
              <w:snapToGrid w:val="0"/>
              <w:spacing w:line="240" w:lineRule="auto"/>
              <w:ind w:left="142"/>
              <w:rPr>
                <w:rFonts w:cs="Arial"/>
              </w:rPr>
            </w:pPr>
            <w:r w:rsidRPr="00DF0C08">
              <w:rPr>
                <w:rFonts w:cs="Arial"/>
              </w:rPr>
              <w:lastRenderedPageBreak/>
              <w:t>4</w:t>
            </w:r>
          </w:p>
        </w:tc>
        <w:tc>
          <w:tcPr>
            <w:tcW w:w="0" w:type="auto"/>
            <w:vAlign w:val="center"/>
          </w:tcPr>
          <w:p w:rsidR="006A29B5" w:rsidRPr="00DF0C08" w:rsidRDefault="006A29B5" w:rsidP="009320AD">
            <w:pPr>
              <w:snapToGrid w:val="0"/>
              <w:spacing w:after="0" w:line="240" w:lineRule="auto"/>
              <w:rPr>
                <w:rFonts w:eastAsia="Times New Roman" w:cs="Arial"/>
                <w:b/>
                <w:bCs/>
              </w:rPr>
            </w:pPr>
            <w:r w:rsidRPr="00DF0C08">
              <w:rPr>
                <w:rFonts w:eastAsia="Times New Roman" w:cs="Arial"/>
                <w:b/>
                <w:bCs/>
              </w:rPr>
              <w:t>Charakter prowadzonej działalności</w:t>
            </w:r>
          </w:p>
        </w:tc>
        <w:tc>
          <w:tcPr>
            <w:tcW w:w="7994" w:type="dxa"/>
            <w:vAlign w:val="center"/>
          </w:tcPr>
          <w:p w:rsidR="006A29B5" w:rsidRPr="00DF0C08" w:rsidRDefault="006A29B5" w:rsidP="009320AD">
            <w:pPr>
              <w:snapToGrid w:val="0"/>
              <w:spacing w:after="0" w:line="240" w:lineRule="auto"/>
              <w:jc w:val="both"/>
              <w:rPr>
                <w:rFonts w:cs="Arial"/>
              </w:rPr>
            </w:pPr>
            <w:r w:rsidRPr="00DF0C08">
              <w:rPr>
                <w:rFonts w:cs="Arial"/>
              </w:rPr>
              <w:t>W ramach kryterium będzie sprawdzane</w:t>
            </w:r>
            <w:r w:rsidRPr="00DF0C08">
              <w:rPr>
                <w:rFonts w:eastAsia="Times New Roman" w:cs="Arial"/>
              </w:rPr>
              <w:t xml:space="preserve"> czy inwestycja swoim zakresem dotyczy </w:t>
            </w:r>
            <w:r w:rsidRPr="00DF0C08">
              <w:rPr>
                <w:rFonts w:cs="Arial"/>
              </w:rPr>
              <w:t>obiektu zabytkowego (typ projektu 4.3.A), w którym w wyniku realizacji projektu  rozpocznie się prowadzenie w sposób ciągły działalności kulturalnej lub nastąpi znaczne poszerzenie obecnie prowadzonej działalności kulturalnej:</w:t>
            </w:r>
          </w:p>
          <w:p w:rsidR="006A29B5" w:rsidRPr="00DF0C08" w:rsidRDefault="006A29B5" w:rsidP="009320AD">
            <w:pPr>
              <w:snapToGrid w:val="0"/>
              <w:spacing w:after="0" w:line="240" w:lineRule="auto"/>
              <w:jc w:val="both"/>
              <w:rPr>
                <w:rFonts w:cs="Arial"/>
              </w:rPr>
            </w:pPr>
          </w:p>
          <w:p w:rsidR="0037389F" w:rsidRPr="00DF0C08" w:rsidRDefault="006A29B5" w:rsidP="001D3FCA">
            <w:pPr>
              <w:pStyle w:val="Akapitzlist"/>
              <w:numPr>
                <w:ilvl w:val="0"/>
                <w:numId w:val="73"/>
              </w:numPr>
              <w:snapToGrid w:val="0"/>
              <w:spacing w:after="0" w:line="240" w:lineRule="auto"/>
              <w:jc w:val="both"/>
              <w:rPr>
                <w:rFonts w:cs="Arial"/>
              </w:rPr>
            </w:pPr>
            <w:r w:rsidRPr="00DF0C08">
              <w:rPr>
                <w:rFonts w:cs="Arial"/>
              </w:rPr>
              <w:t>Tak - 8,4 pkt.</w:t>
            </w:r>
          </w:p>
          <w:p w:rsidR="0037389F" w:rsidRPr="00DF0C08" w:rsidRDefault="006A29B5" w:rsidP="001D3FCA">
            <w:pPr>
              <w:pStyle w:val="Akapitzlist"/>
              <w:numPr>
                <w:ilvl w:val="0"/>
                <w:numId w:val="73"/>
              </w:numPr>
              <w:snapToGrid w:val="0"/>
              <w:spacing w:after="0" w:line="240" w:lineRule="auto"/>
              <w:jc w:val="both"/>
              <w:rPr>
                <w:rFonts w:cs="Arial"/>
              </w:rPr>
            </w:pPr>
            <w:r w:rsidRPr="00DF0C08">
              <w:rPr>
                <w:rFonts w:cs="Arial"/>
              </w:rPr>
              <w:t>Nie - 0 pkt.</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0</w:t>
            </w:r>
            <w:r w:rsidR="004306A1" w:rsidRPr="00DF0C08">
              <w:rPr>
                <w:rFonts w:cs="Arial"/>
              </w:rPr>
              <w:t xml:space="preserve"> pkt </w:t>
            </w:r>
            <w:r w:rsidRPr="00DF0C08">
              <w:rPr>
                <w:rFonts w:cs="Arial"/>
              </w:rPr>
              <w:t>-8,4 pkt.</w:t>
            </w:r>
          </w:p>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w:t>
            </w:r>
          </w:p>
          <w:p w:rsidR="006A29B5" w:rsidRPr="00DF0C08" w:rsidRDefault="006A29B5" w:rsidP="009320AD">
            <w:pPr>
              <w:autoSpaceDE w:val="0"/>
              <w:autoSpaceDN w:val="0"/>
              <w:adjustRightInd w:val="0"/>
              <w:spacing w:after="0" w:line="240" w:lineRule="auto"/>
              <w:ind w:left="142"/>
              <w:rPr>
                <w:rFonts w:cs="Arial"/>
              </w:rPr>
            </w:pPr>
          </w:p>
        </w:tc>
      </w:tr>
      <w:tr w:rsidR="006A29B5" w:rsidRPr="00DF0C08" w:rsidTr="003F659B">
        <w:trPr>
          <w:trHeight w:val="553"/>
        </w:trPr>
        <w:tc>
          <w:tcPr>
            <w:tcW w:w="11907" w:type="dxa"/>
            <w:gridSpan w:val="3"/>
            <w:vAlign w:val="center"/>
          </w:tcPr>
          <w:p w:rsidR="006A29B5" w:rsidRPr="00DF0C08" w:rsidRDefault="006A29B5" w:rsidP="009320AD">
            <w:pPr>
              <w:snapToGrid w:val="0"/>
              <w:spacing w:after="0" w:line="240" w:lineRule="auto"/>
              <w:jc w:val="right"/>
              <w:rPr>
                <w:rFonts w:cs="Arial"/>
              </w:rPr>
            </w:pPr>
            <w:r w:rsidRPr="00DF0C08">
              <w:rPr>
                <w:rFonts w:cs="Arial"/>
              </w:rPr>
              <w:t>SUMA:</w:t>
            </w:r>
          </w:p>
        </w:tc>
        <w:tc>
          <w:tcPr>
            <w:tcW w:w="2268" w:type="dxa"/>
            <w:vAlign w:val="center"/>
          </w:tcPr>
          <w:p w:rsidR="006A29B5" w:rsidRPr="00DF0C08" w:rsidRDefault="006A29B5" w:rsidP="009320AD">
            <w:pPr>
              <w:autoSpaceDE w:val="0"/>
              <w:autoSpaceDN w:val="0"/>
              <w:adjustRightInd w:val="0"/>
              <w:spacing w:after="0" w:line="240" w:lineRule="auto"/>
              <w:ind w:left="142"/>
              <w:jc w:val="center"/>
              <w:rPr>
                <w:rFonts w:cs="Arial"/>
              </w:rPr>
            </w:pPr>
            <w:r w:rsidRPr="00DF0C08">
              <w:rPr>
                <w:rFonts w:cs="Arial"/>
              </w:rPr>
              <w:t>42 pkt.</w:t>
            </w:r>
          </w:p>
        </w:tc>
      </w:tr>
    </w:tbl>
    <w:p w:rsidR="00712D44" w:rsidRPr="00DF0C08" w:rsidRDefault="00712D44" w:rsidP="00712D44">
      <w:pPr>
        <w:spacing w:line="240" w:lineRule="auto"/>
        <w:rPr>
          <w:rFonts w:cs="Arial"/>
          <w:b/>
          <w:bCs/>
          <w:iCs/>
          <w:u w:val="single"/>
        </w:rPr>
      </w:pPr>
    </w:p>
    <w:p w:rsidR="00712D44" w:rsidRPr="00DF0C08" w:rsidRDefault="00712D44" w:rsidP="00712D44">
      <w:pPr>
        <w:spacing w:line="240" w:lineRule="auto"/>
        <w:rPr>
          <w:rFonts w:cs="Arial"/>
          <w:b/>
          <w:bCs/>
          <w:iCs/>
          <w:u w:val="single"/>
        </w:rPr>
      </w:pPr>
      <w:r w:rsidRPr="00DF0C08">
        <w:rPr>
          <w:rFonts w:cs="Arial"/>
          <w:b/>
          <w:bCs/>
          <w:iCs/>
          <w:u w:val="single"/>
        </w:rPr>
        <w:t>Oś Priorytetowa  4 – Środowiska i zasoby</w:t>
      </w:r>
    </w:p>
    <w:p w:rsidR="00712D44" w:rsidRPr="00DF0C08" w:rsidRDefault="00712D44" w:rsidP="00712D44">
      <w:pPr>
        <w:tabs>
          <w:tab w:val="left" w:pos="1770"/>
        </w:tabs>
        <w:rPr>
          <w:rFonts w:cs="Arial"/>
        </w:rPr>
      </w:pPr>
      <w:r w:rsidRPr="00DF0C08">
        <w:rPr>
          <w:rFonts w:cs="Arial"/>
          <w:b/>
          <w:bCs/>
          <w:iCs/>
        </w:rPr>
        <w:t xml:space="preserve">Działanie 4.4 </w:t>
      </w:r>
      <w:r w:rsidRPr="00DF0C08">
        <w:rPr>
          <w:b/>
          <w:bCs/>
        </w:rPr>
        <w:t>Ochrona i udostępnianie zasobów przyrodniczych (typy A-D)</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81"/>
        <w:gridCol w:w="4131"/>
        <w:gridCol w:w="6095"/>
        <w:gridCol w:w="2268"/>
      </w:tblGrid>
      <w:tr w:rsidR="00712D44" w:rsidRPr="00DF0C08" w:rsidTr="00B03DF1">
        <w:trPr>
          <w:trHeight w:val="412"/>
        </w:trPr>
        <w:tc>
          <w:tcPr>
            <w:tcW w:w="1681" w:type="dxa"/>
            <w:vAlign w:val="center"/>
          </w:tcPr>
          <w:p w:rsidR="00712D44" w:rsidRPr="00DF0C08" w:rsidRDefault="00712D44" w:rsidP="00642E87">
            <w:pPr>
              <w:spacing w:line="240" w:lineRule="auto"/>
              <w:ind w:left="142"/>
              <w:rPr>
                <w:rFonts w:cs="Arial"/>
                <w:b/>
              </w:rPr>
            </w:pPr>
            <w:r w:rsidRPr="00DF0C08">
              <w:rPr>
                <w:rFonts w:cs="Arial"/>
                <w:b/>
              </w:rPr>
              <w:t>Lp.</w:t>
            </w:r>
          </w:p>
        </w:tc>
        <w:tc>
          <w:tcPr>
            <w:tcW w:w="4131" w:type="dxa"/>
            <w:vAlign w:val="center"/>
          </w:tcPr>
          <w:p w:rsidR="00712D44" w:rsidRPr="00DF0C08" w:rsidRDefault="00712D44" w:rsidP="00642E87">
            <w:pPr>
              <w:spacing w:line="240" w:lineRule="auto"/>
              <w:ind w:left="142"/>
              <w:rPr>
                <w:rFonts w:cs="Arial"/>
                <w:b/>
              </w:rPr>
            </w:pPr>
            <w:r w:rsidRPr="00DF0C08">
              <w:rPr>
                <w:rFonts w:cs="Arial"/>
                <w:b/>
              </w:rPr>
              <w:t>Nazwa kryterium</w:t>
            </w:r>
          </w:p>
        </w:tc>
        <w:tc>
          <w:tcPr>
            <w:tcW w:w="6095" w:type="dxa"/>
            <w:vAlign w:val="center"/>
          </w:tcPr>
          <w:p w:rsidR="00712D44" w:rsidRPr="00DF0C08" w:rsidRDefault="00712D44" w:rsidP="00642E87">
            <w:pPr>
              <w:spacing w:line="240" w:lineRule="auto"/>
              <w:ind w:left="142"/>
              <w:rPr>
                <w:rFonts w:cs="Arial"/>
              </w:rPr>
            </w:pPr>
            <w:r w:rsidRPr="00DF0C08">
              <w:rPr>
                <w:rFonts w:cs="Arial"/>
                <w:b/>
              </w:rPr>
              <w:t>Definicja kryterium</w:t>
            </w:r>
          </w:p>
        </w:tc>
        <w:tc>
          <w:tcPr>
            <w:tcW w:w="2268" w:type="dxa"/>
            <w:vAlign w:val="center"/>
          </w:tcPr>
          <w:p w:rsidR="00712D44" w:rsidRPr="00DF0C08" w:rsidRDefault="00712D44" w:rsidP="00642E87">
            <w:pPr>
              <w:spacing w:line="240" w:lineRule="auto"/>
              <w:ind w:left="142"/>
              <w:jc w:val="center"/>
              <w:rPr>
                <w:rFonts w:cs="Arial"/>
              </w:rPr>
            </w:pPr>
            <w:r w:rsidRPr="00DF0C08">
              <w:rPr>
                <w:rFonts w:cs="Arial"/>
                <w:b/>
              </w:rPr>
              <w:t>Opis znaczenia kryterium</w:t>
            </w:r>
          </w:p>
        </w:tc>
      </w:tr>
      <w:tr w:rsidR="00712D44" w:rsidRPr="00DF0C08" w:rsidTr="00B03DF1">
        <w:trPr>
          <w:trHeight w:val="2011"/>
        </w:trPr>
        <w:tc>
          <w:tcPr>
            <w:tcW w:w="1681" w:type="dxa"/>
            <w:vAlign w:val="center"/>
          </w:tcPr>
          <w:p w:rsidR="00712D44" w:rsidRPr="00DF0C08" w:rsidRDefault="00712D44" w:rsidP="00642E87">
            <w:pPr>
              <w:snapToGrid w:val="0"/>
              <w:spacing w:line="240" w:lineRule="auto"/>
              <w:ind w:left="142"/>
              <w:rPr>
                <w:rFonts w:cs="Arial"/>
              </w:rPr>
            </w:pPr>
            <w:r w:rsidRPr="00DF0C08">
              <w:rPr>
                <w:rFonts w:cs="Arial"/>
              </w:rPr>
              <w:t>1.</w:t>
            </w:r>
          </w:p>
        </w:tc>
        <w:tc>
          <w:tcPr>
            <w:tcW w:w="4131" w:type="dxa"/>
            <w:vAlign w:val="center"/>
          </w:tcPr>
          <w:p w:rsidR="00712D44" w:rsidRPr="00DF0C08" w:rsidRDefault="00712D44" w:rsidP="00642E87">
            <w:pPr>
              <w:spacing w:after="0" w:line="240" w:lineRule="auto"/>
              <w:rPr>
                <w:rFonts w:cs="Arial"/>
                <w:b/>
                <w:kern w:val="1"/>
              </w:rPr>
            </w:pPr>
            <w:r w:rsidRPr="00DF0C08">
              <w:rPr>
                <w:rFonts w:cs="Arial"/>
                <w:b/>
                <w:kern w:val="1"/>
              </w:rPr>
              <w:t>Wpływ realizacji projektu na realizację wartości docelowej wskaźników</w:t>
            </w:r>
          </w:p>
        </w:tc>
        <w:tc>
          <w:tcPr>
            <w:tcW w:w="6095" w:type="dxa"/>
            <w:vAlign w:val="center"/>
          </w:tcPr>
          <w:p w:rsidR="00712D44" w:rsidRPr="00DF0C08" w:rsidRDefault="00712D44" w:rsidP="00642E87">
            <w:pPr>
              <w:spacing w:after="0" w:line="240" w:lineRule="auto"/>
              <w:jc w:val="both"/>
              <w:rPr>
                <w:rFonts w:cs="Arial"/>
                <w:kern w:val="1"/>
              </w:rPr>
            </w:pPr>
            <w:r w:rsidRPr="00DF0C08">
              <w:rPr>
                <w:rFonts w:cs="Arial"/>
                <w:kern w:val="1"/>
              </w:rPr>
              <w:t xml:space="preserve">Weryfikowany będzie poziom wpływu wskaźników zawartych w projekcie na realizację wartości docelowych wskaźników (wskaźników Ram Wykonania i pozostałych z RPO). </w:t>
            </w:r>
          </w:p>
          <w:p w:rsidR="00712D44" w:rsidRPr="00DF0C08" w:rsidRDefault="00712D44" w:rsidP="00642E87">
            <w:pPr>
              <w:spacing w:after="0" w:line="240" w:lineRule="auto"/>
              <w:jc w:val="both"/>
              <w:rPr>
                <w:rFonts w:cs="Arial"/>
                <w:kern w:val="1"/>
              </w:rPr>
            </w:pPr>
            <w:r w:rsidRPr="00DF0C08">
              <w:rPr>
                <w:rFonts w:cs="Arial"/>
              </w:rPr>
              <w:t>Wartość wskaźnika (wyrażona liczbowo lub %) zostanie wskazana w regulaminie konkursu. W przypadku możliwości wyboru kilku wskaźników może zostać określona waga poszczególnych wskaźników.</w:t>
            </w:r>
          </w:p>
        </w:tc>
        <w:tc>
          <w:tcPr>
            <w:tcW w:w="2268" w:type="dxa"/>
            <w:vAlign w:val="center"/>
          </w:tcPr>
          <w:p w:rsidR="00712D44" w:rsidRPr="00DF0C08" w:rsidRDefault="00712D44" w:rsidP="00642E87">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712D44" w:rsidRPr="00DF0C08" w:rsidTr="00B03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57"/>
        </w:trPr>
        <w:tc>
          <w:tcPr>
            <w:tcW w:w="1681" w:type="dxa"/>
            <w:shd w:val="clear" w:color="auto" w:fill="auto"/>
          </w:tcPr>
          <w:p w:rsidR="00712D44" w:rsidRPr="00DF0C08" w:rsidRDefault="00712D44" w:rsidP="00642E87">
            <w:pPr>
              <w:jc w:val="both"/>
              <w:rPr>
                <w:b/>
                <w:sz w:val="20"/>
                <w:szCs w:val="20"/>
              </w:rPr>
            </w:pPr>
            <w:r w:rsidRPr="00DF0C08">
              <w:rPr>
                <w:b/>
                <w:sz w:val="20"/>
                <w:szCs w:val="20"/>
              </w:rPr>
              <w:t>Wyszczególnienie</w:t>
            </w:r>
          </w:p>
        </w:tc>
        <w:tc>
          <w:tcPr>
            <w:tcW w:w="4131" w:type="dxa"/>
            <w:shd w:val="clear" w:color="auto" w:fill="auto"/>
          </w:tcPr>
          <w:p w:rsidR="00712D44" w:rsidRPr="00DF0C08" w:rsidRDefault="00712D44" w:rsidP="00642E87">
            <w:pPr>
              <w:rPr>
                <w:b/>
                <w:sz w:val="20"/>
                <w:szCs w:val="20"/>
              </w:rPr>
            </w:pPr>
            <w:r w:rsidRPr="00DF0C08">
              <w:rPr>
                <w:b/>
                <w:sz w:val="20"/>
                <w:szCs w:val="20"/>
              </w:rPr>
              <w:t>Wskaźnik nr 1 (wskazany w regulaminie konkursu)</w:t>
            </w:r>
          </w:p>
          <w:p w:rsidR="00712D44" w:rsidRPr="00DF0C08" w:rsidRDefault="00712D44" w:rsidP="00642E87">
            <w:pPr>
              <w:pStyle w:val="Default"/>
              <w:jc w:val="both"/>
              <w:rPr>
                <w:rFonts w:cs="ArialNarrow"/>
                <w:color w:val="auto"/>
                <w:sz w:val="22"/>
                <w:szCs w:val="22"/>
              </w:rPr>
            </w:pPr>
            <w:r w:rsidRPr="00DF0C08">
              <w:rPr>
                <w:color w:val="auto"/>
                <w:sz w:val="22"/>
                <w:szCs w:val="22"/>
              </w:rPr>
              <w:t xml:space="preserve">Liczba wspartych form ochrony przyrody </w:t>
            </w:r>
            <w:r w:rsidRPr="00DF0C08">
              <w:rPr>
                <w:rFonts w:cs="ArialNarrow"/>
                <w:color w:val="auto"/>
                <w:sz w:val="22"/>
                <w:szCs w:val="22"/>
              </w:rPr>
              <w:t>[szt.]</w:t>
            </w:r>
            <w:r w:rsidRPr="00DF0C08">
              <w:rPr>
                <w:color w:val="auto"/>
                <w:sz w:val="22"/>
                <w:szCs w:val="22"/>
              </w:rPr>
              <w:t xml:space="preserve"> – programowy</w:t>
            </w:r>
          </w:p>
          <w:p w:rsidR="00712D44" w:rsidRPr="00DF0C08" w:rsidRDefault="00712D44" w:rsidP="00642E87">
            <w:pPr>
              <w:rPr>
                <w:b/>
                <w:sz w:val="20"/>
                <w:szCs w:val="20"/>
              </w:rPr>
            </w:pPr>
            <w:r w:rsidRPr="00DF0C08">
              <w:rPr>
                <w:b/>
                <w:sz w:val="20"/>
                <w:szCs w:val="20"/>
              </w:rPr>
              <w:t xml:space="preserve"> </w:t>
            </w:r>
          </w:p>
          <w:p w:rsidR="00712D44" w:rsidRPr="00DF0C08" w:rsidRDefault="00712D44" w:rsidP="00642E87">
            <w:pPr>
              <w:rPr>
                <w:b/>
                <w:sz w:val="20"/>
                <w:szCs w:val="20"/>
              </w:rPr>
            </w:pPr>
            <w:r w:rsidRPr="00DF0C08">
              <w:rPr>
                <w:b/>
                <w:sz w:val="20"/>
                <w:szCs w:val="20"/>
              </w:rPr>
              <w:lastRenderedPageBreak/>
              <w:t>50% punktów na to kryterium</w:t>
            </w:r>
          </w:p>
        </w:tc>
        <w:tc>
          <w:tcPr>
            <w:tcW w:w="8363" w:type="dxa"/>
            <w:gridSpan w:val="2"/>
          </w:tcPr>
          <w:p w:rsidR="00712D44" w:rsidRPr="00DF0C08" w:rsidRDefault="00712D44" w:rsidP="00642E87">
            <w:r w:rsidRPr="00DF0C08">
              <w:rPr>
                <w:b/>
                <w:sz w:val="20"/>
                <w:szCs w:val="20"/>
              </w:rPr>
              <w:lastRenderedPageBreak/>
              <w:t>Wskaźnik nr 2 (wskazany w regulaminie konkursu)</w:t>
            </w:r>
            <w:r w:rsidRPr="00DF0C08">
              <w:t xml:space="preserve"> </w:t>
            </w:r>
          </w:p>
          <w:p w:rsidR="00712D44" w:rsidRPr="00DF0C08" w:rsidRDefault="00712D44" w:rsidP="00642E87">
            <w:pPr>
              <w:rPr>
                <w:b/>
                <w:sz w:val="20"/>
                <w:szCs w:val="20"/>
              </w:rPr>
            </w:pPr>
            <w:r w:rsidRPr="00DF0C08">
              <w:t>Przyroda i różnorodność: powierzchnia siedlisk wspieranych w celu uzyskania lepszego statusu ochrony [ha] (CI 23) – programowy</w:t>
            </w:r>
          </w:p>
          <w:p w:rsidR="00712D44" w:rsidRPr="00DF0C08" w:rsidRDefault="00712D44" w:rsidP="00642E87">
            <w:pPr>
              <w:rPr>
                <w:b/>
                <w:sz w:val="20"/>
                <w:szCs w:val="20"/>
              </w:rPr>
            </w:pPr>
            <w:r w:rsidRPr="00DF0C08">
              <w:rPr>
                <w:b/>
                <w:sz w:val="20"/>
                <w:szCs w:val="20"/>
              </w:rPr>
              <w:t>50% punktów na to kryterium</w:t>
            </w:r>
          </w:p>
        </w:tc>
      </w:tr>
      <w:tr w:rsidR="00712D44" w:rsidRPr="00DF0C08" w:rsidTr="00B03DF1">
        <w:trPr>
          <w:trHeight w:val="470"/>
        </w:trPr>
        <w:tc>
          <w:tcPr>
            <w:tcW w:w="14175" w:type="dxa"/>
            <w:gridSpan w:val="4"/>
            <w:vAlign w:val="center"/>
          </w:tcPr>
          <w:p w:rsidR="00712D44" w:rsidRPr="00DF0C08" w:rsidRDefault="00712D44" w:rsidP="00642E87">
            <w:pPr>
              <w:autoSpaceDE w:val="0"/>
              <w:autoSpaceDN w:val="0"/>
              <w:adjustRightInd w:val="0"/>
              <w:spacing w:after="0" w:line="240" w:lineRule="auto"/>
              <w:ind w:left="142"/>
              <w:jc w:val="center"/>
              <w:rPr>
                <w:rFonts w:cs="Arial"/>
              </w:rPr>
            </w:pPr>
          </w:p>
        </w:tc>
      </w:tr>
      <w:tr w:rsidR="00712D44" w:rsidRPr="00DF0C08" w:rsidTr="00B03DF1">
        <w:trPr>
          <w:trHeight w:val="319"/>
        </w:trPr>
        <w:tc>
          <w:tcPr>
            <w:tcW w:w="1681" w:type="dxa"/>
            <w:vAlign w:val="center"/>
          </w:tcPr>
          <w:p w:rsidR="00712D44" w:rsidRPr="00DF0C08" w:rsidRDefault="00712D44" w:rsidP="00642E87">
            <w:pPr>
              <w:snapToGrid w:val="0"/>
              <w:spacing w:line="240" w:lineRule="auto"/>
              <w:ind w:left="142"/>
              <w:rPr>
                <w:rFonts w:cs="Arial"/>
              </w:rPr>
            </w:pPr>
            <w:r w:rsidRPr="00DF0C08">
              <w:rPr>
                <w:rFonts w:cs="Arial"/>
              </w:rPr>
              <w:t>2.</w:t>
            </w:r>
          </w:p>
        </w:tc>
        <w:tc>
          <w:tcPr>
            <w:tcW w:w="4131" w:type="dxa"/>
            <w:vAlign w:val="center"/>
          </w:tcPr>
          <w:p w:rsidR="00712D44" w:rsidRPr="00DF0C08" w:rsidRDefault="00712D44" w:rsidP="00642E87">
            <w:pPr>
              <w:autoSpaceDE w:val="0"/>
              <w:autoSpaceDN w:val="0"/>
              <w:adjustRightInd w:val="0"/>
              <w:spacing w:after="0" w:line="240" w:lineRule="auto"/>
              <w:rPr>
                <w:rFonts w:cs="Arial"/>
                <w:b/>
              </w:rPr>
            </w:pPr>
            <w:r w:rsidRPr="00DF0C08">
              <w:rPr>
                <w:rFonts w:eastAsia="Calibri" w:cs="Calibri"/>
                <w:b/>
              </w:rPr>
              <w:t xml:space="preserve">Stopień zagrożenia gatunku/siedliska </w:t>
            </w:r>
          </w:p>
        </w:tc>
        <w:tc>
          <w:tcPr>
            <w:tcW w:w="6095" w:type="dxa"/>
            <w:tcBorders>
              <w:bottom w:val="single" w:sz="4" w:space="0" w:color="auto"/>
            </w:tcBorders>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czy:</w:t>
            </w:r>
          </w:p>
          <w:p w:rsidR="00712D44" w:rsidRPr="00DF0C08" w:rsidRDefault="00712D44" w:rsidP="00642E87">
            <w:pPr>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Projekt dotyczy ochrony:</w:t>
            </w:r>
          </w:p>
          <w:p w:rsidR="0086369A" w:rsidRPr="00DF0C08" w:rsidRDefault="00712D44" w:rsidP="001D3FCA">
            <w:pPr>
              <w:numPr>
                <w:ilvl w:val="0"/>
                <w:numId w:val="142"/>
              </w:numPr>
              <w:spacing w:after="0" w:line="240" w:lineRule="auto"/>
              <w:jc w:val="both"/>
              <w:rPr>
                <w:rFonts w:cs="Arial"/>
              </w:rPr>
            </w:pPr>
            <w:r w:rsidRPr="00DF0C08">
              <w:rPr>
                <w:rFonts w:cs="Arial"/>
              </w:rPr>
              <w:t xml:space="preserve">gatunku objętego ochroną gatunkową ścisłą/siedliska o znaczeniu priorytetowym  – 100% </w:t>
            </w:r>
          </w:p>
          <w:p w:rsidR="0086369A" w:rsidRPr="00DF0C08" w:rsidRDefault="00712D44" w:rsidP="001D3FCA">
            <w:pPr>
              <w:numPr>
                <w:ilvl w:val="0"/>
                <w:numId w:val="142"/>
              </w:numPr>
              <w:spacing w:after="0" w:line="240" w:lineRule="auto"/>
              <w:jc w:val="both"/>
              <w:rPr>
                <w:rFonts w:cs="Arial"/>
              </w:rPr>
            </w:pPr>
            <w:r w:rsidRPr="00DF0C08">
              <w:rPr>
                <w:rFonts w:cs="Arial"/>
              </w:rPr>
              <w:t>gatunku objętego ochroną gatunkową częściową/siedliska o znaczeniu innym niż priorytetowe – 60%</w:t>
            </w:r>
          </w:p>
          <w:p w:rsidR="0086369A" w:rsidRPr="00DF0C08" w:rsidRDefault="00712D44" w:rsidP="001D3FCA">
            <w:pPr>
              <w:numPr>
                <w:ilvl w:val="0"/>
                <w:numId w:val="142"/>
              </w:numPr>
              <w:spacing w:after="0" w:line="240" w:lineRule="auto"/>
              <w:jc w:val="both"/>
              <w:rPr>
                <w:rFonts w:cs="Arial"/>
              </w:rPr>
            </w:pPr>
            <w:r w:rsidRPr="00DF0C08">
              <w:rPr>
                <w:rFonts w:cs="Arial"/>
              </w:rPr>
              <w:t xml:space="preserve">gatunku wymienionego w </w:t>
            </w:r>
            <w:r w:rsidRPr="00DF0C08">
              <w:rPr>
                <w:rFonts w:eastAsia="Calibri" w:cs="Calibri"/>
              </w:rPr>
              <w:t xml:space="preserve">polskiej czerwonej księdze roślin lub  zwierząt </w:t>
            </w:r>
            <w:r w:rsidRPr="00DF0C08">
              <w:rPr>
                <w:rFonts w:cs="Arial"/>
              </w:rPr>
              <w:t>– 30%</w:t>
            </w:r>
          </w:p>
          <w:p w:rsidR="0086369A" w:rsidRPr="00DF0C08" w:rsidRDefault="00712D44" w:rsidP="001D3FCA">
            <w:pPr>
              <w:numPr>
                <w:ilvl w:val="0"/>
                <w:numId w:val="142"/>
              </w:numPr>
              <w:spacing w:after="0" w:line="240" w:lineRule="auto"/>
              <w:jc w:val="both"/>
              <w:rPr>
                <w:rFonts w:cs="Arial"/>
              </w:rPr>
            </w:pPr>
            <w:r w:rsidRPr="00DF0C08">
              <w:rPr>
                <w:rFonts w:cs="Arial"/>
              </w:rPr>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nie podlega sumowaniu.</w:t>
            </w:r>
          </w:p>
          <w:p w:rsidR="00712D44" w:rsidRPr="00DF0C08" w:rsidRDefault="00712D44" w:rsidP="00642E87">
            <w:pPr>
              <w:spacing w:after="0" w:line="240" w:lineRule="auto"/>
              <w:jc w:val="both"/>
              <w:rPr>
                <w:rFonts w:cs="Arial"/>
              </w:rPr>
            </w:pPr>
          </w:p>
        </w:tc>
        <w:tc>
          <w:tcPr>
            <w:tcW w:w="2268" w:type="dxa"/>
            <w:vAlign w:val="center"/>
          </w:tcPr>
          <w:p w:rsidR="00712D44" w:rsidRPr="00DF0C08" w:rsidRDefault="00712D44" w:rsidP="00642E87">
            <w:pPr>
              <w:autoSpaceDE w:val="0"/>
              <w:autoSpaceDN w:val="0"/>
              <w:adjustRightInd w:val="0"/>
              <w:spacing w:after="0" w:line="240" w:lineRule="auto"/>
              <w:ind w:left="142"/>
              <w:jc w:val="center"/>
              <w:rPr>
                <w:rFonts w:cs="Arial"/>
              </w:rPr>
            </w:pPr>
            <w:r w:rsidRPr="00DF0C08">
              <w:rPr>
                <w:rFonts w:cs="Arial"/>
              </w:rPr>
              <w:t xml:space="preserve">40% całej oceny wpływu na realizację SRWD </w:t>
            </w:r>
          </w:p>
        </w:tc>
      </w:tr>
      <w:tr w:rsidR="00712D44" w:rsidRPr="00DF0C08" w:rsidTr="00B03DF1">
        <w:trPr>
          <w:trHeight w:val="425"/>
        </w:trPr>
        <w:tc>
          <w:tcPr>
            <w:tcW w:w="1681" w:type="dxa"/>
            <w:vAlign w:val="center"/>
          </w:tcPr>
          <w:p w:rsidR="00712D44" w:rsidRPr="00DF0C08" w:rsidRDefault="00712D44" w:rsidP="00642E87">
            <w:pPr>
              <w:snapToGrid w:val="0"/>
              <w:spacing w:line="240" w:lineRule="auto"/>
              <w:ind w:left="142"/>
              <w:rPr>
                <w:rFonts w:cs="Arial"/>
              </w:rPr>
            </w:pPr>
            <w:r w:rsidRPr="00DF0C08">
              <w:rPr>
                <w:rFonts w:cs="Arial"/>
              </w:rPr>
              <w:t>3.</w:t>
            </w:r>
          </w:p>
        </w:tc>
        <w:tc>
          <w:tcPr>
            <w:tcW w:w="4131" w:type="dxa"/>
            <w:tcBorders>
              <w:right w:val="single" w:sz="4" w:space="0" w:color="auto"/>
            </w:tcBorders>
            <w:vAlign w:val="center"/>
          </w:tcPr>
          <w:p w:rsidR="00712D44" w:rsidRPr="00DF0C08" w:rsidRDefault="00712D44" w:rsidP="00B03DF1">
            <w:pPr>
              <w:snapToGrid w:val="0"/>
              <w:spacing w:after="0" w:line="240" w:lineRule="auto"/>
              <w:rPr>
                <w:rFonts w:cs="Arial"/>
              </w:rPr>
            </w:pPr>
            <w:r w:rsidRPr="00DF0C08">
              <w:rPr>
                <w:rFonts w:cs="Arial"/>
                <w:b/>
              </w:rPr>
              <w:t>Formy ochrony przyrody</w:t>
            </w:r>
          </w:p>
        </w:tc>
        <w:tc>
          <w:tcPr>
            <w:tcW w:w="6095" w:type="dxa"/>
            <w:tcBorders>
              <w:top w:val="single" w:sz="4" w:space="0" w:color="auto"/>
              <w:left w:val="single" w:sz="4" w:space="0" w:color="auto"/>
              <w:bottom w:val="single" w:sz="4" w:space="0" w:color="auto"/>
              <w:right w:val="single" w:sz="4" w:space="0" w:color="auto"/>
            </w:tcBorders>
            <w:vAlign w:val="center"/>
          </w:tcPr>
          <w:p w:rsidR="00712D44" w:rsidRPr="00DF0C08" w:rsidRDefault="00712D44" w:rsidP="00642E87">
            <w:pPr>
              <w:autoSpaceDE w:val="0"/>
              <w:autoSpaceDN w:val="0"/>
              <w:adjustRightInd w:val="0"/>
              <w:spacing w:after="0" w:line="240" w:lineRule="auto"/>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spacing w:after="0" w:line="240" w:lineRule="auto"/>
              <w:jc w:val="both"/>
              <w:rPr>
                <w:rFonts w:cs="Arial"/>
              </w:rPr>
            </w:pPr>
          </w:p>
          <w:p w:rsidR="00712D44" w:rsidRPr="00DF0C08" w:rsidRDefault="00712D44" w:rsidP="00642E87">
            <w:pPr>
              <w:spacing w:after="0" w:line="240" w:lineRule="auto"/>
              <w:jc w:val="both"/>
              <w:rPr>
                <w:rFonts w:cs="Arial"/>
              </w:rPr>
            </w:pPr>
            <w:r w:rsidRPr="00DF0C08">
              <w:rPr>
                <w:rFonts w:cs="Arial"/>
              </w:rPr>
              <w:t xml:space="preserve">Projekt dotyczy następujących form: </w:t>
            </w:r>
          </w:p>
          <w:p w:rsidR="0086369A" w:rsidRPr="00DF0C08" w:rsidRDefault="00712D44" w:rsidP="001D3FCA">
            <w:pPr>
              <w:numPr>
                <w:ilvl w:val="0"/>
                <w:numId w:val="141"/>
              </w:numPr>
              <w:spacing w:after="0" w:line="240" w:lineRule="auto"/>
              <w:jc w:val="both"/>
              <w:rPr>
                <w:rFonts w:cs="Arial"/>
              </w:rPr>
            </w:pPr>
            <w:r w:rsidRPr="00DF0C08">
              <w:rPr>
                <w:rFonts w:cs="Arial"/>
              </w:rPr>
              <w:t>Parki krajobrazowe – 30 %;</w:t>
            </w:r>
          </w:p>
          <w:p w:rsidR="0086369A" w:rsidRPr="00DF0C08" w:rsidRDefault="00712D44" w:rsidP="001D3FCA">
            <w:pPr>
              <w:numPr>
                <w:ilvl w:val="0"/>
                <w:numId w:val="141"/>
              </w:numPr>
              <w:spacing w:after="0" w:line="240" w:lineRule="auto"/>
              <w:jc w:val="both"/>
              <w:rPr>
                <w:rFonts w:cs="Arial"/>
              </w:rPr>
            </w:pPr>
            <w:r w:rsidRPr="00DF0C08">
              <w:rPr>
                <w:rFonts w:cs="Arial"/>
              </w:rPr>
              <w:t>Rezerwaty przyrody – 30 %;</w:t>
            </w:r>
          </w:p>
          <w:p w:rsidR="0086369A" w:rsidRPr="00DF0C08" w:rsidRDefault="00712D44" w:rsidP="001D3FCA">
            <w:pPr>
              <w:numPr>
                <w:ilvl w:val="0"/>
                <w:numId w:val="141"/>
              </w:numPr>
              <w:spacing w:after="0" w:line="240" w:lineRule="auto"/>
              <w:jc w:val="both"/>
              <w:rPr>
                <w:rFonts w:cs="Arial"/>
              </w:rPr>
            </w:pPr>
            <w:r w:rsidRPr="00DF0C08">
              <w:rPr>
                <w:rFonts w:cs="Arial"/>
              </w:rPr>
              <w:t>Natura 2000 – 30%;</w:t>
            </w:r>
          </w:p>
          <w:p w:rsidR="0086369A" w:rsidRPr="00DF0C08" w:rsidRDefault="00712D44" w:rsidP="001D3FCA">
            <w:pPr>
              <w:numPr>
                <w:ilvl w:val="0"/>
                <w:numId w:val="141"/>
              </w:numPr>
              <w:spacing w:after="0" w:line="240" w:lineRule="auto"/>
              <w:jc w:val="both"/>
              <w:rPr>
                <w:rFonts w:cs="Arial"/>
              </w:rPr>
            </w:pPr>
            <w:r w:rsidRPr="00DF0C08">
              <w:rPr>
                <w:rFonts w:cs="Arial"/>
              </w:rPr>
              <w:t>Inne formy ochrony przyrody – 10%;  </w:t>
            </w:r>
          </w:p>
          <w:p w:rsidR="0086369A" w:rsidRPr="00DF0C08" w:rsidRDefault="00712D44" w:rsidP="001D3FCA">
            <w:pPr>
              <w:numPr>
                <w:ilvl w:val="0"/>
                <w:numId w:val="141"/>
              </w:numPr>
              <w:spacing w:after="0" w:line="240" w:lineRule="auto"/>
              <w:jc w:val="both"/>
              <w:rPr>
                <w:rFonts w:cs="Arial"/>
              </w:rPr>
            </w:pPr>
            <w:r w:rsidRPr="00DF0C08">
              <w:rPr>
                <w:rFonts w:cs="Arial"/>
              </w:rPr>
              <w:lastRenderedPageBreak/>
              <w:t>Brak spełnienia ww. warunków lub brak informacji w tym zakresie – 0 pkt.</w:t>
            </w:r>
          </w:p>
          <w:p w:rsidR="00712D44" w:rsidRPr="00DF0C08" w:rsidRDefault="00712D44" w:rsidP="00642E87">
            <w:pPr>
              <w:spacing w:after="0" w:line="240" w:lineRule="auto"/>
              <w:ind w:left="720"/>
              <w:jc w:val="both"/>
              <w:rPr>
                <w:rFonts w:cs="Arial"/>
              </w:rPr>
            </w:pPr>
          </w:p>
          <w:p w:rsidR="00712D44" w:rsidRPr="00DF0C08" w:rsidRDefault="00712D44" w:rsidP="00642E87">
            <w:pPr>
              <w:spacing w:after="0" w:line="240" w:lineRule="auto"/>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spacing w:after="0" w:line="240" w:lineRule="auto"/>
              <w:jc w:val="both"/>
              <w:rPr>
                <w:rFonts w:eastAsia="Calibri" w:cs="Calibri"/>
              </w:rPr>
            </w:pPr>
          </w:p>
          <w:p w:rsidR="00712D44" w:rsidRPr="00DF0C08" w:rsidRDefault="00712D44" w:rsidP="00642E87">
            <w:pPr>
              <w:autoSpaceDE w:val="0"/>
              <w:autoSpaceDN w:val="0"/>
              <w:adjustRightInd w:val="0"/>
              <w:spacing w:after="0" w:line="240" w:lineRule="auto"/>
              <w:jc w:val="both"/>
              <w:rPr>
                <w:rFonts w:eastAsia="Calibri" w:cs="Calibri"/>
              </w:rPr>
            </w:pPr>
            <w:r w:rsidRPr="00DF0C08">
              <w:rPr>
                <w:rFonts w:eastAsia="Calibri" w:cs="Calibri"/>
              </w:rPr>
              <w:t>Formy ochrony przyrody w rozumieniu ustawy o ochronie przyrody.</w:t>
            </w:r>
          </w:p>
          <w:p w:rsidR="00712D44" w:rsidRPr="00DF0C08" w:rsidRDefault="00712D44" w:rsidP="00642E87">
            <w:pPr>
              <w:autoSpaceDE w:val="0"/>
              <w:autoSpaceDN w:val="0"/>
              <w:adjustRightInd w:val="0"/>
              <w:spacing w:after="0" w:line="240" w:lineRule="auto"/>
              <w:jc w:val="both"/>
              <w:rPr>
                <w:rFonts w:cs="Arial"/>
              </w:rPr>
            </w:pPr>
          </w:p>
        </w:tc>
        <w:tc>
          <w:tcPr>
            <w:tcW w:w="2268" w:type="dxa"/>
            <w:tcBorders>
              <w:left w:val="single" w:sz="4" w:space="0" w:color="auto"/>
            </w:tcBorders>
            <w:vAlign w:val="center"/>
          </w:tcPr>
          <w:p w:rsidR="00712D44" w:rsidRPr="00DF0C08" w:rsidRDefault="00712D44" w:rsidP="00642E87">
            <w:pPr>
              <w:snapToGrid w:val="0"/>
              <w:spacing w:line="240" w:lineRule="auto"/>
              <w:ind w:left="142"/>
              <w:jc w:val="center"/>
              <w:rPr>
                <w:rFonts w:cs="Arial"/>
              </w:rPr>
            </w:pPr>
            <w:r w:rsidRPr="00DF0C08">
              <w:rPr>
                <w:rFonts w:cs="Arial"/>
              </w:rPr>
              <w:lastRenderedPageBreak/>
              <w:t>20% całej oceny wpływu na realizację SRWD</w:t>
            </w:r>
          </w:p>
        </w:tc>
      </w:tr>
    </w:tbl>
    <w:p w:rsidR="00712D44" w:rsidRPr="00DF0C08" w:rsidRDefault="00712D44" w:rsidP="00712D44">
      <w:pPr>
        <w:spacing w:line="240" w:lineRule="auto"/>
        <w:rPr>
          <w:rFonts w:cs="Arial"/>
          <w:b/>
          <w:bCs/>
          <w:iCs/>
          <w:u w:val="single"/>
        </w:rPr>
      </w:pPr>
    </w:p>
    <w:p w:rsidR="00712D44" w:rsidRPr="00DF0C08" w:rsidRDefault="00712D44" w:rsidP="00712D44">
      <w:pPr>
        <w:spacing w:line="240" w:lineRule="auto"/>
        <w:rPr>
          <w:rFonts w:cs="Arial"/>
          <w:b/>
          <w:bCs/>
          <w:iCs/>
          <w:u w:val="single"/>
        </w:rPr>
      </w:pPr>
      <w:r w:rsidRPr="00DF0C08">
        <w:rPr>
          <w:rFonts w:cs="Arial"/>
          <w:b/>
          <w:bCs/>
          <w:iCs/>
          <w:u w:val="single"/>
        </w:rPr>
        <w:t>Oś Priorytetowa  4 – Środowiska i zasoby</w:t>
      </w:r>
    </w:p>
    <w:p w:rsidR="00712D44" w:rsidRPr="00DF0C08" w:rsidRDefault="00712D44" w:rsidP="00712D44">
      <w:pPr>
        <w:tabs>
          <w:tab w:val="left" w:pos="1770"/>
        </w:tabs>
        <w:rPr>
          <w:b/>
          <w:bCs/>
        </w:rPr>
      </w:pPr>
      <w:r w:rsidRPr="00DF0C08">
        <w:rPr>
          <w:rFonts w:cs="Arial"/>
          <w:b/>
          <w:bCs/>
          <w:iCs/>
        </w:rPr>
        <w:t xml:space="preserve">Działanie 4.4 </w:t>
      </w:r>
      <w:r w:rsidRPr="00DF0C08">
        <w:rPr>
          <w:b/>
          <w:bCs/>
        </w:rPr>
        <w:t>Ochrona i udostępnianie zasobów przyrodniczych (typy E,F)</w:t>
      </w:r>
    </w:p>
    <w:tbl>
      <w:tblPr>
        <w:tblStyle w:val="Tabela-Siatka"/>
        <w:tblW w:w="14425" w:type="dxa"/>
        <w:tblLook w:val="04A0"/>
      </w:tblPr>
      <w:tblGrid>
        <w:gridCol w:w="1681"/>
        <w:gridCol w:w="3530"/>
        <w:gridCol w:w="6946"/>
        <w:gridCol w:w="2268"/>
      </w:tblGrid>
      <w:tr w:rsidR="00712D44" w:rsidRPr="00DF0C08" w:rsidTr="00B03DF1">
        <w:tc>
          <w:tcPr>
            <w:tcW w:w="1681" w:type="dxa"/>
            <w:vAlign w:val="center"/>
          </w:tcPr>
          <w:p w:rsidR="00712D44" w:rsidRPr="00DF0C08" w:rsidRDefault="00712D44" w:rsidP="00642E87">
            <w:pPr>
              <w:snapToGrid w:val="0"/>
              <w:ind w:left="142"/>
              <w:rPr>
                <w:rFonts w:cs="Arial"/>
              </w:rPr>
            </w:pPr>
            <w:r w:rsidRPr="00DF0C08">
              <w:rPr>
                <w:rFonts w:cs="Arial"/>
                <w:b/>
              </w:rPr>
              <w:t>Lp.</w:t>
            </w:r>
          </w:p>
        </w:tc>
        <w:tc>
          <w:tcPr>
            <w:tcW w:w="3530" w:type="dxa"/>
            <w:vAlign w:val="center"/>
          </w:tcPr>
          <w:p w:rsidR="00712D44" w:rsidRPr="00DF0C08" w:rsidRDefault="00712D44" w:rsidP="00642E87">
            <w:pPr>
              <w:rPr>
                <w:rFonts w:cs="Arial"/>
                <w:b/>
                <w:kern w:val="1"/>
              </w:rPr>
            </w:pPr>
            <w:r w:rsidRPr="00DF0C08">
              <w:rPr>
                <w:rFonts w:cs="Arial"/>
                <w:b/>
              </w:rPr>
              <w:t>Nazwa kryterium</w:t>
            </w:r>
          </w:p>
        </w:tc>
        <w:tc>
          <w:tcPr>
            <w:tcW w:w="6946" w:type="dxa"/>
            <w:vAlign w:val="center"/>
          </w:tcPr>
          <w:p w:rsidR="00712D44" w:rsidRPr="00DF0C08" w:rsidRDefault="00712D44" w:rsidP="00642E87">
            <w:pPr>
              <w:jc w:val="both"/>
              <w:rPr>
                <w:rFonts w:cs="Arial"/>
                <w:kern w:val="1"/>
              </w:rPr>
            </w:pPr>
            <w:r w:rsidRPr="00DF0C08">
              <w:rPr>
                <w:rFonts w:cs="Arial"/>
                <w:b/>
              </w:rPr>
              <w:t>Definicja kryterium</w:t>
            </w:r>
          </w:p>
        </w:tc>
        <w:tc>
          <w:tcPr>
            <w:tcW w:w="2268" w:type="dxa"/>
            <w:vAlign w:val="center"/>
          </w:tcPr>
          <w:p w:rsidR="00712D44" w:rsidRPr="00DF0C08" w:rsidRDefault="00712D44" w:rsidP="00642E87">
            <w:pPr>
              <w:autoSpaceDE w:val="0"/>
              <w:autoSpaceDN w:val="0"/>
              <w:adjustRightInd w:val="0"/>
              <w:ind w:left="142"/>
              <w:jc w:val="center"/>
              <w:rPr>
                <w:rFonts w:cs="Arial"/>
              </w:rPr>
            </w:pPr>
            <w:r w:rsidRPr="00DF0C08">
              <w:rPr>
                <w:rFonts w:cs="Arial"/>
                <w:b/>
              </w:rPr>
              <w:t>Opis znaczenia kryterium</w:t>
            </w:r>
          </w:p>
        </w:tc>
      </w:tr>
      <w:tr w:rsidR="00712D44" w:rsidRPr="00DF0C08" w:rsidTr="00B03DF1">
        <w:tc>
          <w:tcPr>
            <w:tcW w:w="1681" w:type="dxa"/>
            <w:vAlign w:val="center"/>
          </w:tcPr>
          <w:p w:rsidR="00712D44" w:rsidRPr="00DF0C08" w:rsidRDefault="00712D44" w:rsidP="00642E87">
            <w:pPr>
              <w:snapToGrid w:val="0"/>
              <w:ind w:left="142"/>
              <w:jc w:val="center"/>
              <w:rPr>
                <w:rFonts w:cs="Arial"/>
                <w:b/>
              </w:rPr>
            </w:pPr>
            <w:r w:rsidRPr="00DF0C08">
              <w:rPr>
                <w:rFonts w:cs="Arial"/>
                <w:b/>
              </w:rPr>
              <w:t>1.</w:t>
            </w:r>
          </w:p>
        </w:tc>
        <w:tc>
          <w:tcPr>
            <w:tcW w:w="3530" w:type="dxa"/>
            <w:vAlign w:val="center"/>
          </w:tcPr>
          <w:p w:rsidR="00712D44" w:rsidRPr="00DF0C08" w:rsidRDefault="00712D44" w:rsidP="00642E87">
            <w:pPr>
              <w:rPr>
                <w:rFonts w:cs="Arial"/>
                <w:b/>
                <w:kern w:val="1"/>
              </w:rPr>
            </w:pPr>
            <w:r w:rsidRPr="00DF0C08">
              <w:rPr>
                <w:rFonts w:cs="Arial"/>
                <w:b/>
                <w:kern w:val="1"/>
              </w:rPr>
              <w:t>Wpływ realizacji projektu na realizację wartości docelowej wskaźników</w:t>
            </w:r>
          </w:p>
        </w:tc>
        <w:tc>
          <w:tcPr>
            <w:tcW w:w="6946" w:type="dxa"/>
            <w:vAlign w:val="center"/>
          </w:tcPr>
          <w:p w:rsidR="00712D44" w:rsidRPr="00DF0C08" w:rsidRDefault="00712D44" w:rsidP="00642E87">
            <w:pPr>
              <w:jc w:val="both"/>
              <w:rPr>
                <w:rFonts w:cs="Arial"/>
                <w:kern w:val="1"/>
              </w:rPr>
            </w:pPr>
            <w:r w:rsidRPr="00DF0C08">
              <w:rPr>
                <w:rFonts w:cs="Arial"/>
                <w:kern w:val="1"/>
              </w:rPr>
              <w:t xml:space="preserve">Weryfikowany będzie poziom wpływu wskaźników zawartych w projekcie na realizację wartości docelowych wskaźników (wskaźników Ram Wykonania i pozostałych z RPO). </w:t>
            </w:r>
          </w:p>
          <w:p w:rsidR="00712D44" w:rsidRPr="00DF0C08" w:rsidRDefault="00712D44" w:rsidP="00642E87">
            <w:pPr>
              <w:jc w:val="both"/>
              <w:rPr>
                <w:rFonts w:cs="Arial"/>
              </w:rPr>
            </w:pPr>
            <w:r w:rsidRPr="00DF0C08">
              <w:rPr>
                <w:rFonts w:cs="Arial"/>
              </w:rPr>
              <w:t>Wartość wskaźnika (wyrażona liczbowo lub %) zostanie wskazana w regulaminie konkursu. W przypadku możliwości wyboru kilku wskaźników może zostać określona waga poszczególnych wskaźników.</w:t>
            </w:r>
          </w:p>
          <w:p w:rsidR="00712D44" w:rsidRPr="00DF0C08" w:rsidRDefault="00712D44" w:rsidP="00642E87">
            <w:pPr>
              <w:jc w:val="both"/>
              <w:rPr>
                <w:rFonts w:cs="Arial"/>
                <w:kern w:val="1"/>
              </w:rPr>
            </w:pPr>
          </w:p>
        </w:tc>
        <w:tc>
          <w:tcPr>
            <w:tcW w:w="2268" w:type="dxa"/>
            <w:vAlign w:val="center"/>
          </w:tcPr>
          <w:p w:rsidR="00712D44" w:rsidRPr="00DF0C08" w:rsidRDefault="00712D44" w:rsidP="00642E87">
            <w:pPr>
              <w:autoSpaceDE w:val="0"/>
              <w:autoSpaceDN w:val="0"/>
              <w:adjustRightInd w:val="0"/>
              <w:ind w:left="142"/>
              <w:jc w:val="center"/>
              <w:rPr>
                <w:rFonts w:cs="Arial"/>
              </w:rPr>
            </w:pPr>
            <w:r w:rsidRPr="00DF0C08">
              <w:rPr>
                <w:rFonts w:cs="Arial"/>
              </w:rPr>
              <w:t>40% całej oceny wpływu na realizację SRWD</w:t>
            </w:r>
          </w:p>
        </w:tc>
      </w:tr>
      <w:tr w:rsidR="00712D44" w:rsidRPr="00DF0C08" w:rsidTr="00B03DF1">
        <w:tc>
          <w:tcPr>
            <w:tcW w:w="1681" w:type="dxa"/>
          </w:tcPr>
          <w:p w:rsidR="00712D44" w:rsidRPr="00DF0C08" w:rsidRDefault="00712D44" w:rsidP="00642E87">
            <w:pPr>
              <w:jc w:val="center"/>
              <w:rPr>
                <w:b/>
              </w:rPr>
            </w:pPr>
            <w:r w:rsidRPr="00DF0C08">
              <w:rPr>
                <w:b/>
                <w:sz w:val="20"/>
                <w:szCs w:val="20"/>
              </w:rPr>
              <w:t>Wyszczególnienie</w:t>
            </w:r>
          </w:p>
        </w:tc>
        <w:tc>
          <w:tcPr>
            <w:tcW w:w="12744" w:type="dxa"/>
            <w:gridSpan w:val="3"/>
          </w:tcPr>
          <w:p w:rsidR="00712D44" w:rsidRPr="00DF0C08" w:rsidRDefault="00712D44" w:rsidP="00642E87">
            <w:pPr>
              <w:rPr>
                <w:b/>
                <w:sz w:val="20"/>
                <w:szCs w:val="20"/>
              </w:rPr>
            </w:pPr>
            <w:r w:rsidRPr="00DF0C08">
              <w:rPr>
                <w:b/>
                <w:sz w:val="20"/>
                <w:szCs w:val="20"/>
              </w:rPr>
              <w:t>Wskaźnik nr 1 (wskazany w regulaminie konkursu)</w:t>
            </w:r>
          </w:p>
          <w:p w:rsidR="00712D44" w:rsidRPr="00DF0C08" w:rsidRDefault="00712D44" w:rsidP="00642E87">
            <w:pPr>
              <w:pStyle w:val="Default"/>
              <w:jc w:val="both"/>
              <w:rPr>
                <w:rFonts w:cs="ArialNarrow"/>
                <w:color w:val="auto"/>
                <w:sz w:val="22"/>
                <w:szCs w:val="22"/>
              </w:rPr>
            </w:pPr>
            <w:r w:rsidRPr="00DF0C08">
              <w:rPr>
                <w:color w:val="auto"/>
                <w:sz w:val="22"/>
                <w:szCs w:val="22"/>
              </w:rPr>
              <w:t xml:space="preserve">Liczba wspartych form ochrony przyrody </w:t>
            </w:r>
            <w:r w:rsidRPr="00DF0C08">
              <w:rPr>
                <w:rFonts w:cs="ArialNarrow"/>
                <w:color w:val="auto"/>
                <w:sz w:val="22"/>
                <w:szCs w:val="22"/>
              </w:rPr>
              <w:t>[szt.]</w:t>
            </w:r>
            <w:r w:rsidRPr="00DF0C08">
              <w:rPr>
                <w:color w:val="auto"/>
                <w:sz w:val="22"/>
                <w:szCs w:val="22"/>
              </w:rPr>
              <w:t xml:space="preserve"> – programowy</w:t>
            </w:r>
          </w:p>
          <w:p w:rsidR="00712D44" w:rsidRPr="00DF0C08" w:rsidRDefault="00712D44" w:rsidP="00642E87">
            <w:pPr>
              <w:rPr>
                <w:b/>
                <w:sz w:val="20"/>
                <w:szCs w:val="20"/>
              </w:rPr>
            </w:pPr>
            <w:r w:rsidRPr="00DF0C08">
              <w:rPr>
                <w:b/>
                <w:sz w:val="20"/>
                <w:szCs w:val="20"/>
              </w:rPr>
              <w:t>100% punktów na to kryterium</w:t>
            </w:r>
          </w:p>
          <w:p w:rsidR="00712D44" w:rsidRPr="00DF0C08" w:rsidRDefault="00712D44" w:rsidP="00642E87"/>
        </w:tc>
      </w:tr>
      <w:tr w:rsidR="00712D44" w:rsidRPr="00DF0C08" w:rsidTr="00B03DF1">
        <w:tc>
          <w:tcPr>
            <w:tcW w:w="1681" w:type="dxa"/>
          </w:tcPr>
          <w:p w:rsidR="00712D44" w:rsidRPr="00DF0C08" w:rsidRDefault="00712D44" w:rsidP="00642E87">
            <w:pPr>
              <w:jc w:val="center"/>
              <w:rPr>
                <w:b/>
              </w:rPr>
            </w:pPr>
            <w:r w:rsidRPr="00DF0C08">
              <w:rPr>
                <w:b/>
              </w:rPr>
              <w:t>2.</w:t>
            </w:r>
          </w:p>
        </w:tc>
        <w:tc>
          <w:tcPr>
            <w:tcW w:w="3530" w:type="dxa"/>
          </w:tcPr>
          <w:p w:rsidR="00712D44" w:rsidRPr="00DF0C08" w:rsidRDefault="00712D44" w:rsidP="00642E87">
            <w:r w:rsidRPr="00DF0C08">
              <w:rPr>
                <w:rFonts w:eastAsia="Calibri" w:cs="Calibri"/>
                <w:b/>
              </w:rPr>
              <w:t>Stopień zagrożenia gatunku/siedliska</w:t>
            </w:r>
          </w:p>
        </w:tc>
        <w:tc>
          <w:tcPr>
            <w:tcW w:w="6946" w:type="dxa"/>
          </w:tcPr>
          <w:p w:rsidR="00712D44" w:rsidRPr="00DF0C08" w:rsidRDefault="00712D44" w:rsidP="00642E87">
            <w:pPr>
              <w:autoSpaceDE w:val="0"/>
              <w:autoSpaceDN w:val="0"/>
              <w:adjustRightInd w:val="0"/>
              <w:jc w:val="both"/>
              <w:rPr>
                <w:rFonts w:cs="Arial"/>
              </w:rPr>
            </w:pPr>
            <w:r w:rsidRPr="00DF0C08">
              <w:rPr>
                <w:rFonts w:cs="Arial"/>
              </w:rPr>
              <w:t>W ramach kryterium będzie sprawdzane czy:</w:t>
            </w:r>
          </w:p>
          <w:p w:rsidR="00712D44" w:rsidRPr="00DF0C08" w:rsidRDefault="00712D44" w:rsidP="00642E87">
            <w:pPr>
              <w:jc w:val="both"/>
              <w:rPr>
                <w:rFonts w:cs="Arial"/>
              </w:rPr>
            </w:pPr>
          </w:p>
          <w:p w:rsidR="00712D44" w:rsidRPr="00DF0C08" w:rsidRDefault="00712D44" w:rsidP="00642E87">
            <w:pPr>
              <w:jc w:val="both"/>
              <w:rPr>
                <w:rFonts w:cs="Arial"/>
              </w:rPr>
            </w:pPr>
            <w:r w:rsidRPr="00DF0C08">
              <w:rPr>
                <w:rFonts w:cs="Arial"/>
              </w:rPr>
              <w:t>Projekt dotyczy ochrony:</w:t>
            </w:r>
          </w:p>
          <w:p w:rsidR="0086369A" w:rsidRPr="00DF0C08" w:rsidRDefault="00712D44" w:rsidP="001D3FCA">
            <w:pPr>
              <w:numPr>
                <w:ilvl w:val="0"/>
                <w:numId w:val="142"/>
              </w:numPr>
              <w:jc w:val="both"/>
              <w:rPr>
                <w:rFonts w:cs="Arial"/>
              </w:rPr>
            </w:pPr>
            <w:r w:rsidRPr="00DF0C08">
              <w:rPr>
                <w:rFonts w:cs="Arial"/>
              </w:rPr>
              <w:t xml:space="preserve">gatunku objętego ochroną gatunkową ścisłą/siedliska o znaczeniu priorytetowym  – 100%; </w:t>
            </w:r>
          </w:p>
          <w:p w:rsidR="0086369A" w:rsidRPr="00DF0C08" w:rsidRDefault="00712D44" w:rsidP="001D3FCA">
            <w:pPr>
              <w:numPr>
                <w:ilvl w:val="0"/>
                <w:numId w:val="142"/>
              </w:numPr>
              <w:jc w:val="both"/>
              <w:rPr>
                <w:rFonts w:cs="Arial"/>
              </w:rPr>
            </w:pPr>
            <w:r w:rsidRPr="00DF0C08">
              <w:rPr>
                <w:rFonts w:cs="Arial"/>
              </w:rPr>
              <w:t>gatunku objętego ochroną gatunkową częściową/siedliska o znaczeniu innym niż priorytetowe – 60%;</w:t>
            </w:r>
          </w:p>
          <w:p w:rsidR="0086369A" w:rsidRPr="00DF0C08" w:rsidRDefault="00712D44" w:rsidP="001D3FCA">
            <w:pPr>
              <w:numPr>
                <w:ilvl w:val="0"/>
                <w:numId w:val="142"/>
              </w:numPr>
              <w:jc w:val="both"/>
              <w:rPr>
                <w:rFonts w:cs="Arial"/>
              </w:rPr>
            </w:pPr>
            <w:r w:rsidRPr="00DF0C08">
              <w:rPr>
                <w:rFonts w:cs="Arial"/>
              </w:rPr>
              <w:lastRenderedPageBreak/>
              <w:t xml:space="preserve">gatunku wymienionego w </w:t>
            </w:r>
            <w:r w:rsidRPr="00DF0C08">
              <w:rPr>
                <w:rFonts w:eastAsia="Calibri" w:cs="Calibri"/>
              </w:rPr>
              <w:t xml:space="preserve">polskiej czerwonej księdze roślin lub  zwierząt </w:t>
            </w:r>
            <w:r w:rsidRPr="00DF0C08">
              <w:rPr>
                <w:rFonts w:cs="Arial"/>
              </w:rPr>
              <w:t>– 30%;</w:t>
            </w:r>
          </w:p>
          <w:p w:rsidR="0086369A" w:rsidRPr="00DF0C08" w:rsidRDefault="00712D44" w:rsidP="001D3FCA">
            <w:pPr>
              <w:numPr>
                <w:ilvl w:val="0"/>
                <w:numId w:val="142"/>
              </w:numPr>
              <w:jc w:val="both"/>
              <w:rPr>
                <w:rFonts w:cs="Arial"/>
              </w:rPr>
            </w:pPr>
            <w:r w:rsidRPr="00DF0C08">
              <w:rPr>
                <w:rFonts w:cs="Arial"/>
              </w:rPr>
              <w:t>Brak spełnienia ww. warunków lub brak informacji w tym zakresie - 0 pkt.</w:t>
            </w:r>
          </w:p>
          <w:p w:rsidR="00712D44" w:rsidRPr="00DF0C08" w:rsidRDefault="00712D44" w:rsidP="00642E87">
            <w:pPr>
              <w:ind w:left="720"/>
              <w:jc w:val="both"/>
              <w:rPr>
                <w:rFonts w:cs="Arial"/>
              </w:rPr>
            </w:pPr>
          </w:p>
          <w:p w:rsidR="00712D44" w:rsidRPr="00DF0C08" w:rsidRDefault="00712D44" w:rsidP="00642E87">
            <w:pPr>
              <w:jc w:val="both"/>
              <w:rPr>
                <w:rFonts w:cs="Arial"/>
              </w:rPr>
            </w:pPr>
            <w:r w:rsidRPr="00DF0C08">
              <w:rPr>
                <w:rFonts w:cs="Arial"/>
              </w:rPr>
              <w:t>Punktacja w ramach kryterium nie podlega sumowaniu.</w:t>
            </w:r>
          </w:p>
          <w:p w:rsidR="00712D44" w:rsidRPr="00DF0C08" w:rsidRDefault="00712D44" w:rsidP="00642E87"/>
        </w:tc>
        <w:tc>
          <w:tcPr>
            <w:tcW w:w="2268" w:type="dxa"/>
            <w:vAlign w:val="center"/>
          </w:tcPr>
          <w:p w:rsidR="00712D44" w:rsidRPr="00DF0C08" w:rsidRDefault="00712D44" w:rsidP="00642E87">
            <w:pPr>
              <w:jc w:val="center"/>
            </w:pPr>
            <w:r w:rsidRPr="00DF0C08">
              <w:rPr>
                <w:rFonts w:cs="Arial"/>
              </w:rPr>
              <w:lastRenderedPageBreak/>
              <w:t>20% całej oceny wpływu na realizację SRWD</w:t>
            </w:r>
          </w:p>
        </w:tc>
      </w:tr>
      <w:tr w:rsidR="00712D44" w:rsidRPr="00DF0C08" w:rsidTr="00B03DF1">
        <w:tc>
          <w:tcPr>
            <w:tcW w:w="1681" w:type="dxa"/>
          </w:tcPr>
          <w:p w:rsidR="00712D44" w:rsidRPr="00DF0C08" w:rsidRDefault="00712D44" w:rsidP="00642E87">
            <w:pPr>
              <w:jc w:val="center"/>
              <w:rPr>
                <w:b/>
              </w:rPr>
            </w:pPr>
            <w:r w:rsidRPr="00DF0C08">
              <w:rPr>
                <w:b/>
              </w:rPr>
              <w:lastRenderedPageBreak/>
              <w:t>3.</w:t>
            </w:r>
          </w:p>
        </w:tc>
        <w:tc>
          <w:tcPr>
            <w:tcW w:w="3530" w:type="dxa"/>
          </w:tcPr>
          <w:p w:rsidR="00712D44" w:rsidRPr="00DF0C08" w:rsidRDefault="00712D44" w:rsidP="00642E87">
            <w:r w:rsidRPr="00DF0C08">
              <w:rPr>
                <w:rFonts w:cs="Arial"/>
                <w:b/>
              </w:rPr>
              <w:t>Lokalizacja projektu</w:t>
            </w:r>
          </w:p>
        </w:tc>
        <w:tc>
          <w:tcPr>
            <w:tcW w:w="6946" w:type="dxa"/>
          </w:tcPr>
          <w:p w:rsidR="00712D44" w:rsidRPr="00DF0C08" w:rsidRDefault="00712D44" w:rsidP="00642E87">
            <w:pPr>
              <w:autoSpaceDE w:val="0"/>
              <w:autoSpaceDN w:val="0"/>
              <w:adjustRightInd w:val="0"/>
              <w:jc w:val="both"/>
              <w:rPr>
                <w:rFonts w:cs="Arial"/>
              </w:rPr>
            </w:pPr>
            <w:r w:rsidRPr="00DF0C08">
              <w:rPr>
                <w:rFonts w:cs="Arial"/>
              </w:rPr>
              <w:t>W ramach kryterium będzie sprawdzane jakiej formy ochrony  przyrody projekt dotyczy.</w:t>
            </w:r>
          </w:p>
          <w:p w:rsidR="00712D44" w:rsidRPr="00DF0C08" w:rsidRDefault="00712D44" w:rsidP="00642E87">
            <w:pPr>
              <w:autoSpaceDE w:val="0"/>
              <w:autoSpaceDN w:val="0"/>
              <w:adjustRightInd w:val="0"/>
              <w:jc w:val="both"/>
              <w:rPr>
                <w:rFonts w:cs="Arial"/>
              </w:rPr>
            </w:pPr>
          </w:p>
          <w:p w:rsidR="00712D44" w:rsidRPr="00DF0C08" w:rsidRDefault="00712D44" w:rsidP="00642E87">
            <w:pPr>
              <w:jc w:val="both"/>
              <w:rPr>
                <w:rFonts w:cs="Arial"/>
              </w:rPr>
            </w:pPr>
            <w:r w:rsidRPr="00DF0C08">
              <w:rPr>
                <w:rFonts w:cs="Arial"/>
              </w:rPr>
              <w:t xml:space="preserve">Projekt dotyczy następujących form: </w:t>
            </w:r>
          </w:p>
          <w:p w:rsidR="0086369A" w:rsidRPr="00DF0C08" w:rsidRDefault="00712D44" w:rsidP="001D3FCA">
            <w:pPr>
              <w:numPr>
                <w:ilvl w:val="0"/>
                <w:numId w:val="141"/>
              </w:numPr>
              <w:jc w:val="both"/>
              <w:rPr>
                <w:rFonts w:cs="Arial"/>
              </w:rPr>
            </w:pPr>
            <w:r w:rsidRPr="00DF0C08">
              <w:rPr>
                <w:rFonts w:cs="Arial"/>
              </w:rPr>
              <w:t>Parki krajobrazowe – 30%;</w:t>
            </w:r>
          </w:p>
          <w:p w:rsidR="0086369A" w:rsidRPr="00DF0C08" w:rsidRDefault="00712D44" w:rsidP="001D3FCA">
            <w:pPr>
              <w:numPr>
                <w:ilvl w:val="0"/>
                <w:numId w:val="141"/>
              </w:numPr>
              <w:jc w:val="both"/>
              <w:rPr>
                <w:rFonts w:cs="Arial"/>
              </w:rPr>
            </w:pPr>
            <w:r w:rsidRPr="00DF0C08">
              <w:rPr>
                <w:rFonts w:cs="Arial"/>
              </w:rPr>
              <w:t>Rezerwaty przyrody – 30%;</w:t>
            </w:r>
          </w:p>
          <w:p w:rsidR="0086369A" w:rsidRPr="00DF0C08" w:rsidRDefault="00712D44" w:rsidP="001D3FCA">
            <w:pPr>
              <w:numPr>
                <w:ilvl w:val="0"/>
                <w:numId w:val="141"/>
              </w:numPr>
              <w:jc w:val="both"/>
              <w:rPr>
                <w:rFonts w:cs="Arial"/>
              </w:rPr>
            </w:pPr>
            <w:r w:rsidRPr="00DF0C08">
              <w:rPr>
                <w:rFonts w:cs="Arial"/>
              </w:rPr>
              <w:t>Natura 2000 – 30%;</w:t>
            </w:r>
          </w:p>
          <w:p w:rsidR="0086369A" w:rsidRPr="00DF0C08" w:rsidRDefault="00712D44" w:rsidP="001D3FCA">
            <w:pPr>
              <w:numPr>
                <w:ilvl w:val="0"/>
                <w:numId w:val="141"/>
              </w:numPr>
              <w:jc w:val="both"/>
              <w:rPr>
                <w:rFonts w:cs="Arial"/>
              </w:rPr>
            </w:pPr>
            <w:r w:rsidRPr="00DF0C08">
              <w:rPr>
                <w:rFonts w:cs="Arial"/>
              </w:rPr>
              <w:t>Inne formy ochrony przyrody – 10%;  </w:t>
            </w:r>
          </w:p>
          <w:p w:rsidR="0086369A" w:rsidRPr="00DF0C08" w:rsidRDefault="00712D44" w:rsidP="001D3FCA">
            <w:pPr>
              <w:numPr>
                <w:ilvl w:val="0"/>
                <w:numId w:val="141"/>
              </w:numPr>
              <w:jc w:val="both"/>
              <w:rPr>
                <w:rFonts w:cs="Arial"/>
              </w:rPr>
            </w:pPr>
            <w:r w:rsidRPr="00DF0C08">
              <w:rPr>
                <w:rFonts w:cs="Arial"/>
              </w:rPr>
              <w:t>Brak spełnienia ww. warunków lub brak informacji w tym zakresie – 0 pkt.</w:t>
            </w:r>
          </w:p>
          <w:p w:rsidR="00712D44" w:rsidRPr="00DF0C08" w:rsidRDefault="00712D44" w:rsidP="00642E87">
            <w:pPr>
              <w:ind w:left="720"/>
              <w:jc w:val="both"/>
              <w:rPr>
                <w:rFonts w:cs="Arial"/>
              </w:rPr>
            </w:pPr>
          </w:p>
          <w:p w:rsidR="00712D44" w:rsidRPr="00DF0C08" w:rsidRDefault="00712D44" w:rsidP="00642E87">
            <w:pPr>
              <w:jc w:val="both"/>
              <w:rPr>
                <w:rFonts w:cs="Arial"/>
              </w:rPr>
            </w:pPr>
            <w:r w:rsidRPr="00DF0C08">
              <w:rPr>
                <w:rFonts w:cs="Arial"/>
              </w:rPr>
              <w:t>Punktacja w ramach kryterium podlega sumowaniu.</w:t>
            </w:r>
          </w:p>
          <w:p w:rsidR="00712D44" w:rsidRPr="00DF0C08" w:rsidRDefault="00712D44" w:rsidP="00642E87">
            <w:pPr>
              <w:autoSpaceDE w:val="0"/>
              <w:autoSpaceDN w:val="0"/>
              <w:adjustRightInd w:val="0"/>
              <w:jc w:val="both"/>
              <w:rPr>
                <w:rFonts w:eastAsia="Calibri" w:cs="Calibri"/>
              </w:rPr>
            </w:pPr>
          </w:p>
          <w:p w:rsidR="00712D44" w:rsidRPr="00DF0C08" w:rsidRDefault="00712D44" w:rsidP="00642E87">
            <w:pPr>
              <w:autoSpaceDE w:val="0"/>
              <w:autoSpaceDN w:val="0"/>
              <w:adjustRightInd w:val="0"/>
              <w:jc w:val="both"/>
              <w:rPr>
                <w:rFonts w:eastAsia="Calibri" w:cs="Calibri"/>
              </w:rPr>
            </w:pPr>
            <w:r w:rsidRPr="00DF0C08">
              <w:rPr>
                <w:rFonts w:eastAsia="Calibri" w:cs="Calibri"/>
              </w:rPr>
              <w:t>Formy ochrony przyrody w rozumieniu ustawy o ochronie przyrody.</w:t>
            </w:r>
          </w:p>
          <w:p w:rsidR="00712D44" w:rsidRPr="00DF0C08" w:rsidRDefault="00712D44" w:rsidP="00642E87"/>
        </w:tc>
        <w:tc>
          <w:tcPr>
            <w:tcW w:w="2268" w:type="dxa"/>
            <w:vAlign w:val="center"/>
          </w:tcPr>
          <w:p w:rsidR="00712D44" w:rsidRPr="00DF0C08" w:rsidRDefault="00712D44" w:rsidP="00642E87">
            <w:pPr>
              <w:jc w:val="center"/>
            </w:pPr>
            <w:r w:rsidRPr="00DF0C08">
              <w:rPr>
                <w:rFonts w:cs="Arial"/>
              </w:rPr>
              <w:t>40% całej oceny wpływu na realizację SRWD</w:t>
            </w:r>
          </w:p>
        </w:tc>
      </w:tr>
    </w:tbl>
    <w:p w:rsidR="00712D44" w:rsidRPr="00DF0C08" w:rsidRDefault="00712D44" w:rsidP="00712D44">
      <w:pPr>
        <w:rPr>
          <w:rFonts w:cs="Arial"/>
        </w:rPr>
      </w:pPr>
    </w:p>
    <w:p w:rsidR="009164E3" w:rsidRPr="00DF0C08" w:rsidRDefault="009164E3" w:rsidP="009164E3">
      <w:pPr>
        <w:spacing w:line="240" w:lineRule="auto"/>
        <w:rPr>
          <w:rFonts w:eastAsia="Times New Roman" w:cs="Arial"/>
          <w:b/>
          <w:bCs/>
          <w:iCs/>
          <w:u w:val="single"/>
        </w:rPr>
      </w:pPr>
      <w:r w:rsidRPr="00DF0C08">
        <w:rPr>
          <w:rFonts w:eastAsia="Times New Roman" w:cs="Arial"/>
          <w:b/>
          <w:bCs/>
          <w:iCs/>
          <w:u w:val="single"/>
        </w:rPr>
        <w:t>Oś Priorytetowa  4 – Środowiska i zasoby</w:t>
      </w:r>
    </w:p>
    <w:p w:rsidR="009164E3" w:rsidRPr="00DF0C08" w:rsidRDefault="009164E3" w:rsidP="009164E3">
      <w:pPr>
        <w:pStyle w:val="Default"/>
        <w:rPr>
          <w:b/>
          <w:bCs/>
          <w:color w:val="auto"/>
          <w:sz w:val="22"/>
          <w:szCs w:val="22"/>
        </w:rPr>
      </w:pPr>
      <w:r w:rsidRPr="00DF0C08">
        <w:rPr>
          <w:rFonts w:eastAsia="Times New Roman" w:cs="Arial"/>
          <w:b/>
          <w:bCs/>
          <w:iCs/>
          <w:color w:val="auto"/>
          <w:sz w:val="22"/>
          <w:szCs w:val="22"/>
        </w:rPr>
        <w:t xml:space="preserve">Działanie 4.5 </w:t>
      </w:r>
      <w:r w:rsidRPr="00DF0C08">
        <w:rPr>
          <w:b/>
          <w:bCs/>
          <w:color w:val="auto"/>
          <w:sz w:val="22"/>
          <w:szCs w:val="22"/>
        </w:rPr>
        <w:t>Bezpieczeństwo (typ A i B)</w:t>
      </w:r>
    </w:p>
    <w:p w:rsidR="009164E3" w:rsidRPr="00DF0C08" w:rsidRDefault="009164E3" w:rsidP="009164E3">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81"/>
        <w:gridCol w:w="4131"/>
        <w:gridCol w:w="3047"/>
        <w:gridCol w:w="3048"/>
        <w:gridCol w:w="2268"/>
      </w:tblGrid>
      <w:tr w:rsidR="009164E3" w:rsidRPr="00DF0C08" w:rsidTr="00AB0960">
        <w:trPr>
          <w:trHeight w:val="412"/>
        </w:trPr>
        <w:tc>
          <w:tcPr>
            <w:tcW w:w="1681" w:type="dxa"/>
            <w:vAlign w:val="center"/>
          </w:tcPr>
          <w:p w:rsidR="009164E3" w:rsidRPr="00DF0C08" w:rsidRDefault="009164E3" w:rsidP="00AB0960">
            <w:pPr>
              <w:spacing w:line="240" w:lineRule="auto"/>
              <w:ind w:left="142"/>
              <w:rPr>
                <w:rFonts w:cs="Arial"/>
                <w:b/>
              </w:rPr>
            </w:pPr>
            <w:r w:rsidRPr="00DF0C08">
              <w:rPr>
                <w:rFonts w:cs="Arial"/>
                <w:b/>
              </w:rPr>
              <w:t>Lp.</w:t>
            </w:r>
          </w:p>
        </w:tc>
        <w:tc>
          <w:tcPr>
            <w:tcW w:w="4131" w:type="dxa"/>
            <w:vAlign w:val="center"/>
          </w:tcPr>
          <w:p w:rsidR="009164E3" w:rsidRPr="00DF0C08" w:rsidRDefault="009164E3" w:rsidP="00AB0960">
            <w:pPr>
              <w:spacing w:line="240" w:lineRule="auto"/>
              <w:ind w:left="142"/>
              <w:rPr>
                <w:rFonts w:cs="Arial"/>
                <w:b/>
              </w:rPr>
            </w:pPr>
            <w:r w:rsidRPr="00DF0C08">
              <w:rPr>
                <w:rFonts w:cs="Arial"/>
                <w:b/>
              </w:rPr>
              <w:t>Nazwa kryterium</w:t>
            </w:r>
          </w:p>
        </w:tc>
        <w:tc>
          <w:tcPr>
            <w:tcW w:w="6095" w:type="dxa"/>
            <w:gridSpan w:val="2"/>
            <w:vAlign w:val="center"/>
          </w:tcPr>
          <w:p w:rsidR="009164E3" w:rsidRPr="00DF0C08" w:rsidRDefault="009164E3" w:rsidP="00AB0960">
            <w:pPr>
              <w:spacing w:line="240" w:lineRule="auto"/>
              <w:ind w:left="142"/>
              <w:rPr>
                <w:rFonts w:cs="Arial"/>
              </w:rPr>
            </w:pPr>
            <w:r w:rsidRPr="00DF0C08">
              <w:rPr>
                <w:rFonts w:cs="Arial"/>
                <w:b/>
              </w:rPr>
              <w:t>Definicja kryterium</w:t>
            </w:r>
          </w:p>
        </w:tc>
        <w:tc>
          <w:tcPr>
            <w:tcW w:w="2268" w:type="dxa"/>
            <w:vAlign w:val="center"/>
          </w:tcPr>
          <w:p w:rsidR="009164E3" w:rsidRPr="00DF0C08" w:rsidRDefault="009164E3" w:rsidP="00AB0960">
            <w:pPr>
              <w:spacing w:line="240" w:lineRule="auto"/>
              <w:ind w:left="142"/>
              <w:jc w:val="center"/>
              <w:rPr>
                <w:rFonts w:cs="Arial"/>
              </w:rPr>
            </w:pPr>
            <w:r w:rsidRPr="00DF0C08">
              <w:rPr>
                <w:rFonts w:cs="Arial"/>
                <w:b/>
              </w:rPr>
              <w:t>Opis znaczenia kryterium</w:t>
            </w:r>
          </w:p>
        </w:tc>
      </w:tr>
      <w:tr w:rsidR="009164E3" w:rsidRPr="00DF0C08" w:rsidTr="00AB0960">
        <w:trPr>
          <w:trHeight w:val="2011"/>
        </w:trPr>
        <w:tc>
          <w:tcPr>
            <w:tcW w:w="1681" w:type="dxa"/>
            <w:vAlign w:val="center"/>
          </w:tcPr>
          <w:p w:rsidR="009164E3" w:rsidRPr="00DF0C08" w:rsidRDefault="009164E3" w:rsidP="00AB0960">
            <w:pPr>
              <w:snapToGrid w:val="0"/>
              <w:spacing w:line="240" w:lineRule="auto"/>
              <w:ind w:left="142"/>
              <w:rPr>
                <w:rFonts w:cs="Arial"/>
              </w:rPr>
            </w:pPr>
            <w:r w:rsidRPr="00DF0C08">
              <w:rPr>
                <w:rFonts w:cs="Arial"/>
              </w:rPr>
              <w:lastRenderedPageBreak/>
              <w:t>1.</w:t>
            </w:r>
          </w:p>
        </w:tc>
        <w:tc>
          <w:tcPr>
            <w:tcW w:w="4131" w:type="dxa"/>
            <w:vAlign w:val="center"/>
          </w:tcPr>
          <w:p w:rsidR="009164E3" w:rsidRPr="00DF0C08" w:rsidRDefault="009164E3" w:rsidP="00AB0960">
            <w:pPr>
              <w:spacing w:after="0" w:line="240" w:lineRule="auto"/>
              <w:rPr>
                <w:rFonts w:cs="Arial"/>
                <w:b/>
                <w:kern w:val="1"/>
              </w:rPr>
            </w:pPr>
            <w:r w:rsidRPr="00DF0C08">
              <w:rPr>
                <w:rFonts w:cs="Arial"/>
                <w:b/>
                <w:kern w:val="1"/>
              </w:rPr>
              <w:t>Wpływ realizacji projektu na realizację wartości docelowej wskaźników</w:t>
            </w:r>
          </w:p>
        </w:tc>
        <w:tc>
          <w:tcPr>
            <w:tcW w:w="6095" w:type="dxa"/>
            <w:gridSpan w:val="2"/>
            <w:vAlign w:val="center"/>
          </w:tcPr>
          <w:p w:rsidR="009164E3" w:rsidRPr="00DF0C08" w:rsidRDefault="009164E3" w:rsidP="00AB0960">
            <w:pPr>
              <w:spacing w:after="0" w:line="240" w:lineRule="auto"/>
              <w:jc w:val="both"/>
              <w:rPr>
                <w:rFonts w:cs="Arial"/>
                <w:kern w:val="1"/>
              </w:rPr>
            </w:pPr>
            <w:r w:rsidRPr="00DF0C08">
              <w:rPr>
                <w:rFonts w:cs="Arial"/>
                <w:kern w:val="1"/>
              </w:rPr>
              <w:t xml:space="preserve">Weryfikowany będzie poziom wpływu wskaźników zawartych </w:t>
            </w:r>
            <w:r w:rsidRPr="00DF0C08">
              <w:rPr>
                <w:rFonts w:cs="Arial"/>
                <w:kern w:val="1"/>
              </w:rPr>
              <w:br/>
              <w:t xml:space="preserve">w projekcie na realizację wartości docelowych wskaźników (wskaźników Ram Wykonania i pozostałych z RPO). </w:t>
            </w:r>
          </w:p>
          <w:p w:rsidR="009164E3" w:rsidRPr="00DF0C08" w:rsidRDefault="009164E3" w:rsidP="00AB0960">
            <w:pPr>
              <w:spacing w:after="0" w:line="240" w:lineRule="auto"/>
              <w:jc w:val="both"/>
              <w:rPr>
                <w:rFonts w:cs="Arial"/>
                <w:kern w:val="1"/>
              </w:rPr>
            </w:pPr>
            <w:r w:rsidRPr="00DF0C08">
              <w:rPr>
                <w:rFonts w:cs="Arial"/>
              </w:rPr>
              <w:t xml:space="preserve">Wartość wskaźnika - wyrażona liczbowo - zostanie wskazana </w:t>
            </w:r>
            <w:r w:rsidRPr="00DF0C08">
              <w:rPr>
                <w:rFonts w:cs="Arial"/>
              </w:rPr>
              <w:br/>
              <w:t xml:space="preserve">w regulaminie konkursu. </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40% całej oceny wpływu na realizację SRWD</w:t>
            </w:r>
          </w:p>
        </w:tc>
      </w:tr>
      <w:tr w:rsidR="009164E3" w:rsidRPr="00DF0C08" w:rsidTr="00AB0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57"/>
        </w:trPr>
        <w:tc>
          <w:tcPr>
            <w:tcW w:w="1681" w:type="dxa"/>
            <w:shd w:val="clear" w:color="auto" w:fill="auto"/>
          </w:tcPr>
          <w:p w:rsidR="009164E3" w:rsidRPr="00DF0C08" w:rsidRDefault="009164E3" w:rsidP="00AB0960">
            <w:pPr>
              <w:jc w:val="both"/>
              <w:rPr>
                <w:b/>
                <w:sz w:val="20"/>
                <w:szCs w:val="20"/>
              </w:rPr>
            </w:pPr>
            <w:r w:rsidRPr="00DF0C08">
              <w:rPr>
                <w:b/>
                <w:sz w:val="20"/>
                <w:szCs w:val="20"/>
              </w:rPr>
              <w:t>Wyszczególnienie</w:t>
            </w:r>
          </w:p>
        </w:tc>
        <w:tc>
          <w:tcPr>
            <w:tcW w:w="4131" w:type="dxa"/>
            <w:shd w:val="clear" w:color="auto" w:fill="auto"/>
          </w:tcPr>
          <w:p w:rsidR="009164E3" w:rsidRPr="00DF0C08" w:rsidRDefault="009164E3" w:rsidP="00AB0960">
            <w:pPr>
              <w:rPr>
                <w:b/>
                <w:sz w:val="20"/>
                <w:szCs w:val="20"/>
              </w:rPr>
            </w:pPr>
            <w:r w:rsidRPr="00DF0C08">
              <w:rPr>
                <w:b/>
                <w:sz w:val="20"/>
                <w:szCs w:val="20"/>
              </w:rPr>
              <w:t xml:space="preserve">Wskaźnik nr 1 </w:t>
            </w:r>
          </w:p>
          <w:p w:rsidR="009164E3" w:rsidRPr="00DF0C08" w:rsidRDefault="009164E3" w:rsidP="00AB0960">
            <w:pPr>
              <w:rPr>
                <w:b/>
                <w:sz w:val="20"/>
                <w:szCs w:val="20"/>
              </w:rPr>
            </w:pPr>
            <w:r w:rsidRPr="00DF0C08">
              <w:rPr>
                <w:rFonts w:cs="Calibri"/>
              </w:rPr>
              <w:t xml:space="preserve">Liczba ludności odnoszącej korzyści ze środków ochrony przeciwpowodziowej [osoby] (CI 20) </w:t>
            </w:r>
            <w:r w:rsidRPr="00DF0C08">
              <w:t>– programowy</w:t>
            </w:r>
            <w:r w:rsidRPr="00DF0C08">
              <w:rPr>
                <w:b/>
                <w:sz w:val="20"/>
                <w:szCs w:val="20"/>
              </w:rPr>
              <w:t xml:space="preserve"> 60% punktów na to kryterium</w:t>
            </w:r>
          </w:p>
        </w:tc>
        <w:tc>
          <w:tcPr>
            <w:tcW w:w="3047" w:type="dxa"/>
          </w:tcPr>
          <w:p w:rsidR="009164E3" w:rsidRPr="00DF0C08" w:rsidRDefault="009164E3" w:rsidP="00AB0960">
            <w:pPr>
              <w:rPr>
                <w:b/>
                <w:sz w:val="20"/>
                <w:szCs w:val="20"/>
              </w:rPr>
            </w:pPr>
            <w:r w:rsidRPr="00DF0C08">
              <w:rPr>
                <w:b/>
                <w:sz w:val="20"/>
                <w:szCs w:val="20"/>
              </w:rPr>
              <w:t xml:space="preserve">Wskaźnik nr 2 </w:t>
            </w:r>
          </w:p>
          <w:p w:rsidR="009164E3" w:rsidRPr="00DF0C08" w:rsidRDefault="009164E3" w:rsidP="00AB0960">
            <w:pPr>
              <w:autoSpaceDE w:val="0"/>
              <w:autoSpaceDN w:val="0"/>
              <w:adjustRightInd w:val="0"/>
              <w:spacing w:after="0" w:line="240" w:lineRule="auto"/>
              <w:jc w:val="both"/>
            </w:pPr>
            <w:r w:rsidRPr="00DF0C08">
              <w:rPr>
                <w:rFonts w:cs="Calibri"/>
              </w:rPr>
              <w:t xml:space="preserve">Pojemność obiektów małej retencji [m3] </w:t>
            </w:r>
            <w:r w:rsidRPr="00DF0C08">
              <w:t>– programowy</w:t>
            </w:r>
          </w:p>
          <w:p w:rsidR="009164E3" w:rsidRPr="00DF0C08" w:rsidRDefault="009164E3" w:rsidP="00AB0960">
            <w:pPr>
              <w:autoSpaceDE w:val="0"/>
              <w:autoSpaceDN w:val="0"/>
              <w:adjustRightInd w:val="0"/>
              <w:spacing w:after="0" w:line="240" w:lineRule="auto"/>
              <w:jc w:val="both"/>
            </w:pPr>
          </w:p>
          <w:p w:rsidR="009164E3" w:rsidRPr="00DF0C08" w:rsidRDefault="009164E3" w:rsidP="00AB0960">
            <w:pPr>
              <w:autoSpaceDE w:val="0"/>
              <w:autoSpaceDN w:val="0"/>
              <w:adjustRightInd w:val="0"/>
              <w:spacing w:after="0" w:line="240" w:lineRule="auto"/>
              <w:jc w:val="both"/>
            </w:pPr>
          </w:p>
          <w:p w:rsidR="009164E3" w:rsidRPr="00DF0C08" w:rsidRDefault="009164E3" w:rsidP="00AB0960">
            <w:pPr>
              <w:autoSpaceDE w:val="0"/>
              <w:autoSpaceDN w:val="0"/>
              <w:adjustRightInd w:val="0"/>
              <w:spacing w:after="0" w:line="240" w:lineRule="auto"/>
              <w:jc w:val="both"/>
              <w:rPr>
                <w:b/>
                <w:sz w:val="20"/>
                <w:szCs w:val="20"/>
              </w:rPr>
            </w:pPr>
          </w:p>
          <w:p w:rsidR="009164E3" w:rsidRPr="00DF0C08" w:rsidRDefault="009164E3" w:rsidP="00AB0960">
            <w:pPr>
              <w:autoSpaceDE w:val="0"/>
              <w:autoSpaceDN w:val="0"/>
              <w:adjustRightInd w:val="0"/>
              <w:spacing w:after="0" w:line="240" w:lineRule="auto"/>
              <w:jc w:val="both"/>
              <w:rPr>
                <w:rFonts w:cs="ArialNarrow"/>
              </w:rPr>
            </w:pPr>
            <w:r w:rsidRPr="00DF0C08">
              <w:rPr>
                <w:b/>
                <w:sz w:val="20"/>
                <w:szCs w:val="20"/>
              </w:rPr>
              <w:t>30% punktów na to kryterium</w:t>
            </w:r>
          </w:p>
        </w:tc>
        <w:tc>
          <w:tcPr>
            <w:tcW w:w="3048" w:type="dxa"/>
          </w:tcPr>
          <w:p w:rsidR="009164E3" w:rsidRPr="00DF0C08" w:rsidRDefault="009164E3" w:rsidP="00AB0960">
            <w:pPr>
              <w:rPr>
                <w:b/>
                <w:sz w:val="20"/>
                <w:szCs w:val="20"/>
              </w:rPr>
            </w:pPr>
            <w:r w:rsidRPr="00DF0C08">
              <w:rPr>
                <w:b/>
                <w:sz w:val="20"/>
                <w:szCs w:val="20"/>
              </w:rPr>
              <w:t xml:space="preserve">Wskaźnik nr 3 </w:t>
            </w:r>
          </w:p>
          <w:p w:rsidR="009164E3" w:rsidRPr="00DF0C08" w:rsidRDefault="009164E3" w:rsidP="00AB0960">
            <w:pPr>
              <w:rPr>
                <w:b/>
                <w:sz w:val="20"/>
                <w:szCs w:val="20"/>
              </w:rPr>
            </w:pPr>
            <w:r w:rsidRPr="00DF0C08">
              <w:rPr>
                <w:rFonts w:cs="ArialNarrow"/>
              </w:rPr>
              <w:t>Objętość retencjonowanej wody [m3]</w:t>
            </w:r>
            <w:r w:rsidRPr="00DF0C08">
              <w:rPr>
                <w:b/>
                <w:sz w:val="20"/>
                <w:szCs w:val="20"/>
              </w:rPr>
              <w:t xml:space="preserve"> </w:t>
            </w:r>
          </w:p>
          <w:p w:rsidR="009164E3" w:rsidRPr="00DF0C08" w:rsidRDefault="009164E3" w:rsidP="00AB0960">
            <w:pPr>
              <w:rPr>
                <w:b/>
                <w:sz w:val="20"/>
                <w:szCs w:val="20"/>
              </w:rPr>
            </w:pPr>
          </w:p>
          <w:p w:rsidR="009164E3" w:rsidRPr="00DF0C08" w:rsidRDefault="009164E3" w:rsidP="00AB0960">
            <w:pPr>
              <w:rPr>
                <w:b/>
                <w:sz w:val="20"/>
                <w:szCs w:val="20"/>
              </w:rPr>
            </w:pPr>
            <w:r w:rsidRPr="00DF0C08">
              <w:rPr>
                <w:b/>
                <w:sz w:val="20"/>
                <w:szCs w:val="20"/>
              </w:rPr>
              <w:t>10% punktów na to kryterium</w:t>
            </w:r>
          </w:p>
        </w:tc>
        <w:tc>
          <w:tcPr>
            <w:tcW w:w="2268" w:type="dxa"/>
          </w:tcPr>
          <w:p w:rsidR="009164E3" w:rsidRPr="00DF0C08" w:rsidRDefault="009164E3" w:rsidP="00AB0960">
            <w:pPr>
              <w:rPr>
                <w:b/>
                <w:sz w:val="20"/>
                <w:szCs w:val="20"/>
                <w:highlight w:val="yellow"/>
              </w:rPr>
            </w:pPr>
          </w:p>
        </w:tc>
      </w:tr>
      <w:tr w:rsidR="009164E3" w:rsidRPr="00DF0C08" w:rsidTr="00AB0960">
        <w:trPr>
          <w:trHeight w:val="470"/>
        </w:trPr>
        <w:tc>
          <w:tcPr>
            <w:tcW w:w="14175" w:type="dxa"/>
            <w:gridSpan w:val="5"/>
            <w:vAlign w:val="center"/>
          </w:tcPr>
          <w:p w:rsidR="009164E3" w:rsidRPr="00DF0C08" w:rsidRDefault="009164E3" w:rsidP="00AB0960">
            <w:pPr>
              <w:autoSpaceDE w:val="0"/>
              <w:autoSpaceDN w:val="0"/>
              <w:adjustRightInd w:val="0"/>
              <w:spacing w:after="0" w:line="240" w:lineRule="auto"/>
              <w:ind w:left="142"/>
              <w:jc w:val="center"/>
              <w:rPr>
                <w:rFonts w:cs="Arial"/>
              </w:rPr>
            </w:pP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rPr>
            </w:pPr>
            <w:r w:rsidRPr="00DF0C08">
              <w:rPr>
                <w:rFonts w:cs="Arial"/>
              </w:rPr>
              <w:t>2.</w:t>
            </w:r>
          </w:p>
        </w:tc>
        <w:tc>
          <w:tcPr>
            <w:tcW w:w="4131" w:type="dxa"/>
            <w:vAlign w:val="center"/>
          </w:tcPr>
          <w:p w:rsidR="009164E3" w:rsidRPr="00DF0C08" w:rsidRDefault="009164E3" w:rsidP="00AB0960">
            <w:pPr>
              <w:autoSpaceDE w:val="0"/>
              <w:autoSpaceDN w:val="0"/>
              <w:adjustRightInd w:val="0"/>
              <w:spacing w:after="0" w:line="240" w:lineRule="auto"/>
              <w:rPr>
                <w:rFonts w:cs="Arial"/>
                <w:b/>
              </w:rPr>
            </w:pPr>
            <w:r w:rsidRPr="00DF0C08">
              <w:rPr>
                <w:b/>
              </w:rPr>
              <w:t>Zgodność z Planem Zagospodarowania Przestrzennego Województwa Dolnośląskiego (PZPWD)</w:t>
            </w:r>
          </w:p>
        </w:tc>
        <w:tc>
          <w:tcPr>
            <w:tcW w:w="6095" w:type="dxa"/>
            <w:gridSpan w:val="2"/>
            <w:vAlign w:val="center"/>
          </w:tcPr>
          <w:p w:rsidR="009164E3" w:rsidRPr="00DF0C08" w:rsidRDefault="009164E3" w:rsidP="00AB0960">
            <w:pPr>
              <w:pStyle w:val="Default"/>
              <w:jc w:val="both"/>
              <w:rPr>
                <w:rFonts w:cs="Arial"/>
                <w:color w:val="auto"/>
              </w:rPr>
            </w:pPr>
            <w:r w:rsidRPr="00DF0C08">
              <w:rPr>
                <w:color w:val="auto"/>
                <w:sz w:val="22"/>
                <w:szCs w:val="22"/>
              </w:rPr>
              <w:t xml:space="preserve">W ramach kryterium </w:t>
            </w:r>
            <w:r w:rsidRPr="00DF0C08">
              <w:rPr>
                <w:rFonts w:cs="Arial"/>
                <w:color w:val="auto"/>
              </w:rPr>
              <w:t>będzie sprawdzane:</w:t>
            </w:r>
          </w:p>
          <w:p w:rsidR="009164E3" w:rsidRPr="00DF0C08" w:rsidRDefault="009164E3" w:rsidP="00AB0960">
            <w:pPr>
              <w:spacing w:before="120" w:after="120" w:line="240" w:lineRule="auto"/>
              <w:jc w:val="both"/>
            </w:pPr>
            <w:r w:rsidRPr="00DF0C08">
              <w:rPr>
                <w:rFonts w:ascii="Calibri" w:hAnsi="Calibri" w:cs="Calibri"/>
                <w:szCs w:val="20"/>
              </w:rPr>
              <w:t>Czy</w:t>
            </w:r>
            <w:r w:rsidRPr="00DF0C08">
              <w:t xml:space="preserve"> przedsięwzięcie jest spójne i zgodne z dokumentem </w:t>
            </w:r>
            <w:r w:rsidRPr="00DF0C08">
              <w:rPr>
                <w:i/>
              </w:rPr>
              <w:t xml:space="preserve">Planu zagospodarowania przestrzennego województwa dolnośląskiego Perspektywa 2020, </w:t>
            </w:r>
            <w:r w:rsidRPr="00DF0C08">
              <w:t>który definiuje cztery regiony wymagające szczególnej ochrony przeciwpowodziowej:</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obszar Wrocławskiego Węzła Wodnego,</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Ziemia Kłodzka,</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Sudety Zachodnie,</w:t>
            </w:r>
          </w:p>
          <w:p w:rsidR="0086369A" w:rsidRPr="00DF0C08" w:rsidRDefault="009164E3" w:rsidP="001D3FCA">
            <w:pPr>
              <w:pStyle w:val="Akapitzlist"/>
              <w:numPr>
                <w:ilvl w:val="0"/>
                <w:numId w:val="271"/>
              </w:numPr>
              <w:spacing w:before="120" w:after="120" w:line="240" w:lineRule="auto"/>
              <w:jc w:val="both"/>
              <w:rPr>
                <w:rFonts w:cs="Arial"/>
              </w:rPr>
            </w:pPr>
            <w:r w:rsidRPr="00DF0C08">
              <w:rPr>
                <w:rFonts w:cs="Arial"/>
              </w:rPr>
              <w:t>Kotlina Żytawska.</w:t>
            </w:r>
          </w:p>
          <w:p w:rsidR="009164E3" w:rsidRPr="00DF0C08" w:rsidRDefault="009164E3" w:rsidP="00AB0960">
            <w:pPr>
              <w:autoSpaceDE w:val="0"/>
              <w:autoSpaceDN w:val="0"/>
              <w:adjustRightInd w:val="0"/>
              <w:spacing w:before="120" w:after="120"/>
              <w:jc w:val="both"/>
              <w:rPr>
                <w:rFonts w:cs="Arial"/>
              </w:rPr>
            </w:pPr>
            <w:r w:rsidRPr="00DF0C08">
              <w:rPr>
                <w:rFonts w:cs="Arial"/>
              </w:rPr>
              <w:t>Projekt:</w:t>
            </w:r>
          </w:p>
          <w:p w:rsidR="009164E3" w:rsidRPr="00DF0C08" w:rsidRDefault="009164E3" w:rsidP="00AB0960">
            <w:pPr>
              <w:autoSpaceDE w:val="0"/>
              <w:autoSpaceDN w:val="0"/>
              <w:adjustRightInd w:val="0"/>
              <w:spacing w:before="120" w:after="120"/>
              <w:jc w:val="both"/>
            </w:pPr>
            <w:r w:rsidRPr="00DF0C08">
              <w:rPr>
                <w:rFonts w:cs="Arial"/>
              </w:rPr>
              <w:t xml:space="preserve">- realizowany jest na przynajmniej jednym z ww. obszarów wskazanych w PZPWD - </w:t>
            </w:r>
            <w:r w:rsidRPr="00DF0C08">
              <w:t>100 % punktów z tego kryterium.</w:t>
            </w:r>
          </w:p>
          <w:p w:rsidR="009164E3" w:rsidRPr="00DF0C08" w:rsidRDefault="009164E3" w:rsidP="00AB0960">
            <w:pPr>
              <w:autoSpaceDE w:val="0"/>
              <w:autoSpaceDN w:val="0"/>
              <w:adjustRightInd w:val="0"/>
              <w:spacing w:before="120" w:after="120"/>
              <w:jc w:val="both"/>
            </w:pPr>
            <w:r w:rsidRPr="00DF0C08">
              <w:lastRenderedPageBreak/>
              <w:t xml:space="preserve">-  nie jest </w:t>
            </w:r>
            <w:r w:rsidRPr="00DF0C08">
              <w:rPr>
                <w:rFonts w:cs="Arial"/>
              </w:rPr>
              <w:t xml:space="preserve">realizowany na żadnym z ww. obszarów wskazanych w PZPWD – </w:t>
            </w:r>
            <w:r w:rsidRPr="00DF0C08">
              <w:t>0 pkt.</w:t>
            </w:r>
          </w:p>
          <w:p w:rsidR="009164E3" w:rsidRPr="00DF0C08" w:rsidRDefault="009164E3" w:rsidP="00AB0960">
            <w:pPr>
              <w:autoSpaceDE w:val="0"/>
              <w:autoSpaceDN w:val="0"/>
              <w:adjustRightInd w:val="0"/>
              <w:spacing w:before="120" w:after="120"/>
              <w:jc w:val="both"/>
              <w:rPr>
                <w:rFonts w:cs="Arial"/>
              </w:rPr>
            </w:pPr>
          </w:p>
          <w:p w:rsidR="009164E3" w:rsidRPr="00DF0C08" w:rsidRDefault="009164E3" w:rsidP="00AB0960">
            <w:pPr>
              <w:autoSpaceDE w:val="0"/>
              <w:autoSpaceDN w:val="0"/>
              <w:adjustRightInd w:val="0"/>
              <w:spacing w:before="120" w:after="120"/>
              <w:jc w:val="both"/>
              <w:rPr>
                <w:rFonts w:cs="Arial"/>
              </w:rPr>
            </w:pPr>
            <w:r w:rsidRPr="00DF0C08">
              <w:rPr>
                <w:rFonts w:cs="Arial"/>
              </w:rPr>
              <w:t>Źródło weryfikacji zostanie wskazane w regulaminie konkursu.</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lastRenderedPageBreak/>
              <w:t xml:space="preserve">10% całej oceny wpływu na realizację SRWD </w:t>
            </w: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b/>
              </w:rPr>
            </w:pPr>
            <w:r w:rsidRPr="00DF0C08">
              <w:rPr>
                <w:rFonts w:cs="Arial"/>
                <w:b/>
              </w:rPr>
              <w:lastRenderedPageBreak/>
              <w:t>3.</w:t>
            </w:r>
          </w:p>
        </w:tc>
        <w:tc>
          <w:tcPr>
            <w:tcW w:w="4131" w:type="dxa"/>
            <w:vAlign w:val="center"/>
          </w:tcPr>
          <w:p w:rsidR="009164E3" w:rsidRPr="00DF0C08" w:rsidRDefault="009164E3" w:rsidP="00AB0960">
            <w:pPr>
              <w:pStyle w:val="Default"/>
              <w:rPr>
                <w:b/>
                <w:color w:val="auto"/>
                <w:sz w:val="22"/>
                <w:szCs w:val="22"/>
              </w:rPr>
            </w:pPr>
            <w:r w:rsidRPr="00DF0C08">
              <w:rPr>
                <w:b/>
                <w:color w:val="auto"/>
                <w:sz w:val="22"/>
                <w:szCs w:val="22"/>
              </w:rPr>
              <w:t>Wzrost wielkości retencji dolinowej lub korytowej</w:t>
            </w:r>
          </w:p>
          <w:p w:rsidR="009164E3" w:rsidRPr="00DF0C08" w:rsidRDefault="009164E3" w:rsidP="00AB0960">
            <w:pPr>
              <w:spacing w:line="240" w:lineRule="auto"/>
              <w:rPr>
                <w:rFonts w:eastAsia="Times New Roman" w:cs="Arial"/>
                <w:b/>
                <w:bCs/>
              </w:rPr>
            </w:pPr>
          </w:p>
        </w:tc>
        <w:tc>
          <w:tcPr>
            <w:tcW w:w="6095" w:type="dxa"/>
            <w:gridSpan w:val="2"/>
            <w:tcBorders>
              <w:bottom w:val="single" w:sz="4" w:space="0" w:color="auto"/>
            </w:tcBorders>
            <w:vAlign w:val="center"/>
          </w:tcPr>
          <w:p w:rsidR="009164E3" w:rsidRPr="00DF0C08" w:rsidRDefault="009164E3" w:rsidP="00AB0960">
            <w:pPr>
              <w:pStyle w:val="Default"/>
              <w:jc w:val="both"/>
              <w:rPr>
                <w:color w:val="auto"/>
                <w:sz w:val="22"/>
                <w:szCs w:val="22"/>
              </w:rPr>
            </w:pPr>
            <w:r w:rsidRPr="00DF0C08">
              <w:rPr>
                <w:color w:val="auto"/>
                <w:sz w:val="22"/>
                <w:szCs w:val="22"/>
              </w:rPr>
              <w:t xml:space="preserve">W ramach kryterium  ocenie podlegać będzie spodziewany maksymalny wzrost wielkości retencji dolinowej lub korytowej w tys. m3 uzyskany w wyniku realizacji inwestycji. </w:t>
            </w:r>
          </w:p>
          <w:p w:rsidR="009164E3" w:rsidRPr="00DF0C08" w:rsidRDefault="009164E3" w:rsidP="00AB0960">
            <w:pPr>
              <w:pStyle w:val="Default"/>
              <w:jc w:val="both"/>
              <w:rPr>
                <w:rFonts w:asciiTheme="minorHAnsi" w:hAnsiTheme="minorHAnsi" w:cs="Arial"/>
                <w:color w:val="auto"/>
                <w:sz w:val="22"/>
                <w:szCs w:val="22"/>
              </w:rPr>
            </w:pPr>
          </w:p>
          <w:p w:rsidR="009164E3" w:rsidRPr="00DF0C08" w:rsidRDefault="009164E3" w:rsidP="00AB0960">
            <w:pPr>
              <w:autoSpaceDE w:val="0"/>
              <w:autoSpaceDN w:val="0"/>
              <w:adjustRightInd w:val="0"/>
              <w:spacing w:before="120" w:after="120"/>
              <w:jc w:val="both"/>
            </w:pPr>
            <w:r w:rsidRPr="00DF0C08">
              <w:t>– powyżej 100 tys. m3 -</w:t>
            </w:r>
            <w:r w:rsidRPr="00DF0C08">
              <w:rPr>
                <w:rFonts w:cs="Arial"/>
              </w:rPr>
              <w:t xml:space="preserve"> </w:t>
            </w:r>
            <w:r w:rsidRPr="00DF0C08">
              <w:t>100 % punktów z tego kryterium;</w:t>
            </w:r>
          </w:p>
          <w:p w:rsidR="009164E3" w:rsidRPr="00DF0C08" w:rsidRDefault="009164E3" w:rsidP="00AB0960">
            <w:pPr>
              <w:autoSpaceDE w:val="0"/>
              <w:autoSpaceDN w:val="0"/>
              <w:adjustRightInd w:val="0"/>
              <w:spacing w:before="120" w:after="120"/>
              <w:jc w:val="both"/>
            </w:pPr>
            <w:r w:rsidRPr="00DF0C08">
              <w:t xml:space="preserve">– powyżej 10-100 tys. m3 </w:t>
            </w:r>
            <w:r w:rsidRPr="00DF0C08">
              <w:rPr>
                <w:rFonts w:cs="Arial"/>
              </w:rPr>
              <w:t xml:space="preserve">- </w:t>
            </w:r>
            <w:r w:rsidRPr="00DF0C08">
              <w:t>75 % punktów z tego kryterium;</w:t>
            </w:r>
          </w:p>
          <w:p w:rsidR="009164E3" w:rsidRPr="00DF0C08" w:rsidRDefault="009164E3" w:rsidP="00AB0960">
            <w:pPr>
              <w:autoSpaceDE w:val="0"/>
              <w:autoSpaceDN w:val="0"/>
              <w:adjustRightInd w:val="0"/>
              <w:spacing w:before="120" w:after="120"/>
              <w:jc w:val="both"/>
            </w:pPr>
            <w:r w:rsidRPr="00DF0C08">
              <w:t xml:space="preserve">– powyżej 5-10 tys. m3 </w:t>
            </w:r>
            <w:r w:rsidRPr="00DF0C08">
              <w:rPr>
                <w:rFonts w:cs="Arial"/>
              </w:rPr>
              <w:t xml:space="preserve">- </w:t>
            </w:r>
            <w:r w:rsidRPr="00DF0C08">
              <w:t>50 % punktów z tego kryterium;</w:t>
            </w:r>
          </w:p>
          <w:p w:rsidR="009164E3" w:rsidRPr="00DF0C08" w:rsidRDefault="009164E3" w:rsidP="00AB0960">
            <w:pPr>
              <w:autoSpaceDE w:val="0"/>
              <w:autoSpaceDN w:val="0"/>
              <w:adjustRightInd w:val="0"/>
              <w:spacing w:before="120" w:after="120"/>
              <w:jc w:val="both"/>
            </w:pPr>
            <w:r w:rsidRPr="00DF0C08">
              <w:t xml:space="preserve">– powyżej 1-5 tys. m3 </w:t>
            </w:r>
            <w:r w:rsidRPr="00DF0C08">
              <w:rPr>
                <w:rFonts w:cs="Arial"/>
              </w:rPr>
              <w:t xml:space="preserve">- </w:t>
            </w:r>
            <w:r w:rsidRPr="00DF0C08">
              <w:t>25 % punktów z tego kryterium.;</w:t>
            </w:r>
          </w:p>
          <w:p w:rsidR="009164E3" w:rsidRPr="00DF0C08" w:rsidRDefault="009164E3" w:rsidP="00AB0960">
            <w:pPr>
              <w:pStyle w:val="Default"/>
              <w:jc w:val="both"/>
              <w:rPr>
                <w:color w:val="auto"/>
                <w:sz w:val="22"/>
                <w:szCs w:val="22"/>
              </w:rPr>
            </w:pPr>
            <w:r w:rsidRPr="00DF0C08">
              <w:rPr>
                <w:color w:val="auto"/>
                <w:sz w:val="22"/>
                <w:szCs w:val="22"/>
              </w:rPr>
              <w:t>– do 1 tys. m3 - 0 pkt.</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rFonts w:asciiTheme="minorHAnsi" w:hAnsiTheme="minorHAnsi" w:cs="Arial"/>
                <w:color w:val="auto"/>
                <w:sz w:val="22"/>
                <w:szCs w:val="22"/>
              </w:rPr>
            </w:pPr>
            <w:r w:rsidRPr="00DF0C08">
              <w:rPr>
                <w:color w:val="auto"/>
                <w:sz w:val="22"/>
                <w:szCs w:val="22"/>
              </w:rPr>
              <w:t>Weryfikacja na podstawie dokumentacji aplikacyjnej.</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15% całej oceny wpływu na realizację SRWD</w:t>
            </w: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b/>
              </w:rPr>
            </w:pPr>
            <w:r w:rsidRPr="00DF0C08">
              <w:rPr>
                <w:rFonts w:cs="Arial"/>
                <w:b/>
              </w:rPr>
              <w:t>4.</w:t>
            </w:r>
          </w:p>
        </w:tc>
        <w:tc>
          <w:tcPr>
            <w:tcW w:w="4131" w:type="dxa"/>
            <w:vAlign w:val="center"/>
          </w:tcPr>
          <w:p w:rsidR="009164E3" w:rsidRPr="00DF0C08" w:rsidRDefault="009164E3" w:rsidP="00AB0960">
            <w:pPr>
              <w:pStyle w:val="Default"/>
              <w:rPr>
                <w:b/>
                <w:color w:val="auto"/>
                <w:sz w:val="22"/>
                <w:szCs w:val="22"/>
              </w:rPr>
            </w:pPr>
            <w:r w:rsidRPr="00DF0C08">
              <w:rPr>
                <w:b/>
                <w:color w:val="auto"/>
                <w:sz w:val="22"/>
                <w:szCs w:val="22"/>
              </w:rPr>
              <w:t>Liczba obiektów piętrzących wodę lub spowalniających jej odpływ</w:t>
            </w:r>
          </w:p>
        </w:tc>
        <w:tc>
          <w:tcPr>
            <w:tcW w:w="6095" w:type="dxa"/>
            <w:gridSpan w:val="2"/>
            <w:tcBorders>
              <w:bottom w:val="single" w:sz="4" w:space="0" w:color="auto"/>
            </w:tcBorders>
            <w:vAlign w:val="center"/>
          </w:tcPr>
          <w:p w:rsidR="009164E3" w:rsidRPr="00DF0C08" w:rsidRDefault="009164E3" w:rsidP="00AB0960">
            <w:pPr>
              <w:pStyle w:val="Default"/>
              <w:jc w:val="both"/>
              <w:rPr>
                <w:color w:val="auto"/>
                <w:sz w:val="22"/>
                <w:szCs w:val="22"/>
              </w:rPr>
            </w:pPr>
            <w:r w:rsidRPr="00DF0C08">
              <w:rPr>
                <w:color w:val="auto"/>
                <w:sz w:val="22"/>
                <w:szCs w:val="22"/>
              </w:rPr>
              <w:t>W ramach kryterium  ocenie podlegać będzie liczba obiektów piętrzących lub spowalniających odpływ wody typu: zastawka, przepust, próg, bród, jaz, grobla, przelew, mnich, zbiornik retencyjny, rów melioracyjny, bystrotok, itp.</w:t>
            </w:r>
          </w:p>
          <w:p w:rsidR="009164E3" w:rsidRPr="00DF0C08" w:rsidRDefault="009164E3" w:rsidP="00AB0960">
            <w:pPr>
              <w:pStyle w:val="Default"/>
              <w:jc w:val="both"/>
              <w:rPr>
                <w:color w:val="auto"/>
                <w:sz w:val="22"/>
                <w:szCs w:val="22"/>
              </w:rPr>
            </w:pPr>
          </w:p>
          <w:p w:rsidR="009164E3" w:rsidRPr="00DF0C08" w:rsidRDefault="009164E3" w:rsidP="00AB0960">
            <w:pPr>
              <w:autoSpaceDE w:val="0"/>
              <w:autoSpaceDN w:val="0"/>
              <w:adjustRightInd w:val="0"/>
              <w:spacing w:before="120" w:after="120"/>
              <w:jc w:val="both"/>
            </w:pPr>
            <w:r w:rsidRPr="00DF0C08">
              <w:t xml:space="preserve">– powyżej 10 obiektów </w:t>
            </w:r>
            <w:r w:rsidRPr="00DF0C08">
              <w:rPr>
                <w:rFonts w:cs="Arial"/>
              </w:rPr>
              <w:t xml:space="preserve">- </w:t>
            </w:r>
            <w:r w:rsidRPr="00DF0C08">
              <w:t>100 % punktów z tego kryterium;</w:t>
            </w:r>
          </w:p>
          <w:p w:rsidR="009164E3" w:rsidRPr="00DF0C08" w:rsidRDefault="009164E3" w:rsidP="00AB0960">
            <w:pPr>
              <w:autoSpaceDE w:val="0"/>
              <w:autoSpaceDN w:val="0"/>
              <w:adjustRightInd w:val="0"/>
              <w:spacing w:before="120" w:after="120"/>
              <w:jc w:val="both"/>
            </w:pPr>
            <w:r w:rsidRPr="00DF0C08">
              <w:t xml:space="preserve">– od 2-10 obiektów </w:t>
            </w:r>
            <w:r w:rsidRPr="00DF0C08">
              <w:rPr>
                <w:rFonts w:cs="Arial"/>
              </w:rPr>
              <w:t xml:space="preserve">- </w:t>
            </w:r>
            <w:r w:rsidRPr="00DF0C08">
              <w:t>50 % punktów z tego kryterium;</w:t>
            </w:r>
          </w:p>
          <w:p w:rsidR="009164E3" w:rsidRPr="00DF0C08" w:rsidRDefault="009164E3" w:rsidP="00AB0960">
            <w:pPr>
              <w:pStyle w:val="Default"/>
              <w:jc w:val="both"/>
              <w:rPr>
                <w:color w:val="auto"/>
                <w:sz w:val="22"/>
                <w:szCs w:val="22"/>
              </w:rPr>
            </w:pPr>
            <w:r w:rsidRPr="00DF0C08">
              <w:rPr>
                <w:color w:val="auto"/>
                <w:sz w:val="22"/>
                <w:szCs w:val="22"/>
              </w:rPr>
              <w:t>– 1 obiekt - 0 pkt.</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color w:val="auto"/>
                <w:sz w:val="22"/>
                <w:szCs w:val="22"/>
              </w:rPr>
            </w:pPr>
            <w:r w:rsidRPr="00DF0C08">
              <w:rPr>
                <w:color w:val="auto"/>
                <w:sz w:val="22"/>
                <w:szCs w:val="22"/>
              </w:rPr>
              <w:t>Weryfikacja na podstawie dokumentacji aplikacyjnej.</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t>15% całej oceny wpływu na realizację SRWD</w:t>
            </w:r>
          </w:p>
        </w:tc>
      </w:tr>
      <w:tr w:rsidR="009164E3" w:rsidRPr="00DF0C08" w:rsidTr="00AB0960">
        <w:trPr>
          <w:trHeight w:val="319"/>
        </w:trPr>
        <w:tc>
          <w:tcPr>
            <w:tcW w:w="1681" w:type="dxa"/>
            <w:vAlign w:val="center"/>
          </w:tcPr>
          <w:p w:rsidR="009164E3" w:rsidRPr="00DF0C08" w:rsidRDefault="009164E3" w:rsidP="00AB0960">
            <w:pPr>
              <w:snapToGrid w:val="0"/>
              <w:spacing w:line="240" w:lineRule="auto"/>
              <w:ind w:left="142"/>
              <w:rPr>
                <w:rFonts w:cs="Arial"/>
                <w:b/>
              </w:rPr>
            </w:pPr>
            <w:r w:rsidRPr="00DF0C08">
              <w:rPr>
                <w:rFonts w:cs="Arial"/>
                <w:b/>
              </w:rPr>
              <w:t>5.</w:t>
            </w:r>
          </w:p>
        </w:tc>
        <w:tc>
          <w:tcPr>
            <w:tcW w:w="4131" w:type="dxa"/>
            <w:vAlign w:val="center"/>
          </w:tcPr>
          <w:p w:rsidR="009164E3" w:rsidRPr="00DF0C08" w:rsidRDefault="009164E3" w:rsidP="00AB0960">
            <w:pPr>
              <w:pStyle w:val="Default"/>
              <w:rPr>
                <w:b/>
                <w:color w:val="auto"/>
                <w:sz w:val="22"/>
                <w:szCs w:val="22"/>
              </w:rPr>
            </w:pPr>
            <w:r w:rsidRPr="00DF0C08">
              <w:rPr>
                <w:b/>
                <w:color w:val="auto"/>
                <w:sz w:val="22"/>
                <w:szCs w:val="22"/>
              </w:rPr>
              <w:t>Typ obszaru objęty ochroną przeciwpowodziową</w:t>
            </w:r>
          </w:p>
        </w:tc>
        <w:tc>
          <w:tcPr>
            <w:tcW w:w="6095" w:type="dxa"/>
            <w:gridSpan w:val="2"/>
            <w:tcBorders>
              <w:bottom w:val="single" w:sz="4" w:space="0" w:color="auto"/>
            </w:tcBorders>
            <w:vAlign w:val="center"/>
          </w:tcPr>
          <w:p w:rsidR="009164E3" w:rsidRPr="00DF0C08" w:rsidRDefault="009164E3" w:rsidP="00AB0960">
            <w:pPr>
              <w:jc w:val="both"/>
            </w:pPr>
            <w:r w:rsidRPr="00DF0C08">
              <w:t xml:space="preserve">W ramach kryterium oceniany będzie stopień zurbanizowania </w:t>
            </w:r>
            <w:r w:rsidRPr="00DF0C08">
              <w:lastRenderedPageBreak/>
              <w:t xml:space="preserve">obszaru, na którym zwiększy się bezpieczeństwo przeciwpowodziowe w wyniku przeprowadzonych prac. </w:t>
            </w:r>
          </w:p>
          <w:p w:rsidR="009164E3" w:rsidRPr="00DF0C08" w:rsidRDefault="009164E3" w:rsidP="00AB0960">
            <w:pPr>
              <w:rPr>
                <w:b/>
              </w:rPr>
            </w:pPr>
            <w:r w:rsidRPr="00DF0C08">
              <w:t>Realizacja projektu:</w:t>
            </w:r>
          </w:p>
          <w:p w:rsidR="009164E3" w:rsidRPr="00DF0C08" w:rsidRDefault="009164E3" w:rsidP="00AB0960">
            <w:r w:rsidRPr="00DF0C08">
              <w:t>- przyczyni się do poprawy ochrony  obszaru, na którym znajdują się tereny zurbanizowane i powoduje wzrost obszaru objętego ochroną – 100 % punktów z tego kryterium.</w:t>
            </w:r>
          </w:p>
          <w:p w:rsidR="009164E3" w:rsidRPr="00DF0C08" w:rsidRDefault="009164E3" w:rsidP="00AB0960">
            <w:pPr>
              <w:rPr>
                <w:b/>
              </w:rPr>
            </w:pPr>
            <w:r w:rsidRPr="00DF0C08">
              <w:t>- przyczyni się do poprawy ochrony  obszaru, na którym znajdują się tereny zurbanizowane – 50 % punktów z tego kryterium</w:t>
            </w:r>
          </w:p>
          <w:p w:rsidR="009164E3" w:rsidRPr="00DF0C08" w:rsidRDefault="009164E3" w:rsidP="00AB0960">
            <w:r w:rsidRPr="00DF0C08">
              <w:t>- przyczyni się do poprawy ochrony obszaru, na którym znajdują się wyłącznie tereny niezurbanizowane – 0 punktów.</w:t>
            </w:r>
          </w:p>
          <w:p w:rsidR="009164E3" w:rsidRPr="00DF0C08" w:rsidRDefault="009164E3" w:rsidP="00AB0960">
            <w:pPr>
              <w:pStyle w:val="Default"/>
              <w:jc w:val="both"/>
              <w:rPr>
                <w:color w:val="auto"/>
                <w:sz w:val="22"/>
                <w:szCs w:val="22"/>
              </w:rPr>
            </w:pPr>
          </w:p>
          <w:p w:rsidR="009164E3" w:rsidRPr="00DF0C08" w:rsidRDefault="009164E3" w:rsidP="00AB0960">
            <w:pPr>
              <w:pStyle w:val="Default"/>
              <w:jc w:val="both"/>
              <w:rPr>
                <w:color w:val="auto"/>
                <w:sz w:val="22"/>
                <w:szCs w:val="22"/>
              </w:rPr>
            </w:pPr>
            <w:r w:rsidRPr="00DF0C08">
              <w:rPr>
                <w:color w:val="auto"/>
                <w:sz w:val="22"/>
                <w:szCs w:val="22"/>
              </w:rPr>
              <w:t>Weryfikacja na podstawie dokumentacji aplikacyjnej.</w:t>
            </w:r>
          </w:p>
        </w:tc>
        <w:tc>
          <w:tcPr>
            <w:tcW w:w="2268" w:type="dxa"/>
            <w:vAlign w:val="center"/>
          </w:tcPr>
          <w:p w:rsidR="009164E3" w:rsidRPr="00DF0C08" w:rsidRDefault="009164E3" w:rsidP="00AB0960">
            <w:pPr>
              <w:autoSpaceDE w:val="0"/>
              <w:autoSpaceDN w:val="0"/>
              <w:adjustRightInd w:val="0"/>
              <w:spacing w:after="0" w:line="240" w:lineRule="auto"/>
              <w:ind w:left="142"/>
              <w:jc w:val="center"/>
              <w:rPr>
                <w:rFonts w:cs="Arial"/>
              </w:rPr>
            </w:pPr>
            <w:r w:rsidRPr="00DF0C08">
              <w:rPr>
                <w:rFonts w:cs="Arial"/>
              </w:rPr>
              <w:lastRenderedPageBreak/>
              <w:t xml:space="preserve">20% całej oceny wpływu na realizację </w:t>
            </w:r>
            <w:r w:rsidRPr="00DF0C08">
              <w:rPr>
                <w:rFonts w:cs="Arial"/>
              </w:rPr>
              <w:lastRenderedPageBreak/>
              <w:t>SRWD</w:t>
            </w:r>
          </w:p>
        </w:tc>
      </w:tr>
    </w:tbl>
    <w:p w:rsidR="009164E3" w:rsidRPr="00DF0C08" w:rsidRDefault="009164E3" w:rsidP="009164E3">
      <w:pPr>
        <w:pStyle w:val="Default"/>
        <w:jc w:val="both"/>
        <w:rPr>
          <w:rFonts w:eastAsia="Times New Roman" w:cs="Arial"/>
          <w:bCs/>
          <w:color w:val="auto"/>
        </w:rPr>
      </w:pPr>
    </w:p>
    <w:p w:rsidR="009164E3" w:rsidRPr="00DF0C08" w:rsidRDefault="009164E3" w:rsidP="00A75BC6">
      <w:pPr>
        <w:spacing w:line="240" w:lineRule="auto"/>
        <w:rPr>
          <w:rFonts w:cs="Arial"/>
          <w:b/>
          <w:bCs/>
          <w:iCs/>
          <w:u w:val="single"/>
        </w:rPr>
      </w:pPr>
    </w:p>
    <w:p w:rsidR="00A75BC6" w:rsidRPr="00DF0C08" w:rsidRDefault="00A75BC6" w:rsidP="00A75BC6">
      <w:pPr>
        <w:spacing w:line="240" w:lineRule="auto"/>
        <w:rPr>
          <w:rFonts w:cs="Arial"/>
          <w:b/>
          <w:bCs/>
          <w:iCs/>
          <w:u w:val="single"/>
        </w:rPr>
      </w:pPr>
      <w:r w:rsidRPr="00DF0C08">
        <w:rPr>
          <w:rFonts w:cs="Arial"/>
          <w:b/>
          <w:bCs/>
          <w:iCs/>
          <w:u w:val="single"/>
        </w:rPr>
        <w:t>Oś Priorytetowa  4 – Środowiska i zasoby</w:t>
      </w:r>
    </w:p>
    <w:p w:rsidR="00A75BC6" w:rsidRPr="00DF0C08" w:rsidRDefault="00A75BC6" w:rsidP="00A75BC6">
      <w:pPr>
        <w:pStyle w:val="Default"/>
        <w:rPr>
          <w:rFonts w:eastAsia="Times New Roman" w:cs="Arial"/>
          <w:b/>
          <w:bCs/>
          <w:iCs/>
          <w:color w:val="auto"/>
          <w:sz w:val="22"/>
          <w:szCs w:val="22"/>
        </w:rPr>
      </w:pPr>
      <w:r w:rsidRPr="00DF0C08">
        <w:rPr>
          <w:rFonts w:eastAsia="Times New Roman" w:cs="Arial"/>
          <w:b/>
          <w:bCs/>
          <w:iCs/>
          <w:color w:val="auto"/>
          <w:sz w:val="22"/>
          <w:szCs w:val="22"/>
        </w:rPr>
        <w:t>Działanie 4.5 Bezpieczeństwo</w:t>
      </w:r>
    </w:p>
    <w:p w:rsidR="00A75BC6" w:rsidRPr="00DF0C08" w:rsidRDefault="00A75BC6" w:rsidP="00A75BC6">
      <w:pPr>
        <w:pStyle w:val="Default"/>
        <w:rPr>
          <w:rFonts w:eastAsia="Times New Roman" w:cs="Arial"/>
          <w:b/>
          <w:bCs/>
          <w:iCs/>
          <w:color w:val="auto"/>
          <w:sz w:val="22"/>
          <w:szCs w:val="22"/>
        </w:rPr>
      </w:pPr>
    </w:p>
    <w:p w:rsidR="0086369A" w:rsidRPr="00DF0C08" w:rsidRDefault="00A75BC6" w:rsidP="001D3FCA">
      <w:pPr>
        <w:numPr>
          <w:ilvl w:val="0"/>
          <w:numId w:val="169"/>
        </w:numPr>
        <w:autoSpaceDE w:val="0"/>
        <w:autoSpaceDN w:val="0"/>
        <w:adjustRightInd w:val="0"/>
        <w:spacing w:after="0" w:line="240" w:lineRule="auto"/>
        <w:contextualSpacing/>
        <w:jc w:val="both"/>
        <w:rPr>
          <w:rFonts w:eastAsiaTheme="minorHAnsi"/>
          <w:lang w:eastAsia="en-US"/>
        </w:rPr>
      </w:pPr>
      <w:r w:rsidRPr="00DF0C08">
        <w:rPr>
          <w:rFonts w:cs="Calibri"/>
        </w:rPr>
        <w:t>Projekty dotyczące</w:t>
      </w:r>
      <w:r w:rsidRPr="00DF0C08">
        <w:rPr>
          <w:rFonts w:eastAsiaTheme="minorHAnsi"/>
          <w:lang w:eastAsia="en-US"/>
        </w:rPr>
        <w:t xml:space="preserve"> wsparcia jednostek ratowniczych włączonych do Krajowego Systemu Ratowniczo-Gaśniczego (KSRG), m.in.:</w:t>
      </w:r>
    </w:p>
    <w:p w:rsidR="00A75BC6" w:rsidRPr="00DF0C08" w:rsidRDefault="00A75BC6" w:rsidP="00A75BC6">
      <w:pPr>
        <w:pStyle w:val="Default"/>
        <w:rPr>
          <w:rFonts w:eastAsia="Times New Roman" w:cs="Arial"/>
          <w:b/>
          <w:bCs/>
          <w:iCs/>
          <w:color w:val="auto"/>
          <w:sz w:val="22"/>
          <w:szCs w:val="22"/>
        </w:rPr>
      </w:pPr>
      <w:r w:rsidRPr="00DF0C08">
        <w:rPr>
          <w:color w:val="auto"/>
          <w:sz w:val="22"/>
          <w:szCs w:val="22"/>
        </w:rPr>
        <w:t>zakup sprzętu do prowadzenia akcji ratowniczych i usuwania skutków zjawisk katastrofalnych lub poważnych awarii.</w:t>
      </w:r>
    </w:p>
    <w:p w:rsidR="00A75BC6" w:rsidRPr="00DF0C08" w:rsidRDefault="00A75BC6" w:rsidP="00A75BC6">
      <w:pPr>
        <w:spacing w:line="240" w:lineRule="auto"/>
        <w:rPr>
          <w:rFonts w:cs="Arial"/>
          <w:b/>
          <w:bCs/>
          <w:iCs/>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544"/>
        <w:gridCol w:w="6378"/>
        <w:gridCol w:w="3544"/>
      </w:tblGrid>
      <w:tr w:rsidR="00A75BC6" w:rsidRPr="00DF0C08" w:rsidTr="009E0875">
        <w:trPr>
          <w:trHeight w:val="499"/>
          <w:tblHeader/>
        </w:trPr>
        <w:tc>
          <w:tcPr>
            <w:tcW w:w="709"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Lp.</w:t>
            </w:r>
          </w:p>
        </w:tc>
        <w:tc>
          <w:tcPr>
            <w:tcW w:w="3544" w:type="dxa"/>
            <w:shd w:val="clear" w:color="auto" w:fill="auto"/>
            <w:vAlign w:val="center"/>
          </w:tcPr>
          <w:p w:rsidR="00A75BC6" w:rsidRPr="00DF0C08" w:rsidRDefault="00A75BC6" w:rsidP="009E0875">
            <w:pPr>
              <w:snapToGrid w:val="0"/>
              <w:spacing w:line="240" w:lineRule="auto"/>
              <w:ind w:left="142"/>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A75BC6" w:rsidRPr="00DF0C08" w:rsidRDefault="00A75BC6" w:rsidP="009E0875">
            <w:pPr>
              <w:snapToGrid w:val="0"/>
              <w:spacing w:line="240" w:lineRule="auto"/>
              <w:ind w:left="142"/>
              <w:rPr>
                <w:rFonts w:cs="Arial"/>
              </w:rPr>
            </w:pPr>
            <w:r w:rsidRPr="00DF0C08">
              <w:rPr>
                <w:rFonts w:eastAsia="Times New Roman" w:cs="Arial"/>
                <w:b/>
                <w:kern w:val="1"/>
              </w:rPr>
              <w:t>Definicja kryterium</w:t>
            </w:r>
          </w:p>
        </w:tc>
        <w:tc>
          <w:tcPr>
            <w:tcW w:w="3544" w:type="dxa"/>
            <w:shd w:val="clear" w:color="auto" w:fill="auto"/>
            <w:vAlign w:val="center"/>
          </w:tcPr>
          <w:p w:rsidR="00A75BC6" w:rsidRPr="00DF0C08" w:rsidRDefault="00A75BC6" w:rsidP="009E0875">
            <w:pPr>
              <w:snapToGrid w:val="0"/>
              <w:spacing w:line="240" w:lineRule="auto"/>
              <w:ind w:left="142"/>
              <w:jc w:val="center"/>
              <w:rPr>
                <w:rFonts w:cs="Arial"/>
              </w:rPr>
            </w:pPr>
            <w:r w:rsidRPr="00DF0C08">
              <w:rPr>
                <w:rFonts w:eastAsia="Times New Roman" w:cs="Arial"/>
                <w:b/>
                <w:kern w:val="1"/>
              </w:rPr>
              <w:t>Opis znaczenia kryterium</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1.</w:t>
            </w:r>
          </w:p>
        </w:tc>
        <w:tc>
          <w:tcPr>
            <w:tcW w:w="3544" w:type="dxa"/>
            <w:vAlign w:val="center"/>
          </w:tcPr>
          <w:p w:rsidR="00A75BC6" w:rsidRPr="00DF0C08" w:rsidRDefault="00A75BC6" w:rsidP="009E0875">
            <w:pPr>
              <w:pStyle w:val="Default"/>
              <w:jc w:val="both"/>
              <w:rPr>
                <w:rFonts w:asciiTheme="minorHAnsi" w:hAnsiTheme="minorHAnsi"/>
                <w:b/>
                <w:color w:val="auto"/>
                <w:sz w:val="22"/>
                <w:szCs w:val="22"/>
              </w:rPr>
            </w:pPr>
            <w:r w:rsidRPr="00DF0C08">
              <w:rPr>
                <w:rFonts w:asciiTheme="minorHAnsi" w:hAnsiTheme="minorHAnsi"/>
                <w:b/>
                <w:color w:val="auto"/>
                <w:sz w:val="22"/>
                <w:szCs w:val="22"/>
              </w:rPr>
              <w:t xml:space="preserve">Kompleksowość  </w:t>
            </w:r>
          </w:p>
          <w:p w:rsidR="00A75BC6" w:rsidRPr="00DF0C08" w:rsidRDefault="00A75BC6" w:rsidP="009E0875">
            <w:pPr>
              <w:pStyle w:val="Default"/>
              <w:jc w:val="both"/>
              <w:rPr>
                <w:rFonts w:asciiTheme="minorHAnsi" w:hAnsiTheme="minorHAnsi"/>
                <w:color w:val="auto"/>
                <w:sz w:val="22"/>
                <w:szCs w:val="22"/>
              </w:rPr>
            </w:pPr>
          </w:p>
        </w:tc>
        <w:tc>
          <w:tcPr>
            <w:tcW w:w="6378" w:type="dxa"/>
          </w:tcPr>
          <w:p w:rsidR="00A75BC6" w:rsidRPr="00DF0C08" w:rsidRDefault="00A75BC6" w:rsidP="009E0875">
            <w:pPr>
              <w:pStyle w:val="Default"/>
              <w:jc w:val="both"/>
              <w:rPr>
                <w:rFonts w:asciiTheme="minorHAnsi" w:hAnsiTheme="minorHAnsi"/>
                <w:color w:val="auto"/>
                <w:sz w:val="22"/>
                <w:szCs w:val="22"/>
              </w:rPr>
            </w:pPr>
            <w:r w:rsidRPr="00DF0C08">
              <w:rPr>
                <w:rFonts w:cs="Arial"/>
                <w:color w:val="auto"/>
                <w:sz w:val="22"/>
                <w:szCs w:val="22"/>
              </w:rPr>
              <w:t>W ramach kryterium będzie sprawdzane ile</w:t>
            </w:r>
            <w:r w:rsidRPr="00DF0C08">
              <w:rPr>
                <w:rFonts w:asciiTheme="minorHAnsi" w:hAnsiTheme="minorHAnsi"/>
                <w:color w:val="auto"/>
                <w:sz w:val="22"/>
                <w:szCs w:val="22"/>
              </w:rPr>
              <w:t xml:space="preserve"> jednostek służb ratowniczych zostanie doposażonych w sprzęt do prowadzenia akcji ratowniczych i usuwania skutków katastrof.</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lastRenderedPageBreak/>
              <w:t xml:space="preserve">Projekt dotyczy doposażenia: </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- 1 jednostki – 0 pkt;</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 xml:space="preserve">- 2 jednostki – 30% punktów z tego kryterium; </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 więcej niż 2 jednostki – 100 % punktów z tego kryterium.</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p>
        </w:tc>
        <w:tc>
          <w:tcPr>
            <w:tcW w:w="3544" w:type="dxa"/>
            <w:vAlign w:val="center"/>
          </w:tcPr>
          <w:p w:rsidR="00A75BC6" w:rsidRPr="00DF0C08" w:rsidRDefault="00A75BC6" w:rsidP="009E0875">
            <w:pPr>
              <w:snapToGrid w:val="0"/>
              <w:spacing w:line="240" w:lineRule="auto"/>
              <w:ind w:left="142"/>
              <w:jc w:val="center"/>
              <w:rPr>
                <w:rFonts w:cs="Arial"/>
              </w:rPr>
            </w:pPr>
            <w:r w:rsidRPr="00DF0C08">
              <w:rPr>
                <w:rFonts w:cs="Arial"/>
              </w:rPr>
              <w:lastRenderedPageBreak/>
              <w:t>30% punktów z całej oceny wpływu na SRWD</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lastRenderedPageBreak/>
              <w:t>2.</w:t>
            </w:r>
          </w:p>
        </w:tc>
        <w:tc>
          <w:tcPr>
            <w:tcW w:w="3544" w:type="dxa"/>
            <w:vAlign w:val="center"/>
          </w:tcPr>
          <w:p w:rsidR="00A75BC6" w:rsidRPr="00DF0C08" w:rsidRDefault="00A75BC6" w:rsidP="009E0875">
            <w:pPr>
              <w:pStyle w:val="Default"/>
              <w:jc w:val="both"/>
              <w:rPr>
                <w:rFonts w:asciiTheme="minorHAnsi" w:hAnsiTheme="minorHAnsi"/>
                <w:b/>
                <w:color w:val="auto"/>
                <w:sz w:val="22"/>
                <w:szCs w:val="22"/>
              </w:rPr>
            </w:pPr>
            <w:r w:rsidRPr="00DF0C08">
              <w:rPr>
                <w:rFonts w:asciiTheme="minorHAnsi" w:hAnsiTheme="minorHAnsi"/>
                <w:b/>
                <w:color w:val="auto"/>
                <w:sz w:val="22"/>
                <w:szCs w:val="22"/>
              </w:rPr>
              <w:t>Zasięg terytorialny projektu</w:t>
            </w:r>
          </w:p>
        </w:tc>
        <w:tc>
          <w:tcPr>
            <w:tcW w:w="6378" w:type="dxa"/>
          </w:tcPr>
          <w:p w:rsidR="00A75BC6" w:rsidRPr="00DF0C08" w:rsidRDefault="00A75BC6" w:rsidP="009E0875">
            <w:pPr>
              <w:pStyle w:val="Default"/>
              <w:jc w:val="both"/>
              <w:rPr>
                <w:rFonts w:cs="Arial"/>
                <w:color w:val="auto"/>
                <w:sz w:val="22"/>
                <w:szCs w:val="22"/>
              </w:rPr>
            </w:pPr>
            <w:r w:rsidRPr="00DF0C08">
              <w:rPr>
                <w:rFonts w:cs="Arial"/>
                <w:color w:val="auto"/>
                <w:sz w:val="22"/>
                <w:szCs w:val="22"/>
              </w:rPr>
              <w:t>W ramach kryterium będzie sprawdzane, z jak dużego terenu jednostki zostaną doposażone w ramach jednego projektu:</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jednej gminy – 0 pkt;</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2 gmin jednego powiatu – 25% punktów z tego kryterium;</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2 powiatów - 50% punktów z tego kryterium;</w:t>
            </w:r>
          </w:p>
          <w:p w:rsidR="0086369A" w:rsidRPr="00DF0C08" w:rsidRDefault="00A75BC6" w:rsidP="001D3FCA">
            <w:pPr>
              <w:pStyle w:val="Default"/>
              <w:numPr>
                <w:ilvl w:val="0"/>
                <w:numId w:val="170"/>
              </w:numPr>
              <w:jc w:val="both"/>
              <w:rPr>
                <w:rFonts w:asciiTheme="minorHAnsi" w:hAnsiTheme="minorHAnsi"/>
                <w:color w:val="auto"/>
                <w:sz w:val="22"/>
                <w:szCs w:val="22"/>
              </w:rPr>
            </w:pPr>
            <w:r w:rsidRPr="00DF0C08">
              <w:rPr>
                <w:rFonts w:asciiTheme="minorHAnsi" w:hAnsiTheme="minorHAnsi"/>
                <w:color w:val="auto"/>
                <w:sz w:val="22"/>
                <w:szCs w:val="22"/>
              </w:rPr>
              <w:t>z więcej niż 2 powiatów – 100% punktów z tego kryterium.</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p>
        </w:tc>
        <w:tc>
          <w:tcPr>
            <w:tcW w:w="3544" w:type="dxa"/>
            <w:vAlign w:val="center"/>
          </w:tcPr>
          <w:p w:rsidR="00A75BC6" w:rsidRPr="00DF0C08" w:rsidRDefault="00A75BC6" w:rsidP="009E0875">
            <w:pPr>
              <w:jc w:val="center"/>
            </w:pPr>
            <w:r w:rsidRPr="00DF0C08">
              <w:rPr>
                <w:rFonts w:cs="Arial"/>
              </w:rPr>
              <w:t>20% punktów z całej oceny wpływu na SRWD</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t>3.</w:t>
            </w:r>
          </w:p>
        </w:tc>
        <w:tc>
          <w:tcPr>
            <w:tcW w:w="3544" w:type="dxa"/>
            <w:vAlign w:val="center"/>
          </w:tcPr>
          <w:p w:rsidR="00A75BC6" w:rsidRPr="00DF0C08" w:rsidRDefault="00A75BC6" w:rsidP="009E0875">
            <w:pPr>
              <w:pStyle w:val="Default"/>
              <w:rPr>
                <w:rFonts w:asciiTheme="minorHAnsi" w:hAnsiTheme="minorHAnsi"/>
                <w:b/>
                <w:color w:val="auto"/>
                <w:sz w:val="22"/>
                <w:szCs w:val="22"/>
              </w:rPr>
            </w:pPr>
            <w:r w:rsidRPr="00DF0C08">
              <w:rPr>
                <w:rFonts w:asciiTheme="minorHAnsi" w:hAnsiTheme="minorHAnsi"/>
                <w:b/>
                <w:color w:val="auto"/>
                <w:sz w:val="22"/>
                <w:szCs w:val="22"/>
              </w:rPr>
              <w:t>Stopień zagrożenia obszaru</w:t>
            </w:r>
          </w:p>
          <w:p w:rsidR="00A75BC6" w:rsidRPr="00DF0C08" w:rsidRDefault="00A75BC6" w:rsidP="009E0875">
            <w:pPr>
              <w:pStyle w:val="Default"/>
              <w:rPr>
                <w:rFonts w:asciiTheme="minorHAnsi" w:eastAsia="Times New Roman" w:hAnsiTheme="minorHAnsi" w:cs="Arial"/>
                <w:b/>
                <w:color w:val="auto"/>
                <w:sz w:val="22"/>
                <w:szCs w:val="22"/>
              </w:rPr>
            </w:pPr>
          </w:p>
        </w:tc>
        <w:tc>
          <w:tcPr>
            <w:tcW w:w="6378" w:type="dxa"/>
          </w:tcPr>
          <w:p w:rsidR="00A75BC6" w:rsidRPr="00DF0C08" w:rsidRDefault="00A75BC6" w:rsidP="009E0875">
            <w:pPr>
              <w:pStyle w:val="Default"/>
              <w:jc w:val="both"/>
              <w:rPr>
                <w:rFonts w:asciiTheme="minorHAnsi" w:hAnsiTheme="minorHAnsi"/>
                <w:color w:val="auto"/>
                <w:sz w:val="22"/>
                <w:szCs w:val="22"/>
              </w:rPr>
            </w:pPr>
            <w:r w:rsidRPr="00DF0C08">
              <w:rPr>
                <w:rFonts w:cs="Arial"/>
                <w:color w:val="auto"/>
                <w:sz w:val="22"/>
                <w:szCs w:val="22"/>
              </w:rPr>
              <w:t xml:space="preserve">W ramach kryterium będzie sprawdzany </w:t>
            </w:r>
            <w:r w:rsidRPr="00DF0C08">
              <w:rPr>
                <w:rFonts w:asciiTheme="minorHAnsi" w:hAnsiTheme="minorHAnsi"/>
                <w:color w:val="auto"/>
                <w:sz w:val="22"/>
                <w:szCs w:val="22"/>
              </w:rPr>
              <w:t xml:space="preserve">stopień zagrożenia powiatu, w którym realizowany jest projekt, określony zgodnie </w:t>
            </w:r>
            <w:r w:rsidRPr="00DF0C08">
              <w:rPr>
                <w:rFonts w:asciiTheme="minorHAnsi" w:hAnsiTheme="minorHAnsi"/>
                <w:color w:val="auto"/>
                <w:sz w:val="22"/>
                <w:szCs w:val="22"/>
              </w:rPr>
              <w:br/>
              <w:t xml:space="preserve">z rozporządzeniem Ministra Spraw Wewnętrznych i Administracji </w:t>
            </w:r>
            <w:r w:rsidRPr="00DF0C08">
              <w:rPr>
                <w:rFonts w:asciiTheme="minorHAnsi" w:hAnsiTheme="minorHAnsi"/>
                <w:color w:val="auto"/>
                <w:sz w:val="22"/>
                <w:szCs w:val="22"/>
              </w:rPr>
              <w:br/>
              <w:t xml:space="preserve">z dnia 18 lutego 2011 r. w sprawie szczegółowych zasad organizacji krajowego systemu ratowniczo-gaśniczego. </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Projekt dotyczy powiatu:</w:t>
            </w:r>
          </w:p>
          <w:p w:rsidR="0086369A" w:rsidRPr="00DF0C08" w:rsidRDefault="00A75BC6" w:rsidP="001D3FCA">
            <w:pPr>
              <w:pStyle w:val="Default"/>
              <w:numPr>
                <w:ilvl w:val="0"/>
                <w:numId w:val="166"/>
              </w:numPr>
              <w:adjustRightInd/>
              <w:jc w:val="both"/>
              <w:rPr>
                <w:color w:val="auto"/>
                <w:sz w:val="22"/>
                <w:szCs w:val="22"/>
              </w:rPr>
            </w:pPr>
            <w:r w:rsidRPr="00DF0C08">
              <w:rPr>
                <w:color w:val="auto"/>
                <w:sz w:val="22"/>
                <w:szCs w:val="22"/>
              </w:rPr>
              <w:t>o bardzo dużym lub dużym stopniu zagrożenia – 100% punktów z tego kryterium;</w:t>
            </w:r>
          </w:p>
          <w:p w:rsidR="0086369A" w:rsidRPr="00DF0C08" w:rsidRDefault="00A75BC6" w:rsidP="001D3FCA">
            <w:pPr>
              <w:pStyle w:val="Default"/>
              <w:numPr>
                <w:ilvl w:val="0"/>
                <w:numId w:val="166"/>
              </w:numPr>
              <w:adjustRightInd/>
              <w:jc w:val="both"/>
              <w:rPr>
                <w:rFonts w:asciiTheme="minorHAnsi" w:hAnsiTheme="minorHAnsi"/>
                <w:color w:val="auto"/>
                <w:sz w:val="22"/>
                <w:szCs w:val="22"/>
              </w:rPr>
            </w:pPr>
            <w:r w:rsidRPr="00DF0C08">
              <w:rPr>
                <w:color w:val="auto"/>
                <w:sz w:val="22"/>
                <w:szCs w:val="22"/>
              </w:rPr>
              <w:t>o średnim stopniu zagrożenia – 50% punktów z tego kryterium;</w:t>
            </w:r>
          </w:p>
          <w:p w:rsidR="0086369A" w:rsidRPr="00DF0C08" w:rsidRDefault="00A75BC6" w:rsidP="001D3FCA">
            <w:pPr>
              <w:pStyle w:val="Default"/>
              <w:numPr>
                <w:ilvl w:val="0"/>
                <w:numId w:val="166"/>
              </w:numPr>
              <w:adjustRightInd/>
              <w:jc w:val="both"/>
              <w:rPr>
                <w:rFonts w:asciiTheme="minorHAnsi" w:hAnsiTheme="minorHAnsi"/>
                <w:color w:val="auto"/>
                <w:sz w:val="22"/>
                <w:szCs w:val="22"/>
              </w:rPr>
            </w:pPr>
            <w:r w:rsidRPr="00DF0C08">
              <w:rPr>
                <w:color w:val="auto"/>
                <w:sz w:val="22"/>
                <w:szCs w:val="22"/>
              </w:rPr>
              <w:t>o małym lub bardzo małym stopniu zagrożenia - 0 pkt.</w:t>
            </w:r>
          </w:p>
          <w:p w:rsidR="00A75BC6" w:rsidRPr="00DF0C08" w:rsidRDefault="00A75BC6" w:rsidP="009E0875">
            <w:pPr>
              <w:pStyle w:val="Default"/>
              <w:adjustRightInd/>
              <w:ind w:left="720"/>
              <w:jc w:val="both"/>
              <w:rPr>
                <w:rFonts w:asciiTheme="minorHAnsi" w:hAnsiTheme="minorHAnsi"/>
                <w:color w:val="auto"/>
                <w:sz w:val="22"/>
                <w:szCs w:val="22"/>
              </w:rPr>
            </w:pPr>
            <w:r w:rsidRPr="00DF0C08" w:rsidDel="00722EAD">
              <w:rPr>
                <w:rFonts w:asciiTheme="minorHAnsi" w:hAnsiTheme="minorHAnsi"/>
                <w:color w:val="auto"/>
                <w:sz w:val="22"/>
                <w:szCs w:val="22"/>
              </w:rPr>
              <w:t xml:space="preserve"> </w:t>
            </w:r>
          </w:p>
          <w:p w:rsidR="00A75BC6" w:rsidRPr="00DF0C08" w:rsidRDefault="00A75BC6" w:rsidP="009E0875">
            <w:pPr>
              <w:pStyle w:val="Default"/>
              <w:jc w:val="both"/>
              <w:rPr>
                <w:rFonts w:asciiTheme="minorHAnsi" w:hAnsiTheme="minorHAnsi"/>
                <w:color w:val="auto"/>
                <w:sz w:val="22"/>
                <w:szCs w:val="22"/>
              </w:rPr>
            </w:pPr>
            <w:r w:rsidRPr="00DF0C08">
              <w:rPr>
                <w:rFonts w:asciiTheme="minorHAnsi" w:hAnsiTheme="minorHAnsi"/>
                <w:color w:val="auto"/>
                <w:sz w:val="22"/>
                <w:szCs w:val="22"/>
              </w:rPr>
              <w:t>Jeśli projekt dot. więcej niż jednego powiatu – przyjmuje się najwyższy stopień zagrożenia określony dla tych powiatów.</w:t>
            </w:r>
          </w:p>
          <w:p w:rsidR="00A75BC6" w:rsidRPr="00DF0C08" w:rsidRDefault="00A75BC6" w:rsidP="009E0875">
            <w:pPr>
              <w:pStyle w:val="Default"/>
              <w:jc w:val="both"/>
              <w:rPr>
                <w:rFonts w:asciiTheme="minorHAnsi" w:hAnsiTheme="minorHAnsi"/>
                <w:color w:val="auto"/>
                <w:sz w:val="22"/>
                <w:szCs w:val="22"/>
              </w:rPr>
            </w:pPr>
          </w:p>
          <w:p w:rsidR="00A75BC6" w:rsidRPr="00DF0C08" w:rsidRDefault="00A75BC6" w:rsidP="009E0875">
            <w:pPr>
              <w:pStyle w:val="Default"/>
              <w:jc w:val="both"/>
              <w:rPr>
                <w:rFonts w:cs="Arial"/>
                <w:color w:val="auto"/>
                <w:sz w:val="22"/>
                <w:szCs w:val="22"/>
              </w:rPr>
            </w:pPr>
            <w:r w:rsidRPr="00DF0C08">
              <w:rPr>
                <w:rFonts w:cs="Arial"/>
                <w:color w:val="auto"/>
                <w:sz w:val="22"/>
                <w:szCs w:val="22"/>
              </w:rPr>
              <w:t xml:space="preserve">Kryterium weryfikowane na podstawie oświadczenia wnioskodawcy </w:t>
            </w:r>
            <w:r w:rsidRPr="00DF0C08">
              <w:rPr>
                <w:rFonts w:cs="Arial"/>
                <w:color w:val="auto"/>
                <w:sz w:val="22"/>
                <w:szCs w:val="22"/>
              </w:rPr>
              <w:lastRenderedPageBreak/>
              <w:t>na etapie składania wniosku.</w:t>
            </w:r>
          </w:p>
        </w:tc>
        <w:tc>
          <w:tcPr>
            <w:tcW w:w="3544" w:type="dxa"/>
            <w:vAlign w:val="center"/>
          </w:tcPr>
          <w:p w:rsidR="00A75BC6" w:rsidRPr="00DF0C08" w:rsidRDefault="00FE0DC5" w:rsidP="009E0875">
            <w:pPr>
              <w:jc w:val="center"/>
            </w:pPr>
            <w:r w:rsidRPr="00DF0C08">
              <w:rPr>
                <w:rFonts w:cs="Arial"/>
              </w:rPr>
              <w:lastRenderedPageBreak/>
              <w:t>15</w:t>
            </w:r>
            <w:r w:rsidR="00A75BC6" w:rsidRPr="00DF0C08">
              <w:rPr>
                <w:rFonts w:cs="Arial"/>
              </w:rPr>
              <w:t>% punktów z całej oceny wpływu na SRWD</w:t>
            </w:r>
          </w:p>
        </w:tc>
      </w:tr>
      <w:tr w:rsidR="00A75BC6" w:rsidRPr="00DF0C08" w:rsidTr="009E0875">
        <w:trPr>
          <w:trHeight w:val="952"/>
        </w:trPr>
        <w:tc>
          <w:tcPr>
            <w:tcW w:w="709" w:type="dxa"/>
            <w:vAlign w:val="center"/>
          </w:tcPr>
          <w:p w:rsidR="00A75BC6" w:rsidRPr="00DF0C08" w:rsidRDefault="00A75BC6" w:rsidP="009E0875">
            <w:pPr>
              <w:snapToGrid w:val="0"/>
              <w:spacing w:line="240" w:lineRule="auto"/>
              <w:ind w:left="142"/>
              <w:rPr>
                <w:rFonts w:cs="Arial"/>
                <w:b/>
              </w:rPr>
            </w:pPr>
            <w:r w:rsidRPr="00DF0C08">
              <w:rPr>
                <w:rFonts w:cs="Arial"/>
                <w:b/>
              </w:rPr>
              <w:lastRenderedPageBreak/>
              <w:t>4.</w:t>
            </w:r>
          </w:p>
        </w:tc>
        <w:tc>
          <w:tcPr>
            <w:tcW w:w="3544" w:type="dxa"/>
            <w:vAlign w:val="center"/>
          </w:tcPr>
          <w:p w:rsidR="00A75BC6" w:rsidRPr="00DF0C08" w:rsidRDefault="00A75BC6" w:rsidP="009E0875">
            <w:pPr>
              <w:pStyle w:val="Default"/>
              <w:rPr>
                <w:rFonts w:asciiTheme="minorHAnsi" w:eastAsia="Times New Roman" w:hAnsiTheme="minorHAnsi" w:cs="Arial"/>
                <w:b/>
                <w:color w:val="auto"/>
                <w:sz w:val="22"/>
                <w:szCs w:val="22"/>
              </w:rPr>
            </w:pPr>
            <w:r w:rsidRPr="00DF0C08">
              <w:rPr>
                <w:rFonts w:asciiTheme="minorHAnsi" w:eastAsia="Times New Roman" w:hAnsiTheme="minorHAnsi" w:cs="Arial"/>
                <w:b/>
                <w:color w:val="auto"/>
                <w:sz w:val="22"/>
                <w:szCs w:val="22"/>
              </w:rPr>
              <w:t>Potencjał jednostki ratowniczej</w:t>
            </w:r>
          </w:p>
        </w:tc>
        <w:tc>
          <w:tcPr>
            <w:tcW w:w="6378" w:type="dxa"/>
          </w:tcPr>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cs="Arial"/>
                <w:color w:val="auto"/>
                <w:sz w:val="22"/>
                <w:szCs w:val="22"/>
              </w:rPr>
              <w:t xml:space="preserve">W ramach kryterium będzie sprawdzany </w:t>
            </w:r>
            <w:r w:rsidRPr="00DF0C08">
              <w:rPr>
                <w:rFonts w:asciiTheme="minorHAnsi" w:eastAsia="Times New Roman" w:hAnsiTheme="minorHAnsi" w:cs="Arial"/>
                <w:color w:val="auto"/>
                <w:sz w:val="22"/>
                <w:szCs w:val="22"/>
              </w:rPr>
              <w:t>potencjał kadrowy do podejmowania działań.</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w:t>
            </w:r>
            <w:r w:rsidRPr="00DF0C08">
              <w:rPr>
                <w:rFonts w:eastAsia="Times New Roman" w:cs="Arial"/>
                <w:vertAlign w:val="superscript"/>
              </w:rPr>
              <w:footnoteReference w:id="34"/>
            </w:r>
            <w:r w:rsidRPr="00DF0C08">
              <w:rPr>
                <w:rFonts w:eastAsia="Times New Roman" w:cs="Arial"/>
              </w:rPr>
              <w:t xml:space="preserve">: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12 osób -20% </w:t>
            </w:r>
            <w:r w:rsidRPr="00DF0C08">
              <w:t>punktów z tego kryterium</w:t>
            </w:r>
            <w:r w:rsidRPr="00DF0C08">
              <w:rPr>
                <w:rFonts w:eastAsia="Times New Roman" w:cs="Arial"/>
              </w:rPr>
              <w: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Liczba ratowników posiadających szkolenie z zakresu ratownictwa technicznego:</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4 osób – 20% </w:t>
            </w:r>
            <w:r w:rsidRPr="00DF0C08">
              <w:t>punktów z tego kryterium</w:t>
            </w:r>
            <w:r w:rsidRPr="00DF0C08">
              <w:rPr>
                <w:rFonts w:eastAsia="Times New Roman" w:cs="Arial"/>
              </w:rPr>
              <w:t>;</w:t>
            </w:r>
          </w:p>
          <w:p w:rsidR="00A75BC6" w:rsidRPr="00DF0C08" w:rsidRDefault="00A75BC6" w:rsidP="009E0875">
            <w:pPr>
              <w:spacing w:before="120" w:after="120" w:line="240" w:lineRule="auto"/>
              <w:ind w:right="142"/>
              <w:rPr>
                <w:rFonts w:eastAsia="Times New Roman" w:cs="Arial"/>
              </w:rPr>
            </w:pPr>
            <w:r w:rsidRPr="00DF0C08">
              <w:rPr>
                <w:rFonts w:eastAsia="Times New Roman" w:cs="Arial"/>
              </w:rPr>
              <w:t xml:space="preserve">Liczba ratowników posiadających kurs Kwalifikowanej Pierwszej Pomocy: </w:t>
            </w:r>
          </w:p>
          <w:p w:rsidR="00A75BC6" w:rsidRPr="00DF0C08" w:rsidRDefault="00A75BC6" w:rsidP="009E0875">
            <w:pPr>
              <w:spacing w:before="120" w:after="120" w:line="240" w:lineRule="auto"/>
              <w:ind w:left="283" w:right="142"/>
              <w:rPr>
                <w:rFonts w:eastAsia="Times New Roman" w:cs="Arial"/>
              </w:rPr>
            </w:pPr>
            <w:r w:rsidRPr="00DF0C08">
              <w:rPr>
                <w:rFonts w:eastAsia="Times New Roman" w:cs="Arial"/>
              </w:rPr>
              <w:t>•</w:t>
            </w:r>
            <w:r w:rsidRPr="00DF0C08">
              <w:rPr>
                <w:rFonts w:eastAsia="Times New Roman" w:cs="Arial"/>
              </w:rPr>
              <w:tab/>
              <w:t xml:space="preserve">powyżej 4 osób – 20% </w:t>
            </w:r>
            <w:r w:rsidRPr="00DF0C08">
              <w:t>punktów z tego kryterium</w:t>
            </w:r>
            <w:r w:rsidRPr="00DF0C08">
              <w:rPr>
                <w:rFonts w:eastAsia="Times New Roman" w:cs="Arial"/>
              </w:rPr>
              <w: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Liczba ratowników posiadających szkolenie z zakresu kierowania działaniami (kurs dowódcy):</w:t>
            </w:r>
          </w:p>
          <w:p w:rsidR="00A75BC6" w:rsidRPr="00DF0C08" w:rsidRDefault="00A75BC6" w:rsidP="009E0875">
            <w:pPr>
              <w:spacing w:before="120" w:after="120" w:line="240" w:lineRule="auto"/>
              <w:ind w:left="283"/>
              <w:jc w:val="both"/>
              <w:rPr>
                <w:rFonts w:eastAsia="Times New Roman" w:cs="Arial"/>
              </w:rPr>
            </w:pPr>
            <w:r w:rsidRPr="00DF0C08">
              <w:rPr>
                <w:rFonts w:eastAsia="Times New Roman" w:cs="Arial"/>
              </w:rPr>
              <w:t>•</w:t>
            </w:r>
            <w:r w:rsidRPr="00DF0C08">
              <w:rPr>
                <w:rFonts w:eastAsia="Times New Roman" w:cs="Arial"/>
              </w:rPr>
              <w:tab/>
              <w:t xml:space="preserve">powyżej 2 osób – 10% </w:t>
            </w:r>
            <w:r w:rsidRPr="00DF0C08">
              <w:t>punktów z tego kryterium</w:t>
            </w:r>
            <w:r w:rsidRPr="00DF0C08">
              <w:rPr>
                <w:rFonts w:eastAsia="Times New Roman" w:cs="Arial"/>
              </w:rPr>
              <w:t>;</w:t>
            </w:r>
          </w:p>
          <w:p w:rsidR="00A75BC6" w:rsidRPr="00DF0C08" w:rsidRDefault="00A75BC6" w:rsidP="009E0875">
            <w:pPr>
              <w:autoSpaceDE w:val="0"/>
              <w:autoSpaceDN w:val="0"/>
              <w:adjustRightInd w:val="0"/>
              <w:rPr>
                <w:rFonts w:cs="Calibri"/>
              </w:rPr>
            </w:pPr>
            <w:r w:rsidRPr="00DF0C08">
              <w:rPr>
                <w:rFonts w:cs="Calibri"/>
              </w:rPr>
              <w:t>Liczba wyszkolonych kierowców konserwatorów sprzętu:</w:t>
            </w:r>
          </w:p>
          <w:p w:rsidR="0086369A" w:rsidRPr="00DF0C08" w:rsidRDefault="00A75BC6" w:rsidP="001D3FCA">
            <w:pPr>
              <w:pStyle w:val="Default"/>
              <w:numPr>
                <w:ilvl w:val="0"/>
                <w:numId w:val="171"/>
              </w:numPr>
              <w:jc w:val="both"/>
              <w:rPr>
                <w:rFonts w:asciiTheme="minorHAnsi" w:eastAsia="Times New Roman" w:hAnsiTheme="minorHAnsi" w:cs="Arial"/>
                <w:color w:val="auto"/>
                <w:sz w:val="22"/>
                <w:szCs w:val="22"/>
              </w:rPr>
            </w:pPr>
            <w:r w:rsidRPr="00DF0C08">
              <w:rPr>
                <w:rFonts w:asciiTheme="minorHAnsi" w:hAnsiTheme="minorHAnsi"/>
                <w:color w:val="auto"/>
                <w:sz w:val="22"/>
                <w:szCs w:val="22"/>
              </w:rPr>
              <w:t xml:space="preserve">powyżej 1 osoby </w:t>
            </w:r>
            <w:r w:rsidRPr="00DF0C08">
              <w:rPr>
                <w:rFonts w:asciiTheme="minorHAnsi" w:eastAsia="Times New Roman" w:hAnsiTheme="minorHAnsi" w:cs="Arial"/>
                <w:color w:val="auto"/>
                <w:sz w:val="22"/>
                <w:szCs w:val="22"/>
              </w:rPr>
              <w:t xml:space="preserve">10% </w:t>
            </w:r>
            <w:r w:rsidRPr="00DF0C08">
              <w:rPr>
                <w:rFonts w:asciiTheme="minorHAnsi" w:hAnsiTheme="minorHAnsi"/>
                <w:color w:val="auto"/>
                <w:sz w:val="22"/>
                <w:szCs w:val="22"/>
              </w:rPr>
              <w:t>punktów z tego kryterium</w:t>
            </w:r>
            <w:r w:rsidRPr="00DF0C08">
              <w:rPr>
                <w:rFonts w:asciiTheme="minorHAnsi" w:eastAsia="Times New Roman" w:hAnsiTheme="minorHAnsi" w:cs="Arial"/>
                <w:color w:val="auto"/>
                <w:sz w:val="22"/>
                <w:szCs w:val="22"/>
              </w:rPr>
              <w:t>;</w:t>
            </w:r>
          </w:p>
          <w:p w:rsidR="00A75BC6" w:rsidRPr="00DF0C08" w:rsidRDefault="00A75BC6" w:rsidP="009E0875">
            <w:pPr>
              <w:spacing w:before="120" w:after="120" w:line="240" w:lineRule="auto"/>
              <w:jc w:val="both"/>
            </w:pPr>
            <w:r w:rsidRPr="00DF0C08">
              <w:rPr>
                <w:rFonts w:eastAsia="Times New Roman" w:cs="Arial"/>
              </w:rPr>
              <w:t xml:space="preserve">Liczba wyszkolonych ratowników z </w:t>
            </w:r>
            <w:r w:rsidRPr="00DF0C08">
              <w:t>zakresu działań przeciwpowodziowych oraz ratownictwa na wodach:</w:t>
            </w:r>
          </w:p>
          <w:p w:rsidR="0086369A" w:rsidRPr="00DF0C08" w:rsidRDefault="00A75BC6" w:rsidP="001D3FCA">
            <w:pPr>
              <w:pStyle w:val="Default"/>
              <w:numPr>
                <w:ilvl w:val="0"/>
                <w:numId w:val="171"/>
              </w:numPr>
              <w:jc w:val="both"/>
              <w:rPr>
                <w:rFonts w:asciiTheme="minorHAnsi" w:eastAsia="Times New Roman" w:hAnsiTheme="minorHAnsi" w:cs="Arial"/>
                <w:color w:val="auto"/>
                <w:sz w:val="22"/>
                <w:szCs w:val="22"/>
              </w:rPr>
            </w:pPr>
            <w:r w:rsidRPr="00DF0C08">
              <w:rPr>
                <w:rFonts w:eastAsia="Times New Roman" w:cs="Arial"/>
                <w:color w:val="auto"/>
                <w:sz w:val="22"/>
                <w:szCs w:val="22"/>
              </w:rPr>
              <w:t xml:space="preserve">powyżej 2 osób - </w:t>
            </w:r>
            <w:r w:rsidRPr="00DF0C08">
              <w:rPr>
                <w:rFonts w:asciiTheme="minorHAnsi" w:eastAsia="Times New Roman" w:hAnsiTheme="minorHAnsi" w:cs="Arial"/>
                <w:color w:val="auto"/>
                <w:sz w:val="22"/>
                <w:szCs w:val="22"/>
              </w:rPr>
              <w:t xml:space="preserve">10% </w:t>
            </w:r>
            <w:r w:rsidRPr="00DF0C08">
              <w:rPr>
                <w:rFonts w:asciiTheme="minorHAnsi" w:hAnsiTheme="minorHAnsi"/>
                <w:color w:val="auto"/>
                <w:sz w:val="22"/>
                <w:szCs w:val="22"/>
              </w:rPr>
              <w:t>punktów z tego kryterium</w:t>
            </w:r>
            <w:r w:rsidRPr="00DF0C08">
              <w:rPr>
                <w:rFonts w:asciiTheme="minorHAnsi" w:eastAsia="Times New Roman" w:hAnsiTheme="minorHAnsi" w:cs="Arial"/>
                <w:color w:val="auto"/>
                <w:sz w:val="22"/>
                <w:szCs w:val="22"/>
              </w:rPr>
              <w:t>;</w:t>
            </w:r>
          </w:p>
          <w:p w:rsidR="00A75BC6" w:rsidRPr="00DF0C08" w:rsidRDefault="00A75BC6" w:rsidP="009E0875">
            <w:pPr>
              <w:pStyle w:val="Akapitzlist"/>
              <w:spacing w:before="120" w:after="120" w:line="240" w:lineRule="auto"/>
              <w:jc w:val="both"/>
              <w:rPr>
                <w:rFonts w:eastAsia="Times New Roman" w:cs="Arial"/>
              </w:rPr>
            </w:pPr>
          </w:p>
          <w:p w:rsidR="00A75BC6" w:rsidRPr="00DF0C08" w:rsidRDefault="00A75BC6" w:rsidP="009E0875">
            <w:pPr>
              <w:spacing w:before="120" w:after="120" w:line="240" w:lineRule="auto"/>
              <w:jc w:val="both"/>
              <w:rPr>
                <w:rFonts w:eastAsia="Times New Roman" w:cs="Arial"/>
              </w:rPr>
            </w:pPr>
            <w:r w:rsidRPr="00DF0C08">
              <w:rPr>
                <w:rFonts w:eastAsia="Times New Roman" w:cs="Arial"/>
              </w:rPr>
              <w:t xml:space="preserve">Posiadanie Młodzieżowej Drużyny Pożarniczej – 10% </w:t>
            </w:r>
            <w:r w:rsidRPr="00DF0C08">
              <w:t>punktów z tego kryterium</w:t>
            </w:r>
            <w:r w:rsidRPr="00DF0C08">
              <w:rPr>
                <w:rFonts w:eastAsia="Times New Roman" w:cs="Arial"/>
              </w:rPr>
              <w:t>;</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W przypadku, gdy projekt zakłada wsparcie dla więcej jednostki ratowniczej – przyjmuje się średnią arytmetyczną dla wszystkich jednostek.</w:t>
            </w:r>
          </w:p>
          <w:p w:rsidR="00A75BC6" w:rsidRPr="00DF0C08" w:rsidRDefault="00A75BC6" w:rsidP="009E0875">
            <w:pPr>
              <w:spacing w:before="120" w:after="120" w:line="240" w:lineRule="auto"/>
              <w:jc w:val="both"/>
              <w:rPr>
                <w:rFonts w:eastAsia="Times New Roman" w:cs="Arial"/>
              </w:rPr>
            </w:pPr>
            <w:r w:rsidRPr="00DF0C08">
              <w:rPr>
                <w:rFonts w:eastAsia="Times New Roman" w:cs="Arial"/>
              </w:rPr>
              <w:t>Brak spełnienia ww. warunków lub brak informacji w tym zakresie – 0 pkt.</w:t>
            </w: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asciiTheme="minorHAnsi" w:eastAsia="Times New Roman" w:hAnsiTheme="minorHAnsi" w:cs="Arial"/>
                <w:color w:val="auto"/>
                <w:sz w:val="22"/>
                <w:szCs w:val="22"/>
              </w:rPr>
              <w:t>Punktacja w ramach kryterium podlega sumowaniu.</w:t>
            </w:r>
          </w:p>
          <w:p w:rsidR="00A75BC6" w:rsidRPr="00DF0C08" w:rsidRDefault="00A75BC6" w:rsidP="009E0875">
            <w:pPr>
              <w:pStyle w:val="Default"/>
              <w:jc w:val="both"/>
              <w:rPr>
                <w:rFonts w:asciiTheme="minorHAnsi" w:eastAsia="Times New Roman" w:hAnsiTheme="minorHAnsi" w:cs="Arial"/>
                <w:color w:val="auto"/>
                <w:sz w:val="22"/>
                <w:szCs w:val="22"/>
              </w:rPr>
            </w:pPr>
          </w:p>
          <w:p w:rsidR="00A75BC6" w:rsidRPr="00DF0C08" w:rsidRDefault="00A75BC6" w:rsidP="009E0875">
            <w:pPr>
              <w:pStyle w:val="Default"/>
              <w:jc w:val="both"/>
              <w:rPr>
                <w:rFonts w:asciiTheme="minorHAnsi" w:eastAsia="Times New Roman" w:hAnsiTheme="minorHAnsi" w:cs="Arial"/>
                <w:color w:val="auto"/>
                <w:sz w:val="22"/>
                <w:szCs w:val="22"/>
              </w:rPr>
            </w:pPr>
            <w:r w:rsidRPr="00DF0C08">
              <w:rPr>
                <w:rFonts w:cs="Arial"/>
                <w:color w:val="auto"/>
                <w:sz w:val="22"/>
                <w:szCs w:val="22"/>
              </w:rPr>
              <w:t>Kryterium weryfikowane na podstawie oświadczenia wnioskodawcy na etapie składania wniosku.</w:t>
            </w:r>
          </w:p>
        </w:tc>
        <w:tc>
          <w:tcPr>
            <w:tcW w:w="3544" w:type="dxa"/>
            <w:vAlign w:val="center"/>
          </w:tcPr>
          <w:p w:rsidR="00A75BC6" w:rsidRPr="00DF0C08" w:rsidRDefault="00A75BC6" w:rsidP="009E0875">
            <w:pPr>
              <w:jc w:val="center"/>
            </w:pPr>
            <w:r w:rsidRPr="00DF0C08">
              <w:rPr>
                <w:rFonts w:cs="Arial"/>
              </w:rPr>
              <w:lastRenderedPageBreak/>
              <w:t>20% z całej oceny wpływu na SRWD</w:t>
            </w:r>
          </w:p>
        </w:tc>
      </w:tr>
      <w:tr w:rsidR="004B3156" w:rsidRPr="00DF0C08" w:rsidTr="009E0875">
        <w:trPr>
          <w:trHeight w:val="952"/>
        </w:trPr>
        <w:tc>
          <w:tcPr>
            <w:tcW w:w="709" w:type="dxa"/>
            <w:vAlign w:val="center"/>
          </w:tcPr>
          <w:p w:rsidR="004B3156" w:rsidRPr="00DF0C08" w:rsidRDefault="004B3156" w:rsidP="009E0875">
            <w:pPr>
              <w:snapToGrid w:val="0"/>
              <w:spacing w:line="240" w:lineRule="auto"/>
              <w:ind w:left="142"/>
              <w:rPr>
                <w:rFonts w:cs="Arial"/>
                <w:b/>
              </w:rPr>
            </w:pPr>
            <w:r w:rsidRPr="00DF0C08">
              <w:rPr>
                <w:rFonts w:cs="Arial"/>
                <w:b/>
              </w:rPr>
              <w:lastRenderedPageBreak/>
              <w:t>5.</w:t>
            </w:r>
          </w:p>
        </w:tc>
        <w:tc>
          <w:tcPr>
            <w:tcW w:w="3544" w:type="dxa"/>
            <w:vAlign w:val="center"/>
          </w:tcPr>
          <w:p w:rsidR="004B3156" w:rsidRPr="00DF0C08" w:rsidRDefault="004B3156" w:rsidP="009E0875">
            <w:pPr>
              <w:pStyle w:val="Default"/>
              <w:rPr>
                <w:rFonts w:asciiTheme="minorHAnsi" w:eastAsia="Times New Roman" w:hAnsiTheme="minorHAnsi" w:cs="Arial"/>
                <w:b/>
                <w:color w:val="auto"/>
                <w:sz w:val="22"/>
                <w:szCs w:val="22"/>
              </w:rPr>
            </w:pPr>
            <w:r w:rsidRPr="00DF0C08">
              <w:rPr>
                <w:rFonts w:asciiTheme="minorHAnsi" w:hAnsiTheme="minorHAnsi"/>
                <w:b/>
                <w:color w:val="auto"/>
                <w:sz w:val="22"/>
                <w:szCs w:val="22"/>
              </w:rPr>
              <w:t>Ilość interwencji związanych z powodziami i klęskami żywiołowymi</w:t>
            </w:r>
          </w:p>
        </w:tc>
        <w:tc>
          <w:tcPr>
            <w:tcW w:w="6378" w:type="dxa"/>
          </w:tcPr>
          <w:p w:rsidR="004B3156" w:rsidRPr="00DF0C08" w:rsidRDefault="004B3156" w:rsidP="00B716D6">
            <w:pPr>
              <w:pStyle w:val="Default"/>
              <w:jc w:val="both"/>
              <w:rPr>
                <w:rFonts w:asciiTheme="minorHAnsi" w:hAnsiTheme="minorHAnsi"/>
                <w:color w:val="auto"/>
                <w:sz w:val="22"/>
                <w:szCs w:val="22"/>
              </w:rPr>
            </w:pPr>
            <w:r w:rsidRPr="00DF0C08">
              <w:rPr>
                <w:rFonts w:cs="Arial"/>
                <w:color w:val="auto"/>
                <w:sz w:val="22"/>
                <w:szCs w:val="22"/>
              </w:rPr>
              <w:t>W ramach kryterium będzie weryfikowane i</w:t>
            </w:r>
            <w:r w:rsidRPr="00DF0C08">
              <w:rPr>
                <w:rFonts w:asciiTheme="minorHAnsi" w:hAnsiTheme="minorHAnsi"/>
                <w:color w:val="auto"/>
                <w:sz w:val="22"/>
                <w:szCs w:val="22"/>
              </w:rPr>
              <w:t>le z interwencji danej jednostki ratowniczej związanych było z powodziami i klęskami żywiołowymi:</w:t>
            </w:r>
          </w:p>
          <w:p w:rsidR="004B3156" w:rsidRPr="00DF0C08" w:rsidRDefault="004B3156" w:rsidP="00B716D6">
            <w:pPr>
              <w:pStyle w:val="Default"/>
              <w:jc w:val="both"/>
              <w:rPr>
                <w:rFonts w:asciiTheme="minorHAnsi" w:hAnsiTheme="minorHAnsi" w:cs="Arial"/>
                <w:bCs/>
                <w:color w:val="auto"/>
                <w:sz w:val="22"/>
                <w:szCs w:val="22"/>
                <w:shd w:val="clear" w:color="auto" w:fill="FFFFFF"/>
              </w:rPr>
            </w:pPr>
            <w:r w:rsidRPr="00DF0C08">
              <w:rPr>
                <w:rFonts w:asciiTheme="minorHAnsi" w:hAnsiTheme="minorHAnsi"/>
                <w:color w:val="auto"/>
                <w:sz w:val="22"/>
                <w:szCs w:val="22"/>
              </w:rPr>
              <w:t>W przypadku gdy:</w:t>
            </w:r>
            <w:r w:rsidRPr="00DF0C08">
              <w:rPr>
                <w:rFonts w:cs="Arial"/>
                <w:color w:val="auto"/>
                <w:sz w:val="22"/>
                <w:szCs w:val="22"/>
              </w:rPr>
              <w:t xml:space="preserve"> </w:t>
            </w:r>
          </w:p>
          <w:p w:rsidR="0086369A" w:rsidRPr="00DF0C08" w:rsidRDefault="004B3156" w:rsidP="001D3FCA">
            <w:pPr>
              <w:pStyle w:val="Default"/>
              <w:numPr>
                <w:ilvl w:val="0"/>
                <w:numId w:val="171"/>
              </w:numPr>
              <w:jc w:val="both"/>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przekracza 40%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100% punktów z tego kryterium;</w:t>
            </w:r>
          </w:p>
          <w:p w:rsidR="004B3156" w:rsidRPr="00DF0C08" w:rsidRDefault="004B3156" w:rsidP="00B716D6">
            <w:pPr>
              <w:pStyle w:val="Default"/>
              <w:jc w:val="both"/>
              <w:rPr>
                <w:rFonts w:asciiTheme="minorHAnsi" w:hAnsiTheme="minorHAnsi" w:cs="Arial"/>
                <w:color w:val="auto"/>
                <w:sz w:val="22"/>
                <w:szCs w:val="22"/>
                <w:shd w:val="clear" w:color="auto" w:fill="FFFFFF"/>
              </w:rPr>
            </w:pPr>
          </w:p>
          <w:p w:rsidR="0086369A" w:rsidRPr="00DF0C08" w:rsidRDefault="004B3156" w:rsidP="001D3FCA">
            <w:pPr>
              <w:pStyle w:val="Default"/>
              <w:numPr>
                <w:ilvl w:val="0"/>
                <w:numId w:val="171"/>
              </w:numPr>
              <w:jc w:val="both"/>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przekracza 20% i nie jest wyższa niż 40%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xml:space="preserve">– 50% punktów </w:t>
            </w:r>
            <w:r w:rsidRPr="00DF0C08">
              <w:rPr>
                <w:rFonts w:asciiTheme="minorHAnsi" w:hAnsiTheme="minorHAnsi" w:cs="Arial"/>
                <w:color w:val="auto"/>
                <w:sz w:val="22"/>
                <w:szCs w:val="22"/>
                <w:shd w:val="clear" w:color="auto" w:fill="FFFFFF"/>
              </w:rPr>
              <w:br/>
              <w:t>z tego kryterium;</w:t>
            </w:r>
          </w:p>
          <w:p w:rsidR="004B3156" w:rsidRPr="00DF0C08" w:rsidRDefault="004B3156" w:rsidP="00B716D6">
            <w:pPr>
              <w:pStyle w:val="Default"/>
              <w:jc w:val="both"/>
              <w:rPr>
                <w:rFonts w:asciiTheme="minorHAnsi" w:hAnsiTheme="minorHAnsi" w:cs="Arial"/>
                <w:color w:val="auto"/>
                <w:sz w:val="22"/>
                <w:szCs w:val="22"/>
                <w:shd w:val="clear" w:color="auto" w:fill="FFFFFF"/>
              </w:rPr>
            </w:pPr>
          </w:p>
          <w:p w:rsidR="0086369A" w:rsidRPr="00DF0C08" w:rsidRDefault="004B3156" w:rsidP="001D3FCA">
            <w:pPr>
              <w:pStyle w:val="Default"/>
              <w:numPr>
                <w:ilvl w:val="0"/>
                <w:numId w:val="171"/>
              </w:numPr>
              <w:jc w:val="both"/>
              <w:rPr>
                <w:rFonts w:asciiTheme="minorHAnsi" w:hAnsiTheme="minorHAnsi" w:cs="Arial"/>
                <w:color w:val="auto"/>
                <w:sz w:val="22"/>
                <w:szCs w:val="22"/>
                <w:shd w:val="clear" w:color="auto" w:fill="FFFFFF"/>
              </w:rPr>
            </w:pPr>
            <w:r w:rsidRPr="00DF0C08">
              <w:rPr>
                <w:rFonts w:asciiTheme="minorHAnsi" w:hAnsiTheme="minorHAnsi" w:cs="Arial"/>
                <w:bCs/>
                <w:color w:val="auto"/>
                <w:sz w:val="22"/>
                <w:szCs w:val="22"/>
                <w:shd w:val="clear" w:color="auto" w:fill="FFFFFF"/>
              </w:rPr>
              <w:lastRenderedPageBreak/>
              <w:t xml:space="preserve">ilość działań ratowniczo-gaśniczych związanych </w:t>
            </w:r>
            <w:r w:rsidRPr="00DF0C08">
              <w:rPr>
                <w:rFonts w:asciiTheme="minorHAnsi" w:hAnsiTheme="minorHAnsi" w:cs="Arial"/>
                <w:bCs/>
                <w:color w:val="auto"/>
                <w:sz w:val="22"/>
                <w:szCs w:val="22"/>
                <w:shd w:val="clear" w:color="auto" w:fill="FFFFFF"/>
              </w:rPr>
              <w:br/>
              <w:t>z powodziami, klęskami żywiołowymi lub usuwaniem ich skutków jest niższa niż 20% ogólnej ilości działań w ciągu ostatniego roku kalendarzowego poprzedzającego rok ogłoszenia naboru</w:t>
            </w:r>
            <w:r w:rsidRPr="00DF0C08">
              <w:rPr>
                <w:rStyle w:val="apple-converted-space"/>
                <w:rFonts w:asciiTheme="minorHAnsi" w:hAnsiTheme="minorHAnsi" w:cs="Arial"/>
                <w:color w:val="auto"/>
                <w:sz w:val="22"/>
                <w:szCs w:val="22"/>
                <w:shd w:val="clear" w:color="auto" w:fill="FFFFFF"/>
              </w:rPr>
              <w:t> </w:t>
            </w:r>
            <w:r w:rsidRPr="00DF0C08">
              <w:rPr>
                <w:rFonts w:asciiTheme="minorHAnsi" w:hAnsiTheme="minorHAnsi" w:cs="Arial"/>
                <w:color w:val="auto"/>
                <w:sz w:val="22"/>
                <w:szCs w:val="22"/>
                <w:shd w:val="clear" w:color="auto" w:fill="FFFFFF"/>
              </w:rPr>
              <w:t>– 0 punktów;</w:t>
            </w:r>
          </w:p>
          <w:p w:rsidR="004B3156" w:rsidRPr="00DF0C08" w:rsidRDefault="004B3156" w:rsidP="00B716D6">
            <w:pPr>
              <w:pStyle w:val="Default"/>
              <w:jc w:val="both"/>
              <w:rPr>
                <w:rFonts w:asciiTheme="minorHAnsi" w:hAnsiTheme="minorHAnsi" w:cs="Arial"/>
                <w:color w:val="auto"/>
                <w:sz w:val="22"/>
                <w:szCs w:val="22"/>
                <w:shd w:val="clear" w:color="auto" w:fill="FFFFFF"/>
              </w:rPr>
            </w:pPr>
          </w:p>
          <w:p w:rsidR="004B3156" w:rsidRPr="00DF0C08" w:rsidRDefault="004B3156" w:rsidP="00B716D6">
            <w:pPr>
              <w:pStyle w:val="Default"/>
              <w:jc w:val="both"/>
              <w:rPr>
                <w:rFonts w:asciiTheme="minorHAnsi" w:hAnsiTheme="minorHAnsi" w:cs="Arial"/>
                <w:color w:val="auto"/>
                <w:sz w:val="22"/>
                <w:szCs w:val="22"/>
                <w:shd w:val="clear" w:color="auto" w:fill="FFFFFF"/>
              </w:rPr>
            </w:pPr>
            <w:r w:rsidRPr="00DF0C08">
              <w:rPr>
                <w:rFonts w:asciiTheme="minorHAnsi" w:hAnsiTheme="minorHAnsi" w:cs="Arial"/>
                <w:color w:val="auto"/>
                <w:sz w:val="22"/>
                <w:szCs w:val="22"/>
                <w:shd w:val="clear" w:color="auto" w:fill="FFFFFF"/>
              </w:rPr>
              <w:t xml:space="preserve">Jeśli projekt dot. więcej niż jednego powiatu (jednostki ratowniczej) </w:t>
            </w:r>
            <w:r w:rsidRPr="00DF0C08">
              <w:rPr>
                <w:rFonts w:asciiTheme="minorHAnsi" w:hAnsiTheme="minorHAnsi" w:cs="Arial"/>
                <w:bCs/>
                <w:color w:val="auto"/>
                <w:sz w:val="22"/>
                <w:szCs w:val="22"/>
                <w:shd w:val="clear" w:color="auto" w:fill="FFFFFF"/>
              </w:rPr>
              <w:t>- przyjmuje się średnią arytmetyczną ilość działań ratowniczo-gaśniczych związanych z powodziami, klęskami żywiołowymi lub usuwaniem ich skutków dla wszystkich jednostek ratowniczych.</w:t>
            </w:r>
          </w:p>
          <w:p w:rsidR="004B3156" w:rsidRPr="00DF0C08" w:rsidRDefault="004B3156" w:rsidP="00B716D6">
            <w:pPr>
              <w:pStyle w:val="Default"/>
              <w:jc w:val="both"/>
              <w:rPr>
                <w:rFonts w:ascii="Arial" w:hAnsi="Arial" w:cs="Arial"/>
                <w:color w:val="auto"/>
                <w:sz w:val="22"/>
                <w:szCs w:val="22"/>
                <w:shd w:val="clear" w:color="auto" w:fill="FFFFFF"/>
              </w:rPr>
            </w:pPr>
          </w:p>
          <w:p w:rsidR="004B3156" w:rsidRPr="00DF0C08" w:rsidRDefault="004B3156" w:rsidP="00B716D6">
            <w:pPr>
              <w:pStyle w:val="Default"/>
              <w:jc w:val="both"/>
              <w:rPr>
                <w:rFonts w:asciiTheme="minorHAnsi" w:hAnsiTheme="minorHAnsi" w:cs="Arial"/>
                <w:color w:val="auto"/>
                <w:sz w:val="22"/>
                <w:szCs w:val="22"/>
                <w:shd w:val="clear" w:color="auto" w:fill="FFFFFF"/>
              </w:rPr>
            </w:pPr>
            <w:r w:rsidRPr="00DF0C08">
              <w:rPr>
                <w:rFonts w:asciiTheme="minorHAnsi" w:hAnsiTheme="minorHAnsi" w:cs="Arial"/>
                <w:color w:val="auto"/>
                <w:sz w:val="22"/>
                <w:szCs w:val="22"/>
                <w:shd w:val="clear" w:color="auto" w:fill="FFFFFF"/>
              </w:rPr>
              <w:t>Źródło weryfikacji kryterium zostanie określone w Regulaminie konkursu.</w:t>
            </w:r>
          </w:p>
          <w:p w:rsidR="004B3156" w:rsidRPr="00DF0C08" w:rsidRDefault="004B3156" w:rsidP="009E0875">
            <w:pPr>
              <w:pStyle w:val="Default"/>
              <w:jc w:val="both"/>
              <w:rPr>
                <w:rFonts w:cs="Arial"/>
                <w:color w:val="auto"/>
                <w:sz w:val="22"/>
                <w:szCs w:val="22"/>
              </w:rPr>
            </w:pPr>
          </w:p>
        </w:tc>
        <w:tc>
          <w:tcPr>
            <w:tcW w:w="3544" w:type="dxa"/>
            <w:vAlign w:val="center"/>
          </w:tcPr>
          <w:p w:rsidR="004B3156" w:rsidRPr="00DF0C08" w:rsidRDefault="004B3156" w:rsidP="009E0875">
            <w:pPr>
              <w:jc w:val="center"/>
              <w:rPr>
                <w:rFonts w:cs="Arial"/>
              </w:rPr>
            </w:pPr>
            <w:r w:rsidRPr="00DF0C08">
              <w:rPr>
                <w:rFonts w:cs="Arial"/>
              </w:rPr>
              <w:lastRenderedPageBreak/>
              <w:t>15% punktów z całej oceny wpływu na SRWD</w:t>
            </w:r>
          </w:p>
        </w:tc>
      </w:tr>
    </w:tbl>
    <w:p w:rsidR="00A75BC6" w:rsidRPr="00DF0C08" w:rsidRDefault="00A75BC6" w:rsidP="00A75BC6">
      <w:pPr>
        <w:tabs>
          <w:tab w:val="left" w:pos="1110"/>
        </w:tabs>
      </w:pPr>
    </w:p>
    <w:p w:rsidR="00FE0DC5" w:rsidRPr="00DF0C08" w:rsidRDefault="00FE0DC5" w:rsidP="00652B37">
      <w:pPr>
        <w:autoSpaceDE w:val="0"/>
        <w:autoSpaceDN w:val="0"/>
        <w:adjustRightInd w:val="0"/>
        <w:spacing w:after="0" w:line="480" w:lineRule="auto"/>
        <w:jc w:val="both"/>
        <w:rPr>
          <w:rFonts w:eastAsia="Times New Roman" w:cs="Arial"/>
          <w:b/>
          <w:bCs/>
          <w:iCs/>
          <w:sz w:val="28"/>
          <w:szCs w:val="28"/>
          <w:u w:val="single"/>
        </w:rPr>
      </w:pPr>
    </w:p>
    <w:p w:rsidR="00200C94" w:rsidRPr="00DF0C08" w:rsidRDefault="006A29B5" w:rsidP="00652B37">
      <w:pPr>
        <w:autoSpaceDE w:val="0"/>
        <w:autoSpaceDN w:val="0"/>
        <w:adjustRightInd w:val="0"/>
        <w:spacing w:after="0" w:line="480" w:lineRule="auto"/>
        <w:jc w:val="both"/>
        <w:rPr>
          <w:rFonts w:eastAsia="Times New Roman" w:cs="Arial"/>
          <w:b/>
          <w:bCs/>
          <w:iCs/>
          <w:sz w:val="28"/>
          <w:szCs w:val="28"/>
          <w:u w:val="single"/>
        </w:rPr>
      </w:pPr>
      <w:r w:rsidRPr="00DF0C08">
        <w:rPr>
          <w:rFonts w:eastAsia="Times New Roman" w:cs="Arial"/>
          <w:b/>
          <w:bCs/>
          <w:iCs/>
          <w:sz w:val="28"/>
          <w:szCs w:val="28"/>
          <w:u w:val="single"/>
        </w:rPr>
        <w:t>OŚ PRIORYTETOWA 5 – Transport</w:t>
      </w:r>
    </w:p>
    <w:p w:rsidR="00310ACB" w:rsidRPr="00DF0C08" w:rsidRDefault="00310ACB" w:rsidP="00310ACB">
      <w:pPr>
        <w:autoSpaceDE w:val="0"/>
        <w:autoSpaceDN w:val="0"/>
        <w:adjustRightInd w:val="0"/>
        <w:spacing w:after="0" w:line="480" w:lineRule="auto"/>
        <w:jc w:val="both"/>
        <w:rPr>
          <w:rFonts w:cs="Arial"/>
          <w:i/>
          <w:iCs/>
        </w:rPr>
      </w:pPr>
      <w:r w:rsidRPr="00DF0C08">
        <w:rPr>
          <w:rFonts w:cs="Arial"/>
          <w:i/>
          <w:iCs/>
        </w:rPr>
        <w:t>Działanie 5.1 Drogowa dostępność transportowa</w:t>
      </w:r>
    </w:p>
    <w:p w:rsidR="00310ACB" w:rsidRPr="00DF0C08" w:rsidRDefault="00310ACB" w:rsidP="00310ACB">
      <w:pPr>
        <w:autoSpaceDE w:val="0"/>
        <w:autoSpaceDN w:val="0"/>
        <w:adjustRightInd w:val="0"/>
        <w:spacing w:after="0" w:line="480" w:lineRule="auto"/>
        <w:jc w:val="both"/>
        <w:rPr>
          <w:sz w:val="24"/>
          <w:szCs w:val="24"/>
        </w:rPr>
      </w:pPr>
      <w:r w:rsidRPr="00DF0C08">
        <w:rPr>
          <w:rFonts w:cs="Arial"/>
          <w:i/>
          <w:iCs/>
        </w:rPr>
        <w:t>Typ 5.1.D Inwestycje w drogi lokalne</w:t>
      </w:r>
    </w:p>
    <w:tbl>
      <w:tblPr>
        <w:tblStyle w:val="Tabela-Siatka1"/>
        <w:tblW w:w="14567" w:type="dxa"/>
        <w:tblInd w:w="283" w:type="dxa"/>
        <w:tblLook w:val="04A0"/>
      </w:tblPr>
      <w:tblGrid>
        <w:gridCol w:w="676"/>
        <w:gridCol w:w="3544"/>
        <w:gridCol w:w="6237"/>
        <w:gridCol w:w="4110"/>
      </w:tblGrid>
      <w:tr w:rsidR="00310ACB" w:rsidRPr="00DF0C08" w:rsidTr="00642E87">
        <w:trPr>
          <w:trHeight w:val="432"/>
        </w:trPr>
        <w:tc>
          <w:tcPr>
            <w:tcW w:w="676" w:type="dxa"/>
          </w:tcPr>
          <w:p w:rsidR="00310ACB" w:rsidRPr="00DF0C08" w:rsidRDefault="00310ACB" w:rsidP="00642E87">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310ACB" w:rsidRPr="00DF0C08" w:rsidRDefault="00310ACB" w:rsidP="00642E87">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310ACB" w:rsidRPr="00DF0C08" w:rsidRDefault="00310ACB" w:rsidP="00642E87">
            <w:pPr>
              <w:spacing w:after="120" w:line="276" w:lineRule="auto"/>
              <w:jc w:val="center"/>
              <w:rPr>
                <w:rFonts w:eastAsia="Times New Roman" w:cs="Arial"/>
                <w:b/>
                <w:kern w:val="1"/>
              </w:rPr>
            </w:pPr>
            <w:r w:rsidRPr="00DF0C08">
              <w:rPr>
                <w:rFonts w:eastAsia="Times New Roman" w:cs="Arial"/>
                <w:b/>
                <w:kern w:val="1"/>
              </w:rPr>
              <w:t>Definicja kryterium</w:t>
            </w:r>
          </w:p>
        </w:tc>
        <w:tc>
          <w:tcPr>
            <w:tcW w:w="4110" w:type="dxa"/>
          </w:tcPr>
          <w:p w:rsidR="00310ACB" w:rsidRPr="00DF0C08" w:rsidRDefault="00310ACB" w:rsidP="00642E87">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57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3541"/>
        <w:gridCol w:w="6230"/>
        <w:gridCol w:w="4117"/>
      </w:tblGrid>
      <w:tr w:rsidR="00310ACB" w:rsidRPr="00DF0C08" w:rsidTr="00642E87">
        <w:trPr>
          <w:trHeight w:val="952"/>
        </w:trPr>
        <w:tc>
          <w:tcPr>
            <w:tcW w:w="683" w:type="dxa"/>
            <w:tcBorders>
              <w:top w:val="nil"/>
              <w:left w:val="single" w:sz="4" w:space="0" w:color="000000"/>
              <w:bottom w:val="single" w:sz="4" w:space="0" w:color="auto"/>
              <w:right w:val="single" w:sz="4" w:space="0" w:color="000000"/>
            </w:tcBorders>
            <w:vAlign w:val="center"/>
          </w:tcPr>
          <w:p w:rsidR="0086369A" w:rsidRPr="00DF0C08" w:rsidRDefault="0086369A" w:rsidP="001D3FCA">
            <w:pPr>
              <w:numPr>
                <w:ilvl w:val="0"/>
                <w:numId w:val="137"/>
              </w:numPr>
              <w:tabs>
                <w:tab w:val="left" w:pos="150"/>
              </w:tabs>
              <w:snapToGrid w:val="0"/>
              <w:ind w:left="433"/>
              <w:contextualSpacing/>
              <w:rPr>
                <w:rFonts w:cs="Arial"/>
              </w:rPr>
            </w:pPr>
          </w:p>
        </w:tc>
        <w:tc>
          <w:tcPr>
            <w:tcW w:w="3541" w:type="dxa"/>
            <w:tcBorders>
              <w:top w:val="nil"/>
              <w:left w:val="single" w:sz="4" w:space="0" w:color="000000"/>
              <w:bottom w:val="single" w:sz="4" w:space="0" w:color="auto"/>
              <w:right w:val="single" w:sz="4" w:space="0" w:color="000000"/>
            </w:tcBorders>
            <w:vAlign w:val="center"/>
          </w:tcPr>
          <w:p w:rsidR="00310ACB" w:rsidRPr="00DF0C08" w:rsidRDefault="00310ACB" w:rsidP="00642E87">
            <w:pPr>
              <w:snapToGrid w:val="0"/>
              <w:spacing w:after="0" w:line="240" w:lineRule="auto"/>
              <w:jc w:val="both"/>
              <w:rPr>
                <w:rFonts w:eastAsia="Times New Roman" w:cs="Arial"/>
                <w:b/>
              </w:rPr>
            </w:pPr>
            <w:r w:rsidRPr="00DF0C08">
              <w:rPr>
                <w:rFonts w:eastAsia="Times New Roman" w:cs="Arial"/>
                <w:b/>
              </w:rPr>
              <w:t>Wpływ projektu na osiągnięcie wartości docelowej wskaźników RPO</w:t>
            </w:r>
          </w:p>
          <w:p w:rsidR="00310ACB" w:rsidRPr="00DF0C08" w:rsidRDefault="00310ACB" w:rsidP="00642E87">
            <w:pPr>
              <w:snapToGrid w:val="0"/>
              <w:spacing w:after="0" w:line="240" w:lineRule="auto"/>
              <w:jc w:val="both"/>
              <w:rPr>
                <w:rFonts w:eastAsia="Times New Roman" w:cs="Arial"/>
                <w:b/>
              </w:rPr>
            </w:pPr>
          </w:p>
        </w:tc>
        <w:tc>
          <w:tcPr>
            <w:tcW w:w="6230" w:type="dxa"/>
            <w:tcBorders>
              <w:top w:val="nil"/>
              <w:left w:val="single" w:sz="4" w:space="0" w:color="000000"/>
              <w:bottom w:val="single" w:sz="4" w:space="0" w:color="auto"/>
              <w:right w:val="single" w:sz="4" w:space="0" w:color="000000"/>
            </w:tcBorders>
            <w:vAlign w:val="center"/>
          </w:tcPr>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Weryfikowany będzie poziom wpływu wskaźników zawartych w projekcie na realizację wartości docelowy wskaźnika „Drogi: całkowita długość przebudowanych lub zmodernizowanych dróg”:</w:t>
            </w:r>
          </w:p>
          <w:p w:rsidR="00310ACB" w:rsidRPr="00DF0C08" w:rsidRDefault="00310ACB" w:rsidP="00642E87">
            <w:pPr>
              <w:snapToGrid w:val="0"/>
              <w:spacing w:after="0" w:line="240" w:lineRule="auto"/>
              <w:jc w:val="both"/>
              <w:rPr>
                <w:rFonts w:eastAsia="Times New Roman" w:cs="Arial"/>
              </w:rPr>
            </w:pP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 xml:space="preserve">0 punktów - (brak wpływu i wpływ nieznaczący – do 0,5 </w:t>
            </w:r>
            <w:r w:rsidRPr="00DF0C08">
              <w:rPr>
                <w:rFonts w:eastAsia="Times New Roman" w:cs="Arial"/>
              </w:rPr>
              <w:lastRenderedPageBreak/>
              <w:t>km);</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0,5 km do 2 km - 25% maksymalnej oceny dla kryterium (niski wpływ);</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2 do 5 km - 50% maksymalnej oceny dla kryterium (średni wpływ);</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5 do 8 km - 75% maksymalnej oceny dla kryterium (znaczący wpływ);</w:t>
            </w:r>
          </w:p>
          <w:p w:rsidR="0086369A" w:rsidRPr="00DF0C08" w:rsidRDefault="00310ACB" w:rsidP="001D3FCA">
            <w:pPr>
              <w:pStyle w:val="Akapitzlist"/>
              <w:numPr>
                <w:ilvl w:val="0"/>
                <w:numId w:val="135"/>
              </w:numPr>
              <w:snapToGrid w:val="0"/>
              <w:spacing w:after="0" w:line="240" w:lineRule="auto"/>
              <w:jc w:val="both"/>
              <w:rPr>
                <w:rFonts w:eastAsia="Times New Roman" w:cs="Arial"/>
              </w:rPr>
            </w:pPr>
            <w:r w:rsidRPr="00DF0C08">
              <w:rPr>
                <w:rFonts w:eastAsia="Times New Roman" w:cs="Arial"/>
              </w:rPr>
              <w:t>projekt o wartości wskaźnika powyżej 8 km - 100% maksymalnej oceny dla kryterium (wysoki wpływ).</w:t>
            </w:r>
          </w:p>
        </w:tc>
        <w:tc>
          <w:tcPr>
            <w:tcW w:w="4117" w:type="dxa"/>
            <w:tcBorders>
              <w:top w:val="nil"/>
              <w:left w:val="single" w:sz="4" w:space="0" w:color="000000"/>
              <w:bottom w:val="single" w:sz="4" w:space="0" w:color="auto"/>
              <w:right w:val="single" w:sz="4" w:space="0" w:color="000000"/>
            </w:tcBorders>
            <w:vAlign w:val="center"/>
          </w:tcPr>
          <w:p w:rsidR="00310ACB" w:rsidRPr="00DF0C08" w:rsidRDefault="00310ACB" w:rsidP="00642E87">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lastRenderedPageBreak/>
              <w:t>0 do 40% pkt</w:t>
            </w:r>
            <w:r w:rsidRPr="00DF0C08">
              <w:rPr>
                <w:rFonts w:cs="Arial"/>
              </w:rPr>
              <w:t xml:space="preserve"> możliwych do uzyskania na ocenie strategicznej</w:t>
            </w:r>
          </w:p>
          <w:p w:rsidR="00310ACB" w:rsidRPr="00DF0C08" w:rsidRDefault="00310ACB" w:rsidP="00642E87">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310ACB" w:rsidRPr="00DF0C08" w:rsidRDefault="00310ACB" w:rsidP="00642E87">
            <w:pPr>
              <w:snapToGrid w:val="0"/>
              <w:spacing w:after="0"/>
              <w:jc w:val="center"/>
              <w:rPr>
                <w:rFonts w:cs="Arial"/>
                <w:b/>
              </w:rPr>
            </w:pPr>
          </w:p>
        </w:tc>
      </w:tr>
      <w:tr w:rsidR="00310ACB" w:rsidRPr="00DF0C08" w:rsidTr="00642E87">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1D3FCA">
            <w:pPr>
              <w:numPr>
                <w:ilvl w:val="0"/>
                <w:numId w:val="137"/>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b/>
              </w:rPr>
            </w:pPr>
            <w:r w:rsidRPr="00DF0C08">
              <w:rPr>
                <w:rFonts w:eastAsia="Times New Roman" w:cs="Arial"/>
                <w:b/>
              </w:rPr>
              <w:t>Wpływ projektu na realizację celów SRWD 2020</w:t>
            </w:r>
          </w:p>
          <w:p w:rsidR="00310ACB" w:rsidRPr="00DF0C08" w:rsidRDefault="00310ACB" w:rsidP="00642E87">
            <w:pPr>
              <w:snapToGrid w:val="0"/>
              <w:spacing w:after="0" w:line="240" w:lineRule="auto"/>
              <w:rPr>
                <w:rFonts w:eastAsia="Times New Roman" w:cs="Arial"/>
                <w:b/>
                <w:u w:val="single"/>
              </w:rPr>
            </w:pPr>
          </w:p>
        </w:tc>
        <w:tc>
          <w:tcPr>
            <w:tcW w:w="6230"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Weryfikowany będzie wpływ projektu na realizację Strategii Rozwoju Województwa Dolnośląskiego 2020:</w:t>
            </w:r>
          </w:p>
          <w:p w:rsidR="00310ACB" w:rsidRPr="00DF0C08" w:rsidRDefault="00310ACB" w:rsidP="00642E87">
            <w:pPr>
              <w:snapToGrid w:val="0"/>
              <w:spacing w:after="0" w:line="240" w:lineRule="auto"/>
              <w:jc w:val="both"/>
              <w:rPr>
                <w:rFonts w:eastAsia="Times New Roman" w:cs="Arial"/>
              </w:rPr>
            </w:pPr>
          </w:p>
          <w:p w:rsidR="0086369A" w:rsidRPr="00DF0C08" w:rsidRDefault="00310ACB" w:rsidP="001D3FCA">
            <w:pPr>
              <w:pStyle w:val="Akapitzlist"/>
              <w:numPr>
                <w:ilvl w:val="0"/>
                <w:numId w:val="139"/>
              </w:numPr>
              <w:snapToGrid w:val="0"/>
              <w:spacing w:after="0" w:line="240" w:lineRule="auto"/>
              <w:jc w:val="both"/>
              <w:rPr>
                <w:rFonts w:eastAsia="Times New Roman" w:cs="Arial"/>
              </w:rPr>
            </w:pPr>
            <w:r w:rsidRPr="00DF0C08">
              <w:rPr>
                <w:rFonts w:eastAsia="Times New Roman" w:cs="Arial"/>
              </w:rPr>
              <w:t>100% maksymalnej oceny dla kryterium jeśli projekt wpływa na realizację przedsięwzięcia 1.4.16 poprzez inwestycje na drogach wykorzystywanych do transportu kruszyw i drewna.</w:t>
            </w:r>
          </w:p>
        </w:tc>
        <w:tc>
          <w:tcPr>
            <w:tcW w:w="4117"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t>0 do 20% pkt</w:t>
            </w:r>
            <w:r w:rsidRPr="00DF0C08">
              <w:rPr>
                <w:rFonts w:cs="Arial"/>
              </w:rPr>
              <w:t xml:space="preserve"> możliwych do uzyskania na ocenie strategicznej</w:t>
            </w:r>
          </w:p>
          <w:p w:rsidR="00310ACB" w:rsidRPr="00DF0C08" w:rsidRDefault="00310ACB" w:rsidP="00642E87">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310ACB" w:rsidRPr="00DF0C08" w:rsidRDefault="00310ACB" w:rsidP="00642E87">
            <w:pPr>
              <w:snapToGrid w:val="0"/>
              <w:spacing w:after="0"/>
              <w:jc w:val="center"/>
              <w:rPr>
                <w:rFonts w:cs="Arial"/>
              </w:rPr>
            </w:pPr>
          </w:p>
        </w:tc>
      </w:tr>
      <w:tr w:rsidR="00310ACB" w:rsidRPr="00DF0C08" w:rsidTr="00642E87">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86369A" w:rsidRPr="00DF0C08" w:rsidRDefault="0086369A" w:rsidP="001D3FCA">
            <w:pPr>
              <w:numPr>
                <w:ilvl w:val="0"/>
                <w:numId w:val="137"/>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b/>
              </w:rPr>
            </w:pPr>
            <w:r w:rsidRPr="00DF0C08">
              <w:rPr>
                <w:rFonts w:eastAsia="Times New Roman" w:cs="Arial"/>
                <w:b/>
              </w:rPr>
              <w:t xml:space="preserve">Poprawa dostępności </w:t>
            </w:r>
          </w:p>
          <w:p w:rsidR="00310ACB" w:rsidRPr="00DF0C08" w:rsidRDefault="00310ACB" w:rsidP="00642E87">
            <w:pPr>
              <w:snapToGrid w:val="0"/>
              <w:spacing w:after="0" w:line="240" w:lineRule="auto"/>
              <w:jc w:val="both"/>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W ramach kryterium należy zweryfikować czy projekt poprawia dostępność do obszarów koncentracji ludności i aktywności gospodarczej oraz dostępność do rynku pracy i usług publicznych, w szczególności z obszarów dla których dostępność komunikacyjna jest barierą rozwojową. Przez obszary, dla których dostępność komunikacyjna jest barierą rozwojową należy rozumieć teren gminy, która przynajmniej częściowo znajduje się na obszarze wyznaczonym w „Planie wypełnienia warunkowości ex ante w zakresie inwestycji transportowych w ramach funduszy EFRR 2014 – 2020 dla województwa dolnośląskiego w ramach Regionalnej Polityki Transportowej dla Województwa Dolnośląskiego” jako obszar o dostępności czasowej do miast powyżej 50 tys. mieszkańców wynoszącej ponad 60 minut.</w:t>
            </w:r>
          </w:p>
          <w:p w:rsidR="00310ACB" w:rsidRPr="00DF0C08" w:rsidRDefault="00310ACB" w:rsidP="00642E87">
            <w:pPr>
              <w:snapToGrid w:val="0"/>
              <w:spacing w:after="0" w:line="240" w:lineRule="auto"/>
              <w:jc w:val="both"/>
              <w:rPr>
                <w:rFonts w:eastAsia="Times New Roman" w:cs="Arial"/>
              </w:rPr>
            </w:pPr>
          </w:p>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 xml:space="preserve">Przez obszar koncentracji ludności należy rozumieć obszar gminy o liczbie mieszkańców wyższej w stosunku do średniej liczby mieszkańców w województwie. Jeżeli droga przebiega przez więcej </w:t>
            </w:r>
            <w:r w:rsidRPr="00DF0C08">
              <w:rPr>
                <w:rFonts w:eastAsia="Times New Roman" w:cs="Arial"/>
              </w:rPr>
              <w:lastRenderedPageBreak/>
              <w:t>niż jedną gminę należy zsumować liczbę mieszkańców na przypadającą na km kwadratowy powierzchni, a następnie podzielić przez liczbę gmin. Tak uzyskaną wartość należy porównać ze średnią dla województwa. Źródło danych dot. liczby mieszkańców zostanie podane w regulaminie konkursu.</w:t>
            </w:r>
          </w:p>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Przez obszar aktywności gospodarczej należy rozumieć specjalne strefy ekonomiczne, inkubatory przedsiębiorczości, strefy i obszary przemysłowe.</w:t>
            </w:r>
          </w:p>
          <w:p w:rsidR="00310ACB" w:rsidRPr="00DF0C08" w:rsidRDefault="00310ACB" w:rsidP="00642E87">
            <w:pPr>
              <w:snapToGrid w:val="0"/>
              <w:spacing w:after="0" w:line="240" w:lineRule="auto"/>
              <w:jc w:val="both"/>
              <w:rPr>
                <w:rFonts w:eastAsia="Times New Roman" w:cs="Arial"/>
              </w:rPr>
            </w:pPr>
            <w:r w:rsidRPr="00DF0C08">
              <w:rPr>
                <w:rFonts w:eastAsia="Times New Roman" w:cs="Arial"/>
              </w:rPr>
              <w:t>Przez rynek usług publicznych należy rozumieć powiatowe, subregionalne i regionalne ośrodki miejskie oferujące co najmniej dwie usługi publiczne związane np. z, edukacją,  administracją, sądownictwem, opieką zdrowotną, kulturą.</w:t>
            </w:r>
          </w:p>
          <w:p w:rsidR="00310ACB" w:rsidRPr="00DF0C08" w:rsidRDefault="00310ACB" w:rsidP="00642E87">
            <w:pPr>
              <w:snapToGrid w:val="0"/>
              <w:spacing w:after="0" w:line="240" w:lineRule="auto"/>
              <w:jc w:val="both"/>
              <w:rPr>
                <w:rFonts w:eastAsia="Times New Roman" w:cs="Arial"/>
              </w:rPr>
            </w:pP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0 punktów – jeśli projekt nie poprawia dostępności do ww. obszarów;</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projekt otrzymuje 25% maksymalnej oceny dla kryterium jeśli spełnia jeden z poniższych warunków lub 50% jeśli spełnia co najmniej dwa:</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projekt poprawia dostępność do obszarów aktywności gospodarczej (rynek pracy);</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 xml:space="preserve">projekt poprawia dostępność do obszarów  koncentracji ludności; </w:t>
            </w:r>
          </w:p>
          <w:p w:rsidR="0086369A" w:rsidRPr="00DF0C08" w:rsidRDefault="00310ACB" w:rsidP="001D3FCA">
            <w:pPr>
              <w:pStyle w:val="Akapitzlist"/>
              <w:numPr>
                <w:ilvl w:val="0"/>
                <w:numId w:val="138"/>
              </w:numPr>
              <w:snapToGrid w:val="0"/>
              <w:spacing w:line="240" w:lineRule="auto"/>
              <w:jc w:val="both"/>
              <w:rPr>
                <w:rFonts w:eastAsia="Times New Roman" w:cs="Arial"/>
              </w:rPr>
            </w:pPr>
            <w:r w:rsidRPr="00DF0C08">
              <w:rPr>
                <w:rFonts w:eastAsia="Times New Roman" w:cs="Arial"/>
              </w:rPr>
              <w:t>projekt poprawia dostępność do usług publicznych.</w:t>
            </w:r>
          </w:p>
          <w:p w:rsidR="00310ACB" w:rsidRPr="00DF0C08" w:rsidRDefault="00310ACB" w:rsidP="00642E87">
            <w:pPr>
              <w:snapToGrid w:val="0"/>
              <w:spacing w:after="0" w:line="240" w:lineRule="auto"/>
              <w:ind w:left="360"/>
              <w:jc w:val="both"/>
              <w:rPr>
                <w:rFonts w:eastAsia="Times New Roman" w:cs="Arial"/>
              </w:rPr>
            </w:pPr>
            <w:r w:rsidRPr="00DF0C08">
              <w:rPr>
                <w:rFonts w:eastAsia="Times New Roman" w:cs="Arial"/>
              </w:rPr>
              <w:t>Dodatkowo, projekt może otrzymać 50% maksymalnej oceny dla kryterium:</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25% maksymalnej oceny dla kryterium jeśli poprawa dostępności do obszarów aktywności gospodarczej i/lub obszarów  koncentracji ludności, rynku pracy i usług publicznych następuje z obszaru, dla którego dostępność komunikacyjna jest barierą rozwojową; lub</w:t>
            </w:r>
          </w:p>
          <w:p w:rsidR="0086369A" w:rsidRPr="00DF0C08" w:rsidRDefault="00310ACB" w:rsidP="001D3FCA">
            <w:pPr>
              <w:pStyle w:val="Akapitzlist"/>
              <w:numPr>
                <w:ilvl w:val="0"/>
                <w:numId w:val="138"/>
              </w:numPr>
              <w:snapToGrid w:val="0"/>
              <w:spacing w:after="0" w:line="240" w:lineRule="auto"/>
              <w:jc w:val="both"/>
              <w:rPr>
                <w:rFonts w:eastAsia="Times New Roman" w:cs="Arial"/>
              </w:rPr>
            </w:pPr>
            <w:r w:rsidRPr="00DF0C08">
              <w:rPr>
                <w:rFonts w:eastAsia="Times New Roman" w:cs="Arial"/>
              </w:rPr>
              <w:t xml:space="preserve">25% maksymalnej oceny dla kryterium poprawa dostępności do obszarów aktywności gospodarczej i/lub </w:t>
            </w:r>
            <w:r w:rsidRPr="00DF0C08">
              <w:rPr>
                <w:rFonts w:eastAsia="Times New Roman" w:cs="Arial"/>
              </w:rPr>
              <w:lastRenderedPageBreak/>
              <w:t>obszarów  koncentracji ludności, rynku pracy i usług publicznych następuje z obszaru leżącego na terenie powiatu o poziomie bezrobocia wyższym niż średnia dla Województwa Dolnośląskiego. Źródło danych o bezrobociu zostanie wskazane w regulaminie konkursu.</w:t>
            </w:r>
          </w:p>
        </w:tc>
        <w:tc>
          <w:tcPr>
            <w:tcW w:w="4117" w:type="dxa"/>
            <w:tcBorders>
              <w:top w:val="single" w:sz="4" w:space="0" w:color="auto"/>
              <w:left w:val="single" w:sz="4" w:space="0" w:color="auto"/>
              <w:bottom w:val="single" w:sz="4" w:space="0" w:color="auto"/>
              <w:right w:val="single" w:sz="4" w:space="0" w:color="auto"/>
            </w:tcBorders>
            <w:vAlign w:val="center"/>
          </w:tcPr>
          <w:p w:rsidR="00310ACB" w:rsidRPr="00DF0C08" w:rsidRDefault="00310ACB" w:rsidP="00642E87">
            <w:pPr>
              <w:autoSpaceDE w:val="0"/>
              <w:autoSpaceDN w:val="0"/>
              <w:adjustRightInd w:val="0"/>
              <w:spacing w:after="0" w:line="240" w:lineRule="auto"/>
              <w:ind w:left="142"/>
              <w:jc w:val="center"/>
              <w:rPr>
                <w:rFonts w:eastAsia="Times New Roman" w:cs="Arial"/>
                <w:kern w:val="1"/>
              </w:rPr>
            </w:pPr>
            <w:r w:rsidRPr="00DF0C08">
              <w:rPr>
                <w:rFonts w:eastAsia="Times New Roman" w:cs="Arial"/>
                <w:kern w:val="1"/>
              </w:rPr>
              <w:lastRenderedPageBreak/>
              <w:t>0 do 40% pkt</w:t>
            </w:r>
            <w:r w:rsidRPr="00DF0C08">
              <w:rPr>
                <w:rFonts w:cs="Arial"/>
              </w:rPr>
              <w:t xml:space="preserve"> możliwych do uzyskania na ocenie strategicznej</w:t>
            </w:r>
          </w:p>
          <w:p w:rsidR="00310ACB" w:rsidRPr="00DF0C08" w:rsidRDefault="00310ACB" w:rsidP="00642E87">
            <w:pPr>
              <w:autoSpaceDE w:val="0"/>
              <w:autoSpaceDN w:val="0"/>
              <w:adjustRightInd w:val="0"/>
              <w:spacing w:after="0" w:line="240" w:lineRule="auto"/>
              <w:ind w:left="142"/>
              <w:jc w:val="center"/>
              <w:rPr>
                <w:rFonts w:cs="Arial"/>
              </w:rPr>
            </w:pPr>
            <w:r w:rsidRPr="00DF0C08">
              <w:rPr>
                <w:rFonts w:cs="Arial"/>
              </w:rPr>
              <w:t>(0 punktów w kryterium nie oznacza odrzucenia wniosku)</w:t>
            </w:r>
          </w:p>
          <w:p w:rsidR="00310ACB" w:rsidRPr="00DF0C08" w:rsidRDefault="00310ACB" w:rsidP="00642E87">
            <w:pPr>
              <w:snapToGrid w:val="0"/>
              <w:spacing w:after="0"/>
              <w:jc w:val="center"/>
              <w:rPr>
                <w:rFonts w:cs="Arial"/>
              </w:rPr>
            </w:pPr>
          </w:p>
        </w:tc>
      </w:tr>
    </w:tbl>
    <w:p w:rsidR="00310ACB" w:rsidRPr="00DF0C08" w:rsidRDefault="00310ACB" w:rsidP="00652B37">
      <w:pPr>
        <w:autoSpaceDE w:val="0"/>
        <w:autoSpaceDN w:val="0"/>
        <w:adjustRightInd w:val="0"/>
        <w:spacing w:after="0" w:line="480" w:lineRule="auto"/>
        <w:jc w:val="both"/>
        <w:rPr>
          <w:rFonts w:eastAsia="Times New Roman" w:cs="Arial"/>
          <w:b/>
          <w:bCs/>
          <w:iCs/>
          <w:sz w:val="28"/>
          <w:szCs w:val="28"/>
          <w:u w:val="single"/>
        </w:rPr>
      </w:pPr>
    </w:p>
    <w:p w:rsidR="00B03DF1" w:rsidRPr="00DF0C08" w:rsidRDefault="00284A5A" w:rsidP="00652B37">
      <w:pPr>
        <w:autoSpaceDE w:val="0"/>
        <w:autoSpaceDN w:val="0"/>
        <w:adjustRightInd w:val="0"/>
        <w:spacing w:after="0" w:line="480" w:lineRule="auto"/>
        <w:jc w:val="both"/>
        <w:rPr>
          <w:rFonts w:eastAsia="Times New Roman" w:cs="Arial"/>
          <w:b/>
          <w:bCs/>
          <w:iCs/>
          <w:sz w:val="28"/>
          <w:szCs w:val="28"/>
          <w:u w:val="single"/>
        </w:rPr>
      </w:pPr>
      <w:r w:rsidRPr="00DF0C08">
        <w:rPr>
          <w:rFonts w:eastAsia="Times New Roman" w:cs="Arial"/>
          <w:b/>
          <w:bCs/>
          <w:iCs/>
          <w:sz w:val="28"/>
          <w:szCs w:val="28"/>
          <w:u w:val="single"/>
        </w:rPr>
        <w:t xml:space="preserve"> </w:t>
      </w:r>
    </w:p>
    <w:p w:rsidR="00652B37" w:rsidRDefault="00652B37" w:rsidP="00652B37">
      <w:pPr>
        <w:autoSpaceDE w:val="0"/>
        <w:autoSpaceDN w:val="0"/>
        <w:adjustRightInd w:val="0"/>
        <w:spacing w:after="0" w:line="480" w:lineRule="auto"/>
        <w:jc w:val="both"/>
        <w:rPr>
          <w:rFonts w:eastAsia="Times New Roman" w:cs="Arial"/>
          <w:b/>
          <w:bCs/>
          <w:iCs/>
          <w:sz w:val="28"/>
          <w:szCs w:val="28"/>
        </w:rPr>
      </w:pPr>
      <w:r w:rsidRPr="00DF0C08">
        <w:rPr>
          <w:rFonts w:eastAsia="Times New Roman" w:cs="Arial"/>
          <w:b/>
          <w:bCs/>
          <w:iCs/>
          <w:sz w:val="28"/>
          <w:szCs w:val="28"/>
        </w:rPr>
        <w:t>Działanie 5.2 System transportu kolejowego</w:t>
      </w:r>
    </w:p>
    <w:p w:rsidR="009705D7" w:rsidRDefault="005A542F" w:rsidP="00742715">
      <w:pPr>
        <w:autoSpaceDE w:val="0"/>
        <w:autoSpaceDN w:val="0"/>
        <w:adjustRightInd w:val="0"/>
        <w:spacing w:after="0" w:line="240" w:lineRule="auto"/>
        <w:jc w:val="both"/>
        <w:rPr>
          <w:rFonts w:cs="Arial"/>
          <w:b/>
          <w:iCs/>
        </w:rPr>
      </w:pPr>
      <w:r w:rsidRPr="00742715">
        <w:rPr>
          <w:rFonts w:cs="Arial"/>
          <w:b/>
          <w:iCs/>
        </w:rPr>
        <w:t>Typ 5.2.B 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rsidR="009705D7" w:rsidRDefault="009705D7" w:rsidP="00742715">
      <w:pPr>
        <w:autoSpaceDE w:val="0"/>
        <w:autoSpaceDN w:val="0"/>
        <w:adjustRightInd w:val="0"/>
        <w:spacing w:after="0" w:line="240" w:lineRule="auto"/>
        <w:jc w:val="both"/>
        <w:rPr>
          <w:rFonts w:cs="Arial"/>
          <w:b/>
          <w:iCs/>
        </w:rPr>
      </w:pPr>
    </w:p>
    <w:tbl>
      <w:tblPr>
        <w:tblStyle w:val="Tabela-Siatka1"/>
        <w:tblW w:w="14567" w:type="dxa"/>
        <w:tblInd w:w="283" w:type="dxa"/>
        <w:tblLook w:val="04A0"/>
      </w:tblPr>
      <w:tblGrid>
        <w:gridCol w:w="676"/>
        <w:gridCol w:w="3544"/>
        <w:gridCol w:w="6237"/>
        <w:gridCol w:w="4110"/>
      </w:tblGrid>
      <w:tr w:rsidR="00133EFF" w:rsidRPr="000B7175" w:rsidTr="00196419">
        <w:trPr>
          <w:trHeight w:val="432"/>
        </w:trPr>
        <w:tc>
          <w:tcPr>
            <w:tcW w:w="676" w:type="dxa"/>
          </w:tcPr>
          <w:p w:rsidR="00133EFF" w:rsidRPr="000B7175" w:rsidRDefault="00133EFF" w:rsidP="00196419">
            <w:pPr>
              <w:spacing w:after="120" w:line="276" w:lineRule="auto"/>
              <w:jc w:val="center"/>
              <w:rPr>
                <w:rFonts w:eastAsia="Times New Roman" w:cs="Arial"/>
                <w:b/>
                <w:kern w:val="1"/>
              </w:rPr>
            </w:pPr>
            <w:r w:rsidRPr="000B7175">
              <w:rPr>
                <w:rFonts w:eastAsia="Times New Roman" w:cs="Arial"/>
                <w:b/>
                <w:kern w:val="1"/>
              </w:rPr>
              <w:t>Lp.</w:t>
            </w:r>
          </w:p>
        </w:tc>
        <w:tc>
          <w:tcPr>
            <w:tcW w:w="3544" w:type="dxa"/>
          </w:tcPr>
          <w:p w:rsidR="00133EFF" w:rsidRPr="000B7175" w:rsidRDefault="00133EFF" w:rsidP="00196419">
            <w:pPr>
              <w:spacing w:after="120" w:line="276" w:lineRule="auto"/>
              <w:jc w:val="center"/>
              <w:rPr>
                <w:rFonts w:eastAsia="Times New Roman" w:cs="Arial"/>
                <w:b/>
                <w:kern w:val="1"/>
              </w:rPr>
            </w:pPr>
            <w:r w:rsidRPr="000B7175">
              <w:rPr>
                <w:rFonts w:eastAsia="Times New Roman" w:cs="Arial"/>
                <w:b/>
                <w:kern w:val="1"/>
              </w:rPr>
              <w:t>Nazwa kryterium</w:t>
            </w:r>
          </w:p>
        </w:tc>
        <w:tc>
          <w:tcPr>
            <w:tcW w:w="6237" w:type="dxa"/>
          </w:tcPr>
          <w:p w:rsidR="00133EFF" w:rsidRPr="000B7175" w:rsidRDefault="00133EFF" w:rsidP="00196419">
            <w:pPr>
              <w:spacing w:after="120" w:line="276" w:lineRule="auto"/>
              <w:jc w:val="center"/>
              <w:rPr>
                <w:rFonts w:eastAsia="Times New Roman" w:cs="Arial"/>
                <w:b/>
                <w:kern w:val="1"/>
              </w:rPr>
            </w:pPr>
            <w:r w:rsidRPr="000B7175">
              <w:rPr>
                <w:rFonts w:eastAsia="Times New Roman" w:cs="Arial"/>
                <w:b/>
                <w:kern w:val="1"/>
              </w:rPr>
              <w:t>Definicja kryterium</w:t>
            </w:r>
          </w:p>
        </w:tc>
        <w:tc>
          <w:tcPr>
            <w:tcW w:w="4110" w:type="dxa"/>
          </w:tcPr>
          <w:p w:rsidR="00133EFF" w:rsidRPr="000B7175" w:rsidRDefault="00133EFF" w:rsidP="00196419">
            <w:pPr>
              <w:spacing w:after="120" w:line="276" w:lineRule="auto"/>
              <w:jc w:val="center"/>
              <w:rPr>
                <w:rFonts w:eastAsia="Times New Roman" w:cs="Tahoma"/>
                <w:b/>
                <w:kern w:val="1"/>
              </w:rPr>
            </w:pPr>
            <w:r w:rsidRPr="000B7175">
              <w:rPr>
                <w:rFonts w:eastAsia="Times New Roman" w:cs="Arial"/>
                <w:b/>
                <w:kern w:val="1"/>
              </w:rPr>
              <w:t>Opis znaczenia kryterium</w:t>
            </w:r>
          </w:p>
        </w:tc>
      </w:tr>
      <w:tr w:rsidR="00133EFF" w:rsidRPr="00C87EF4" w:rsidTr="00196419">
        <w:trPr>
          <w:trHeight w:val="952"/>
        </w:trPr>
        <w:tc>
          <w:tcPr>
            <w:tcW w:w="676" w:type="dxa"/>
          </w:tcPr>
          <w:p w:rsidR="00133EFF" w:rsidRDefault="00133EFF" w:rsidP="00133EFF">
            <w:pPr>
              <w:numPr>
                <w:ilvl w:val="0"/>
                <w:numId w:val="393"/>
              </w:numPr>
              <w:snapToGrid w:val="0"/>
              <w:contextualSpacing/>
              <w:rPr>
                <w:rFonts w:eastAsiaTheme="minorEastAsia" w:cs="Arial"/>
                <w:lang w:eastAsia="pl-PL"/>
              </w:rPr>
            </w:pPr>
          </w:p>
        </w:tc>
        <w:tc>
          <w:tcPr>
            <w:tcW w:w="3544" w:type="dxa"/>
          </w:tcPr>
          <w:p w:rsidR="00133EFF" w:rsidRDefault="00133EFF" w:rsidP="00196419">
            <w:pPr>
              <w:snapToGrid w:val="0"/>
              <w:jc w:val="both"/>
              <w:rPr>
                <w:rFonts w:eastAsia="Times New Roman" w:cs="Arial"/>
                <w:b/>
              </w:rPr>
            </w:pPr>
            <w:r>
              <w:rPr>
                <w:rFonts w:eastAsia="Times New Roman" w:cs="Arial"/>
                <w:b/>
              </w:rPr>
              <w:t xml:space="preserve">Kompleksowość projektu z innymi  inwestycjami </w:t>
            </w:r>
          </w:p>
        </w:tc>
        <w:tc>
          <w:tcPr>
            <w:tcW w:w="6237" w:type="dxa"/>
          </w:tcPr>
          <w:p w:rsidR="00133EFF" w:rsidRDefault="00133EFF" w:rsidP="00196419">
            <w:pPr>
              <w:snapToGrid w:val="0"/>
              <w:contextualSpacing/>
              <w:rPr>
                <w:rFonts w:cs="Arial"/>
              </w:rPr>
            </w:pPr>
            <w:r w:rsidRPr="000B7175">
              <w:rPr>
                <w:rFonts w:cs="Arial"/>
              </w:rPr>
              <w:t>W ramach kryterium należy zweryfikować</w:t>
            </w:r>
            <w:r>
              <w:rPr>
                <w:rFonts w:cs="Arial"/>
              </w:rPr>
              <w:t xml:space="preserve"> czy projekt wpływa na lepsze wykorzystanie taboru:</w:t>
            </w:r>
          </w:p>
          <w:p w:rsidR="00133EFF" w:rsidRDefault="00133EFF" w:rsidP="00196419">
            <w:pPr>
              <w:snapToGrid w:val="0"/>
              <w:contextualSpacing/>
              <w:rPr>
                <w:rFonts w:cs="Arial"/>
              </w:rPr>
            </w:pPr>
          </w:p>
          <w:p w:rsidR="00133EFF" w:rsidRDefault="00133EFF" w:rsidP="00133EFF">
            <w:pPr>
              <w:pStyle w:val="Akapitzlist"/>
              <w:numPr>
                <w:ilvl w:val="0"/>
                <w:numId w:val="394"/>
              </w:numPr>
              <w:snapToGrid w:val="0"/>
              <w:rPr>
                <w:rFonts w:cs="Arial"/>
              </w:rPr>
            </w:pPr>
            <w:r>
              <w:rPr>
                <w:rFonts w:cs="Arial"/>
              </w:rPr>
              <w:t xml:space="preserve">Projekt dotyczące dworców/stacji kolejowych, brak wpływu – 0 pkt </w:t>
            </w:r>
          </w:p>
          <w:p w:rsidR="00133EFF" w:rsidRDefault="00133EFF" w:rsidP="00133EFF">
            <w:pPr>
              <w:pStyle w:val="Akapitzlist"/>
              <w:numPr>
                <w:ilvl w:val="0"/>
                <w:numId w:val="394"/>
              </w:numPr>
              <w:snapToGrid w:val="0"/>
              <w:rPr>
                <w:rFonts w:cs="Arial"/>
              </w:rPr>
            </w:pPr>
            <w:r>
              <w:rPr>
                <w:rFonts w:cs="Arial"/>
              </w:rPr>
              <w:t>Projekty dotyczące bocznic/centrów przeładunkowych, średni wpływ – 6,4 pkt</w:t>
            </w:r>
          </w:p>
          <w:p w:rsidR="00133EFF" w:rsidRDefault="00133EFF" w:rsidP="00133EFF">
            <w:pPr>
              <w:pStyle w:val="Akapitzlist"/>
              <w:numPr>
                <w:ilvl w:val="0"/>
                <w:numId w:val="394"/>
              </w:numPr>
              <w:snapToGrid w:val="0"/>
              <w:rPr>
                <w:rFonts w:cs="Arial"/>
              </w:rPr>
            </w:pPr>
            <w:r>
              <w:rPr>
                <w:rFonts w:cs="Arial"/>
              </w:rPr>
              <w:t>Projekty dotyczące baz kolejowych czyli infrastruktury związanej z bieżącą obsługą taboru np. miejsca postojowe taboru, hale taborowe, hale warsztatowo-taborowe, zaplecze techniczne – 16 pkt</w:t>
            </w:r>
          </w:p>
          <w:p w:rsidR="00133EFF" w:rsidRDefault="00133EFF" w:rsidP="00196419">
            <w:pPr>
              <w:pStyle w:val="Akapitzlist"/>
              <w:snapToGrid w:val="0"/>
              <w:rPr>
                <w:rFonts w:cs="Arial"/>
              </w:rPr>
            </w:pPr>
          </w:p>
          <w:p w:rsidR="00133EFF" w:rsidRPr="004E3978" w:rsidRDefault="00133EFF" w:rsidP="00196419">
            <w:pPr>
              <w:snapToGrid w:val="0"/>
              <w:rPr>
                <w:rFonts w:cs="Arial"/>
              </w:rPr>
            </w:pPr>
            <w:r>
              <w:rPr>
                <w:rFonts w:cs="Arial"/>
              </w:rPr>
              <w:t xml:space="preserve">W ramach kryterium punkty nie sumują się. Jeśli w ramach jednego projektu przewiduje się do realizacji kilka inwestycji punktowych np. bocznice/centra przeładunkowe oraz bazę kolejową to projekt </w:t>
            </w:r>
            <w:r>
              <w:rPr>
                <w:rFonts w:cs="Arial"/>
              </w:rPr>
              <w:lastRenderedPageBreak/>
              <w:t>otrzyma 100% w ramach kryterium.</w:t>
            </w:r>
          </w:p>
          <w:p w:rsidR="00133EFF" w:rsidRPr="000B7175" w:rsidRDefault="00133EFF" w:rsidP="00196419">
            <w:pPr>
              <w:snapToGrid w:val="0"/>
              <w:contextualSpacing/>
              <w:rPr>
                <w:rFonts w:eastAsia="Times New Roman" w:cs="Arial"/>
                <w:color w:val="FF0000"/>
              </w:rPr>
            </w:pPr>
          </w:p>
        </w:tc>
        <w:tc>
          <w:tcPr>
            <w:tcW w:w="4110" w:type="dxa"/>
          </w:tcPr>
          <w:p w:rsidR="00133EFF" w:rsidRPr="004E3978" w:rsidRDefault="00133EFF" w:rsidP="00196419">
            <w:pPr>
              <w:autoSpaceDE w:val="0"/>
              <w:autoSpaceDN w:val="0"/>
              <w:adjustRightInd w:val="0"/>
              <w:jc w:val="center"/>
              <w:rPr>
                <w:rFonts w:cs="Arial"/>
              </w:rPr>
            </w:pPr>
            <w:r>
              <w:rPr>
                <w:rFonts w:cs="Arial"/>
              </w:rPr>
              <w:lastRenderedPageBreak/>
              <w:t>16 pkt</w:t>
            </w:r>
          </w:p>
          <w:p w:rsidR="00133EFF" w:rsidRPr="004E3978" w:rsidRDefault="00133EFF" w:rsidP="00196419">
            <w:pPr>
              <w:autoSpaceDE w:val="0"/>
              <w:autoSpaceDN w:val="0"/>
              <w:adjustRightInd w:val="0"/>
              <w:jc w:val="center"/>
              <w:rPr>
                <w:rFonts w:cs="Arial"/>
              </w:rPr>
            </w:pPr>
            <w:r w:rsidRPr="004E3978">
              <w:rPr>
                <w:rFonts w:cs="Arial"/>
              </w:rPr>
              <w:t>(0 punktów w kryterium nie oznacza</w:t>
            </w:r>
          </w:p>
          <w:p w:rsidR="00133EFF" w:rsidRPr="00C87EF4" w:rsidRDefault="00133EFF" w:rsidP="00196419">
            <w:pPr>
              <w:autoSpaceDE w:val="0"/>
              <w:autoSpaceDN w:val="0"/>
              <w:adjustRightInd w:val="0"/>
              <w:jc w:val="center"/>
              <w:rPr>
                <w:rFonts w:cs="Arial"/>
              </w:rPr>
            </w:pPr>
            <w:r w:rsidRPr="004E3978">
              <w:rPr>
                <w:rFonts w:cs="Arial"/>
              </w:rPr>
              <w:t>odrzucenie wniosku)</w:t>
            </w:r>
          </w:p>
        </w:tc>
      </w:tr>
      <w:tr w:rsidR="00133EFF" w:rsidRPr="00C87EF4" w:rsidTr="00196419">
        <w:trPr>
          <w:trHeight w:val="1559"/>
        </w:trPr>
        <w:tc>
          <w:tcPr>
            <w:tcW w:w="676" w:type="dxa"/>
          </w:tcPr>
          <w:p w:rsidR="00133EFF" w:rsidRDefault="00133EFF" w:rsidP="00133EFF">
            <w:pPr>
              <w:numPr>
                <w:ilvl w:val="0"/>
                <w:numId w:val="393"/>
              </w:numPr>
              <w:snapToGrid w:val="0"/>
              <w:contextualSpacing/>
              <w:rPr>
                <w:rFonts w:eastAsiaTheme="minorEastAsia" w:cs="Arial"/>
                <w:lang w:eastAsia="pl-PL"/>
              </w:rPr>
            </w:pPr>
          </w:p>
        </w:tc>
        <w:tc>
          <w:tcPr>
            <w:tcW w:w="3544" w:type="dxa"/>
          </w:tcPr>
          <w:p w:rsidR="00133EFF" w:rsidRDefault="00133EFF" w:rsidP="00196419">
            <w:pPr>
              <w:snapToGrid w:val="0"/>
              <w:jc w:val="both"/>
              <w:rPr>
                <w:rFonts w:eastAsia="Times New Roman" w:cs="Arial"/>
                <w:b/>
              </w:rPr>
            </w:pPr>
            <w:r>
              <w:rPr>
                <w:rFonts w:eastAsia="Times New Roman" w:cs="Arial"/>
                <w:b/>
              </w:rPr>
              <w:t>Lokalizacja w odniesieniu do sieci TEN-T</w:t>
            </w:r>
          </w:p>
          <w:p w:rsidR="00133EFF" w:rsidRPr="00951A34" w:rsidRDefault="00133EFF" w:rsidP="00196419">
            <w:pPr>
              <w:snapToGrid w:val="0"/>
              <w:jc w:val="both"/>
              <w:rPr>
                <w:rFonts w:eastAsia="Times New Roman" w:cs="Arial"/>
                <w:b/>
                <w:color w:val="FF0000"/>
                <w:u w:val="single"/>
              </w:rPr>
            </w:pPr>
          </w:p>
        </w:tc>
        <w:tc>
          <w:tcPr>
            <w:tcW w:w="6237" w:type="dxa"/>
          </w:tcPr>
          <w:p w:rsidR="00133EFF" w:rsidRPr="000B7175" w:rsidRDefault="00133EFF" w:rsidP="00196419">
            <w:pPr>
              <w:snapToGrid w:val="0"/>
              <w:contextualSpacing/>
              <w:rPr>
                <w:rFonts w:eastAsia="Times New Roman" w:cs="Arial"/>
                <w:color w:val="FF0000"/>
              </w:rPr>
            </w:pPr>
          </w:p>
          <w:p w:rsidR="00133EFF" w:rsidRDefault="00133EFF" w:rsidP="00196419">
            <w:pPr>
              <w:snapToGrid w:val="0"/>
              <w:contextualSpacing/>
              <w:jc w:val="both"/>
              <w:rPr>
                <w:rFonts w:cs="Arial"/>
              </w:rPr>
            </w:pPr>
            <w:r w:rsidRPr="000B7175">
              <w:rPr>
                <w:rFonts w:cs="Arial"/>
              </w:rPr>
              <w:t>W ramach kryterium należy zweryfikować</w:t>
            </w:r>
            <w:r>
              <w:rPr>
                <w:rFonts w:cs="Arial"/>
              </w:rPr>
              <w:t xml:space="preserve">, poprzez lokalizację inwestycji, </w:t>
            </w:r>
            <w:r w:rsidRPr="000B7175">
              <w:rPr>
                <w:rFonts w:cs="Arial"/>
              </w:rPr>
              <w:t xml:space="preserve">czy </w:t>
            </w:r>
            <w:r>
              <w:rPr>
                <w:rFonts w:cs="Arial"/>
              </w:rPr>
              <w:t>jest ona istotna w skali regionalnego systemu transportu kolejowego. Jeśli inwestycja zlokalizowana jest:</w:t>
            </w:r>
          </w:p>
          <w:p w:rsidR="00133EFF" w:rsidRPr="00BF12FD" w:rsidRDefault="00133EFF" w:rsidP="00133EFF">
            <w:pPr>
              <w:pStyle w:val="Akapitzlist"/>
              <w:numPr>
                <w:ilvl w:val="0"/>
                <w:numId w:val="284"/>
              </w:numPr>
              <w:snapToGrid w:val="0"/>
              <w:jc w:val="both"/>
              <w:rPr>
                <w:rFonts w:cs="Arial"/>
              </w:rPr>
            </w:pPr>
            <w:r w:rsidRPr="00CA30A7">
              <w:rPr>
                <w:rFonts w:cs="Arial"/>
              </w:rPr>
              <w:t>na linii doprowadzającej</w:t>
            </w:r>
            <w:r>
              <w:rPr>
                <w:rFonts w:cs="Arial"/>
              </w:rPr>
              <w:t xml:space="preserve"> </w:t>
            </w:r>
            <w:r w:rsidRPr="00CA30A7">
              <w:rPr>
                <w:rFonts w:cs="Arial"/>
              </w:rPr>
              <w:t>ruch</w:t>
            </w:r>
            <w:r>
              <w:rPr>
                <w:rFonts w:cs="Arial"/>
              </w:rPr>
              <w:t xml:space="preserve"> bezpośrednio</w:t>
            </w:r>
            <w:r w:rsidRPr="00CA30A7">
              <w:rPr>
                <w:rFonts w:cs="Arial"/>
              </w:rPr>
              <w:t xml:space="preserve"> do sieci TEN-T </w:t>
            </w:r>
            <w:r>
              <w:rPr>
                <w:rFonts w:cs="Arial"/>
              </w:rPr>
              <w:t>– 6 pkt</w:t>
            </w:r>
          </w:p>
          <w:p w:rsidR="00133EFF" w:rsidRDefault="00133EFF" w:rsidP="00133EFF">
            <w:pPr>
              <w:pStyle w:val="Akapitzlist"/>
              <w:numPr>
                <w:ilvl w:val="0"/>
                <w:numId w:val="283"/>
              </w:numPr>
              <w:snapToGrid w:val="0"/>
              <w:jc w:val="both"/>
              <w:rPr>
                <w:rFonts w:cs="Arial"/>
              </w:rPr>
            </w:pPr>
            <w:r w:rsidRPr="00680206">
              <w:rPr>
                <w:rFonts w:cs="Arial"/>
              </w:rPr>
              <w:t>bezpośrednio w sieci TEN‐T</w:t>
            </w:r>
            <w:r>
              <w:rPr>
                <w:rFonts w:cs="Arial"/>
              </w:rPr>
              <w:t xml:space="preserve"> – 12 pkt</w:t>
            </w:r>
          </w:p>
          <w:p w:rsidR="00133EFF" w:rsidRDefault="00133EFF" w:rsidP="00133EFF">
            <w:pPr>
              <w:pStyle w:val="Akapitzlist"/>
              <w:numPr>
                <w:ilvl w:val="0"/>
                <w:numId w:val="283"/>
              </w:numPr>
              <w:snapToGrid w:val="0"/>
              <w:jc w:val="both"/>
              <w:rPr>
                <w:rFonts w:cs="Arial"/>
              </w:rPr>
            </w:pPr>
            <w:r>
              <w:rPr>
                <w:rFonts w:cs="Arial"/>
              </w:rPr>
              <w:t>p</w:t>
            </w:r>
            <w:r w:rsidRPr="00F226F6">
              <w:rPr>
                <w:rFonts w:cs="Arial"/>
              </w:rPr>
              <w:t>oza siecią TEN-T lub poza linią doprowadzającą ruch bezpośrednio do sieci TEN-T (0 pkt)</w:t>
            </w:r>
          </w:p>
          <w:p w:rsidR="00133EFF" w:rsidRDefault="00133EFF" w:rsidP="00196419">
            <w:pPr>
              <w:snapToGrid w:val="0"/>
              <w:jc w:val="both"/>
              <w:rPr>
                <w:rFonts w:cs="Arial"/>
              </w:rPr>
            </w:pPr>
          </w:p>
          <w:p w:rsidR="00133EFF" w:rsidRDefault="00133EFF" w:rsidP="00196419">
            <w:pPr>
              <w:snapToGrid w:val="0"/>
              <w:jc w:val="both"/>
              <w:rPr>
                <w:rFonts w:cs="Arial"/>
              </w:rPr>
            </w:pPr>
            <w:r>
              <w:rPr>
                <w:rFonts w:cs="Arial"/>
              </w:rPr>
              <w:t>W przypadku gdy projekt obejmuje więcej niż jedną inwestycję punktową i zlokalizowane są one na różnych liniach (bezpośrednio w TEN-T i linii doprowadzającej do sieci TEN-T) projekt otrzymuje 12 pkt.</w:t>
            </w:r>
          </w:p>
          <w:p w:rsidR="00133EFF" w:rsidRDefault="00133EFF" w:rsidP="00196419">
            <w:pPr>
              <w:snapToGrid w:val="0"/>
              <w:jc w:val="both"/>
              <w:rPr>
                <w:rFonts w:cs="Arial"/>
              </w:rPr>
            </w:pPr>
          </w:p>
          <w:p w:rsidR="00133EFF" w:rsidRPr="00E64724" w:rsidRDefault="00133EFF" w:rsidP="00196419">
            <w:pPr>
              <w:snapToGrid w:val="0"/>
              <w:jc w:val="both"/>
              <w:rPr>
                <w:rFonts w:cs="Arial"/>
              </w:rPr>
            </w:pPr>
            <w:r>
              <w:rPr>
                <w:rFonts w:cs="Arial"/>
              </w:rPr>
              <w:t>W ramach kryterium punkty nie sumują się.</w:t>
            </w:r>
          </w:p>
        </w:tc>
        <w:tc>
          <w:tcPr>
            <w:tcW w:w="4110" w:type="dxa"/>
          </w:tcPr>
          <w:p w:rsidR="00133EFF" w:rsidRPr="004E3978" w:rsidRDefault="00133EFF" w:rsidP="00196419">
            <w:pPr>
              <w:snapToGrid w:val="0"/>
              <w:jc w:val="center"/>
              <w:rPr>
                <w:rFonts w:cs="Arial"/>
              </w:rPr>
            </w:pPr>
            <w:r>
              <w:rPr>
                <w:rFonts w:cs="Arial"/>
              </w:rPr>
              <w:t>12 pkt</w:t>
            </w:r>
          </w:p>
          <w:p w:rsidR="00133EFF" w:rsidRPr="004E3978" w:rsidRDefault="00133EFF" w:rsidP="00196419">
            <w:pPr>
              <w:snapToGrid w:val="0"/>
              <w:jc w:val="center"/>
              <w:rPr>
                <w:rFonts w:cs="Arial"/>
              </w:rPr>
            </w:pPr>
            <w:r w:rsidRPr="004E3978">
              <w:rPr>
                <w:rFonts w:cs="Arial"/>
              </w:rPr>
              <w:t>(0 punktów w kryterium nie oznacza</w:t>
            </w:r>
          </w:p>
          <w:p w:rsidR="00133EFF" w:rsidRPr="000B7175" w:rsidRDefault="00133EFF" w:rsidP="00196419">
            <w:pPr>
              <w:snapToGrid w:val="0"/>
              <w:jc w:val="center"/>
              <w:rPr>
                <w:rFonts w:cs="Arial"/>
                <w:b/>
                <w:color w:val="FF0000"/>
              </w:rPr>
            </w:pPr>
            <w:r w:rsidRPr="004E3978">
              <w:rPr>
                <w:rFonts w:cs="Arial"/>
              </w:rPr>
              <w:t>odrzucenie wniosku)</w:t>
            </w:r>
          </w:p>
        </w:tc>
      </w:tr>
      <w:tr w:rsidR="00133EFF" w:rsidRPr="00C87EF4" w:rsidTr="00196419">
        <w:trPr>
          <w:trHeight w:val="952"/>
        </w:trPr>
        <w:tc>
          <w:tcPr>
            <w:tcW w:w="676" w:type="dxa"/>
          </w:tcPr>
          <w:p w:rsidR="00133EFF" w:rsidRDefault="00133EFF" w:rsidP="00133EFF">
            <w:pPr>
              <w:numPr>
                <w:ilvl w:val="0"/>
                <w:numId w:val="393"/>
              </w:numPr>
              <w:snapToGrid w:val="0"/>
              <w:contextualSpacing/>
              <w:rPr>
                <w:rFonts w:eastAsiaTheme="minorEastAsia" w:cs="Arial"/>
                <w:lang w:eastAsia="pl-PL"/>
              </w:rPr>
            </w:pPr>
            <w:bookmarkStart w:id="17" w:name="_Hlk479241745"/>
          </w:p>
        </w:tc>
        <w:tc>
          <w:tcPr>
            <w:tcW w:w="3544" w:type="dxa"/>
          </w:tcPr>
          <w:p w:rsidR="00133EFF" w:rsidRDefault="00133EFF" w:rsidP="00196419">
            <w:pPr>
              <w:snapToGrid w:val="0"/>
              <w:rPr>
                <w:rFonts w:eastAsia="Times New Roman" w:cs="Arial"/>
                <w:b/>
              </w:rPr>
            </w:pPr>
            <w:r>
              <w:rPr>
                <w:rFonts w:eastAsia="Times New Roman" w:cs="Arial"/>
                <w:b/>
              </w:rPr>
              <w:t>Zmiana</w:t>
            </w:r>
            <w:r w:rsidRPr="00DE3AEA">
              <w:rPr>
                <w:rFonts w:eastAsia="Times New Roman" w:cs="Arial"/>
                <w:b/>
              </w:rPr>
              <w:t xml:space="preserve"> kosztów funkcjonowania transportu kolejowego</w:t>
            </w:r>
          </w:p>
        </w:tc>
        <w:tc>
          <w:tcPr>
            <w:tcW w:w="6237" w:type="dxa"/>
          </w:tcPr>
          <w:p w:rsidR="00133EFF" w:rsidRDefault="00133EFF" w:rsidP="00196419">
            <w:pPr>
              <w:snapToGrid w:val="0"/>
              <w:contextualSpacing/>
              <w:rPr>
                <w:rFonts w:cs="Arial"/>
              </w:rPr>
            </w:pPr>
          </w:p>
          <w:p w:rsidR="00133EFF" w:rsidRDefault="00133EFF" w:rsidP="00196419">
            <w:pPr>
              <w:snapToGrid w:val="0"/>
              <w:contextualSpacing/>
              <w:rPr>
                <w:rFonts w:cs="Arial"/>
              </w:rPr>
            </w:pPr>
            <w:r w:rsidRPr="000B7175">
              <w:rPr>
                <w:rFonts w:cs="Arial"/>
              </w:rPr>
              <w:t>W ramach kryterium należy zweryfikować</w:t>
            </w:r>
            <w:r>
              <w:rPr>
                <w:rFonts w:cs="Arial"/>
              </w:rPr>
              <w:t xml:space="preserve"> czy projekt dotyczący </w:t>
            </w:r>
            <w:r w:rsidRPr="00F626B2">
              <w:rPr>
                <w:rFonts w:cs="Arial"/>
              </w:rPr>
              <w:t xml:space="preserve"> </w:t>
            </w:r>
            <w:r>
              <w:rPr>
                <w:rFonts w:cs="Arial"/>
              </w:rPr>
              <w:t>inwestycji</w:t>
            </w:r>
            <w:r w:rsidRPr="00F626B2">
              <w:rPr>
                <w:rFonts w:cs="Arial"/>
              </w:rPr>
              <w:t xml:space="preserve"> punktowe</w:t>
            </w:r>
            <w:r>
              <w:rPr>
                <w:rFonts w:cs="Arial"/>
              </w:rPr>
              <w:t>j</w:t>
            </w:r>
            <w:r w:rsidRPr="00F626B2">
              <w:rPr>
                <w:rFonts w:cs="Arial"/>
              </w:rPr>
              <w:t xml:space="preserve"> </w:t>
            </w:r>
            <w:r>
              <w:rPr>
                <w:rFonts w:cs="Arial"/>
              </w:rPr>
              <w:t>w systemie</w:t>
            </w:r>
            <w:r w:rsidRPr="00F626B2">
              <w:rPr>
                <w:rFonts w:cs="Arial"/>
              </w:rPr>
              <w:t xml:space="preserve"> </w:t>
            </w:r>
            <w:r>
              <w:rPr>
                <w:rFonts w:cs="Arial"/>
              </w:rPr>
              <w:t xml:space="preserve">transportu kolejowego, </w:t>
            </w:r>
            <w:r w:rsidRPr="00F626B2">
              <w:rPr>
                <w:rFonts w:cs="Arial"/>
              </w:rPr>
              <w:t>przeznaczone</w:t>
            </w:r>
            <w:r>
              <w:rPr>
                <w:rFonts w:cs="Arial"/>
              </w:rPr>
              <w:t>j</w:t>
            </w:r>
            <w:r w:rsidRPr="00F626B2">
              <w:rPr>
                <w:rFonts w:cs="Arial"/>
              </w:rPr>
              <w:t xml:space="preserve"> do obsługi transportu pasażerskiego lub towarowego</w:t>
            </w:r>
            <w:r>
              <w:rPr>
                <w:rFonts w:cs="Arial"/>
              </w:rPr>
              <w:t xml:space="preserve"> wpływa na możliwości rozwoju transportu kojowego.</w:t>
            </w:r>
          </w:p>
          <w:p w:rsidR="00133EFF" w:rsidRDefault="00133EFF" w:rsidP="00196419">
            <w:pPr>
              <w:snapToGrid w:val="0"/>
              <w:contextualSpacing/>
              <w:rPr>
                <w:rFonts w:cs="Arial"/>
              </w:rPr>
            </w:pPr>
          </w:p>
          <w:p w:rsidR="00133EFF" w:rsidRDefault="00133EFF" w:rsidP="00196419">
            <w:pPr>
              <w:snapToGrid w:val="0"/>
              <w:contextualSpacing/>
              <w:rPr>
                <w:rFonts w:cs="Arial"/>
              </w:rPr>
            </w:pPr>
            <w:r>
              <w:rPr>
                <w:rFonts w:cs="Arial"/>
              </w:rPr>
              <w:t>Jeżeli projekt wpływa na:</w:t>
            </w:r>
          </w:p>
          <w:p w:rsidR="00133EFF" w:rsidRPr="003F1F58" w:rsidRDefault="00133EFF" w:rsidP="00133EFF">
            <w:pPr>
              <w:pStyle w:val="Akapitzlist"/>
              <w:numPr>
                <w:ilvl w:val="0"/>
                <w:numId w:val="395"/>
              </w:numPr>
              <w:snapToGrid w:val="0"/>
              <w:rPr>
                <w:rFonts w:cs="Arial"/>
              </w:rPr>
            </w:pPr>
            <w:r w:rsidRPr="003F1F58">
              <w:rPr>
                <w:rFonts w:cs="Arial"/>
              </w:rPr>
              <w:t xml:space="preserve">zmniejszenie kosztów eksploatacji taboru kolejowego ogółem </w:t>
            </w:r>
            <w:r>
              <w:rPr>
                <w:rFonts w:cs="Arial"/>
              </w:rPr>
              <w:t xml:space="preserve">ale  z przyczyn innych niż </w:t>
            </w:r>
            <w:r w:rsidRPr="003F1F58">
              <w:rPr>
                <w:rFonts w:cs="Arial"/>
              </w:rPr>
              <w:t xml:space="preserve">zmniejszenie kosztów przeglądów okresowych – </w:t>
            </w:r>
            <w:r>
              <w:rPr>
                <w:rFonts w:cs="Arial"/>
              </w:rPr>
              <w:t>6 pkt</w:t>
            </w:r>
          </w:p>
          <w:p w:rsidR="00133EFF" w:rsidRDefault="00133EFF" w:rsidP="00133EFF">
            <w:pPr>
              <w:pStyle w:val="Akapitzlist"/>
              <w:numPr>
                <w:ilvl w:val="0"/>
                <w:numId w:val="395"/>
              </w:numPr>
              <w:snapToGrid w:val="0"/>
              <w:rPr>
                <w:rFonts w:cs="Arial"/>
              </w:rPr>
            </w:pPr>
            <w:r w:rsidRPr="003F1F58">
              <w:rPr>
                <w:rFonts w:cs="Arial"/>
              </w:rPr>
              <w:t>zmniejszenie kosztów eksploatacji taboru kolejowego</w:t>
            </w:r>
            <w:r>
              <w:rPr>
                <w:rFonts w:cs="Arial"/>
              </w:rPr>
              <w:t xml:space="preserve"> </w:t>
            </w:r>
            <w:r w:rsidRPr="003F1F58">
              <w:rPr>
                <w:rFonts w:cs="Arial"/>
              </w:rPr>
              <w:t>poprzez zmniejszenie kosztów przeglądów okresowych</w:t>
            </w:r>
            <w:r>
              <w:rPr>
                <w:rFonts w:cs="Arial"/>
              </w:rPr>
              <w:t xml:space="preserve"> </w:t>
            </w:r>
            <w:r w:rsidRPr="003F1F58">
              <w:rPr>
                <w:rFonts w:cs="Arial"/>
              </w:rPr>
              <w:t xml:space="preserve">– </w:t>
            </w:r>
            <w:r>
              <w:rPr>
                <w:rFonts w:cs="Arial"/>
              </w:rPr>
              <w:t>6 pkt</w:t>
            </w:r>
          </w:p>
          <w:p w:rsidR="00133EFF" w:rsidRPr="003F1F58" w:rsidRDefault="00133EFF" w:rsidP="00133EFF">
            <w:pPr>
              <w:pStyle w:val="Akapitzlist"/>
              <w:numPr>
                <w:ilvl w:val="0"/>
                <w:numId w:val="395"/>
              </w:numPr>
              <w:snapToGrid w:val="0"/>
              <w:rPr>
                <w:rFonts w:cs="Arial"/>
              </w:rPr>
            </w:pPr>
            <w:r w:rsidRPr="003F1F58">
              <w:rPr>
                <w:rFonts w:cs="Arial"/>
              </w:rPr>
              <w:lastRenderedPageBreak/>
              <w:t>Projekt bez wpływu na zmniejszenie kosztów eksploatacji taboru kolejowego – 0 pkt</w:t>
            </w:r>
          </w:p>
          <w:p w:rsidR="00133EFF" w:rsidRDefault="00133EFF" w:rsidP="00196419">
            <w:pPr>
              <w:snapToGrid w:val="0"/>
              <w:jc w:val="both"/>
              <w:rPr>
                <w:rFonts w:cs="Arial"/>
              </w:rPr>
            </w:pPr>
          </w:p>
          <w:p w:rsidR="00133EFF" w:rsidRDefault="00133EFF" w:rsidP="00196419">
            <w:pPr>
              <w:snapToGrid w:val="0"/>
              <w:jc w:val="both"/>
              <w:rPr>
                <w:rFonts w:cs="Arial"/>
              </w:rPr>
            </w:pPr>
            <w:r>
              <w:rPr>
                <w:rFonts w:cs="Arial"/>
              </w:rPr>
              <w:t>Punkty w ramach kryterium sumują się.</w:t>
            </w:r>
          </w:p>
          <w:p w:rsidR="00133EFF" w:rsidRDefault="00133EFF" w:rsidP="00196419">
            <w:pPr>
              <w:snapToGrid w:val="0"/>
              <w:jc w:val="both"/>
              <w:rPr>
                <w:rFonts w:cs="Arial"/>
              </w:rPr>
            </w:pPr>
          </w:p>
          <w:p w:rsidR="00133EFF" w:rsidRDefault="00133EFF" w:rsidP="00196419">
            <w:pPr>
              <w:snapToGrid w:val="0"/>
              <w:jc w:val="both"/>
              <w:rPr>
                <w:rFonts w:cs="Arial"/>
              </w:rPr>
            </w:pPr>
            <w:r>
              <w:rPr>
                <w:rFonts w:cs="Arial"/>
              </w:rPr>
              <w:t>Kryterium oceniane na podstawie informacji podanych w formularzu wniosku o dofinansowanie i części dotyczącej studium wykonalności.</w:t>
            </w:r>
          </w:p>
          <w:p w:rsidR="00133EFF" w:rsidRPr="0043696B" w:rsidRDefault="00133EFF" w:rsidP="00196419">
            <w:pPr>
              <w:snapToGrid w:val="0"/>
              <w:jc w:val="both"/>
              <w:rPr>
                <w:rFonts w:cs="Arial"/>
              </w:rPr>
            </w:pPr>
          </w:p>
        </w:tc>
        <w:tc>
          <w:tcPr>
            <w:tcW w:w="4110" w:type="dxa"/>
          </w:tcPr>
          <w:p w:rsidR="00133EFF" w:rsidRPr="003F1F58" w:rsidRDefault="00133EFF" w:rsidP="00196419">
            <w:pPr>
              <w:autoSpaceDE w:val="0"/>
              <w:autoSpaceDN w:val="0"/>
              <w:adjustRightInd w:val="0"/>
              <w:jc w:val="center"/>
              <w:rPr>
                <w:rFonts w:cs="Arial"/>
              </w:rPr>
            </w:pPr>
            <w:r>
              <w:rPr>
                <w:rFonts w:cs="Arial"/>
              </w:rPr>
              <w:lastRenderedPageBreak/>
              <w:t>12 pkt</w:t>
            </w:r>
          </w:p>
          <w:p w:rsidR="00133EFF" w:rsidRPr="003F1F58" w:rsidRDefault="00133EFF" w:rsidP="00196419">
            <w:pPr>
              <w:autoSpaceDE w:val="0"/>
              <w:autoSpaceDN w:val="0"/>
              <w:adjustRightInd w:val="0"/>
              <w:jc w:val="center"/>
              <w:rPr>
                <w:rFonts w:cs="Arial"/>
              </w:rPr>
            </w:pPr>
            <w:r w:rsidRPr="003F1F58">
              <w:rPr>
                <w:rFonts w:cs="Arial"/>
              </w:rPr>
              <w:t>(0 punktów w kryterium nie oznacza</w:t>
            </w:r>
          </w:p>
          <w:p w:rsidR="00133EFF" w:rsidRPr="00C87EF4" w:rsidRDefault="00133EFF" w:rsidP="00196419">
            <w:pPr>
              <w:autoSpaceDE w:val="0"/>
              <w:autoSpaceDN w:val="0"/>
              <w:adjustRightInd w:val="0"/>
              <w:jc w:val="center"/>
              <w:rPr>
                <w:rFonts w:cs="Arial"/>
              </w:rPr>
            </w:pPr>
            <w:r w:rsidRPr="003F1F58">
              <w:rPr>
                <w:rFonts w:cs="Arial"/>
              </w:rPr>
              <w:t>odrzucenie wniosku)</w:t>
            </w:r>
          </w:p>
        </w:tc>
      </w:tr>
      <w:tr w:rsidR="00AE38F2" w:rsidRPr="00C87EF4" w:rsidTr="00196419">
        <w:trPr>
          <w:trHeight w:val="952"/>
        </w:trPr>
        <w:tc>
          <w:tcPr>
            <w:tcW w:w="10457" w:type="dxa"/>
            <w:gridSpan w:val="3"/>
          </w:tcPr>
          <w:p w:rsidR="00AE38F2" w:rsidRDefault="00AE38F2" w:rsidP="00196419">
            <w:pPr>
              <w:snapToGrid w:val="0"/>
              <w:contextualSpacing/>
              <w:rPr>
                <w:rFonts w:cs="Arial"/>
              </w:rPr>
            </w:pPr>
            <w:r>
              <w:rPr>
                <w:rFonts w:cs="Arial"/>
              </w:rPr>
              <w:lastRenderedPageBreak/>
              <w:t>SUMA:</w:t>
            </w:r>
          </w:p>
        </w:tc>
        <w:tc>
          <w:tcPr>
            <w:tcW w:w="4110" w:type="dxa"/>
          </w:tcPr>
          <w:p w:rsidR="00AE38F2" w:rsidRDefault="00AE38F2" w:rsidP="00196419">
            <w:pPr>
              <w:autoSpaceDE w:val="0"/>
              <w:autoSpaceDN w:val="0"/>
              <w:adjustRightInd w:val="0"/>
              <w:jc w:val="center"/>
              <w:rPr>
                <w:rFonts w:cs="Arial"/>
              </w:rPr>
            </w:pPr>
            <w:r>
              <w:rPr>
                <w:rFonts w:cs="Arial"/>
              </w:rPr>
              <w:t>40 pkt</w:t>
            </w:r>
          </w:p>
        </w:tc>
      </w:tr>
      <w:bookmarkEnd w:id="17"/>
    </w:tbl>
    <w:p w:rsidR="009705D7" w:rsidRDefault="009705D7" w:rsidP="00742715">
      <w:pPr>
        <w:autoSpaceDE w:val="0"/>
        <w:autoSpaceDN w:val="0"/>
        <w:adjustRightInd w:val="0"/>
        <w:spacing w:after="0" w:line="240" w:lineRule="auto"/>
        <w:jc w:val="both"/>
        <w:rPr>
          <w:rFonts w:cs="Arial"/>
          <w:b/>
          <w:iCs/>
        </w:rPr>
      </w:pPr>
    </w:p>
    <w:p w:rsidR="009705D7" w:rsidRDefault="009705D7" w:rsidP="00742715">
      <w:pPr>
        <w:autoSpaceDE w:val="0"/>
        <w:autoSpaceDN w:val="0"/>
        <w:adjustRightInd w:val="0"/>
        <w:spacing w:after="0" w:line="240" w:lineRule="auto"/>
        <w:jc w:val="both"/>
        <w:rPr>
          <w:rFonts w:cs="Arial"/>
          <w:b/>
          <w:iCs/>
        </w:rPr>
      </w:pPr>
    </w:p>
    <w:p w:rsidR="009705D7" w:rsidRDefault="009705D7" w:rsidP="00742715">
      <w:pPr>
        <w:autoSpaceDE w:val="0"/>
        <w:autoSpaceDN w:val="0"/>
        <w:adjustRightInd w:val="0"/>
        <w:spacing w:after="0" w:line="240" w:lineRule="auto"/>
        <w:jc w:val="both"/>
        <w:rPr>
          <w:rFonts w:eastAsia="Times New Roman" w:cs="Arial"/>
          <w:b/>
          <w:bCs/>
          <w:iCs/>
          <w:sz w:val="28"/>
          <w:szCs w:val="28"/>
        </w:rPr>
      </w:pPr>
    </w:p>
    <w:p w:rsidR="00652B37" w:rsidRPr="00DF0C08" w:rsidRDefault="00652B37" w:rsidP="00652B37">
      <w:pPr>
        <w:autoSpaceDE w:val="0"/>
        <w:autoSpaceDN w:val="0"/>
        <w:adjustRightInd w:val="0"/>
        <w:spacing w:after="0" w:line="480" w:lineRule="auto"/>
        <w:jc w:val="both"/>
        <w:rPr>
          <w:rFonts w:eastAsia="Times New Roman" w:cs="Arial"/>
          <w:b/>
          <w:bCs/>
          <w:iCs/>
          <w:sz w:val="24"/>
          <w:szCs w:val="24"/>
        </w:rPr>
      </w:pPr>
      <w:r w:rsidRPr="00DF0C08">
        <w:rPr>
          <w:rFonts w:eastAsia="Times New Roman" w:cs="Arial"/>
          <w:b/>
          <w:bCs/>
          <w:iCs/>
          <w:sz w:val="24"/>
          <w:szCs w:val="24"/>
        </w:rPr>
        <w:t>Typ 5.2.C przedsięwzięcia związane z zakupem i modernizacją taboru kolejowego obsługującego połączenia wojewódzkie</w:t>
      </w:r>
    </w:p>
    <w:tbl>
      <w:tblPr>
        <w:tblStyle w:val="Tabela-Siatka1"/>
        <w:tblW w:w="14142" w:type="dxa"/>
        <w:tblInd w:w="283" w:type="dxa"/>
        <w:tblLook w:val="04A0"/>
      </w:tblPr>
      <w:tblGrid>
        <w:gridCol w:w="676"/>
        <w:gridCol w:w="3544"/>
        <w:gridCol w:w="6237"/>
        <w:gridCol w:w="3685"/>
      </w:tblGrid>
      <w:tr w:rsidR="006A29B5" w:rsidRPr="00DF0C08" w:rsidTr="003F659B">
        <w:trPr>
          <w:trHeight w:val="432"/>
        </w:trPr>
        <w:tc>
          <w:tcPr>
            <w:tcW w:w="676" w:type="dxa"/>
          </w:tcPr>
          <w:p w:rsidR="006A29B5" w:rsidRPr="00DF0C08" w:rsidRDefault="006A29B5" w:rsidP="009320AD">
            <w:pPr>
              <w:spacing w:after="120" w:line="276" w:lineRule="auto"/>
              <w:jc w:val="center"/>
              <w:rPr>
                <w:rFonts w:eastAsia="Times New Roman" w:cs="Arial"/>
                <w:b/>
                <w:kern w:val="1"/>
              </w:rPr>
            </w:pPr>
            <w:r w:rsidRPr="00DF0C08">
              <w:rPr>
                <w:rFonts w:eastAsia="Times New Roman" w:cs="Arial"/>
                <w:b/>
                <w:kern w:val="1"/>
              </w:rPr>
              <w:t>Lp.</w:t>
            </w:r>
          </w:p>
        </w:tc>
        <w:tc>
          <w:tcPr>
            <w:tcW w:w="3544" w:type="dxa"/>
          </w:tcPr>
          <w:p w:rsidR="006A29B5" w:rsidRPr="00DF0C08" w:rsidRDefault="006A29B5" w:rsidP="009320AD">
            <w:pPr>
              <w:spacing w:after="120" w:line="276" w:lineRule="auto"/>
              <w:jc w:val="center"/>
              <w:rPr>
                <w:rFonts w:eastAsia="Times New Roman" w:cs="Arial"/>
                <w:b/>
                <w:kern w:val="1"/>
              </w:rPr>
            </w:pPr>
            <w:r w:rsidRPr="00DF0C08">
              <w:rPr>
                <w:rFonts w:eastAsia="Times New Roman" w:cs="Arial"/>
                <w:b/>
                <w:kern w:val="1"/>
              </w:rPr>
              <w:t>Nazwa kryterium</w:t>
            </w:r>
          </w:p>
        </w:tc>
        <w:tc>
          <w:tcPr>
            <w:tcW w:w="6237" w:type="dxa"/>
          </w:tcPr>
          <w:p w:rsidR="006A29B5" w:rsidRPr="00DF0C08" w:rsidRDefault="006A29B5" w:rsidP="009320AD">
            <w:pPr>
              <w:spacing w:after="120" w:line="276" w:lineRule="auto"/>
              <w:jc w:val="center"/>
              <w:rPr>
                <w:rFonts w:eastAsia="Times New Roman" w:cs="Arial"/>
                <w:b/>
                <w:kern w:val="1"/>
              </w:rPr>
            </w:pPr>
            <w:r w:rsidRPr="00DF0C08">
              <w:rPr>
                <w:rFonts w:eastAsia="Times New Roman" w:cs="Arial"/>
                <w:b/>
                <w:kern w:val="1"/>
              </w:rPr>
              <w:t>Definicja kryterium</w:t>
            </w:r>
          </w:p>
        </w:tc>
        <w:tc>
          <w:tcPr>
            <w:tcW w:w="3685" w:type="dxa"/>
          </w:tcPr>
          <w:p w:rsidR="006A29B5" w:rsidRPr="00DF0C08" w:rsidRDefault="006A29B5" w:rsidP="009320AD">
            <w:pPr>
              <w:spacing w:after="120" w:line="276" w:lineRule="auto"/>
              <w:jc w:val="center"/>
              <w:rPr>
                <w:rFonts w:eastAsia="Times New Roman" w:cs="Tahoma"/>
                <w:b/>
                <w:kern w:val="1"/>
              </w:rPr>
            </w:pPr>
            <w:r w:rsidRPr="00DF0C08">
              <w:rPr>
                <w:rFonts w:eastAsia="Times New Roman"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3541"/>
        <w:gridCol w:w="6230"/>
        <w:gridCol w:w="3695"/>
      </w:tblGrid>
      <w:tr w:rsidR="006A29B5" w:rsidRPr="00DF0C08" w:rsidTr="003F659B">
        <w:trPr>
          <w:trHeight w:val="952"/>
        </w:trPr>
        <w:tc>
          <w:tcPr>
            <w:tcW w:w="683" w:type="dxa"/>
            <w:tcBorders>
              <w:top w:val="nil"/>
              <w:left w:val="single" w:sz="4" w:space="0" w:color="000000"/>
              <w:bottom w:val="single" w:sz="4" w:space="0" w:color="auto"/>
              <w:right w:val="single" w:sz="4" w:space="0" w:color="000000"/>
            </w:tcBorders>
            <w:vAlign w:val="center"/>
          </w:tcPr>
          <w:p w:rsidR="0037389F" w:rsidRPr="00DF0C08" w:rsidRDefault="0037389F" w:rsidP="001D3FCA">
            <w:pPr>
              <w:numPr>
                <w:ilvl w:val="0"/>
                <w:numId w:val="76"/>
              </w:numPr>
              <w:tabs>
                <w:tab w:val="left" w:pos="150"/>
              </w:tabs>
              <w:snapToGrid w:val="0"/>
              <w:contextualSpacing/>
              <w:rPr>
                <w:rFonts w:cs="Arial"/>
              </w:rPr>
            </w:pPr>
          </w:p>
        </w:tc>
        <w:tc>
          <w:tcPr>
            <w:tcW w:w="3541" w:type="dxa"/>
            <w:tcBorders>
              <w:top w:val="nil"/>
              <w:left w:val="single" w:sz="4" w:space="0" w:color="000000"/>
              <w:bottom w:val="single" w:sz="4" w:space="0" w:color="auto"/>
              <w:right w:val="single" w:sz="4" w:space="0" w:color="000000"/>
            </w:tcBorders>
            <w:vAlign w:val="center"/>
          </w:tcPr>
          <w:p w:rsidR="006A29B5" w:rsidRPr="00DF0C08" w:rsidRDefault="006A29B5" w:rsidP="009320AD">
            <w:pPr>
              <w:snapToGrid w:val="0"/>
              <w:spacing w:after="0" w:line="240" w:lineRule="auto"/>
              <w:jc w:val="both"/>
              <w:rPr>
                <w:rFonts w:eastAsia="Times New Roman" w:cs="Arial"/>
                <w:b/>
              </w:rPr>
            </w:pPr>
            <w:r w:rsidRPr="00DF0C08">
              <w:rPr>
                <w:rFonts w:eastAsia="Times New Roman" w:cs="Arial"/>
                <w:b/>
              </w:rPr>
              <w:t>Wpływ projektu na osiągnięcie wartości docelowej wskaźników RPO</w:t>
            </w:r>
          </w:p>
          <w:p w:rsidR="006A29B5" w:rsidRPr="00DF0C08" w:rsidRDefault="006A29B5" w:rsidP="009320AD">
            <w:pPr>
              <w:snapToGrid w:val="0"/>
              <w:spacing w:after="0" w:line="240" w:lineRule="auto"/>
              <w:jc w:val="both"/>
              <w:rPr>
                <w:rFonts w:eastAsia="Times New Roman" w:cs="Arial"/>
                <w:b/>
              </w:rPr>
            </w:pPr>
          </w:p>
        </w:tc>
        <w:tc>
          <w:tcPr>
            <w:tcW w:w="6230" w:type="dxa"/>
            <w:tcBorders>
              <w:top w:val="nil"/>
              <w:left w:val="single" w:sz="4" w:space="0" w:color="000000"/>
              <w:bottom w:val="single" w:sz="4" w:space="0" w:color="auto"/>
              <w:right w:val="single" w:sz="4" w:space="0" w:color="000000"/>
            </w:tcBorders>
            <w:vAlign w:val="center"/>
          </w:tcPr>
          <w:p w:rsidR="006A29B5" w:rsidRPr="00DF0C08" w:rsidRDefault="006A29B5" w:rsidP="009320AD">
            <w:pPr>
              <w:snapToGrid w:val="0"/>
              <w:spacing w:after="0" w:line="240" w:lineRule="auto"/>
              <w:jc w:val="both"/>
              <w:rPr>
                <w:rFonts w:eastAsia="Times New Roman" w:cs="Arial"/>
              </w:rPr>
            </w:pPr>
            <w:r w:rsidRPr="00DF0C08">
              <w:rPr>
                <w:rFonts w:cs="Arial"/>
              </w:rPr>
              <w:t xml:space="preserve">W ramach kryterium należy zweryfikować poziom </w:t>
            </w:r>
            <w:r w:rsidRPr="00DF0C08">
              <w:rPr>
                <w:rFonts w:eastAsia="Times New Roman" w:cs="Arial"/>
              </w:rPr>
              <w:t>wpływu wskaźników zawartych w projekcie na realizację wartości docelowych wskaźników (wskaźników Ram Wykonania i pozostałych z RPO):</w:t>
            </w:r>
          </w:p>
          <w:p w:rsidR="006A29B5" w:rsidRPr="00DF0C08" w:rsidRDefault="006A29B5" w:rsidP="009320AD">
            <w:pPr>
              <w:snapToGrid w:val="0"/>
              <w:spacing w:after="0" w:line="240" w:lineRule="auto"/>
              <w:jc w:val="both"/>
              <w:rPr>
                <w:rFonts w:eastAsia="Times New Roman" w:cs="Arial"/>
              </w:rPr>
            </w:pPr>
          </w:p>
          <w:p w:rsidR="0037389F" w:rsidRPr="00DF0C08" w:rsidRDefault="006A29B5"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0 punktów - (brak wpływu i wpływ nieznaczący);</w:t>
            </w:r>
          </w:p>
          <w:p w:rsidR="0037389F" w:rsidRPr="00DF0C08" w:rsidRDefault="004B4BEA"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 xml:space="preserve"> 3,1 pkt</w:t>
            </w:r>
            <w:r w:rsidR="009E5C12" w:rsidRPr="00DF0C08">
              <w:rPr>
                <w:rFonts w:eastAsia="Times New Roman" w:cs="Arial"/>
              </w:rPr>
              <w:t xml:space="preserve"> </w:t>
            </w:r>
            <w:r w:rsidRPr="00DF0C08">
              <w:rPr>
                <w:rFonts w:eastAsia="Times New Roman" w:cs="Arial"/>
              </w:rPr>
              <w:t>jeśli projekt ma</w:t>
            </w:r>
            <w:r w:rsidRPr="00DF0C08" w:rsidDel="004B4BEA">
              <w:rPr>
                <w:rFonts w:eastAsia="Times New Roman" w:cs="Arial"/>
              </w:rPr>
              <w:t xml:space="preserve"> </w:t>
            </w:r>
            <w:r w:rsidR="006A29B5" w:rsidRPr="00DF0C08">
              <w:rPr>
                <w:rFonts w:eastAsia="Times New Roman" w:cs="Arial"/>
              </w:rPr>
              <w:t>niski wpływ;</w:t>
            </w:r>
          </w:p>
          <w:p w:rsidR="0037389F" w:rsidRPr="00DF0C08" w:rsidRDefault="004B4BEA"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 xml:space="preserve">6,2 pkt jeśli projekt ma </w:t>
            </w:r>
            <w:r w:rsidR="006A29B5" w:rsidRPr="00DF0C08">
              <w:rPr>
                <w:rFonts w:eastAsia="Times New Roman" w:cs="Arial"/>
              </w:rPr>
              <w:t>średni wpływ;</w:t>
            </w:r>
          </w:p>
          <w:p w:rsidR="0037389F" w:rsidRPr="00DF0C08" w:rsidRDefault="004B4BEA" w:rsidP="001D3FCA">
            <w:pPr>
              <w:pStyle w:val="Akapitzlist"/>
              <w:numPr>
                <w:ilvl w:val="0"/>
                <w:numId w:val="78"/>
              </w:numPr>
              <w:snapToGrid w:val="0"/>
              <w:spacing w:after="0" w:line="240" w:lineRule="auto"/>
              <w:jc w:val="both"/>
              <w:rPr>
                <w:rFonts w:eastAsia="Times New Roman" w:cs="Arial"/>
              </w:rPr>
            </w:pPr>
            <w:r w:rsidRPr="00DF0C08">
              <w:rPr>
                <w:rFonts w:eastAsia="Times New Roman" w:cs="Arial"/>
              </w:rPr>
              <w:t xml:space="preserve">12,4 pkt </w:t>
            </w:r>
            <w:r w:rsidR="006A29B5" w:rsidRPr="00DF0C08">
              <w:rPr>
                <w:rFonts w:eastAsia="Times New Roman" w:cs="Arial"/>
              </w:rPr>
              <w:t>wysoki wpływ.</w:t>
            </w:r>
          </w:p>
          <w:p w:rsidR="006A29B5" w:rsidRPr="00DF0C08" w:rsidRDefault="006A29B5" w:rsidP="009320AD">
            <w:pPr>
              <w:snapToGrid w:val="0"/>
              <w:spacing w:after="0" w:line="240" w:lineRule="auto"/>
              <w:jc w:val="both"/>
              <w:rPr>
                <w:rFonts w:eastAsia="Times New Roman" w:cs="Arial"/>
              </w:rPr>
            </w:pPr>
          </w:p>
          <w:p w:rsidR="006A29B5" w:rsidRPr="00DF0C08" w:rsidRDefault="006A29B5" w:rsidP="009320AD">
            <w:pPr>
              <w:snapToGrid w:val="0"/>
              <w:spacing w:after="0" w:line="240" w:lineRule="auto"/>
              <w:jc w:val="both"/>
              <w:rPr>
                <w:rFonts w:eastAsia="Times New Roman" w:cs="Arial"/>
              </w:rPr>
            </w:pPr>
            <w:r w:rsidRPr="00DF0C08">
              <w:rPr>
                <w:rFonts w:eastAsia="Times New Roman" w:cs="Arial"/>
              </w:rPr>
              <w:t xml:space="preserve">Wartość wskaźnika (wyrażona liczbowo lub %) zostanie wskazana w regulaminie konkursu. W przypadku możliwości wyboru kilku wskaźników może zostać określona waga poszczególnych </w:t>
            </w:r>
            <w:r w:rsidRPr="00DF0C08">
              <w:rPr>
                <w:rFonts w:eastAsia="Times New Roman" w:cs="Arial"/>
              </w:rPr>
              <w:lastRenderedPageBreak/>
              <w:t>wskaźników.</w:t>
            </w:r>
          </w:p>
        </w:tc>
        <w:tc>
          <w:tcPr>
            <w:tcW w:w="3695" w:type="dxa"/>
            <w:tcBorders>
              <w:top w:val="nil"/>
              <w:left w:val="single" w:sz="4" w:space="0" w:color="000000"/>
              <w:bottom w:val="single" w:sz="4" w:space="0" w:color="auto"/>
              <w:right w:val="single" w:sz="4" w:space="0" w:color="000000"/>
            </w:tcBorders>
            <w:vAlign w:val="center"/>
          </w:tcPr>
          <w:p w:rsidR="00F35C8C" w:rsidRPr="00DF0C08" w:rsidRDefault="00F35C8C" w:rsidP="009320AD">
            <w:pPr>
              <w:snapToGrid w:val="0"/>
              <w:spacing w:after="0"/>
              <w:jc w:val="center"/>
              <w:rPr>
                <w:rFonts w:cs="Arial"/>
              </w:rPr>
            </w:pPr>
            <w:r w:rsidRPr="00DF0C08">
              <w:rPr>
                <w:rFonts w:cs="Arial"/>
              </w:rPr>
              <w:lastRenderedPageBreak/>
              <w:t xml:space="preserve">0 pkt - </w:t>
            </w:r>
            <w:r w:rsidR="009F0C63" w:rsidRPr="00DF0C08">
              <w:rPr>
                <w:rFonts w:cs="Arial"/>
              </w:rPr>
              <w:t>12,4</w:t>
            </w:r>
            <w:r w:rsidR="006A29B5" w:rsidRPr="00DF0C08">
              <w:rPr>
                <w:rFonts w:cs="Arial"/>
              </w:rPr>
              <w:t xml:space="preserve"> </w:t>
            </w:r>
            <w:r w:rsidRPr="00DF0C08">
              <w:rPr>
                <w:rFonts w:cs="Arial"/>
              </w:rPr>
              <w:t>pkt</w:t>
            </w:r>
          </w:p>
          <w:p w:rsidR="006A29B5" w:rsidRPr="00DF0C08" w:rsidRDefault="006A29B5" w:rsidP="009320AD">
            <w:pPr>
              <w:snapToGrid w:val="0"/>
              <w:spacing w:after="0"/>
              <w:jc w:val="center"/>
              <w:rPr>
                <w:rFonts w:cs="Arial"/>
                <w:b/>
              </w:rPr>
            </w:pPr>
            <w:r w:rsidRPr="00DF0C08">
              <w:rPr>
                <w:rFonts w:cs="Arial"/>
              </w:rPr>
              <w:t>(0 punktów w kryterium nie oznacza odrzucenia wniosku)</w:t>
            </w:r>
          </w:p>
        </w:tc>
      </w:tr>
      <w:tr w:rsidR="006A29B5" w:rsidRPr="00DF0C08" w:rsidTr="003F659B">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1D3FCA">
            <w:pPr>
              <w:numPr>
                <w:ilvl w:val="0"/>
                <w:numId w:val="76"/>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eastAsia="Times New Roman" w:cs="Arial"/>
                <w:b/>
              </w:rPr>
            </w:pPr>
            <w:r w:rsidRPr="00DF0C08">
              <w:rPr>
                <w:rFonts w:eastAsia="Times New Roman" w:cs="Arial"/>
                <w:b/>
              </w:rPr>
              <w:t>Wpływ projektu na realizację celów SRWD 2020</w:t>
            </w:r>
          </w:p>
          <w:p w:rsidR="006A29B5" w:rsidRPr="00DF0C08" w:rsidRDefault="006A29B5" w:rsidP="009320AD">
            <w:pPr>
              <w:snapToGrid w:val="0"/>
              <w:spacing w:after="0" w:line="240" w:lineRule="auto"/>
              <w:rPr>
                <w:rFonts w:eastAsia="Times New Roman" w:cs="Arial"/>
                <w:b/>
              </w:rPr>
            </w:pPr>
          </w:p>
        </w:tc>
        <w:tc>
          <w:tcPr>
            <w:tcW w:w="6230"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eastAsia="Times New Roman" w:cs="Arial"/>
              </w:rPr>
            </w:pPr>
            <w:r w:rsidRPr="00DF0C08">
              <w:rPr>
                <w:rFonts w:cs="Arial"/>
              </w:rPr>
              <w:t xml:space="preserve">W ramach kryterium należy zweryfikować </w:t>
            </w:r>
            <w:r w:rsidR="00DC18ED" w:rsidRPr="00DF0C08">
              <w:rPr>
                <w:rFonts w:cs="Arial"/>
              </w:rPr>
              <w:t xml:space="preserve">poziom </w:t>
            </w:r>
            <w:r w:rsidRPr="00DF0C08">
              <w:rPr>
                <w:rFonts w:eastAsia="Times New Roman" w:cs="Arial"/>
              </w:rPr>
              <w:t>wpływ</w:t>
            </w:r>
            <w:r w:rsidR="00DC18ED" w:rsidRPr="00DF0C08">
              <w:rPr>
                <w:rFonts w:eastAsia="Times New Roman" w:cs="Arial"/>
              </w:rPr>
              <w:t>u</w:t>
            </w:r>
            <w:r w:rsidRPr="00DF0C08">
              <w:rPr>
                <w:rFonts w:eastAsia="Times New Roman" w:cs="Arial"/>
              </w:rPr>
              <w:t xml:space="preserve"> projektu na realizację Strategii Rozwoju Województwa Dolnośląskiego 2020:</w:t>
            </w:r>
          </w:p>
          <w:p w:rsidR="006A29B5" w:rsidRPr="00DF0C08" w:rsidRDefault="006A29B5" w:rsidP="009320AD">
            <w:pPr>
              <w:snapToGrid w:val="0"/>
              <w:spacing w:after="0" w:line="240" w:lineRule="auto"/>
              <w:jc w:val="both"/>
              <w:rPr>
                <w:rFonts w:eastAsia="Times New Roman" w:cs="Arial"/>
              </w:rPr>
            </w:pPr>
          </w:p>
          <w:p w:rsidR="0037389F" w:rsidRPr="00DF0C08" w:rsidRDefault="00DC18ED"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do 15,5 pkt</w:t>
            </w:r>
            <w:r w:rsidR="006A29B5" w:rsidRPr="00DF0C08">
              <w:rPr>
                <w:rFonts w:eastAsia="Times New Roman" w:cs="Arial"/>
              </w:rPr>
              <w:t xml:space="preserve">, jeśli projekt wpływa na realizację przedsięwzięć 1.4.10 </w:t>
            </w:r>
            <w:r w:rsidR="006A29B5" w:rsidRPr="00DF0C08">
              <w:rPr>
                <w:rFonts w:eastAsia="Times New Roman" w:cs="Arial"/>
                <w:i/>
              </w:rPr>
              <w:t>Budowa sprawnego, zintegrowanego, cyklicznego systemu regionalnego transportu zbiorowego docierającego do głównych generatorów ruchu w regionie, wszystkich miast szczebla powiatowego oraz miejscowości turystycznych, zintegrowanego w węzłach przesiadkowych z podsystemami transportowymi szczebla lokalnego i powiatowego</w:t>
            </w:r>
            <w:r w:rsidR="006A29B5" w:rsidRPr="00DF0C08">
              <w:rPr>
                <w:rFonts w:eastAsia="Times New Roman" w:cs="Arial"/>
              </w:rPr>
              <w:t xml:space="preserve">, 1.4.11 </w:t>
            </w:r>
            <w:r w:rsidR="006A29B5" w:rsidRPr="00DF0C08">
              <w:rPr>
                <w:rFonts w:eastAsia="Times New Roman" w:cs="Arial"/>
                <w:i/>
              </w:rPr>
              <w:t>Budowa zintegrowanego systemu transportu we Wrocławskim Obszarze Metropolitalnym głównie w oparciu o rozwój systemu transportu szynowego oraz zintegrowanych systemów transportu zbiorowego na terenach pozostałych aglomeracji w oparciu o niskoemisyjny transport miejski, w tym szynowy</w:t>
            </w:r>
            <w:r w:rsidR="006A29B5" w:rsidRPr="00DF0C08">
              <w:rPr>
                <w:rFonts w:eastAsia="Times New Roman" w:cs="Arial"/>
              </w:rPr>
              <w:t xml:space="preserve"> oraz 1.4.29 </w:t>
            </w:r>
            <w:r w:rsidR="006A29B5" w:rsidRPr="00DF0C08">
              <w:rPr>
                <w:rFonts w:eastAsia="Times New Roman" w:cs="Arial"/>
                <w:i/>
              </w:rPr>
              <w:t>Wymiana i modernizacja taboru regionalnego, metropolitalnego, aglomeracyjnego i lokalnego systemu transportu publicznego</w:t>
            </w:r>
            <w:r w:rsidR="00E7166C" w:rsidRPr="00DF0C08">
              <w:rPr>
                <w:rFonts w:eastAsia="Times New Roman" w:cs="Arial"/>
              </w:rPr>
              <w:t>:</w:t>
            </w:r>
          </w:p>
          <w:p w:rsidR="0037389F" w:rsidRPr="00DF0C08" w:rsidRDefault="00DA0271"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4</w:t>
            </w:r>
            <w:r w:rsidR="00E7166C" w:rsidRPr="00DF0C08">
              <w:rPr>
                <w:rFonts w:eastAsia="Times New Roman" w:cs="Arial"/>
              </w:rPr>
              <w:t xml:space="preserve"> pkt jeśli wpływ jest niski;</w:t>
            </w:r>
          </w:p>
          <w:p w:rsidR="0037389F" w:rsidRPr="00DF0C08" w:rsidRDefault="00DA0271"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 xml:space="preserve">8 </w:t>
            </w:r>
            <w:r w:rsidR="00E7166C" w:rsidRPr="00DF0C08">
              <w:rPr>
                <w:rFonts w:eastAsia="Times New Roman" w:cs="Arial"/>
              </w:rPr>
              <w:t>pkt jeśli wpływ jest średni;</w:t>
            </w:r>
          </w:p>
          <w:p w:rsidR="0037389F" w:rsidRPr="00DF0C08" w:rsidRDefault="00E7166C" w:rsidP="001D3FCA">
            <w:pPr>
              <w:pStyle w:val="Akapitzlist"/>
              <w:numPr>
                <w:ilvl w:val="0"/>
                <w:numId w:val="77"/>
              </w:numPr>
              <w:snapToGrid w:val="0"/>
              <w:spacing w:after="0" w:line="240" w:lineRule="auto"/>
              <w:jc w:val="both"/>
              <w:rPr>
                <w:rFonts w:eastAsia="Times New Roman" w:cs="Arial"/>
              </w:rPr>
            </w:pPr>
            <w:r w:rsidRPr="00DF0C08">
              <w:rPr>
                <w:rFonts w:eastAsia="Times New Roman" w:cs="Arial"/>
              </w:rPr>
              <w:t>15,5 pkt jeśli wpływ jest duży</w:t>
            </w:r>
            <w:r w:rsidR="00EA2D71" w:rsidRPr="00DF0C08">
              <w:rPr>
                <w:rFonts w:eastAsia="Times New Roman" w:cs="Arial"/>
              </w:rPr>
              <w:t>;</w:t>
            </w:r>
          </w:p>
          <w:p w:rsidR="00EA2D71" w:rsidRPr="00DF0C08" w:rsidRDefault="00EA2D71" w:rsidP="0054297D">
            <w:pPr>
              <w:snapToGrid w:val="0"/>
              <w:spacing w:after="0" w:line="240" w:lineRule="auto"/>
              <w:jc w:val="both"/>
              <w:rPr>
                <w:rFonts w:eastAsia="Times New Roman" w:cs="Arial"/>
              </w:rPr>
            </w:pPr>
            <w:r w:rsidRPr="00DF0C08">
              <w:rPr>
                <w:rFonts w:eastAsia="Times New Roman" w:cs="Arial"/>
              </w:rPr>
              <w:t xml:space="preserve">Należy zweryfikować stopień wpływu na poszczególne przedsięwzięcia SRWD, np. projekt polegający na zakupie taboru ma niski wpływ bo realizuje przedsięwzięcie 1.4.29 oraz w ograniczonym stopniu 1.4.10 (ze względu na mały zasięg </w:t>
            </w:r>
            <w:r w:rsidR="007E69CE" w:rsidRPr="00DF0C08">
              <w:rPr>
                <w:rFonts w:eastAsia="Times New Roman" w:cs="Arial"/>
              </w:rPr>
              <w:t>obsługiwanych połączeń, małą liczbę pojazdów, małą pojemnoś</w:t>
            </w:r>
            <w:r w:rsidR="008848DF" w:rsidRPr="00DF0C08">
              <w:rPr>
                <w:rFonts w:eastAsia="Times New Roman" w:cs="Arial"/>
              </w:rPr>
              <w:t>ć</w:t>
            </w:r>
            <w:r w:rsidR="007E69CE" w:rsidRPr="00DF0C08">
              <w:rPr>
                <w:rFonts w:eastAsia="Times New Roman" w:cs="Arial"/>
              </w:rPr>
              <w:t xml:space="preserve"> pojazdów itp.).</w:t>
            </w:r>
          </w:p>
        </w:tc>
        <w:tc>
          <w:tcPr>
            <w:tcW w:w="3695" w:type="dxa"/>
            <w:tcBorders>
              <w:top w:val="single" w:sz="4" w:space="0" w:color="auto"/>
              <w:left w:val="single" w:sz="4" w:space="0" w:color="auto"/>
              <w:bottom w:val="single" w:sz="4" w:space="0" w:color="auto"/>
              <w:right w:val="single" w:sz="4" w:space="0" w:color="auto"/>
            </w:tcBorders>
            <w:vAlign w:val="center"/>
          </w:tcPr>
          <w:p w:rsidR="006A29B5" w:rsidRPr="00DF0C08" w:rsidRDefault="00DD5012" w:rsidP="0054297D">
            <w:pPr>
              <w:autoSpaceDE w:val="0"/>
              <w:autoSpaceDN w:val="0"/>
              <w:adjustRightInd w:val="0"/>
              <w:spacing w:after="0" w:line="240" w:lineRule="auto"/>
              <w:ind w:left="142"/>
              <w:jc w:val="center"/>
              <w:rPr>
                <w:rFonts w:cs="Arial"/>
              </w:rPr>
            </w:pPr>
            <w:r w:rsidRPr="00DF0C08">
              <w:rPr>
                <w:rFonts w:eastAsia="Times New Roman" w:cs="Arial"/>
                <w:kern w:val="1"/>
              </w:rPr>
              <w:t xml:space="preserve"> </w:t>
            </w:r>
            <w:r w:rsidR="00A72663" w:rsidRPr="00DF0C08">
              <w:rPr>
                <w:rFonts w:eastAsia="Times New Roman" w:cs="Arial"/>
                <w:kern w:val="1"/>
              </w:rPr>
              <w:t xml:space="preserve">4 </w:t>
            </w:r>
            <w:r w:rsidR="00772A96" w:rsidRPr="00DF0C08">
              <w:rPr>
                <w:rFonts w:eastAsia="Times New Roman" w:cs="Arial"/>
                <w:kern w:val="1"/>
              </w:rPr>
              <w:t xml:space="preserve">pkt </w:t>
            </w:r>
            <w:r w:rsidRPr="00DF0C08">
              <w:rPr>
                <w:rFonts w:eastAsia="Times New Roman" w:cs="Arial"/>
                <w:kern w:val="1"/>
              </w:rPr>
              <w:t xml:space="preserve">do </w:t>
            </w:r>
            <w:r w:rsidR="004E4861" w:rsidRPr="00DF0C08">
              <w:rPr>
                <w:rFonts w:eastAsia="Times New Roman" w:cs="Arial"/>
                <w:kern w:val="1"/>
              </w:rPr>
              <w:t>15,5</w:t>
            </w:r>
            <w:r w:rsidR="006A29B5" w:rsidRPr="00DF0C08">
              <w:rPr>
                <w:rFonts w:eastAsia="Times New Roman" w:cs="Arial"/>
                <w:kern w:val="1"/>
              </w:rPr>
              <w:t xml:space="preserve"> pkt</w:t>
            </w:r>
            <w:r w:rsidR="006A29B5" w:rsidRPr="00DF0C08">
              <w:rPr>
                <w:rFonts w:cs="Arial"/>
              </w:rPr>
              <w:t xml:space="preserve"> </w:t>
            </w:r>
          </w:p>
        </w:tc>
      </w:tr>
      <w:tr w:rsidR="006A29B5" w:rsidRPr="00DF0C08" w:rsidTr="003F659B">
        <w:trPr>
          <w:trHeight w:val="952"/>
        </w:trPr>
        <w:tc>
          <w:tcPr>
            <w:tcW w:w="683"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750396">
            <w:pPr>
              <w:numPr>
                <w:ilvl w:val="0"/>
                <w:numId w:val="76"/>
              </w:numPr>
              <w:tabs>
                <w:tab w:val="left" w:pos="150"/>
              </w:tabs>
              <w:snapToGrid w:val="0"/>
              <w:ind w:left="433"/>
              <w:contextualSpacing/>
              <w:rPr>
                <w:rFonts w:cs="Arial"/>
              </w:rPr>
            </w:pPr>
          </w:p>
        </w:tc>
        <w:tc>
          <w:tcPr>
            <w:tcW w:w="3541"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eastAsia="Times New Roman" w:cs="Arial"/>
                <w:b/>
              </w:rPr>
            </w:pPr>
            <w:r w:rsidRPr="00DF0C08">
              <w:rPr>
                <w:rFonts w:eastAsia="Times New Roman" w:cs="Arial"/>
                <w:b/>
              </w:rPr>
              <w:t>Promowanie niskoemisyjnego transportu szynowego</w:t>
            </w:r>
          </w:p>
          <w:p w:rsidR="006A29B5" w:rsidRPr="00DF0C08" w:rsidRDefault="006A29B5" w:rsidP="009320AD">
            <w:pPr>
              <w:snapToGrid w:val="0"/>
              <w:spacing w:after="0" w:line="240" w:lineRule="auto"/>
              <w:jc w:val="both"/>
              <w:rPr>
                <w:rFonts w:eastAsia="Times New Roman" w:cs="Arial"/>
                <w:b/>
                <w:u w:val="single"/>
              </w:rPr>
            </w:pPr>
          </w:p>
        </w:tc>
        <w:tc>
          <w:tcPr>
            <w:tcW w:w="6230" w:type="dxa"/>
            <w:tcBorders>
              <w:top w:val="single" w:sz="4" w:space="0" w:color="auto"/>
              <w:left w:val="single" w:sz="4" w:space="0" w:color="auto"/>
              <w:bottom w:val="single" w:sz="4" w:space="0" w:color="auto"/>
              <w:right w:val="single" w:sz="4" w:space="0" w:color="auto"/>
            </w:tcBorders>
            <w:vAlign w:val="center"/>
          </w:tcPr>
          <w:p w:rsidR="006A29B5" w:rsidRPr="00DF0C08" w:rsidRDefault="006A29B5" w:rsidP="009320AD">
            <w:pPr>
              <w:snapToGrid w:val="0"/>
              <w:spacing w:after="0" w:line="240" w:lineRule="auto"/>
              <w:jc w:val="both"/>
              <w:rPr>
                <w:rFonts w:cs="Arial"/>
              </w:rPr>
            </w:pPr>
            <w:r w:rsidRPr="00DF0C08">
              <w:rPr>
                <w:rFonts w:cs="Arial"/>
              </w:rPr>
              <w:t>W ramach kryterium należy zweryfikować czy projekt ma wpływ na promowanie niskoemisyjnego transportu szynowego:</w:t>
            </w:r>
          </w:p>
          <w:p w:rsidR="0037389F" w:rsidRPr="00DF0C08" w:rsidRDefault="004E4861" w:rsidP="00750396">
            <w:pPr>
              <w:pStyle w:val="Akapitzlist"/>
              <w:numPr>
                <w:ilvl w:val="0"/>
                <w:numId w:val="79"/>
              </w:numPr>
              <w:snapToGrid w:val="0"/>
              <w:spacing w:after="0" w:line="240" w:lineRule="auto"/>
              <w:jc w:val="both"/>
              <w:rPr>
                <w:rFonts w:eastAsia="Times New Roman" w:cs="Arial"/>
              </w:rPr>
            </w:pPr>
            <w:r w:rsidRPr="00DF0C08">
              <w:rPr>
                <w:rFonts w:eastAsia="Times New Roman" w:cs="Arial"/>
              </w:rPr>
              <w:t xml:space="preserve">3.1 pkt </w:t>
            </w:r>
            <w:r w:rsidR="006A29B5" w:rsidRPr="00DF0C08">
              <w:rPr>
                <w:rFonts w:eastAsia="Times New Roman" w:cs="Arial"/>
              </w:rPr>
              <w:t>jeśli ponad połowa nabywanych pojazdów kolejowych (lokomotyw lub zespołów trakcyjnych) ma napęd elektryczny.</w:t>
            </w:r>
          </w:p>
        </w:tc>
        <w:tc>
          <w:tcPr>
            <w:tcW w:w="3695" w:type="dxa"/>
            <w:tcBorders>
              <w:top w:val="single" w:sz="4" w:space="0" w:color="auto"/>
              <w:left w:val="single" w:sz="4" w:space="0" w:color="auto"/>
              <w:bottom w:val="single" w:sz="4" w:space="0" w:color="auto"/>
              <w:right w:val="single" w:sz="4" w:space="0" w:color="auto"/>
            </w:tcBorders>
            <w:vAlign w:val="center"/>
          </w:tcPr>
          <w:p w:rsidR="006A29B5" w:rsidRPr="00DF0C08" w:rsidDel="00170975" w:rsidRDefault="006A29B5" w:rsidP="009320AD">
            <w:pPr>
              <w:snapToGrid w:val="0"/>
              <w:spacing w:after="0"/>
              <w:jc w:val="center"/>
              <w:rPr>
                <w:rFonts w:cs="Arial"/>
              </w:rPr>
            </w:pPr>
            <w:r w:rsidRPr="00DF0C08">
              <w:rPr>
                <w:rFonts w:cs="Arial"/>
              </w:rPr>
              <w:t>0</w:t>
            </w:r>
            <w:r w:rsidR="008848DF" w:rsidRPr="00DF0C08">
              <w:rPr>
                <w:rFonts w:cs="Arial"/>
              </w:rPr>
              <w:t xml:space="preserve"> pkt</w:t>
            </w:r>
            <w:r w:rsidRPr="00DF0C08">
              <w:rPr>
                <w:rFonts w:cs="Arial"/>
              </w:rPr>
              <w:t xml:space="preserve"> do </w:t>
            </w:r>
            <w:r w:rsidR="00496D3F" w:rsidRPr="00DF0C08">
              <w:rPr>
                <w:rFonts w:cs="Arial"/>
              </w:rPr>
              <w:t>3,1</w:t>
            </w:r>
            <w:r w:rsidR="008848DF" w:rsidRPr="00DF0C08">
              <w:rPr>
                <w:rFonts w:cs="Arial"/>
              </w:rPr>
              <w:t xml:space="preserve"> pkt</w:t>
            </w:r>
            <w:r w:rsidRPr="00DF0C08">
              <w:rPr>
                <w:rFonts w:cs="Arial"/>
              </w:rPr>
              <w:t xml:space="preserve"> (0 punktów w kryterium nie oznacza odrzucenia wniosku)</w:t>
            </w:r>
          </w:p>
        </w:tc>
      </w:tr>
      <w:tr w:rsidR="006A29B5" w:rsidRPr="00DF0C08" w:rsidTr="003F659B">
        <w:trPr>
          <w:trHeight w:val="849"/>
        </w:trPr>
        <w:tc>
          <w:tcPr>
            <w:tcW w:w="10454" w:type="dxa"/>
            <w:gridSpan w:val="3"/>
            <w:tcBorders>
              <w:top w:val="single" w:sz="4" w:space="0" w:color="auto"/>
              <w:left w:val="single" w:sz="4" w:space="0" w:color="auto"/>
              <w:bottom w:val="single" w:sz="4" w:space="0" w:color="auto"/>
              <w:right w:val="single" w:sz="4" w:space="0" w:color="auto"/>
            </w:tcBorders>
            <w:vAlign w:val="center"/>
          </w:tcPr>
          <w:p w:rsidR="00652B37" w:rsidRPr="00DF0C08" w:rsidRDefault="006A29B5" w:rsidP="00652B37">
            <w:pPr>
              <w:snapToGrid w:val="0"/>
              <w:spacing w:after="0" w:line="240" w:lineRule="auto"/>
              <w:jc w:val="right"/>
              <w:rPr>
                <w:rFonts w:cs="Arial"/>
              </w:rPr>
            </w:pPr>
            <w:r w:rsidRPr="00DF0C08">
              <w:rPr>
                <w:rFonts w:cs="Arial"/>
              </w:rPr>
              <w:t>SUMA</w:t>
            </w:r>
          </w:p>
        </w:tc>
        <w:tc>
          <w:tcPr>
            <w:tcW w:w="3695" w:type="dxa"/>
            <w:tcBorders>
              <w:top w:val="single" w:sz="4" w:space="0" w:color="auto"/>
              <w:left w:val="single" w:sz="4" w:space="0" w:color="auto"/>
              <w:bottom w:val="single" w:sz="4" w:space="0" w:color="auto"/>
              <w:right w:val="single" w:sz="4" w:space="0" w:color="auto"/>
            </w:tcBorders>
            <w:vAlign w:val="center"/>
          </w:tcPr>
          <w:p w:rsidR="006A29B5" w:rsidRPr="00DF0C08" w:rsidRDefault="00496D3F" w:rsidP="009320AD">
            <w:pPr>
              <w:snapToGrid w:val="0"/>
              <w:spacing w:after="0"/>
              <w:jc w:val="center"/>
              <w:rPr>
                <w:rFonts w:cs="Arial"/>
              </w:rPr>
            </w:pPr>
            <w:r w:rsidRPr="00DF0C08">
              <w:rPr>
                <w:rFonts w:cs="Arial"/>
              </w:rPr>
              <w:t>31</w:t>
            </w:r>
          </w:p>
        </w:tc>
      </w:tr>
    </w:tbl>
    <w:p w:rsidR="006A29B5" w:rsidRPr="00DF0C08" w:rsidRDefault="006A29B5" w:rsidP="006A29B5"/>
    <w:p w:rsidR="00FD76D0" w:rsidRPr="00DF0C08" w:rsidRDefault="00FD76D0" w:rsidP="00FD76D0">
      <w:pPr>
        <w:spacing w:line="360" w:lineRule="auto"/>
        <w:rPr>
          <w:rFonts w:eastAsia="Times New Roman" w:cs="Arial"/>
          <w:b/>
          <w:bCs/>
          <w:iCs/>
          <w:u w:val="single"/>
        </w:rPr>
      </w:pPr>
      <w:r w:rsidRPr="00DF0C08">
        <w:rPr>
          <w:rFonts w:eastAsia="Times New Roman" w:cs="Arial"/>
          <w:b/>
          <w:bCs/>
          <w:iCs/>
          <w:u w:val="single"/>
        </w:rPr>
        <w:t xml:space="preserve">OŚ PRIORYTETOWA 6 – Infrastruktura spójności społecznej </w:t>
      </w:r>
    </w:p>
    <w:p w:rsidR="00FD76D0" w:rsidRPr="00DF0C08" w:rsidRDefault="00FD76D0" w:rsidP="00FD76D0">
      <w:pPr>
        <w:rPr>
          <w:rFonts w:eastAsia="Times New Roman" w:cs="Arial"/>
          <w:b/>
          <w:bCs/>
          <w:iCs/>
        </w:rPr>
      </w:pPr>
      <w:r w:rsidRPr="00DF0C08">
        <w:rPr>
          <w:rFonts w:eastAsia="Times New Roman" w:cs="Arial"/>
          <w:b/>
          <w:bCs/>
          <w:iCs/>
        </w:rPr>
        <w:t xml:space="preserve">Działanie 6.2 Inwestycje w infrastrukturę zdrowotna (Narzędzie 13 Policy Paper –ONKOLOGIA- szpitale) </w:t>
      </w:r>
    </w:p>
    <w:p w:rsidR="00FD76D0" w:rsidRPr="00DF0C08" w:rsidRDefault="00FD76D0" w:rsidP="00FD76D0">
      <w:pPr>
        <w:rPr>
          <w:rFonts w:eastAsia="Times New Roman" w:cs="Tahoma"/>
          <w:b/>
          <w:kern w:val="1"/>
          <w:u w:val="single"/>
        </w:rPr>
      </w:pPr>
      <w:r w:rsidRPr="00DF0C08">
        <w:rPr>
          <w:rFonts w:eastAsia="Times New Roman" w:cs="Tahoma"/>
          <w:b/>
          <w:kern w:val="1"/>
          <w:u w:val="single"/>
        </w:rPr>
        <w:t>Typ 6.2.A</w:t>
      </w:r>
      <w:r w:rsidRPr="00DF0C08">
        <w:rPr>
          <w:rFonts w:ascii="Calibri" w:hAnsi="Calibri" w:cs="Arial"/>
        </w:rPr>
        <w:t xml:space="preserve"> - prace remontowo-budowlane</w:t>
      </w:r>
    </w:p>
    <w:p w:rsidR="00FD76D0" w:rsidRPr="00DF0C08" w:rsidRDefault="00FD76D0" w:rsidP="00FD76D0">
      <w:pPr>
        <w:rPr>
          <w:rFonts w:eastAsia="Times New Roman" w:cs="Tahoma"/>
          <w:b/>
          <w:kern w:val="1"/>
          <w:u w:val="single"/>
        </w:rPr>
      </w:pPr>
      <w:r w:rsidRPr="00DF0C08">
        <w:rPr>
          <w:rFonts w:eastAsia="Times New Roman" w:cs="Tahoma"/>
          <w:b/>
          <w:kern w:val="1"/>
          <w:u w:val="single"/>
        </w:rPr>
        <w:t xml:space="preserve">Typ 6.2.B - </w:t>
      </w:r>
      <w:r w:rsidRPr="00DF0C08">
        <w:rPr>
          <w:rFonts w:ascii="Calibri" w:hAnsi="Calibri" w:cs="Arial"/>
        </w:rPr>
        <w:t>wyposażenie w sprzęt medyczny.</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8"/>
        <w:gridCol w:w="3285"/>
        <w:gridCol w:w="7994"/>
        <w:gridCol w:w="2268"/>
      </w:tblGrid>
      <w:tr w:rsidR="00FD76D0" w:rsidRPr="00DF0C08" w:rsidTr="00F73D35">
        <w:trPr>
          <w:trHeight w:val="412"/>
        </w:trPr>
        <w:tc>
          <w:tcPr>
            <w:tcW w:w="0" w:type="auto"/>
            <w:vAlign w:val="center"/>
          </w:tcPr>
          <w:p w:rsidR="00FD76D0" w:rsidRPr="00DF0C08" w:rsidRDefault="00FD76D0" w:rsidP="00F73D35">
            <w:pPr>
              <w:spacing w:line="240" w:lineRule="auto"/>
              <w:ind w:left="142"/>
              <w:rPr>
                <w:rFonts w:cs="Arial"/>
                <w:b/>
              </w:rPr>
            </w:pPr>
            <w:r w:rsidRPr="00DF0C08">
              <w:rPr>
                <w:rFonts w:cs="Arial"/>
                <w:b/>
              </w:rPr>
              <w:t>Lp.</w:t>
            </w:r>
          </w:p>
        </w:tc>
        <w:tc>
          <w:tcPr>
            <w:tcW w:w="0" w:type="auto"/>
            <w:vAlign w:val="center"/>
          </w:tcPr>
          <w:p w:rsidR="00FD76D0" w:rsidRPr="00DF0C08" w:rsidRDefault="00FD76D0" w:rsidP="00F73D35">
            <w:pPr>
              <w:spacing w:line="240" w:lineRule="auto"/>
              <w:ind w:left="142"/>
              <w:rPr>
                <w:rFonts w:cs="Arial"/>
                <w:b/>
              </w:rPr>
            </w:pPr>
            <w:r w:rsidRPr="00DF0C08">
              <w:rPr>
                <w:rFonts w:cs="Arial"/>
                <w:b/>
              </w:rPr>
              <w:t>Nazwa kryterium</w:t>
            </w:r>
          </w:p>
        </w:tc>
        <w:tc>
          <w:tcPr>
            <w:tcW w:w="7994" w:type="dxa"/>
            <w:vAlign w:val="center"/>
          </w:tcPr>
          <w:p w:rsidR="00FD76D0" w:rsidRPr="00DF0C08" w:rsidRDefault="00FD76D0" w:rsidP="00F73D35">
            <w:pPr>
              <w:spacing w:line="240" w:lineRule="auto"/>
              <w:ind w:left="142"/>
              <w:rPr>
                <w:rFonts w:cs="Arial"/>
              </w:rPr>
            </w:pPr>
            <w:r w:rsidRPr="00DF0C08">
              <w:rPr>
                <w:rFonts w:cs="Arial"/>
                <w:b/>
              </w:rPr>
              <w:t>Definicja kryterium</w:t>
            </w:r>
          </w:p>
        </w:tc>
        <w:tc>
          <w:tcPr>
            <w:tcW w:w="2268" w:type="dxa"/>
            <w:vAlign w:val="center"/>
          </w:tcPr>
          <w:p w:rsidR="00FD76D0" w:rsidRPr="00DF0C08" w:rsidRDefault="00FD76D0" w:rsidP="00F73D35">
            <w:pPr>
              <w:spacing w:line="240" w:lineRule="auto"/>
              <w:ind w:left="142"/>
              <w:jc w:val="center"/>
              <w:rPr>
                <w:rFonts w:cs="Arial"/>
              </w:rPr>
            </w:pPr>
            <w:r w:rsidRPr="00DF0C08">
              <w:rPr>
                <w:rFonts w:cs="Arial"/>
                <w:b/>
              </w:rPr>
              <w:t>Opis znaczenia kryterium</w:t>
            </w:r>
          </w:p>
        </w:tc>
      </w:tr>
      <w:tr w:rsidR="00FD76D0" w:rsidRPr="00DF0C08" w:rsidTr="00F73D35">
        <w:trPr>
          <w:trHeight w:val="1417"/>
        </w:trPr>
        <w:tc>
          <w:tcPr>
            <w:tcW w:w="0" w:type="auto"/>
            <w:vAlign w:val="center"/>
          </w:tcPr>
          <w:p w:rsidR="00FD76D0" w:rsidRPr="00DF0C08" w:rsidRDefault="00FD76D0" w:rsidP="00F73D35">
            <w:pPr>
              <w:snapToGrid w:val="0"/>
              <w:spacing w:line="240" w:lineRule="auto"/>
              <w:ind w:left="142"/>
              <w:rPr>
                <w:rFonts w:cs="Arial"/>
              </w:rPr>
            </w:pPr>
            <w:r w:rsidRPr="00DF0C08">
              <w:rPr>
                <w:rFonts w:cs="Arial"/>
              </w:rPr>
              <w:t>1</w:t>
            </w:r>
          </w:p>
        </w:tc>
        <w:tc>
          <w:tcPr>
            <w:tcW w:w="0" w:type="auto"/>
            <w:vAlign w:val="center"/>
          </w:tcPr>
          <w:p w:rsidR="00FD76D0" w:rsidRPr="00DF0C08" w:rsidRDefault="00006EEE" w:rsidP="00F73D35">
            <w:pPr>
              <w:spacing w:after="0" w:line="240" w:lineRule="auto"/>
              <w:rPr>
                <w:rFonts w:eastAsia="Times New Roman" w:cs="Arial"/>
                <w:b/>
                <w:kern w:val="1"/>
              </w:rPr>
            </w:pPr>
            <w:r w:rsidRPr="00DF0C08">
              <w:rPr>
                <w:rFonts w:eastAsia="Times New Roman" w:cs="Arial"/>
                <w:b/>
                <w:kern w:val="1"/>
              </w:rPr>
              <w:t xml:space="preserve">Wpływ realizacji projektu na realizację wartości docelowej wskaźnika programowego </w:t>
            </w:r>
          </w:p>
        </w:tc>
        <w:tc>
          <w:tcPr>
            <w:tcW w:w="7994" w:type="dxa"/>
            <w:vAlign w:val="center"/>
          </w:tcPr>
          <w:p w:rsidR="00FD76D0" w:rsidRPr="00DF0C08" w:rsidRDefault="00FD76D0" w:rsidP="00F73D35">
            <w:pPr>
              <w:spacing w:after="0" w:line="240" w:lineRule="auto"/>
              <w:jc w:val="both"/>
              <w:rPr>
                <w:rFonts w:eastAsia="Times New Roman" w:cs="Arial"/>
                <w:kern w:val="1"/>
              </w:rPr>
            </w:pPr>
          </w:p>
          <w:p w:rsidR="00FD76D0" w:rsidRPr="00DF0C08" w:rsidRDefault="00006EEE" w:rsidP="00F73D35">
            <w:pPr>
              <w:spacing w:after="120"/>
              <w:ind w:left="-43"/>
              <w:jc w:val="both"/>
              <w:rPr>
                <w:rFonts w:ascii="Calibri" w:eastAsia="Times New Roman" w:hAnsi="Calibri" w:cs="Arial"/>
              </w:rPr>
            </w:pPr>
            <w:r w:rsidRPr="00DF0C08">
              <w:rPr>
                <w:rFonts w:ascii="Calibri" w:eastAsia="Times New Roman" w:hAnsi="Calibri" w:cs="Arial"/>
              </w:rPr>
              <w:t>W ramach przedmiotowego kryterium wnioskodawca zobowiązany jest wykazać wpływ projektu na realizację wartości docelowej wskaźnika programowego pn. "ludność objęta ulepszonymi usługami zdrowotnymi"</w:t>
            </w:r>
          </w:p>
          <w:p w:rsidR="00FD76D0" w:rsidRPr="00DF0C08" w:rsidRDefault="00006EEE" w:rsidP="00AB0097">
            <w:pPr>
              <w:numPr>
                <w:ilvl w:val="0"/>
                <w:numId w:val="135"/>
              </w:numPr>
              <w:snapToGrid w:val="0"/>
              <w:spacing w:after="0" w:line="240" w:lineRule="auto"/>
              <w:contextualSpacing/>
              <w:jc w:val="both"/>
              <w:rPr>
                <w:rFonts w:eastAsia="Times New Roman" w:cs="Arial"/>
              </w:rPr>
            </w:pPr>
            <w:r w:rsidRPr="00DF0C08">
              <w:rPr>
                <w:rFonts w:eastAsia="Times New Roman" w:cs="Arial"/>
              </w:rPr>
              <w:t>projekt o wartości wskaźnika powyżej 10 000</w:t>
            </w:r>
            <w:r w:rsidR="00FD76D0" w:rsidRPr="00DF0C08">
              <w:rPr>
                <w:rFonts w:eastAsia="Times New Roman" w:cs="Arial"/>
              </w:rPr>
              <w:t xml:space="preserve"> (wysoki wpływ)  – </w:t>
            </w:r>
            <w:r w:rsidR="00507FFA" w:rsidRPr="00DF0C08">
              <w:rPr>
                <w:rFonts w:eastAsia="Times New Roman" w:cs="Arial"/>
              </w:rPr>
              <w:t>100%</w:t>
            </w:r>
            <w:r w:rsidR="00FD76D0" w:rsidRPr="00DF0C08">
              <w:rPr>
                <w:rFonts w:eastAsia="Times New Roman" w:cs="Arial"/>
              </w:rPr>
              <w:t xml:space="preserve"> maksymalnej oceny dla kryterium </w:t>
            </w:r>
            <w:r w:rsidRPr="00DF0C08">
              <w:rPr>
                <w:rFonts w:eastAsia="Times New Roman" w:cs="Arial"/>
              </w:rPr>
              <w:t xml:space="preserve">tj. 17,6 pkt </w:t>
            </w:r>
          </w:p>
          <w:p w:rsidR="00FD76D0" w:rsidRPr="00DF0C08" w:rsidRDefault="00006EEE" w:rsidP="00AB0097">
            <w:pPr>
              <w:numPr>
                <w:ilvl w:val="0"/>
                <w:numId w:val="135"/>
              </w:numPr>
              <w:snapToGrid w:val="0"/>
              <w:spacing w:after="0" w:line="240" w:lineRule="auto"/>
              <w:contextualSpacing/>
              <w:jc w:val="both"/>
              <w:rPr>
                <w:rFonts w:eastAsia="Times New Roman" w:cs="Arial"/>
              </w:rPr>
            </w:pPr>
            <w:r w:rsidRPr="00DF0C08">
              <w:rPr>
                <w:rFonts w:eastAsia="Times New Roman" w:cs="Arial"/>
              </w:rPr>
              <w:t>projekt o wartości wskaźnika od 8 000 do 10 000</w:t>
            </w:r>
            <w:r w:rsidR="00FD76D0" w:rsidRPr="00DF0C08">
              <w:rPr>
                <w:rFonts w:eastAsia="Times New Roman" w:cs="Arial"/>
              </w:rPr>
              <w:t xml:space="preserve"> (znaczący wpływ) – </w:t>
            </w:r>
            <w:r w:rsidR="00507FFA" w:rsidRPr="00DF0C08">
              <w:rPr>
                <w:rFonts w:eastAsia="Times New Roman" w:cs="Arial"/>
              </w:rPr>
              <w:t>75%</w:t>
            </w:r>
            <w:r w:rsidR="00FD76D0" w:rsidRPr="00DF0C08">
              <w:rPr>
                <w:rFonts w:eastAsia="Times New Roman" w:cs="Arial"/>
              </w:rPr>
              <w:t xml:space="preserve"> maksymalnej oceny dla kryterium </w:t>
            </w:r>
            <w:r w:rsidRPr="00DF0C08">
              <w:rPr>
                <w:rFonts w:eastAsia="Times New Roman" w:cs="Arial"/>
              </w:rPr>
              <w:t xml:space="preserve">tj. 13,2 pkt </w:t>
            </w:r>
          </w:p>
          <w:p w:rsidR="00FD76D0" w:rsidRPr="00DF0C08" w:rsidRDefault="00006EEE" w:rsidP="00AB0097">
            <w:pPr>
              <w:numPr>
                <w:ilvl w:val="0"/>
                <w:numId w:val="135"/>
              </w:numPr>
              <w:snapToGrid w:val="0"/>
              <w:spacing w:after="0" w:line="240" w:lineRule="auto"/>
              <w:contextualSpacing/>
              <w:jc w:val="both"/>
              <w:rPr>
                <w:rFonts w:eastAsia="Times New Roman" w:cs="Arial"/>
              </w:rPr>
            </w:pPr>
            <w:r w:rsidRPr="00DF0C08">
              <w:rPr>
                <w:rFonts w:eastAsia="Times New Roman" w:cs="Arial"/>
              </w:rPr>
              <w:t>projekt o wartości wskaźnika powyżej 3 000</w:t>
            </w:r>
            <w:r w:rsidR="00FD76D0" w:rsidRPr="00DF0C08">
              <w:rPr>
                <w:rFonts w:eastAsia="Times New Roman" w:cs="Arial"/>
              </w:rPr>
              <w:t xml:space="preserve">  do </w:t>
            </w:r>
            <w:r w:rsidR="00507FFA" w:rsidRPr="00DF0C08">
              <w:rPr>
                <w:rFonts w:eastAsia="Times New Roman" w:cs="Arial"/>
              </w:rPr>
              <w:t>8 000</w:t>
            </w:r>
            <w:r w:rsidR="00FD76D0" w:rsidRPr="00DF0C08">
              <w:rPr>
                <w:rFonts w:eastAsia="Times New Roman" w:cs="Arial"/>
              </w:rPr>
              <w:t xml:space="preserve">  (średni wpływ) – </w:t>
            </w:r>
            <w:r w:rsidR="00507FFA" w:rsidRPr="00DF0C08">
              <w:rPr>
                <w:rFonts w:eastAsia="Times New Roman" w:cs="Arial"/>
              </w:rPr>
              <w:t>50%</w:t>
            </w:r>
            <w:r w:rsidR="00FD76D0" w:rsidRPr="00DF0C08">
              <w:rPr>
                <w:rFonts w:eastAsia="Times New Roman" w:cs="Arial"/>
              </w:rPr>
              <w:t xml:space="preserve"> maksymalnej oceny dla kryterium </w:t>
            </w:r>
            <w:r w:rsidRPr="00DF0C08">
              <w:rPr>
                <w:rFonts w:eastAsia="Times New Roman" w:cs="Arial"/>
              </w:rPr>
              <w:t xml:space="preserve">tj. 8,8 pkt </w:t>
            </w:r>
          </w:p>
          <w:p w:rsidR="00FD76D0" w:rsidRPr="00DF0C08" w:rsidRDefault="00006EEE" w:rsidP="00AB0097">
            <w:pPr>
              <w:numPr>
                <w:ilvl w:val="0"/>
                <w:numId w:val="107"/>
              </w:numPr>
              <w:snapToGrid w:val="0"/>
              <w:spacing w:after="0" w:line="240" w:lineRule="auto"/>
              <w:contextualSpacing/>
              <w:jc w:val="both"/>
              <w:rPr>
                <w:rFonts w:cs="Arial"/>
              </w:rPr>
            </w:pPr>
            <w:r w:rsidRPr="00DF0C08">
              <w:rPr>
                <w:rFonts w:eastAsia="Times New Roman" w:cs="Arial"/>
              </w:rPr>
              <w:t>projekt o wartości wskaźnika powyżej 1 000</w:t>
            </w:r>
            <w:r w:rsidR="00FD76D0" w:rsidRPr="00DF0C08">
              <w:rPr>
                <w:rFonts w:eastAsia="Times New Roman" w:cs="Arial"/>
              </w:rPr>
              <w:t xml:space="preserve"> do </w:t>
            </w:r>
            <w:r w:rsidR="00507FFA" w:rsidRPr="00DF0C08">
              <w:rPr>
                <w:rFonts w:eastAsia="Times New Roman" w:cs="Arial"/>
              </w:rPr>
              <w:t>3 000</w:t>
            </w:r>
            <w:r w:rsidR="00FD76D0" w:rsidRPr="00DF0C08">
              <w:rPr>
                <w:rFonts w:eastAsia="Times New Roman" w:cs="Arial"/>
              </w:rPr>
              <w:t xml:space="preserve">(niski wpływ)  – </w:t>
            </w:r>
            <w:r w:rsidR="00507FFA" w:rsidRPr="00DF0C08">
              <w:rPr>
                <w:rFonts w:eastAsia="Times New Roman" w:cs="Arial"/>
              </w:rPr>
              <w:t>25%</w:t>
            </w:r>
            <w:r w:rsidR="00FD76D0" w:rsidRPr="00DF0C08">
              <w:rPr>
                <w:rFonts w:eastAsia="Times New Roman" w:cs="Arial"/>
              </w:rPr>
              <w:t xml:space="preserve"> </w:t>
            </w:r>
            <w:r w:rsidR="00FD76D0" w:rsidRPr="00DF0C08">
              <w:rPr>
                <w:rFonts w:eastAsia="Times New Roman" w:cs="Arial"/>
              </w:rPr>
              <w:lastRenderedPageBreak/>
              <w:t>maksymalnej oceny dla kryterium</w:t>
            </w:r>
            <w:r w:rsidRPr="00DF0C08">
              <w:rPr>
                <w:rFonts w:eastAsia="Times New Roman" w:cs="Arial"/>
              </w:rPr>
              <w:t xml:space="preserve"> tj.  4,4 pkt</w:t>
            </w:r>
          </w:p>
          <w:p w:rsidR="00FD76D0" w:rsidRPr="00DF0C08" w:rsidRDefault="00006EEE" w:rsidP="00AB0097">
            <w:pPr>
              <w:numPr>
                <w:ilvl w:val="0"/>
                <w:numId w:val="107"/>
              </w:numPr>
              <w:snapToGrid w:val="0"/>
              <w:spacing w:after="0" w:line="240" w:lineRule="auto"/>
              <w:contextualSpacing/>
              <w:jc w:val="both"/>
              <w:rPr>
                <w:rFonts w:cs="Arial"/>
              </w:rPr>
            </w:pPr>
            <w:r w:rsidRPr="00DF0C08">
              <w:rPr>
                <w:rFonts w:eastAsia="Times New Roman" w:cs="Arial"/>
              </w:rPr>
              <w:t xml:space="preserve"> projekt o wartości wskaźnika poniżej 1 000</w:t>
            </w:r>
            <w:r w:rsidR="00FD76D0" w:rsidRPr="00DF0C08">
              <w:rPr>
                <w:rFonts w:eastAsia="Times New Roman" w:cs="Arial"/>
              </w:rPr>
              <w:t xml:space="preserve"> (brak wpływu lub wpływ nieznaczący ) </w:t>
            </w:r>
            <w:r w:rsidRPr="00DF0C08">
              <w:rPr>
                <w:rFonts w:eastAsia="Times New Roman" w:cs="Arial"/>
              </w:rPr>
              <w:t xml:space="preserve">- </w:t>
            </w:r>
            <w:r w:rsidRPr="00DF0C08">
              <w:rPr>
                <w:rFonts w:cs="Arial"/>
              </w:rPr>
              <w:t xml:space="preserve"> 0 pkt</w:t>
            </w:r>
          </w:p>
          <w:p w:rsidR="00FD76D0" w:rsidRPr="00DF0C08" w:rsidRDefault="00FD76D0" w:rsidP="00F73D35">
            <w:pPr>
              <w:snapToGrid w:val="0"/>
              <w:spacing w:after="0" w:line="240" w:lineRule="auto"/>
              <w:ind w:left="774"/>
              <w:contextualSpacing/>
              <w:jc w:val="both"/>
              <w:rPr>
                <w:rFonts w:cs="Arial"/>
              </w:rPr>
            </w:pPr>
          </w:p>
          <w:p w:rsidR="00FD76D0" w:rsidRPr="00DF0C08" w:rsidRDefault="00006EEE" w:rsidP="00F73D35">
            <w:pPr>
              <w:snapToGrid w:val="0"/>
              <w:spacing w:after="0" w:line="240" w:lineRule="auto"/>
              <w:ind w:left="774"/>
              <w:contextualSpacing/>
              <w:jc w:val="both"/>
              <w:rPr>
                <w:rFonts w:cs="Arial"/>
                <w:u w:val="single"/>
              </w:rPr>
            </w:pPr>
            <w:r w:rsidRPr="00DF0C08">
              <w:rPr>
                <w:rFonts w:cs="Arial"/>
                <w:u w:val="single"/>
              </w:rPr>
              <w:t xml:space="preserve">minimalny akceptowalny poziom realizacji wskaźnika musi być większy od 0 wartości docelowej wskaźnika </w:t>
            </w:r>
          </w:p>
        </w:tc>
        <w:tc>
          <w:tcPr>
            <w:tcW w:w="2268" w:type="dxa"/>
            <w:vAlign w:val="center"/>
          </w:tcPr>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lastRenderedPageBreak/>
              <w:t xml:space="preserve">40% całej oceny wpływu na realizację SRWD- max. 17,6 pkt.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w:t>
            </w:r>
          </w:p>
        </w:tc>
      </w:tr>
      <w:tr w:rsidR="00FD76D0" w:rsidRPr="00DF0C08" w:rsidTr="00F73D35">
        <w:trPr>
          <w:trHeight w:val="2103"/>
        </w:trPr>
        <w:tc>
          <w:tcPr>
            <w:tcW w:w="0" w:type="auto"/>
            <w:vAlign w:val="center"/>
          </w:tcPr>
          <w:p w:rsidR="00FD76D0" w:rsidRPr="00DF0C08" w:rsidRDefault="00006EEE" w:rsidP="00F73D35">
            <w:pPr>
              <w:snapToGrid w:val="0"/>
              <w:spacing w:line="240" w:lineRule="auto"/>
              <w:ind w:left="142"/>
              <w:rPr>
                <w:rFonts w:cs="Arial"/>
              </w:rPr>
            </w:pPr>
            <w:r w:rsidRPr="00DF0C08">
              <w:rPr>
                <w:rFonts w:cs="Arial"/>
              </w:rPr>
              <w:lastRenderedPageBreak/>
              <w:t>2.</w:t>
            </w:r>
          </w:p>
        </w:tc>
        <w:tc>
          <w:tcPr>
            <w:tcW w:w="0" w:type="auto"/>
            <w:vAlign w:val="center"/>
          </w:tcPr>
          <w:p w:rsidR="00FD76D0" w:rsidRPr="00DF0C08" w:rsidRDefault="00006EEE" w:rsidP="00F73D35">
            <w:pPr>
              <w:snapToGrid w:val="0"/>
              <w:spacing w:after="0" w:line="240" w:lineRule="auto"/>
              <w:rPr>
                <w:rFonts w:eastAsia="Times New Roman" w:cs="Arial"/>
                <w:b/>
                <w:bCs/>
              </w:rPr>
            </w:pPr>
            <w:r w:rsidRPr="00DF0C08">
              <w:rPr>
                <w:rFonts w:eastAsia="Times New Roman" w:cs="Arial"/>
                <w:b/>
                <w:bCs/>
              </w:rPr>
              <w:t xml:space="preserve">Priorytetowy charakter podmiotu leczniczego </w:t>
            </w:r>
          </w:p>
        </w:tc>
        <w:tc>
          <w:tcPr>
            <w:tcW w:w="7994" w:type="dxa"/>
            <w:vAlign w:val="center"/>
          </w:tcPr>
          <w:p w:rsidR="00FD76D0" w:rsidRPr="00DF0C08" w:rsidRDefault="00006EEE" w:rsidP="00F73D35">
            <w:pPr>
              <w:snapToGrid w:val="0"/>
              <w:spacing w:after="0" w:line="240" w:lineRule="auto"/>
              <w:jc w:val="both"/>
              <w:rPr>
                <w:rFonts w:cs="Arial"/>
              </w:rPr>
            </w:pPr>
            <w:r w:rsidRPr="00DF0C08">
              <w:rPr>
                <w:rFonts w:cs="Arial"/>
              </w:rPr>
              <w:t xml:space="preserve">W ramach kryterium weryfikowane będzie czy projekt dotyczy przedsięwzięć w priorytetowych podmiotach leczniczych (szpitalach) wskazanych w SRWD. </w:t>
            </w:r>
          </w:p>
          <w:p w:rsidR="00FD76D0" w:rsidRPr="00DF0C08" w:rsidRDefault="00FD76D0" w:rsidP="00F73D35">
            <w:pPr>
              <w:snapToGrid w:val="0"/>
              <w:spacing w:after="0" w:line="240" w:lineRule="auto"/>
              <w:jc w:val="both"/>
              <w:rPr>
                <w:rFonts w:cs="Arial"/>
              </w:rPr>
            </w:pP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Tak  - 13,2 pkt</w:t>
            </w:r>
            <w:r w:rsidR="00FD76D0" w:rsidRPr="00DF0C08">
              <w:rPr>
                <w:rFonts w:cs="Arial"/>
              </w:rPr>
              <w:t xml:space="preserve"> </w:t>
            </w: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 xml:space="preserve">Nie – 0 pkt. </w:t>
            </w:r>
          </w:p>
          <w:p w:rsidR="00FD76D0" w:rsidRPr="00DF0C08" w:rsidRDefault="00FD76D0" w:rsidP="00F73D35">
            <w:pPr>
              <w:snapToGrid w:val="0"/>
              <w:spacing w:after="0" w:line="240" w:lineRule="auto"/>
              <w:jc w:val="both"/>
              <w:rPr>
                <w:rFonts w:cs="Arial"/>
              </w:rPr>
            </w:pPr>
          </w:p>
        </w:tc>
        <w:tc>
          <w:tcPr>
            <w:tcW w:w="2268" w:type="dxa"/>
            <w:vAlign w:val="center"/>
          </w:tcPr>
          <w:p w:rsidR="00FD76D0" w:rsidRPr="00DF0C08" w:rsidRDefault="00507FFA" w:rsidP="00F73D35">
            <w:pPr>
              <w:autoSpaceDE w:val="0"/>
              <w:autoSpaceDN w:val="0"/>
              <w:adjustRightInd w:val="0"/>
              <w:spacing w:after="0" w:line="240" w:lineRule="auto"/>
              <w:ind w:left="142"/>
              <w:jc w:val="center"/>
              <w:rPr>
                <w:rFonts w:cs="Arial"/>
              </w:rPr>
            </w:pPr>
            <w:r w:rsidRPr="00DF0C08">
              <w:rPr>
                <w:rFonts w:cs="Arial"/>
              </w:rPr>
              <w:t>30%</w:t>
            </w:r>
            <w:r w:rsidR="00FD76D0" w:rsidRPr="00DF0C08">
              <w:rPr>
                <w:rFonts w:cs="Arial"/>
              </w:rPr>
              <w:t xml:space="preserve"> całej oceny wpływu na realizację SRWD – max. </w:t>
            </w:r>
            <w:r w:rsidRPr="00DF0C08">
              <w:rPr>
                <w:rFonts w:cs="Arial"/>
              </w:rPr>
              <w:t>13,2</w:t>
            </w:r>
            <w:r w:rsidR="00FD76D0" w:rsidRPr="00DF0C08">
              <w:rPr>
                <w:rFonts w:cs="Arial"/>
              </w:rPr>
              <w:t xml:space="preserve"> pkt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 </w:t>
            </w:r>
          </w:p>
          <w:p w:rsidR="00FD76D0" w:rsidRPr="00DF0C08" w:rsidRDefault="00FD76D0" w:rsidP="00F73D35">
            <w:pPr>
              <w:autoSpaceDE w:val="0"/>
              <w:autoSpaceDN w:val="0"/>
              <w:adjustRightInd w:val="0"/>
              <w:spacing w:after="0" w:line="240" w:lineRule="auto"/>
              <w:ind w:left="142"/>
              <w:jc w:val="center"/>
              <w:rPr>
                <w:rFonts w:cs="Arial"/>
              </w:rPr>
            </w:pPr>
          </w:p>
        </w:tc>
      </w:tr>
      <w:tr w:rsidR="00FD76D0" w:rsidRPr="00DF0C08" w:rsidTr="00F73D35">
        <w:trPr>
          <w:trHeight w:val="1984"/>
        </w:trPr>
        <w:tc>
          <w:tcPr>
            <w:tcW w:w="0" w:type="auto"/>
            <w:vAlign w:val="center"/>
          </w:tcPr>
          <w:p w:rsidR="00FD76D0" w:rsidRPr="00DF0C08" w:rsidRDefault="00006EEE" w:rsidP="00F73D35">
            <w:pPr>
              <w:snapToGrid w:val="0"/>
              <w:spacing w:line="240" w:lineRule="auto"/>
              <w:ind w:left="142"/>
              <w:rPr>
                <w:rFonts w:cs="Arial"/>
              </w:rPr>
            </w:pPr>
            <w:r w:rsidRPr="00DF0C08">
              <w:rPr>
                <w:rFonts w:cs="Arial"/>
              </w:rPr>
              <w:t>3</w:t>
            </w:r>
          </w:p>
        </w:tc>
        <w:tc>
          <w:tcPr>
            <w:tcW w:w="0" w:type="auto"/>
            <w:vAlign w:val="center"/>
          </w:tcPr>
          <w:p w:rsidR="00FD76D0" w:rsidRPr="00DF0C08" w:rsidRDefault="00006EEE" w:rsidP="00F73D35">
            <w:pPr>
              <w:snapToGrid w:val="0"/>
              <w:spacing w:after="0" w:line="240" w:lineRule="auto"/>
              <w:rPr>
                <w:rFonts w:eastAsia="Times New Roman" w:cs="Arial"/>
                <w:b/>
                <w:bCs/>
              </w:rPr>
            </w:pPr>
            <w:r w:rsidRPr="00DF0C08">
              <w:rPr>
                <w:rFonts w:eastAsia="Times New Roman" w:cs="Arial"/>
                <w:b/>
                <w:bCs/>
              </w:rPr>
              <w:t xml:space="preserve">Oddziaływanie projektu  </w:t>
            </w:r>
          </w:p>
        </w:tc>
        <w:tc>
          <w:tcPr>
            <w:tcW w:w="7994" w:type="dxa"/>
            <w:vAlign w:val="center"/>
          </w:tcPr>
          <w:p w:rsidR="00FD76D0" w:rsidRPr="00DF0C08" w:rsidRDefault="00006EEE" w:rsidP="00F73D35">
            <w:pPr>
              <w:snapToGrid w:val="0"/>
              <w:spacing w:after="0" w:line="240" w:lineRule="auto"/>
              <w:jc w:val="both"/>
              <w:rPr>
                <w:rFonts w:cs="Arial"/>
              </w:rPr>
            </w:pPr>
            <w:r w:rsidRPr="00DF0C08">
              <w:rPr>
                <w:rFonts w:cs="Arial"/>
              </w:rPr>
              <w:t>W ramach kryterium oceniane będzie oddziaływanie projektu  wg klucza:</w:t>
            </w:r>
          </w:p>
          <w:p w:rsidR="00FD76D0" w:rsidRPr="00DF0C08" w:rsidRDefault="00FD76D0" w:rsidP="00F73D35">
            <w:pPr>
              <w:snapToGrid w:val="0"/>
              <w:spacing w:after="0" w:line="240" w:lineRule="auto"/>
              <w:jc w:val="both"/>
              <w:rPr>
                <w:rFonts w:cs="Arial"/>
              </w:rPr>
            </w:pP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eastAsia="Times New Roman" w:cs="Arial"/>
              </w:rPr>
              <w:t xml:space="preserve">projekt </w:t>
            </w:r>
            <w:r w:rsidRPr="00DF0C08">
              <w:rPr>
                <w:rFonts w:cs="Arial"/>
              </w:rPr>
              <w:t xml:space="preserve">regionalny – oddziaływanie docelowego przedsięwzięcia na cały obszar województwa </w:t>
            </w:r>
            <w:r w:rsidRPr="00DF0C08">
              <w:rPr>
                <w:rFonts w:eastAsia="Times New Roman" w:cs="Arial"/>
              </w:rPr>
              <w:t xml:space="preserve">(oddziaływanie znaczące) </w:t>
            </w:r>
            <w:r w:rsidRPr="00DF0C08">
              <w:rPr>
                <w:rFonts w:cs="Arial"/>
              </w:rPr>
              <w:t xml:space="preserve">– </w:t>
            </w:r>
            <w:r w:rsidR="00507FFA" w:rsidRPr="00DF0C08">
              <w:rPr>
                <w:rFonts w:eastAsia="Times New Roman" w:cs="Arial"/>
              </w:rPr>
              <w:t>100%</w:t>
            </w:r>
            <w:r w:rsidR="00FD76D0" w:rsidRPr="00DF0C08">
              <w:rPr>
                <w:rFonts w:eastAsia="Times New Roman" w:cs="Arial"/>
              </w:rPr>
              <w:t xml:space="preserve"> maksymalnej oceny dla kryterium tj. </w:t>
            </w:r>
            <w:r w:rsidRPr="00DF0C08">
              <w:rPr>
                <w:rFonts w:cs="Arial"/>
              </w:rPr>
              <w:t xml:space="preserve">4,4 pkt, </w:t>
            </w: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eastAsia="Times New Roman" w:cs="Arial"/>
              </w:rPr>
              <w:t xml:space="preserve">projekt </w:t>
            </w:r>
            <w:r w:rsidRPr="00DF0C08">
              <w:rPr>
                <w:rFonts w:cs="Arial"/>
              </w:rPr>
              <w:t xml:space="preserve">subregionalny – oddziaływanie docelowego przedsięwzięcia na kilka powiatów </w:t>
            </w:r>
            <w:r w:rsidRPr="00DF0C08">
              <w:rPr>
                <w:rFonts w:eastAsia="Times New Roman" w:cs="Arial"/>
              </w:rPr>
              <w:t xml:space="preserve">(oddziaływanie średnie) </w:t>
            </w:r>
            <w:r w:rsidRPr="00DF0C08">
              <w:rPr>
                <w:rFonts w:cs="Arial"/>
              </w:rPr>
              <w:t xml:space="preserve">– </w:t>
            </w:r>
            <w:r w:rsidR="00507FFA" w:rsidRPr="00DF0C08">
              <w:rPr>
                <w:rFonts w:eastAsia="Times New Roman" w:cs="Arial"/>
              </w:rPr>
              <w:t>75%</w:t>
            </w:r>
            <w:r w:rsidR="00FD76D0" w:rsidRPr="00DF0C08">
              <w:rPr>
                <w:rFonts w:eastAsia="Times New Roman" w:cs="Arial"/>
              </w:rPr>
              <w:t xml:space="preserve"> maksymalnej oceny dla kryterium tj. </w:t>
            </w:r>
            <w:r w:rsidRPr="00DF0C08">
              <w:rPr>
                <w:rFonts w:cs="Arial"/>
              </w:rPr>
              <w:t xml:space="preserve">3,3 pkt, </w:t>
            </w: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eastAsia="Times New Roman" w:cs="Arial"/>
              </w:rPr>
              <w:t xml:space="preserve">projekt </w:t>
            </w:r>
            <w:r w:rsidRPr="00DF0C08">
              <w:rPr>
                <w:rFonts w:cs="Arial"/>
              </w:rPr>
              <w:t xml:space="preserve">lokalny – oddziaływanie docelowego przedsięwzięcia na gminę lub kilka gmin, powiat </w:t>
            </w:r>
            <w:r w:rsidRPr="00DF0C08">
              <w:rPr>
                <w:rFonts w:eastAsia="Times New Roman" w:cs="Arial"/>
              </w:rPr>
              <w:t xml:space="preserve">(oddziaływanie niskie) </w:t>
            </w:r>
            <w:r w:rsidRPr="00DF0C08">
              <w:rPr>
                <w:rFonts w:cs="Arial"/>
              </w:rPr>
              <w:t>-</w:t>
            </w:r>
            <w:r w:rsidR="00507FFA" w:rsidRPr="00DF0C08">
              <w:rPr>
                <w:rFonts w:eastAsia="Times New Roman" w:cs="Arial"/>
              </w:rPr>
              <w:t>50%</w:t>
            </w:r>
            <w:r w:rsidR="00FD76D0" w:rsidRPr="00DF0C08">
              <w:rPr>
                <w:rFonts w:eastAsia="Times New Roman" w:cs="Arial"/>
              </w:rPr>
              <w:t xml:space="preserve"> maksymalnej oceny dla kryterium tj</w:t>
            </w:r>
            <w:r w:rsidRPr="00DF0C08">
              <w:rPr>
                <w:rFonts w:eastAsia="Times New Roman" w:cs="Arial"/>
              </w:rPr>
              <w:t xml:space="preserve">.  </w:t>
            </w:r>
            <w:r w:rsidRPr="00DF0C08">
              <w:rPr>
                <w:rFonts w:cs="Arial"/>
              </w:rPr>
              <w:t>2,2 pkt,</w:t>
            </w:r>
          </w:p>
          <w:p w:rsidR="00FD76D0" w:rsidRPr="00DF0C08" w:rsidRDefault="00006EEE" w:rsidP="00AB0097">
            <w:pPr>
              <w:numPr>
                <w:ilvl w:val="0"/>
                <w:numId w:val="302"/>
              </w:numPr>
              <w:autoSpaceDE w:val="0"/>
              <w:autoSpaceDN w:val="0"/>
              <w:adjustRightInd w:val="0"/>
              <w:contextualSpacing/>
              <w:jc w:val="both"/>
              <w:rPr>
                <w:rFonts w:cs="Arial"/>
              </w:rPr>
            </w:pPr>
            <w:r w:rsidRPr="00DF0C08">
              <w:rPr>
                <w:rFonts w:cs="Arial"/>
              </w:rPr>
              <w:t xml:space="preserve">brak spełnienie ww. warunku lub brak informacji o oddziaływaniu - 0 pkt. </w:t>
            </w:r>
          </w:p>
          <w:p w:rsidR="00FD76D0" w:rsidRPr="00DF0C08" w:rsidRDefault="00FD76D0" w:rsidP="00F73D35">
            <w:pPr>
              <w:snapToGrid w:val="0"/>
              <w:spacing w:after="0" w:line="240" w:lineRule="auto"/>
              <w:jc w:val="both"/>
              <w:rPr>
                <w:rFonts w:cs="Arial"/>
              </w:rPr>
            </w:pPr>
          </w:p>
        </w:tc>
        <w:tc>
          <w:tcPr>
            <w:tcW w:w="2268" w:type="dxa"/>
            <w:vAlign w:val="center"/>
          </w:tcPr>
          <w:p w:rsidR="00FD76D0" w:rsidRPr="00DF0C08" w:rsidRDefault="00507FFA" w:rsidP="00F73D35">
            <w:pPr>
              <w:autoSpaceDE w:val="0"/>
              <w:autoSpaceDN w:val="0"/>
              <w:adjustRightInd w:val="0"/>
              <w:spacing w:after="0" w:line="240" w:lineRule="auto"/>
              <w:ind w:left="142"/>
              <w:jc w:val="center"/>
              <w:rPr>
                <w:rFonts w:cs="Arial"/>
              </w:rPr>
            </w:pPr>
            <w:r w:rsidRPr="00DF0C08">
              <w:rPr>
                <w:rFonts w:cs="Arial"/>
              </w:rPr>
              <w:t>10%</w:t>
            </w:r>
            <w:r w:rsidR="00FD76D0" w:rsidRPr="00DF0C08">
              <w:rPr>
                <w:rFonts w:cs="Arial"/>
              </w:rPr>
              <w:t xml:space="preserve"> całej oceny wpływu na realizację SRWD</w:t>
            </w:r>
            <w:r w:rsidR="00006EEE" w:rsidRPr="00DF0C08">
              <w:rPr>
                <w:rFonts w:cs="Arial"/>
              </w:rPr>
              <w:t>– max. 4,4 pkt</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(0 punktów w kryterium nie oznacza odrzucenia wniosku)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 </w:t>
            </w:r>
          </w:p>
          <w:p w:rsidR="00FD76D0" w:rsidRPr="00DF0C08" w:rsidRDefault="00FD76D0" w:rsidP="00F73D35">
            <w:pPr>
              <w:autoSpaceDE w:val="0"/>
              <w:autoSpaceDN w:val="0"/>
              <w:adjustRightInd w:val="0"/>
              <w:spacing w:after="0" w:line="240" w:lineRule="auto"/>
              <w:ind w:left="142"/>
              <w:jc w:val="center"/>
              <w:rPr>
                <w:rFonts w:cs="Arial"/>
              </w:rPr>
            </w:pPr>
          </w:p>
        </w:tc>
      </w:tr>
      <w:tr w:rsidR="00FD76D0" w:rsidRPr="00DF0C08" w:rsidTr="00F73D35">
        <w:trPr>
          <w:trHeight w:val="2126"/>
        </w:trPr>
        <w:tc>
          <w:tcPr>
            <w:tcW w:w="0" w:type="auto"/>
            <w:vAlign w:val="center"/>
          </w:tcPr>
          <w:p w:rsidR="00FD76D0" w:rsidRPr="00DF0C08" w:rsidRDefault="00006EEE" w:rsidP="00F73D35">
            <w:pPr>
              <w:snapToGrid w:val="0"/>
              <w:spacing w:line="240" w:lineRule="auto"/>
              <w:ind w:left="142"/>
              <w:rPr>
                <w:rFonts w:cs="Arial"/>
              </w:rPr>
            </w:pPr>
            <w:r w:rsidRPr="00DF0C08">
              <w:rPr>
                <w:rFonts w:cs="Arial"/>
              </w:rPr>
              <w:lastRenderedPageBreak/>
              <w:t>4</w:t>
            </w:r>
          </w:p>
        </w:tc>
        <w:tc>
          <w:tcPr>
            <w:tcW w:w="0" w:type="auto"/>
            <w:vAlign w:val="center"/>
          </w:tcPr>
          <w:p w:rsidR="00FD76D0" w:rsidRPr="00DF0C08" w:rsidRDefault="00006EEE" w:rsidP="00F73D35">
            <w:pPr>
              <w:snapToGrid w:val="0"/>
              <w:spacing w:after="0" w:line="240" w:lineRule="auto"/>
              <w:rPr>
                <w:rFonts w:eastAsia="Times New Roman" w:cs="Arial"/>
                <w:b/>
                <w:bCs/>
              </w:rPr>
            </w:pPr>
            <w:r w:rsidRPr="00DF0C08">
              <w:rPr>
                <w:rFonts w:eastAsia="Times New Roman" w:cs="Arial"/>
                <w:b/>
                <w:bCs/>
              </w:rPr>
              <w:t xml:space="preserve">Rozwój subregionalnych ośrodków nowoczesnej diagnostyki </w:t>
            </w:r>
          </w:p>
        </w:tc>
        <w:tc>
          <w:tcPr>
            <w:tcW w:w="7994" w:type="dxa"/>
            <w:vAlign w:val="center"/>
          </w:tcPr>
          <w:p w:rsidR="00FD76D0" w:rsidRPr="00DF0C08" w:rsidRDefault="00006EEE" w:rsidP="00F73D35">
            <w:pPr>
              <w:snapToGrid w:val="0"/>
              <w:spacing w:after="0" w:line="240" w:lineRule="auto"/>
              <w:jc w:val="both"/>
              <w:rPr>
                <w:rFonts w:cs="Arial"/>
              </w:rPr>
            </w:pPr>
            <w:r w:rsidRPr="00DF0C08">
              <w:rPr>
                <w:rFonts w:cs="Arial"/>
              </w:rPr>
              <w:t xml:space="preserve">W ramach kryterium weryfikowane będzie czy projekt przyczynia się do rozwoju subregionach ośrodków nowoczesnej diagnostyki we Wrocławiu, Wałbrzychu, Jeleniej Górze i Legnicy. </w:t>
            </w:r>
          </w:p>
          <w:p w:rsidR="00FD76D0" w:rsidRPr="00DF0C08" w:rsidRDefault="00FD76D0" w:rsidP="00F73D35">
            <w:pPr>
              <w:snapToGrid w:val="0"/>
              <w:spacing w:after="0" w:line="240" w:lineRule="auto"/>
              <w:jc w:val="both"/>
              <w:rPr>
                <w:rFonts w:cs="Arial"/>
              </w:rPr>
            </w:pP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Tak – 8,8 pkt</w:t>
            </w:r>
          </w:p>
          <w:p w:rsidR="00FD76D0" w:rsidRPr="00DF0C08" w:rsidRDefault="00006EEE" w:rsidP="00AB0097">
            <w:pPr>
              <w:numPr>
                <w:ilvl w:val="0"/>
                <w:numId w:val="71"/>
              </w:numPr>
              <w:snapToGrid w:val="0"/>
              <w:spacing w:after="0" w:line="240" w:lineRule="auto"/>
              <w:contextualSpacing/>
              <w:jc w:val="both"/>
              <w:rPr>
                <w:rFonts w:cs="Arial"/>
              </w:rPr>
            </w:pPr>
            <w:r w:rsidRPr="00DF0C08">
              <w:rPr>
                <w:rFonts w:cs="Arial"/>
              </w:rPr>
              <w:t xml:space="preserve">Nie – 0 pkt. </w:t>
            </w:r>
          </w:p>
          <w:p w:rsidR="00FD76D0" w:rsidRPr="00DF0C08" w:rsidRDefault="00FD76D0" w:rsidP="00F73D35">
            <w:pPr>
              <w:snapToGrid w:val="0"/>
              <w:spacing w:after="0" w:line="240" w:lineRule="auto"/>
              <w:jc w:val="both"/>
              <w:rPr>
                <w:rFonts w:cs="Arial"/>
              </w:rPr>
            </w:pPr>
          </w:p>
        </w:tc>
        <w:tc>
          <w:tcPr>
            <w:tcW w:w="2268" w:type="dxa"/>
            <w:vAlign w:val="center"/>
          </w:tcPr>
          <w:p w:rsidR="00FD76D0" w:rsidRPr="00DF0C08" w:rsidRDefault="00507FFA" w:rsidP="00F73D35">
            <w:pPr>
              <w:autoSpaceDE w:val="0"/>
              <w:autoSpaceDN w:val="0"/>
              <w:adjustRightInd w:val="0"/>
              <w:spacing w:after="0" w:line="240" w:lineRule="auto"/>
              <w:ind w:left="142"/>
              <w:jc w:val="center"/>
              <w:rPr>
                <w:rFonts w:cs="Arial"/>
              </w:rPr>
            </w:pPr>
            <w:r w:rsidRPr="00DF0C08">
              <w:rPr>
                <w:rFonts w:cs="Arial"/>
              </w:rPr>
              <w:t>20%</w:t>
            </w:r>
            <w:r w:rsidR="00FD76D0" w:rsidRPr="00DF0C08">
              <w:rPr>
                <w:rFonts w:cs="Arial"/>
              </w:rPr>
              <w:t xml:space="preserve"> całej oceny wpływu na realizację SRWD </w:t>
            </w:r>
            <w:r w:rsidR="00006EEE" w:rsidRPr="00DF0C08">
              <w:rPr>
                <w:rFonts w:cs="Arial"/>
              </w:rPr>
              <w:t>– max. 8,8 pkt</w:t>
            </w:r>
            <w:r w:rsidR="00FD76D0" w:rsidRPr="00DF0C08">
              <w:rPr>
                <w:rFonts w:cs="Arial"/>
              </w:rPr>
              <w:t xml:space="preserve">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006EEE" w:rsidP="00F73D35">
            <w:pPr>
              <w:autoSpaceDE w:val="0"/>
              <w:autoSpaceDN w:val="0"/>
              <w:adjustRightInd w:val="0"/>
              <w:spacing w:after="0" w:line="240" w:lineRule="auto"/>
              <w:ind w:left="142"/>
              <w:jc w:val="center"/>
              <w:rPr>
                <w:rFonts w:cs="Arial"/>
              </w:rPr>
            </w:pPr>
            <w:r w:rsidRPr="00DF0C08">
              <w:rPr>
                <w:rFonts w:cs="Arial"/>
              </w:rPr>
              <w:t xml:space="preserve">(0 punktów w kryterium nie oznacza odrzucenia wniosku) </w:t>
            </w:r>
          </w:p>
          <w:p w:rsidR="00FD76D0" w:rsidRPr="00DF0C08" w:rsidRDefault="00FD76D0" w:rsidP="00F73D35">
            <w:pPr>
              <w:autoSpaceDE w:val="0"/>
              <w:autoSpaceDN w:val="0"/>
              <w:adjustRightInd w:val="0"/>
              <w:spacing w:after="0" w:line="240" w:lineRule="auto"/>
              <w:ind w:left="142"/>
              <w:jc w:val="center"/>
              <w:rPr>
                <w:rFonts w:cs="Arial"/>
              </w:rPr>
            </w:pPr>
          </w:p>
          <w:p w:rsidR="00FD76D0" w:rsidRPr="00DF0C08" w:rsidRDefault="00FD76D0" w:rsidP="00F73D35">
            <w:pPr>
              <w:autoSpaceDE w:val="0"/>
              <w:autoSpaceDN w:val="0"/>
              <w:adjustRightInd w:val="0"/>
              <w:spacing w:after="0" w:line="240" w:lineRule="auto"/>
              <w:ind w:left="142"/>
              <w:jc w:val="center"/>
              <w:rPr>
                <w:rFonts w:cs="Arial"/>
              </w:rPr>
            </w:pPr>
          </w:p>
        </w:tc>
      </w:tr>
    </w:tbl>
    <w:p w:rsidR="00FD76D0" w:rsidRPr="00DF0C08" w:rsidRDefault="00FD76D0" w:rsidP="00FD76D0">
      <w:pPr>
        <w:spacing w:line="240" w:lineRule="auto"/>
        <w:rPr>
          <w:rFonts w:cs="Arial"/>
          <w:b/>
          <w:bCs/>
          <w:iCs/>
          <w:u w:val="single"/>
        </w:rPr>
      </w:pPr>
    </w:p>
    <w:p w:rsidR="00FD76D0" w:rsidRPr="00DF0C08" w:rsidRDefault="00FD76D0" w:rsidP="006A29B5"/>
    <w:p w:rsidR="00FD76D0" w:rsidRPr="00DF0C08" w:rsidRDefault="00FD76D0" w:rsidP="006A29B5"/>
    <w:p w:rsidR="001A1701" w:rsidRPr="00DF0C08" w:rsidRDefault="001A1701" w:rsidP="001A1701">
      <w:pPr>
        <w:rPr>
          <w:rFonts w:eastAsia="Times New Roman" w:cs="Arial"/>
          <w:b/>
          <w:bCs/>
          <w:iCs/>
          <w:sz w:val="28"/>
          <w:szCs w:val="28"/>
          <w:u w:val="single"/>
        </w:rPr>
      </w:pPr>
      <w:r w:rsidRPr="00DF0C08">
        <w:rPr>
          <w:rFonts w:eastAsia="Times New Roman" w:cs="Arial"/>
          <w:b/>
          <w:bCs/>
          <w:iCs/>
          <w:sz w:val="28"/>
          <w:szCs w:val="28"/>
          <w:u w:val="single"/>
        </w:rPr>
        <w:t>OŚ PRIORYTETOWA 7 – Infrastruktura edukacyjna</w:t>
      </w:r>
    </w:p>
    <w:p w:rsidR="001A1701" w:rsidRPr="00DF0C08" w:rsidRDefault="00F6599B" w:rsidP="001A1701">
      <w:pPr>
        <w:rPr>
          <w:rFonts w:eastAsia="Times New Roman" w:cs="Arial"/>
          <w:b/>
          <w:bCs/>
          <w:iCs/>
          <w:sz w:val="28"/>
          <w:szCs w:val="28"/>
        </w:rPr>
      </w:pPr>
      <w:r w:rsidRPr="00DF0C08">
        <w:rPr>
          <w:rFonts w:eastAsia="Times New Roman" w:cs="Arial"/>
          <w:b/>
          <w:bCs/>
          <w:iCs/>
          <w:sz w:val="28"/>
          <w:szCs w:val="28"/>
        </w:rPr>
        <w:t xml:space="preserve">Działanie </w:t>
      </w:r>
      <w:r w:rsidR="001A1701" w:rsidRPr="00DF0C08">
        <w:rPr>
          <w:rFonts w:eastAsia="Times New Roman" w:cs="Arial"/>
          <w:b/>
          <w:bCs/>
          <w:iCs/>
          <w:sz w:val="28"/>
          <w:szCs w:val="28"/>
        </w:rPr>
        <w:t>7.1 Inwestycje w edukację przedszkolną, podstawową i gimnazjalną</w:t>
      </w:r>
    </w:p>
    <w:p w:rsidR="006A29B5" w:rsidRPr="00DF0C08" w:rsidRDefault="001A1701" w:rsidP="001A1701">
      <w:pPr>
        <w:rPr>
          <w:rFonts w:eastAsia="Times New Roman" w:cs="Arial"/>
          <w:b/>
          <w:bCs/>
          <w:iCs/>
          <w:sz w:val="28"/>
          <w:szCs w:val="28"/>
        </w:rPr>
      </w:pPr>
      <w:r w:rsidRPr="00DF0C08">
        <w:rPr>
          <w:rFonts w:eastAsia="Times New Roman" w:cs="Arial"/>
          <w:b/>
          <w:bCs/>
          <w:iCs/>
          <w:sz w:val="28"/>
          <w:szCs w:val="28"/>
        </w:rPr>
        <w:t>Inwestycje w edukację przedszkolną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1A1701" w:rsidRPr="00DF0C08" w:rsidTr="003F659B">
        <w:trPr>
          <w:trHeight w:val="952"/>
        </w:trPr>
        <w:tc>
          <w:tcPr>
            <w:tcW w:w="567" w:type="dxa"/>
            <w:vAlign w:val="center"/>
          </w:tcPr>
          <w:p w:rsidR="005405FF" w:rsidRPr="00DF0C08" w:rsidRDefault="005405FF" w:rsidP="001A1701">
            <w:pPr>
              <w:rPr>
                <w:rFonts w:eastAsiaTheme="minorHAnsi"/>
                <w:lang w:eastAsia="en-US"/>
              </w:rPr>
            </w:pPr>
          </w:p>
          <w:p w:rsidR="001A1701" w:rsidRPr="00DF0C08" w:rsidRDefault="001A1701" w:rsidP="001A1701">
            <w:pPr>
              <w:rPr>
                <w:rFonts w:eastAsiaTheme="minorHAnsi"/>
                <w:lang w:eastAsia="en-US"/>
              </w:rPr>
            </w:pPr>
            <w:r w:rsidRPr="00DF0C08">
              <w:rPr>
                <w:rFonts w:eastAsiaTheme="minorHAnsi"/>
                <w:lang w:eastAsia="en-US"/>
              </w:rPr>
              <w:t>1.</w:t>
            </w:r>
          </w:p>
        </w:tc>
        <w:tc>
          <w:tcPr>
            <w:tcW w:w="3686" w:type="dxa"/>
          </w:tcPr>
          <w:p w:rsidR="001A1701" w:rsidRPr="00DF0C08" w:rsidRDefault="001A1701" w:rsidP="001A1701">
            <w:pPr>
              <w:rPr>
                <w:rFonts w:eastAsiaTheme="minorHAnsi"/>
                <w:b/>
                <w:lang w:eastAsia="en-US"/>
              </w:rPr>
            </w:pPr>
          </w:p>
          <w:p w:rsidR="001A1701" w:rsidRPr="00DF0C08" w:rsidRDefault="001A1701" w:rsidP="001A1701">
            <w:pPr>
              <w:rPr>
                <w:rFonts w:eastAsiaTheme="minorHAnsi"/>
                <w:b/>
                <w:lang w:eastAsia="en-US"/>
              </w:rPr>
            </w:pPr>
          </w:p>
          <w:p w:rsidR="005405FF" w:rsidRPr="00DF0C08" w:rsidRDefault="005405FF" w:rsidP="001A1701">
            <w:pPr>
              <w:rPr>
                <w:rFonts w:eastAsiaTheme="minorHAnsi"/>
                <w:b/>
                <w:lang w:eastAsia="en-US"/>
              </w:rPr>
            </w:pPr>
          </w:p>
          <w:p w:rsidR="001A1701" w:rsidRPr="00DF0C08" w:rsidRDefault="001A1701" w:rsidP="001A1701">
            <w:pPr>
              <w:rPr>
                <w:rFonts w:eastAsiaTheme="minorHAnsi"/>
                <w:b/>
                <w:lang w:eastAsia="en-US"/>
              </w:rPr>
            </w:pPr>
            <w:r w:rsidRPr="00DF0C08">
              <w:rPr>
                <w:rFonts w:eastAsiaTheme="minorHAnsi"/>
                <w:b/>
                <w:lang w:eastAsia="en-US"/>
              </w:rPr>
              <w:t>Realizacja projektu na obszarach wiejskich</w:t>
            </w:r>
          </w:p>
        </w:tc>
        <w:tc>
          <w:tcPr>
            <w:tcW w:w="6378" w:type="dxa"/>
          </w:tcPr>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 ramach tego kryterium weryfikowane jest czy projekt jest realizowany na obszarze wiejskim:</w:t>
            </w:r>
          </w:p>
          <w:p w:rsidR="001A1701" w:rsidRPr="00DF0C08" w:rsidRDefault="001A1701" w:rsidP="001A1701">
            <w:pPr>
              <w:spacing w:after="0" w:line="240" w:lineRule="auto"/>
              <w:jc w:val="both"/>
              <w:rPr>
                <w:rFonts w:eastAsiaTheme="minorHAnsi"/>
                <w:lang w:eastAsia="en-US"/>
              </w:rPr>
            </w:pP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t>
            </w:r>
            <w:r w:rsidRPr="00DF0C08">
              <w:rPr>
                <w:rFonts w:eastAsiaTheme="minorHAnsi"/>
                <w:lang w:eastAsia="en-US"/>
              </w:rPr>
              <w:tab/>
              <w:t xml:space="preserve">Tak – </w:t>
            </w:r>
            <w:r w:rsidR="00865551" w:rsidRPr="00DF0C08">
              <w:rPr>
                <w:rFonts w:eastAsiaTheme="minorHAnsi"/>
                <w:lang w:eastAsia="en-US"/>
              </w:rPr>
              <w:t>10,8</w:t>
            </w:r>
            <w:r w:rsidRPr="00DF0C08">
              <w:rPr>
                <w:rFonts w:eastAsiaTheme="minorHAnsi"/>
                <w:lang w:eastAsia="en-US"/>
              </w:rPr>
              <w:t xml:space="preserve"> pkt;</w:t>
            </w: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t>
            </w:r>
            <w:r w:rsidRPr="00DF0C08">
              <w:rPr>
                <w:rFonts w:eastAsiaTheme="minorHAnsi"/>
                <w:lang w:eastAsia="en-US"/>
              </w:rPr>
              <w:tab/>
              <w:t xml:space="preserve">Nie -  0 pkt </w:t>
            </w:r>
          </w:p>
          <w:p w:rsidR="001A1701" w:rsidRPr="00DF0C08" w:rsidRDefault="001A1701" w:rsidP="001A1701">
            <w:pPr>
              <w:spacing w:after="0" w:line="240" w:lineRule="auto"/>
              <w:jc w:val="both"/>
              <w:rPr>
                <w:rFonts w:eastAsiaTheme="minorHAnsi"/>
                <w:lang w:eastAsia="en-US"/>
              </w:rPr>
            </w:pP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w:t>
            </w:r>
            <w:r w:rsidRPr="00DF0C08">
              <w:rPr>
                <w:rFonts w:eastAsiaTheme="minorHAnsi"/>
                <w:lang w:eastAsia="en-US"/>
              </w:rPr>
              <w:lastRenderedPageBreak/>
              <w:t xml:space="preserve">populacji zamieszkuje tereny wiejskie (tj. gminy, które zostały przyporządkowane do kategorii 3 klasyfikacji DEGURBA). Zestawienie gmin zamieszczone na stronie internetowej EUROSTAT: </w:t>
            </w:r>
            <w:hyperlink r:id="rId16" w:history="1">
              <w:r w:rsidRPr="00DF0C08">
                <w:rPr>
                  <w:rFonts w:eastAsiaTheme="minorHAnsi"/>
                  <w:u w:val="single"/>
                  <w:lang w:eastAsia="en-US"/>
                </w:rPr>
                <w:t>http://ec.europa.eu/eurostat/ramon/miscellaneous/index.cfm?TargetUrl=DSP_DEGURBA</w:t>
              </w:r>
            </w:hyperlink>
            <w:r w:rsidR="002403B1" w:rsidRPr="00DF0C08">
              <w:rPr>
                <w:rFonts w:eastAsiaTheme="minorHAnsi"/>
                <w:lang w:eastAsia="en-US"/>
              </w:rPr>
              <w:t>.</w:t>
            </w:r>
          </w:p>
        </w:tc>
        <w:tc>
          <w:tcPr>
            <w:tcW w:w="3544" w:type="dxa"/>
          </w:tcPr>
          <w:p w:rsidR="001A1701" w:rsidRPr="00DF0C08" w:rsidRDefault="001A1701" w:rsidP="001A1701">
            <w:pPr>
              <w:snapToGrid w:val="0"/>
              <w:spacing w:after="0" w:line="240" w:lineRule="auto"/>
              <w:jc w:val="center"/>
              <w:rPr>
                <w:rFonts w:eastAsiaTheme="minorHAnsi" w:cs="Arial"/>
                <w:lang w:eastAsia="en-US"/>
              </w:rPr>
            </w:pPr>
          </w:p>
          <w:p w:rsidR="001A1701" w:rsidRPr="00DF0C08" w:rsidRDefault="001A1701" w:rsidP="001A1701">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1A1701" w:rsidRPr="00DF0C08" w:rsidRDefault="001A1701" w:rsidP="001A1701">
            <w:pPr>
              <w:snapToGrid w:val="0"/>
              <w:spacing w:after="0" w:line="240" w:lineRule="auto"/>
              <w:jc w:val="center"/>
              <w:rPr>
                <w:rFonts w:eastAsiaTheme="minorHAnsi" w:cs="Arial"/>
                <w:lang w:eastAsia="en-US"/>
              </w:rPr>
            </w:pPr>
          </w:p>
          <w:p w:rsidR="001A1701" w:rsidRPr="00DF0C08" w:rsidRDefault="001A1701" w:rsidP="001A1701">
            <w:pPr>
              <w:snapToGrid w:val="0"/>
              <w:spacing w:after="0" w:line="240" w:lineRule="auto"/>
              <w:jc w:val="center"/>
              <w:rPr>
                <w:rFonts w:eastAsiaTheme="minorHAnsi" w:cs="Arial"/>
                <w:lang w:eastAsia="en-US"/>
              </w:rPr>
            </w:pPr>
            <w:r w:rsidRPr="00DF0C08">
              <w:rPr>
                <w:rFonts w:eastAsiaTheme="minorHAnsi" w:cs="Arial"/>
                <w:lang w:eastAsia="en-US"/>
              </w:rPr>
              <w:t xml:space="preserve"> 0 </w:t>
            </w:r>
            <w:r w:rsidR="0029173A" w:rsidRPr="00DF0C08">
              <w:rPr>
                <w:rFonts w:eastAsiaTheme="minorHAnsi" w:cs="Arial"/>
                <w:lang w:eastAsia="en-US"/>
              </w:rPr>
              <w:t>pkt</w:t>
            </w:r>
            <w:r w:rsidR="0000534D" w:rsidRPr="00DF0C08">
              <w:rPr>
                <w:rFonts w:eastAsiaTheme="minorHAnsi" w:cs="Arial"/>
                <w:lang w:eastAsia="en-US"/>
              </w:rPr>
              <w:t xml:space="preserve"> </w:t>
            </w:r>
            <w:r w:rsidR="002B052F" w:rsidRPr="00DF0C08">
              <w:rPr>
                <w:rFonts w:eastAsiaTheme="minorHAnsi" w:cs="Arial"/>
                <w:lang w:eastAsia="en-US"/>
              </w:rPr>
              <w:t>– 10,8</w:t>
            </w:r>
            <w:r w:rsidR="0029173A" w:rsidRPr="00DF0C08">
              <w:rPr>
                <w:rFonts w:eastAsiaTheme="minorHAnsi" w:cs="Arial"/>
                <w:lang w:eastAsia="en-US"/>
              </w:rPr>
              <w:t xml:space="preserve"> pkt</w:t>
            </w:r>
          </w:p>
          <w:p w:rsidR="001A1701" w:rsidRPr="00DF0C08" w:rsidRDefault="001A1701" w:rsidP="001A1701">
            <w:pPr>
              <w:snapToGrid w:val="0"/>
              <w:spacing w:after="0" w:line="240" w:lineRule="auto"/>
              <w:jc w:val="center"/>
              <w:rPr>
                <w:rFonts w:eastAsiaTheme="minorHAnsi" w:cs="Arial"/>
                <w:lang w:eastAsia="en-US"/>
              </w:rPr>
            </w:pPr>
          </w:p>
          <w:p w:rsidR="001A1701" w:rsidRPr="00DF0C08" w:rsidRDefault="001A1701" w:rsidP="001A1701">
            <w:pPr>
              <w:snapToGrid w:val="0"/>
              <w:spacing w:after="0" w:line="240" w:lineRule="auto"/>
              <w:jc w:val="center"/>
              <w:rPr>
                <w:rFonts w:eastAsiaTheme="minorHAnsi" w:cs="Arial"/>
                <w:lang w:eastAsia="en-US"/>
              </w:rPr>
            </w:pPr>
            <w:r w:rsidRPr="00DF0C08">
              <w:rPr>
                <w:rFonts w:eastAsiaTheme="minorHAnsi" w:cs="Arial"/>
                <w:lang w:eastAsia="en-US"/>
              </w:rPr>
              <w:t>(0 punktów w kryterium nie oznacza odrzucenia wniosku)</w:t>
            </w:r>
          </w:p>
        </w:tc>
      </w:tr>
      <w:tr w:rsidR="001A1701" w:rsidRPr="00DF0C08" w:rsidTr="003F659B">
        <w:trPr>
          <w:trHeight w:val="952"/>
        </w:trPr>
        <w:tc>
          <w:tcPr>
            <w:tcW w:w="567" w:type="dxa"/>
            <w:vAlign w:val="center"/>
          </w:tcPr>
          <w:p w:rsidR="001A1701" w:rsidRPr="00DF0C08" w:rsidRDefault="001A1701" w:rsidP="001A1701">
            <w:pPr>
              <w:rPr>
                <w:rFonts w:eastAsiaTheme="minorHAnsi"/>
                <w:lang w:eastAsia="en-US"/>
              </w:rPr>
            </w:pPr>
            <w:r w:rsidRPr="00DF0C08">
              <w:rPr>
                <w:rFonts w:eastAsiaTheme="minorHAnsi"/>
                <w:lang w:eastAsia="en-US"/>
              </w:rPr>
              <w:lastRenderedPageBreak/>
              <w:t>2.</w:t>
            </w:r>
          </w:p>
        </w:tc>
        <w:tc>
          <w:tcPr>
            <w:tcW w:w="3686" w:type="dxa"/>
          </w:tcPr>
          <w:p w:rsidR="001A1701" w:rsidRPr="00DF0C08" w:rsidRDefault="001A1701" w:rsidP="001A1701">
            <w:pPr>
              <w:rPr>
                <w:rFonts w:eastAsiaTheme="minorHAnsi"/>
                <w:b/>
                <w:lang w:eastAsia="en-US"/>
              </w:rPr>
            </w:pPr>
          </w:p>
          <w:p w:rsidR="00744864" w:rsidRPr="00DF0C08" w:rsidRDefault="00744864" w:rsidP="001A1701">
            <w:pPr>
              <w:rPr>
                <w:rFonts w:eastAsiaTheme="minorHAnsi"/>
                <w:b/>
                <w:lang w:eastAsia="en-US"/>
              </w:rPr>
            </w:pPr>
          </w:p>
          <w:p w:rsidR="00744864" w:rsidRPr="00DF0C08" w:rsidRDefault="00744864" w:rsidP="001A1701">
            <w:pPr>
              <w:rPr>
                <w:rFonts w:eastAsiaTheme="minorHAnsi"/>
                <w:b/>
                <w:lang w:eastAsia="en-US"/>
              </w:rPr>
            </w:pPr>
          </w:p>
          <w:p w:rsidR="00744864" w:rsidRPr="00DF0C08" w:rsidRDefault="00744864" w:rsidP="001A1701">
            <w:pPr>
              <w:rPr>
                <w:rFonts w:eastAsiaTheme="minorHAnsi"/>
                <w:b/>
                <w:lang w:eastAsia="en-US"/>
              </w:rPr>
            </w:pPr>
          </w:p>
          <w:p w:rsidR="001A1701" w:rsidRPr="00DF0C08" w:rsidRDefault="001A1701" w:rsidP="001A1701">
            <w:pPr>
              <w:rPr>
                <w:rFonts w:eastAsiaTheme="minorHAnsi"/>
                <w:b/>
                <w:lang w:eastAsia="en-US"/>
              </w:rPr>
            </w:pPr>
            <w:r w:rsidRPr="00DF0C08">
              <w:rPr>
                <w:rFonts w:eastAsiaTheme="minorHAnsi"/>
                <w:b/>
                <w:lang w:eastAsia="en-US"/>
              </w:rPr>
              <w:t>Realizacja projektu na obszarach charakteryzujących się słabym dostępem do edukacji przedszkolnej</w:t>
            </w:r>
          </w:p>
        </w:tc>
        <w:tc>
          <w:tcPr>
            <w:tcW w:w="6378" w:type="dxa"/>
          </w:tcPr>
          <w:p w:rsidR="001A1701" w:rsidRPr="00DF0C08" w:rsidRDefault="001A1701" w:rsidP="001A1701">
            <w:pPr>
              <w:spacing w:line="240" w:lineRule="auto"/>
              <w:jc w:val="both"/>
              <w:rPr>
                <w:rFonts w:eastAsiaTheme="minorHAnsi"/>
                <w:lang w:eastAsia="en-US"/>
              </w:rPr>
            </w:pPr>
            <w:r w:rsidRPr="00DF0C08">
              <w:rPr>
                <w:rFonts w:eastAsiaTheme="minorHAnsi"/>
                <w:lang w:eastAsia="en-US"/>
              </w:rPr>
              <w:t xml:space="preserve">W ramach kryterium będzie sprawdzana liczba miejsc </w:t>
            </w:r>
            <w:r w:rsidRPr="00DF0C08">
              <w:rPr>
                <w:rFonts w:eastAsiaTheme="minorHAnsi"/>
                <w:lang w:eastAsia="en-US"/>
              </w:rPr>
              <w:br/>
              <w:t xml:space="preserve">w przedszkolach na 1000 dzieci w wieku 3-6 lat w 2013 r. </w:t>
            </w:r>
            <w:r w:rsidR="00B121B7" w:rsidRPr="00DF0C08">
              <w:rPr>
                <w:rFonts w:eastAsiaTheme="minorHAnsi"/>
                <w:lang w:eastAsia="en-US"/>
              </w:rPr>
              <w:t xml:space="preserve">w poszczególnych gminach </w:t>
            </w:r>
            <w:r w:rsidRPr="00DF0C08">
              <w:rPr>
                <w:rFonts w:eastAsiaTheme="minorHAnsi"/>
                <w:lang w:eastAsia="en-US"/>
              </w:rPr>
              <w:t xml:space="preserve">(dane BDL, GUS). </w:t>
            </w:r>
          </w:p>
          <w:p w:rsidR="001A1701" w:rsidRPr="00DF0C08" w:rsidRDefault="001A1701" w:rsidP="001A1701">
            <w:pPr>
              <w:spacing w:line="240" w:lineRule="auto"/>
              <w:jc w:val="both"/>
              <w:rPr>
                <w:rFonts w:eastAsiaTheme="minorHAnsi"/>
                <w:lang w:eastAsia="en-US"/>
              </w:rPr>
            </w:pPr>
            <w:r w:rsidRPr="00DF0C08">
              <w:rPr>
                <w:rFonts w:eastAsiaTheme="minorHAnsi"/>
                <w:lang w:eastAsia="en-US"/>
              </w:rPr>
              <w:t xml:space="preserve">Najwięcej punktów otrzymają projekty realizowane na obszarach </w:t>
            </w:r>
            <w:r w:rsidR="00B121B7" w:rsidRPr="00DF0C08">
              <w:rPr>
                <w:rFonts w:eastAsiaTheme="minorHAnsi"/>
                <w:lang w:eastAsia="en-US"/>
              </w:rPr>
              <w:t xml:space="preserve">gmin </w:t>
            </w:r>
            <w:r w:rsidRPr="00DF0C08">
              <w:rPr>
                <w:rFonts w:eastAsiaTheme="minorHAnsi"/>
                <w:lang w:eastAsia="en-US"/>
              </w:rPr>
              <w:t>charakteryzujących się słabym dostępem do edukacji przedszkolnej.</w:t>
            </w:r>
          </w:p>
          <w:p w:rsidR="001A1701" w:rsidRPr="00DF0C08" w:rsidRDefault="001A1701" w:rsidP="001A1701">
            <w:pPr>
              <w:spacing w:line="240" w:lineRule="auto"/>
              <w:jc w:val="both"/>
              <w:rPr>
                <w:rFonts w:eastAsiaTheme="minorHAnsi"/>
                <w:lang w:eastAsia="en-US"/>
              </w:rPr>
            </w:pPr>
            <w:r w:rsidRPr="00DF0C08">
              <w:rPr>
                <w:rFonts w:eastAsiaTheme="minorHAnsi"/>
                <w:lang w:eastAsia="en-US"/>
              </w:rPr>
              <w:t>Punktem odniesienia będzie średnia wartość liczby miejsc w przedszkolach na 1000 dzieci w wieku 3-6 lat w 2013 r. dla danego OSI.</w:t>
            </w:r>
          </w:p>
          <w:p w:rsidR="0037389F" w:rsidRPr="00DF0C08" w:rsidRDefault="001A1701" w:rsidP="00AB0097">
            <w:pPr>
              <w:numPr>
                <w:ilvl w:val="0"/>
                <w:numId w:val="80"/>
              </w:numPr>
              <w:spacing w:line="240" w:lineRule="auto"/>
              <w:contextualSpacing/>
              <w:jc w:val="both"/>
              <w:rPr>
                <w:rFonts w:eastAsiaTheme="minorHAnsi"/>
                <w:lang w:eastAsia="en-US"/>
              </w:rPr>
            </w:pPr>
            <w:r w:rsidRPr="00DF0C08">
              <w:rPr>
                <w:rFonts w:eastAsiaTheme="minorHAnsi"/>
                <w:lang w:eastAsia="en-US"/>
              </w:rPr>
              <w:t xml:space="preserve">Wartość do 50% średniej dla danego OSI – </w:t>
            </w:r>
            <w:r w:rsidR="00865551" w:rsidRPr="00DF0C08">
              <w:rPr>
                <w:rFonts w:eastAsiaTheme="minorHAnsi"/>
                <w:lang w:eastAsia="en-US"/>
              </w:rPr>
              <w:t>10,8</w:t>
            </w:r>
            <w:r w:rsidRPr="00DF0C08">
              <w:rPr>
                <w:rFonts w:eastAsiaTheme="minorHAnsi"/>
                <w:lang w:eastAsia="en-US"/>
              </w:rPr>
              <w:t xml:space="preserve"> pkt</w:t>
            </w:r>
          </w:p>
          <w:p w:rsidR="0037389F" w:rsidRPr="00DF0C08" w:rsidRDefault="001A1701" w:rsidP="00AB0097">
            <w:pPr>
              <w:numPr>
                <w:ilvl w:val="0"/>
                <w:numId w:val="80"/>
              </w:numPr>
              <w:spacing w:line="240" w:lineRule="auto"/>
              <w:contextualSpacing/>
              <w:jc w:val="both"/>
              <w:rPr>
                <w:rFonts w:eastAsiaTheme="minorHAnsi"/>
                <w:lang w:eastAsia="en-US"/>
              </w:rPr>
            </w:pPr>
            <w:r w:rsidRPr="00DF0C08">
              <w:rPr>
                <w:rFonts w:eastAsiaTheme="minorHAnsi"/>
                <w:lang w:eastAsia="en-US"/>
              </w:rPr>
              <w:t xml:space="preserve">Wartość powyżej 50% do </w:t>
            </w:r>
            <w:r w:rsidR="00BF7F2F" w:rsidRPr="00DF0C08">
              <w:rPr>
                <w:rFonts w:eastAsiaTheme="minorHAnsi"/>
                <w:lang w:eastAsia="en-US"/>
              </w:rPr>
              <w:t>75 % średniej dla danego OSI – 7</w:t>
            </w:r>
            <w:r w:rsidRPr="00DF0C08">
              <w:rPr>
                <w:rFonts w:eastAsiaTheme="minorHAnsi"/>
                <w:lang w:eastAsia="en-US"/>
              </w:rPr>
              <w:t>,</w:t>
            </w:r>
            <w:r w:rsidR="00BF7F2F" w:rsidRPr="00DF0C08">
              <w:rPr>
                <w:rFonts w:eastAsiaTheme="minorHAnsi"/>
                <w:lang w:eastAsia="en-US"/>
              </w:rPr>
              <w:t>8</w:t>
            </w:r>
            <w:r w:rsidRPr="00DF0C08">
              <w:rPr>
                <w:rFonts w:eastAsiaTheme="minorHAnsi"/>
                <w:lang w:eastAsia="en-US"/>
              </w:rPr>
              <w:t xml:space="preserve"> pkt</w:t>
            </w:r>
          </w:p>
          <w:p w:rsidR="0037389F" w:rsidRPr="00DF0C08" w:rsidRDefault="001A1701" w:rsidP="00AB0097">
            <w:pPr>
              <w:numPr>
                <w:ilvl w:val="0"/>
                <w:numId w:val="80"/>
              </w:numPr>
              <w:contextualSpacing/>
              <w:rPr>
                <w:rFonts w:eastAsiaTheme="minorHAnsi"/>
                <w:lang w:eastAsia="en-US"/>
              </w:rPr>
            </w:pPr>
            <w:r w:rsidRPr="00DF0C08">
              <w:rPr>
                <w:rFonts w:eastAsiaTheme="minorHAnsi"/>
                <w:lang w:eastAsia="en-US"/>
              </w:rPr>
              <w:t>Wartość powyżej 75 % do 100</w:t>
            </w:r>
            <w:r w:rsidR="00BF7F2F" w:rsidRPr="00DF0C08">
              <w:rPr>
                <w:rFonts w:eastAsiaTheme="minorHAnsi"/>
                <w:lang w:eastAsia="en-US"/>
              </w:rPr>
              <w:t xml:space="preserve"> % średniej dla danego OSI – </w:t>
            </w:r>
            <w:r w:rsidR="00B121B7" w:rsidRPr="00DF0C08">
              <w:rPr>
                <w:rFonts w:eastAsiaTheme="minorHAnsi"/>
                <w:lang w:eastAsia="en-US"/>
              </w:rPr>
              <w:t>4</w:t>
            </w:r>
            <w:r w:rsidR="00BF7F2F" w:rsidRPr="00DF0C08">
              <w:rPr>
                <w:rFonts w:eastAsiaTheme="minorHAnsi"/>
                <w:lang w:eastAsia="en-US"/>
              </w:rPr>
              <w:t>,8</w:t>
            </w:r>
            <w:r w:rsidRPr="00DF0C08">
              <w:rPr>
                <w:rFonts w:eastAsiaTheme="minorHAnsi"/>
                <w:lang w:eastAsia="en-US"/>
              </w:rPr>
              <w:t xml:space="preserve"> pkt</w:t>
            </w:r>
          </w:p>
          <w:p w:rsidR="0037389F" w:rsidRPr="00DF0C08" w:rsidRDefault="001A1701" w:rsidP="00AB0097">
            <w:pPr>
              <w:numPr>
                <w:ilvl w:val="0"/>
                <w:numId w:val="80"/>
              </w:numPr>
              <w:contextualSpacing/>
              <w:rPr>
                <w:rFonts w:eastAsiaTheme="minorHAnsi"/>
                <w:lang w:eastAsia="en-US"/>
              </w:rPr>
            </w:pPr>
            <w:r w:rsidRPr="00DF0C08">
              <w:rPr>
                <w:rFonts w:eastAsiaTheme="minorHAnsi"/>
                <w:lang w:eastAsia="en-US"/>
              </w:rPr>
              <w:t>Wartość powyżej 100 % do 125 % średniej dla danego OSI – 1,6 pkt</w:t>
            </w:r>
          </w:p>
          <w:p w:rsidR="0037389F" w:rsidRPr="00DF0C08" w:rsidRDefault="001A1701" w:rsidP="00AB0097">
            <w:pPr>
              <w:numPr>
                <w:ilvl w:val="0"/>
                <w:numId w:val="80"/>
              </w:numPr>
              <w:spacing w:line="240" w:lineRule="auto"/>
              <w:contextualSpacing/>
              <w:jc w:val="both"/>
              <w:rPr>
                <w:rFonts w:eastAsiaTheme="minorHAnsi"/>
                <w:lang w:eastAsia="en-US"/>
              </w:rPr>
            </w:pPr>
            <w:r w:rsidRPr="00DF0C08">
              <w:rPr>
                <w:rFonts w:eastAsiaTheme="minorHAnsi"/>
                <w:lang w:eastAsia="en-US"/>
              </w:rPr>
              <w:t>Wartość powyżej 125 % średniej dla danego OSI – 0 pkt</w:t>
            </w:r>
          </w:p>
          <w:p w:rsidR="001A1701" w:rsidRPr="00DF0C08" w:rsidRDefault="001A1701" w:rsidP="001A1701">
            <w:pPr>
              <w:spacing w:line="240" w:lineRule="auto"/>
              <w:ind w:left="720"/>
              <w:contextualSpacing/>
              <w:jc w:val="both"/>
              <w:rPr>
                <w:rFonts w:eastAsiaTheme="minorHAnsi"/>
                <w:lang w:eastAsia="en-US"/>
              </w:rPr>
            </w:pPr>
          </w:p>
        </w:tc>
        <w:tc>
          <w:tcPr>
            <w:tcW w:w="3544" w:type="dxa"/>
          </w:tcPr>
          <w:p w:rsidR="001A1701" w:rsidRPr="00DF0C08" w:rsidRDefault="001A1701" w:rsidP="001A1701">
            <w:pPr>
              <w:jc w:val="center"/>
              <w:rPr>
                <w:rFonts w:eastAsiaTheme="minorHAnsi"/>
                <w:lang w:eastAsia="en-US"/>
              </w:rPr>
            </w:pPr>
            <w:r w:rsidRPr="00DF0C08">
              <w:rPr>
                <w:rFonts w:eastAsiaTheme="minorHAnsi"/>
                <w:lang w:eastAsia="en-US"/>
              </w:rPr>
              <w:t>Kryterium fakultatywne</w:t>
            </w:r>
          </w:p>
          <w:p w:rsidR="001A1701" w:rsidRPr="00DF0C08" w:rsidRDefault="001A1701" w:rsidP="0029173A">
            <w:pPr>
              <w:jc w:val="center"/>
              <w:rPr>
                <w:rFonts w:eastAsiaTheme="minorHAnsi"/>
                <w:lang w:eastAsia="en-US"/>
              </w:rPr>
            </w:pPr>
            <w:r w:rsidRPr="00DF0C08">
              <w:rPr>
                <w:rFonts w:eastAsiaTheme="minorHAnsi"/>
                <w:lang w:eastAsia="en-US"/>
              </w:rPr>
              <w:t xml:space="preserve"> 0 </w:t>
            </w:r>
            <w:r w:rsidR="0029173A" w:rsidRPr="00DF0C08">
              <w:rPr>
                <w:rFonts w:eastAsiaTheme="minorHAnsi"/>
                <w:lang w:eastAsia="en-US"/>
              </w:rPr>
              <w:t xml:space="preserve"> pkt – </w:t>
            </w:r>
            <w:r w:rsidR="002B052F" w:rsidRPr="00DF0C08">
              <w:rPr>
                <w:rFonts w:eastAsiaTheme="minorHAnsi"/>
                <w:lang w:eastAsia="en-US"/>
              </w:rPr>
              <w:t>10,8 pkt</w:t>
            </w:r>
          </w:p>
          <w:p w:rsidR="0029173A" w:rsidRPr="00DF0C08" w:rsidRDefault="0029173A" w:rsidP="0029173A">
            <w:pPr>
              <w:jc w:val="center"/>
              <w:rPr>
                <w:rFonts w:eastAsiaTheme="minorHAnsi"/>
                <w:lang w:eastAsia="en-US"/>
              </w:rPr>
            </w:pPr>
            <w:r w:rsidRPr="00DF0C08">
              <w:rPr>
                <w:rFonts w:eastAsiaTheme="minorHAnsi"/>
                <w:lang w:eastAsia="en-US"/>
              </w:rPr>
              <w:t>(0 punktów w kryterium nie oznacza odrzucenia wniosku)</w:t>
            </w:r>
          </w:p>
        </w:tc>
      </w:tr>
      <w:tr w:rsidR="001A1701" w:rsidRPr="00DF0C08" w:rsidTr="003F659B">
        <w:trPr>
          <w:trHeight w:val="2321"/>
        </w:trPr>
        <w:tc>
          <w:tcPr>
            <w:tcW w:w="567" w:type="dxa"/>
            <w:vAlign w:val="center"/>
          </w:tcPr>
          <w:p w:rsidR="001A1701" w:rsidRPr="00DF0C08" w:rsidRDefault="001A1701" w:rsidP="001A1701">
            <w:pPr>
              <w:rPr>
                <w:rFonts w:eastAsiaTheme="minorHAnsi"/>
                <w:lang w:eastAsia="en-US"/>
              </w:rPr>
            </w:pPr>
            <w:r w:rsidRPr="00DF0C08">
              <w:rPr>
                <w:rFonts w:eastAsiaTheme="minorHAnsi"/>
                <w:lang w:eastAsia="en-US"/>
              </w:rPr>
              <w:lastRenderedPageBreak/>
              <w:t>3.</w:t>
            </w:r>
          </w:p>
        </w:tc>
        <w:tc>
          <w:tcPr>
            <w:tcW w:w="3686" w:type="dxa"/>
          </w:tcPr>
          <w:p w:rsidR="001A1701" w:rsidRPr="00DF0C08" w:rsidRDefault="001A1701" w:rsidP="001A1701">
            <w:pPr>
              <w:rPr>
                <w:rFonts w:eastAsiaTheme="minorHAnsi"/>
                <w:b/>
                <w:lang w:eastAsia="en-US"/>
              </w:rPr>
            </w:pPr>
          </w:p>
          <w:p w:rsidR="001A1701" w:rsidRPr="00DF0C08" w:rsidRDefault="001A1701" w:rsidP="001A1701">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Weryfikowany będzie poziom wpływu wskaźników zawartych w projekcie na realizację wartości docelowych wskaźników (wskaźników Ram Wykonania i pozostałych z RPO)</w:t>
            </w:r>
          </w:p>
          <w:p w:rsidR="001A1701" w:rsidRPr="00DF0C08" w:rsidRDefault="001A1701" w:rsidP="001A1701">
            <w:pPr>
              <w:spacing w:after="0" w:line="240" w:lineRule="auto"/>
              <w:jc w:val="both"/>
              <w:rPr>
                <w:rFonts w:eastAsiaTheme="minorHAnsi"/>
                <w:lang w:eastAsia="en-US"/>
              </w:rPr>
            </w:pPr>
          </w:p>
          <w:p w:rsidR="001A1701" w:rsidRPr="00DF0C08" w:rsidRDefault="001A1701" w:rsidP="001A1701">
            <w:pPr>
              <w:spacing w:after="0" w:line="240" w:lineRule="auto"/>
              <w:jc w:val="both"/>
              <w:rPr>
                <w:rFonts w:eastAsiaTheme="minorHAnsi"/>
                <w:lang w:eastAsia="en-US"/>
              </w:rPr>
            </w:pPr>
            <w:r w:rsidRPr="00DF0C08">
              <w:rPr>
                <w:rFonts w:eastAsiaTheme="minorHAnsi"/>
                <w:lang w:eastAsia="en-US"/>
              </w:rPr>
              <w:t xml:space="preserve">Wartości wskaźników (wyrażona liczbowo) zostanie wskazana w regulaminie konkursu. </w:t>
            </w:r>
          </w:p>
          <w:p w:rsidR="001A1701" w:rsidRPr="00DF0C08" w:rsidRDefault="001A1701" w:rsidP="001A1701">
            <w:pPr>
              <w:jc w:val="both"/>
              <w:rPr>
                <w:rFonts w:eastAsiaTheme="minorHAnsi"/>
                <w:lang w:eastAsia="en-US"/>
              </w:rPr>
            </w:pPr>
          </w:p>
        </w:tc>
        <w:tc>
          <w:tcPr>
            <w:tcW w:w="3544" w:type="dxa"/>
          </w:tcPr>
          <w:p w:rsidR="001A1701" w:rsidRPr="00DF0C08" w:rsidRDefault="001A1701" w:rsidP="001A1701">
            <w:pPr>
              <w:spacing w:after="0" w:line="240" w:lineRule="auto"/>
              <w:jc w:val="center"/>
              <w:rPr>
                <w:rFonts w:eastAsiaTheme="minorHAnsi"/>
                <w:lang w:eastAsia="en-US"/>
              </w:rPr>
            </w:pPr>
            <w:r w:rsidRPr="00DF0C08">
              <w:rPr>
                <w:rFonts w:eastAsiaTheme="minorHAnsi"/>
                <w:lang w:eastAsia="en-US"/>
              </w:rPr>
              <w:t>Kryterium fakultatywne</w:t>
            </w:r>
          </w:p>
          <w:p w:rsidR="0029173A" w:rsidRPr="00DF0C08" w:rsidRDefault="0029173A" w:rsidP="001A1701">
            <w:pPr>
              <w:spacing w:after="0" w:line="240" w:lineRule="auto"/>
              <w:jc w:val="center"/>
              <w:rPr>
                <w:rFonts w:eastAsiaTheme="minorHAnsi"/>
                <w:lang w:eastAsia="en-US"/>
              </w:rPr>
            </w:pPr>
          </w:p>
          <w:p w:rsidR="001A1701" w:rsidRPr="00DF0C08" w:rsidRDefault="001A1701" w:rsidP="0029173A">
            <w:pPr>
              <w:spacing w:after="0" w:line="240" w:lineRule="auto"/>
              <w:jc w:val="center"/>
              <w:rPr>
                <w:rFonts w:eastAsiaTheme="minorHAnsi"/>
                <w:lang w:eastAsia="en-US"/>
              </w:rPr>
            </w:pPr>
            <w:r w:rsidRPr="00DF0C08">
              <w:rPr>
                <w:rFonts w:eastAsiaTheme="minorHAnsi"/>
                <w:lang w:eastAsia="en-US"/>
              </w:rPr>
              <w:t>0</w:t>
            </w:r>
            <w:r w:rsidR="0029173A" w:rsidRPr="00DF0C08">
              <w:rPr>
                <w:rFonts w:eastAsiaTheme="minorHAnsi"/>
                <w:lang w:eastAsia="en-US"/>
              </w:rPr>
              <w:t xml:space="preserve"> pkt -</w:t>
            </w:r>
            <w:r w:rsidR="002B052F" w:rsidRPr="00DF0C08">
              <w:rPr>
                <w:rFonts w:eastAsiaTheme="minorHAnsi"/>
                <w:lang w:eastAsia="en-US"/>
              </w:rPr>
              <w:t>14,4</w:t>
            </w:r>
            <w:r w:rsidR="0029173A" w:rsidRPr="00DF0C08">
              <w:rPr>
                <w:rFonts w:eastAsiaTheme="minorHAnsi"/>
                <w:lang w:eastAsia="en-US"/>
              </w:rPr>
              <w:t xml:space="preserve"> pkt</w:t>
            </w:r>
          </w:p>
          <w:p w:rsidR="0029173A" w:rsidRPr="00DF0C08" w:rsidRDefault="0029173A" w:rsidP="0029173A">
            <w:pPr>
              <w:spacing w:after="0" w:line="240" w:lineRule="auto"/>
              <w:jc w:val="center"/>
              <w:rPr>
                <w:rFonts w:eastAsiaTheme="minorHAnsi"/>
                <w:lang w:eastAsia="en-US"/>
              </w:rPr>
            </w:pPr>
          </w:p>
          <w:p w:rsidR="0029173A" w:rsidRPr="00DF0C08" w:rsidRDefault="0029173A" w:rsidP="0029173A">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744864" w:rsidRPr="00DF0C08" w:rsidTr="003F659B">
        <w:trPr>
          <w:trHeight w:val="849"/>
        </w:trPr>
        <w:tc>
          <w:tcPr>
            <w:tcW w:w="10631" w:type="dxa"/>
            <w:gridSpan w:val="3"/>
            <w:tcBorders>
              <w:top w:val="single" w:sz="4" w:space="0" w:color="auto"/>
              <w:left w:val="single" w:sz="4" w:space="0" w:color="auto"/>
              <w:bottom w:val="single" w:sz="4" w:space="0" w:color="auto"/>
              <w:right w:val="single" w:sz="4" w:space="0" w:color="auto"/>
            </w:tcBorders>
            <w:vAlign w:val="center"/>
          </w:tcPr>
          <w:p w:rsidR="00744864" w:rsidRPr="00DF0C08" w:rsidRDefault="00744864" w:rsidP="00744864">
            <w:pPr>
              <w:jc w:val="right"/>
              <w:rPr>
                <w:rFonts w:eastAsiaTheme="minorHAnsi"/>
                <w:lang w:eastAsia="en-US"/>
              </w:rPr>
            </w:pPr>
            <w:r w:rsidRPr="00DF0C08">
              <w:rPr>
                <w:rFonts w:eastAsiaTheme="minorHAnsi"/>
                <w:lang w:eastAsia="en-US"/>
              </w:rPr>
              <w:t>SUMA</w:t>
            </w:r>
          </w:p>
        </w:tc>
        <w:tc>
          <w:tcPr>
            <w:tcW w:w="3544" w:type="dxa"/>
            <w:tcBorders>
              <w:top w:val="single" w:sz="4" w:space="0" w:color="auto"/>
              <w:left w:val="single" w:sz="4" w:space="0" w:color="auto"/>
              <w:bottom w:val="single" w:sz="4" w:space="0" w:color="auto"/>
              <w:right w:val="single" w:sz="4" w:space="0" w:color="auto"/>
            </w:tcBorders>
            <w:vAlign w:val="center"/>
          </w:tcPr>
          <w:p w:rsidR="00744864" w:rsidRPr="00DF0C08" w:rsidRDefault="00744864" w:rsidP="002B052F">
            <w:pPr>
              <w:rPr>
                <w:rFonts w:eastAsiaTheme="minorHAnsi"/>
                <w:lang w:eastAsia="en-US"/>
              </w:rPr>
            </w:pPr>
            <w:r w:rsidRPr="00DF0C08">
              <w:rPr>
                <w:rFonts w:eastAsiaTheme="minorHAnsi"/>
                <w:lang w:eastAsia="en-US"/>
              </w:rPr>
              <w:t>3</w:t>
            </w:r>
            <w:r w:rsidR="002B052F" w:rsidRPr="00DF0C08">
              <w:rPr>
                <w:rFonts w:eastAsiaTheme="minorHAnsi"/>
                <w:lang w:eastAsia="en-US"/>
              </w:rPr>
              <w:t>6</w:t>
            </w:r>
            <w:r w:rsidRPr="00DF0C08">
              <w:rPr>
                <w:rFonts w:eastAsiaTheme="minorHAnsi"/>
                <w:lang w:eastAsia="en-US"/>
              </w:rPr>
              <w:t xml:space="preserve"> pkt</w:t>
            </w:r>
          </w:p>
        </w:tc>
      </w:tr>
    </w:tbl>
    <w:p w:rsidR="002229C4" w:rsidRPr="00DF0C08" w:rsidRDefault="002229C4" w:rsidP="001A1701">
      <w:pPr>
        <w:rPr>
          <w:rFonts w:eastAsiaTheme="minorHAnsi"/>
          <w:lang w:eastAsia="en-US"/>
        </w:rPr>
      </w:pPr>
    </w:p>
    <w:p w:rsidR="001A1701" w:rsidRPr="00DF0C08" w:rsidRDefault="002229C4" w:rsidP="001A1701">
      <w:pPr>
        <w:rPr>
          <w:rFonts w:eastAsia="Times New Roman" w:cs="Arial"/>
          <w:b/>
          <w:bCs/>
          <w:iCs/>
          <w:sz w:val="28"/>
          <w:szCs w:val="28"/>
        </w:rPr>
      </w:pPr>
      <w:r w:rsidRPr="00DF0C08">
        <w:rPr>
          <w:rFonts w:eastAsia="Times New Roman" w:cs="Arial"/>
          <w:b/>
          <w:bCs/>
          <w:iCs/>
          <w:sz w:val="28"/>
          <w:szCs w:val="28"/>
        </w:rPr>
        <w:t>Inwestycje w edukację podstawową i gimnazjalną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2229C4" w:rsidRPr="00DF0C08" w:rsidTr="00535C6F">
        <w:trPr>
          <w:trHeight w:val="952"/>
        </w:trPr>
        <w:tc>
          <w:tcPr>
            <w:tcW w:w="567" w:type="dxa"/>
            <w:vAlign w:val="center"/>
          </w:tcPr>
          <w:p w:rsidR="002229C4" w:rsidRPr="00DF0C08" w:rsidRDefault="002229C4" w:rsidP="00535C6F">
            <w:pPr>
              <w:rPr>
                <w:rFonts w:eastAsiaTheme="minorHAnsi"/>
                <w:lang w:eastAsia="en-US"/>
              </w:rPr>
            </w:pPr>
          </w:p>
          <w:p w:rsidR="002229C4" w:rsidRPr="00DF0C08" w:rsidRDefault="002229C4" w:rsidP="00535C6F">
            <w:pPr>
              <w:rPr>
                <w:rFonts w:eastAsiaTheme="minorHAnsi"/>
                <w:lang w:eastAsia="en-US"/>
              </w:rPr>
            </w:pPr>
            <w:r w:rsidRPr="00DF0C08">
              <w:rPr>
                <w:rFonts w:eastAsiaTheme="minorHAnsi"/>
                <w:lang w:eastAsia="en-US"/>
              </w:rPr>
              <w:t>1.</w:t>
            </w:r>
          </w:p>
        </w:tc>
        <w:tc>
          <w:tcPr>
            <w:tcW w:w="3686" w:type="dxa"/>
          </w:tcPr>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r w:rsidRPr="00DF0C08">
              <w:rPr>
                <w:rFonts w:eastAsiaTheme="minorHAnsi"/>
                <w:b/>
                <w:lang w:eastAsia="en-US"/>
              </w:rPr>
              <w:t>Realizacja projektu na obszarach wiejskich</w:t>
            </w:r>
          </w:p>
        </w:tc>
        <w:tc>
          <w:tcPr>
            <w:tcW w:w="6378" w:type="dxa"/>
          </w:tcPr>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W ramach tego kryterium weryfikowane jest czy projekt jest realizowany na obszarze wiejskim:</w:t>
            </w:r>
          </w:p>
          <w:p w:rsidR="002229C4" w:rsidRPr="00DF0C08" w:rsidRDefault="002229C4" w:rsidP="00535C6F">
            <w:pPr>
              <w:spacing w:after="0" w:line="240" w:lineRule="auto"/>
              <w:jc w:val="both"/>
              <w:rPr>
                <w:rFonts w:eastAsiaTheme="minorHAnsi"/>
                <w:lang w:eastAsia="en-US"/>
              </w:rPr>
            </w:pPr>
          </w:p>
          <w:p w:rsidR="002229C4" w:rsidRPr="00DF0C08" w:rsidRDefault="002229C4" w:rsidP="00AB0097">
            <w:pPr>
              <w:pStyle w:val="Akapitzlist"/>
              <w:numPr>
                <w:ilvl w:val="0"/>
                <w:numId w:val="123"/>
              </w:numPr>
              <w:spacing w:after="0" w:line="240" w:lineRule="auto"/>
              <w:jc w:val="both"/>
            </w:pPr>
            <w:r w:rsidRPr="00DF0C08">
              <w:t>Tak– 10 pkt.;</w:t>
            </w:r>
          </w:p>
          <w:p w:rsidR="002229C4" w:rsidRPr="00DF0C08" w:rsidRDefault="002229C4" w:rsidP="00AB0097">
            <w:pPr>
              <w:pStyle w:val="Akapitzlist"/>
              <w:numPr>
                <w:ilvl w:val="0"/>
                <w:numId w:val="123"/>
              </w:numPr>
              <w:spacing w:after="0" w:line="240" w:lineRule="auto"/>
              <w:jc w:val="both"/>
            </w:pPr>
            <w:r w:rsidRPr="00DF0C08">
              <w:t>Nie -  0 pkt.</w:t>
            </w:r>
          </w:p>
          <w:p w:rsidR="002229C4" w:rsidRPr="00DF0C08" w:rsidRDefault="002229C4" w:rsidP="00535C6F">
            <w:pPr>
              <w:spacing w:after="0" w:line="240" w:lineRule="auto"/>
              <w:jc w:val="both"/>
              <w:rPr>
                <w:rFonts w:eastAsiaTheme="minorHAnsi"/>
                <w:lang w:eastAsia="en-US"/>
              </w:rPr>
            </w:pPr>
          </w:p>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 xml:space="preserve">Obszar wiejski definiowany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na stronie internetowej EUROSTAT: </w:t>
            </w:r>
            <w:hyperlink r:id="rId17" w:history="1">
              <w:r w:rsidRPr="00DF0C08">
                <w:rPr>
                  <w:rFonts w:eastAsiaTheme="minorHAnsi"/>
                  <w:u w:val="single"/>
                  <w:lang w:eastAsia="en-US"/>
                </w:rPr>
                <w:t>http://ec.europa.eu/eurostat/ramon/miscellaneous/index.cfm?TargetUrl=DSP_DEGURBA</w:t>
              </w:r>
            </w:hyperlink>
            <w:r w:rsidRPr="00DF0C08">
              <w:rPr>
                <w:rFonts w:eastAsiaTheme="minorHAnsi"/>
                <w:lang w:eastAsia="en-US"/>
              </w:rPr>
              <w:t>.</w:t>
            </w:r>
          </w:p>
        </w:tc>
        <w:tc>
          <w:tcPr>
            <w:tcW w:w="3544" w:type="dxa"/>
          </w:tcPr>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 xml:space="preserve"> 0 pkt –  10 pkt</w:t>
            </w:r>
          </w:p>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5B4081" w:rsidP="00535C6F">
            <w:pPr>
              <w:snapToGrid w:val="0"/>
              <w:spacing w:after="0" w:line="240" w:lineRule="auto"/>
              <w:jc w:val="center"/>
              <w:rPr>
                <w:rFonts w:eastAsiaTheme="minorHAnsi" w:cs="Arial"/>
                <w:lang w:eastAsia="en-US"/>
              </w:rPr>
            </w:pPr>
            <w:r w:rsidRPr="00DF0C08">
              <w:rPr>
                <w:rFonts w:eastAsiaTheme="minorHAnsi" w:cs="Arial"/>
                <w:lang w:eastAsia="en-US"/>
              </w:rPr>
              <w:t xml:space="preserve"> </w:t>
            </w:r>
            <w:r w:rsidR="002229C4" w:rsidRPr="00DF0C08">
              <w:rPr>
                <w:rFonts w:eastAsiaTheme="minorHAnsi" w:cs="Arial"/>
                <w:lang w:eastAsia="en-US"/>
              </w:rPr>
              <w:t>(0 punktów w kryterium nie oznacza odrzucenia wniosku)</w:t>
            </w:r>
          </w:p>
        </w:tc>
      </w:tr>
      <w:tr w:rsidR="002229C4" w:rsidRPr="00DF0C08" w:rsidTr="00535C6F">
        <w:trPr>
          <w:trHeight w:val="952"/>
        </w:trPr>
        <w:tc>
          <w:tcPr>
            <w:tcW w:w="567" w:type="dxa"/>
            <w:vAlign w:val="center"/>
          </w:tcPr>
          <w:p w:rsidR="002229C4" w:rsidRPr="00DF0C08" w:rsidRDefault="002229C4" w:rsidP="00535C6F">
            <w:pPr>
              <w:rPr>
                <w:rFonts w:eastAsiaTheme="minorHAnsi"/>
                <w:lang w:eastAsia="en-US"/>
              </w:rPr>
            </w:pPr>
            <w:r w:rsidRPr="00DF0C08">
              <w:rPr>
                <w:rFonts w:eastAsiaTheme="minorHAnsi"/>
                <w:lang w:eastAsia="en-US"/>
              </w:rPr>
              <w:lastRenderedPageBreak/>
              <w:t>2.</w:t>
            </w:r>
          </w:p>
        </w:tc>
        <w:tc>
          <w:tcPr>
            <w:tcW w:w="3686" w:type="dxa"/>
          </w:tcPr>
          <w:p w:rsidR="002229C4" w:rsidRPr="00DF0C08" w:rsidRDefault="002229C4" w:rsidP="00D17CD8">
            <w:pPr>
              <w:spacing w:after="0" w:line="240" w:lineRule="auto"/>
            </w:pPr>
            <w:r w:rsidRPr="00DF0C08">
              <w:rPr>
                <w:rFonts w:eastAsiaTheme="minorHAnsi"/>
                <w:b/>
                <w:lang w:eastAsia="en-US"/>
              </w:rPr>
              <w:t>Wydatki z budżetu gminy</w:t>
            </w:r>
            <w:r w:rsidR="00871BAA" w:rsidRPr="00DF0C08">
              <w:rPr>
                <w:rFonts w:eastAsiaTheme="minorHAnsi"/>
                <w:b/>
                <w:lang w:eastAsia="en-US"/>
              </w:rPr>
              <w:t>/</w:t>
            </w:r>
            <w:r w:rsidR="00DF4943" w:rsidRPr="00DF0C08">
              <w:rPr>
                <w:rFonts w:eastAsiaTheme="minorHAnsi"/>
                <w:b/>
                <w:lang w:eastAsia="en-US"/>
              </w:rPr>
              <w:t>p</w:t>
            </w:r>
            <w:r w:rsidR="00643384" w:rsidRPr="00DF0C08">
              <w:rPr>
                <w:rFonts w:eastAsiaTheme="minorHAnsi"/>
                <w:b/>
                <w:lang w:eastAsia="en-US"/>
              </w:rPr>
              <w:t>owiatu</w:t>
            </w:r>
            <w:r w:rsidR="00DF4943" w:rsidRPr="00DF0C08">
              <w:rPr>
                <w:rFonts w:eastAsiaTheme="minorHAnsi"/>
                <w:b/>
                <w:lang w:eastAsia="en-US"/>
              </w:rPr>
              <w:t>)/</w:t>
            </w:r>
            <w:r w:rsidR="00871BAA" w:rsidRPr="00DF0C08">
              <w:rPr>
                <w:rFonts w:eastAsiaTheme="minorHAnsi"/>
                <w:b/>
                <w:lang w:eastAsia="en-US"/>
              </w:rPr>
              <w:t>województwa</w:t>
            </w:r>
            <w:r w:rsidRPr="00DF0C08">
              <w:rPr>
                <w:rFonts w:eastAsiaTheme="minorHAnsi"/>
                <w:b/>
                <w:lang w:eastAsia="en-US"/>
              </w:rPr>
              <w:t xml:space="preserve"> na 1 ucznia (w szkołach podstawowych i gimnazjach) w 2014 r</w:t>
            </w:r>
            <w:r w:rsidRPr="00DF0C08">
              <w:t xml:space="preserve"> </w:t>
            </w:r>
            <w:r w:rsidRPr="00DF0C08">
              <w:rPr>
                <w:rFonts w:eastAsiaTheme="minorHAnsi"/>
                <w:b/>
                <w:lang w:eastAsia="en-US"/>
              </w:rPr>
              <w:t>. (dane BDL, GUS</w:t>
            </w:r>
            <w:r w:rsidR="00D67E4F" w:rsidRPr="00DF0C08">
              <w:rPr>
                <w:rFonts w:eastAsiaTheme="minorHAnsi"/>
                <w:b/>
                <w:lang w:eastAsia="en-US"/>
              </w:rPr>
              <w:t>, własne samorządu województwa</w:t>
            </w:r>
            <w:r w:rsidRPr="00DF0C08">
              <w:rPr>
                <w:rFonts w:eastAsiaTheme="minorHAnsi"/>
                <w:b/>
                <w:lang w:eastAsia="en-US"/>
              </w:rPr>
              <w:t>)</w:t>
            </w:r>
          </w:p>
        </w:tc>
        <w:tc>
          <w:tcPr>
            <w:tcW w:w="6378" w:type="dxa"/>
          </w:tcPr>
          <w:p w:rsidR="002229C4" w:rsidRPr="00DF0C08" w:rsidRDefault="002229C4" w:rsidP="00562464">
            <w:pPr>
              <w:jc w:val="both"/>
            </w:pPr>
            <w:r w:rsidRPr="00DF0C08">
              <w:t>W ramach kryterium będzie sprawdzana wysokość wydatków gminy</w:t>
            </w:r>
            <w:r w:rsidR="00871BAA" w:rsidRPr="00DF0C08">
              <w:t>/</w:t>
            </w:r>
            <w:r w:rsidR="00DF4943" w:rsidRPr="00DF0C08">
              <w:t xml:space="preserve"> </w:t>
            </w:r>
            <w:r w:rsidR="00643384" w:rsidRPr="00DF0C08">
              <w:t>powiatu</w:t>
            </w:r>
            <w:r w:rsidR="00D17CD8" w:rsidRPr="00DF0C08">
              <w:t>/</w:t>
            </w:r>
            <w:r w:rsidR="00DF4943" w:rsidRPr="00DF0C08">
              <w:t xml:space="preserve"> </w:t>
            </w:r>
            <w:r w:rsidR="004C3B73" w:rsidRPr="00DF0C08">
              <w:t>województwa</w:t>
            </w:r>
            <w:r w:rsidRPr="00DF0C08">
              <w:t xml:space="preserve"> na 1 ucznia (w szkołach podstawowych i gimnazjach) w 2014 r. (dane BDL, GUS</w:t>
            </w:r>
            <w:r w:rsidR="00D67E4F" w:rsidRPr="00DF0C08">
              <w:t>, własne</w:t>
            </w:r>
            <w:r w:rsidRPr="00DF0C08">
              <w:t>) w odniesieniu do wartości średniej</w:t>
            </w:r>
            <w:r w:rsidR="00366E23" w:rsidRPr="00DF0C08">
              <w:t xml:space="preserve"> (wyliczonej na postawie wydatków gmin)</w:t>
            </w:r>
            <w:r w:rsidRPr="00DF0C08">
              <w:t xml:space="preserve"> dla danego OSI</w:t>
            </w:r>
            <w:r w:rsidR="005F4D4E" w:rsidRPr="00DF0C08">
              <w:t>/</w:t>
            </w:r>
            <w:r w:rsidRPr="00DF0C08">
              <w:t>średniej dla Województwa Dolnośląskiego w przypadku konkursu horyzontalnego :</w:t>
            </w:r>
          </w:p>
          <w:p w:rsidR="002229C4" w:rsidRPr="00DF0C08" w:rsidRDefault="002229C4" w:rsidP="00AB0097">
            <w:pPr>
              <w:numPr>
                <w:ilvl w:val="0"/>
                <w:numId w:val="80"/>
              </w:num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Wartość do 75 % średniej dla danego OSI/</w:t>
            </w:r>
            <w:r w:rsidRPr="00DF0C08">
              <w:t xml:space="preserve"> </w:t>
            </w:r>
            <w:r w:rsidRPr="00DF0C08">
              <w:rPr>
                <w:rFonts w:ascii="Calibri" w:eastAsia="Calibri" w:hAnsi="Calibri" w:cs="Times New Roman"/>
                <w:lang w:eastAsia="en-US"/>
              </w:rPr>
              <w:t>Województwa Dolnośląskiego – 10 pkt</w:t>
            </w:r>
          </w:p>
          <w:p w:rsidR="002229C4" w:rsidRPr="00DF0C08" w:rsidRDefault="002229C4" w:rsidP="00AB0097">
            <w:pPr>
              <w:numPr>
                <w:ilvl w:val="0"/>
                <w:numId w:val="80"/>
              </w:num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Wartość powyżej 75% do 90 % średniej dla danego OSI/</w:t>
            </w:r>
            <w:r w:rsidRPr="00DF0C08">
              <w:t xml:space="preserve"> </w:t>
            </w:r>
            <w:r w:rsidRPr="00DF0C08">
              <w:rPr>
                <w:rFonts w:ascii="Calibri" w:eastAsia="Calibri" w:hAnsi="Calibri" w:cs="Times New Roman"/>
                <w:lang w:eastAsia="en-US"/>
              </w:rPr>
              <w:t>Województwa Dolnośląskiego – 7,5 pkt</w:t>
            </w:r>
          </w:p>
          <w:p w:rsidR="002229C4" w:rsidRPr="00DF0C08" w:rsidRDefault="002229C4" w:rsidP="00AB0097">
            <w:pPr>
              <w:numPr>
                <w:ilvl w:val="0"/>
                <w:numId w:val="80"/>
              </w:numPr>
              <w:contextualSpacing/>
              <w:rPr>
                <w:rFonts w:ascii="Calibri" w:eastAsia="Calibri" w:hAnsi="Calibri" w:cs="Times New Roman"/>
                <w:lang w:eastAsia="en-US"/>
              </w:rPr>
            </w:pPr>
            <w:r w:rsidRPr="00DF0C08">
              <w:rPr>
                <w:rFonts w:ascii="Calibri" w:eastAsia="Calibri" w:hAnsi="Calibri" w:cs="Times New Roman"/>
                <w:lang w:eastAsia="en-US"/>
              </w:rPr>
              <w:t>Wartość powyżej 90 % do 105 % średniej dla danego OSI/ Województwa Dolnośląskiego – 5,0 pkt</w:t>
            </w:r>
          </w:p>
          <w:p w:rsidR="002229C4" w:rsidRPr="00DF0C08" w:rsidRDefault="002229C4" w:rsidP="00AB0097">
            <w:pPr>
              <w:numPr>
                <w:ilvl w:val="0"/>
                <w:numId w:val="80"/>
              </w:numPr>
              <w:contextualSpacing/>
              <w:rPr>
                <w:rFonts w:ascii="Calibri" w:eastAsia="Calibri" w:hAnsi="Calibri" w:cs="Times New Roman"/>
                <w:lang w:eastAsia="en-US"/>
              </w:rPr>
            </w:pPr>
            <w:r w:rsidRPr="00DF0C08">
              <w:rPr>
                <w:rFonts w:ascii="Calibri" w:eastAsia="Calibri" w:hAnsi="Calibri" w:cs="Times New Roman"/>
                <w:lang w:eastAsia="en-US"/>
              </w:rPr>
              <w:t>Wartość powyżej 105 % do 120 % średniej dla danego OSI/</w:t>
            </w:r>
            <w:r w:rsidRPr="00DF0C08">
              <w:t xml:space="preserve"> </w:t>
            </w:r>
            <w:r w:rsidRPr="00DF0C08">
              <w:rPr>
                <w:rFonts w:ascii="Calibri" w:eastAsia="Calibri" w:hAnsi="Calibri" w:cs="Times New Roman"/>
                <w:lang w:eastAsia="en-US"/>
              </w:rPr>
              <w:t>Województwa Dolnośląskiego – 2,5 pkt</w:t>
            </w:r>
          </w:p>
          <w:p w:rsidR="002229C4" w:rsidRPr="00DF0C08" w:rsidRDefault="002229C4" w:rsidP="00AB0097">
            <w:pPr>
              <w:numPr>
                <w:ilvl w:val="0"/>
                <w:numId w:val="80"/>
              </w:num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Wartość powyżej 120 % średniej dla danego OSI – 0 pkt</w:t>
            </w:r>
          </w:p>
          <w:p w:rsidR="00DF4943" w:rsidRPr="00DF0C08" w:rsidRDefault="00DF4943" w:rsidP="00562464">
            <w:pPr>
              <w:spacing w:line="240" w:lineRule="auto"/>
              <w:ind w:left="720"/>
              <w:contextualSpacing/>
              <w:jc w:val="both"/>
              <w:rPr>
                <w:rFonts w:ascii="Calibri" w:eastAsia="Calibri" w:hAnsi="Calibri" w:cs="Times New Roman"/>
                <w:lang w:eastAsia="en-US"/>
              </w:rPr>
            </w:pPr>
          </w:p>
          <w:p w:rsidR="00DF4943" w:rsidRPr="00DF0C08" w:rsidRDefault="00DF4943" w:rsidP="00562464">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Przy ocenie tego kryterium będą brane pod uwagę wydatki gmin/</w:t>
            </w:r>
            <w:r w:rsidRPr="00DF0C08">
              <w:t xml:space="preserve"> </w:t>
            </w:r>
            <w:r w:rsidRPr="00DF0C08">
              <w:rPr>
                <w:rFonts w:ascii="Calibri" w:eastAsia="Calibri" w:hAnsi="Calibri" w:cs="Times New Roman"/>
                <w:lang w:eastAsia="en-US"/>
              </w:rPr>
              <w:t>powiatów w których  zlokalizowany jest projekt. Wyjątkiem są projekty składane przez Samorząd Województwa w przypadku których  bez względu na lokalizacje pod uwagę będą brane wydatki samorządu województwa.</w:t>
            </w:r>
          </w:p>
          <w:p w:rsidR="00490826" w:rsidRPr="00DF0C08" w:rsidRDefault="00490826" w:rsidP="00562464">
            <w:pPr>
              <w:spacing w:line="240" w:lineRule="auto"/>
              <w:contextualSpacing/>
              <w:jc w:val="both"/>
              <w:rPr>
                <w:rFonts w:ascii="Calibri" w:eastAsia="Calibri" w:hAnsi="Calibri" w:cs="Times New Roman"/>
                <w:lang w:eastAsia="en-US"/>
              </w:rPr>
            </w:pPr>
          </w:p>
          <w:p w:rsidR="00643384" w:rsidRPr="00DF0C08" w:rsidRDefault="00366E23" w:rsidP="00562464">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Dla naborów OSI bierze się pod uwagę średnią dla OSI a dla naborów horyzontalnych średnią dla Województwa Dolnośląskiego.</w:t>
            </w:r>
          </w:p>
          <w:p w:rsidR="00490826" w:rsidRPr="00DF0C08" w:rsidRDefault="00490826" w:rsidP="00562464">
            <w:pPr>
              <w:spacing w:line="240" w:lineRule="auto"/>
              <w:contextualSpacing/>
              <w:jc w:val="both"/>
              <w:rPr>
                <w:rFonts w:ascii="Calibri" w:eastAsia="Calibri" w:hAnsi="Calibri" w:cs="Times New Roman"/>
                <w:lang w:eastAsia="en-US"/>
              </w:rPr>
            </w:pPr>
          </w:p>
          <w:p w:rsidR="00DF4943" w:rsidRPr="00DF0C08" w:rsidRDefault="00DF4943" w:rsidP="00562464">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 xml:space="preserve">W przypadku projektów </w:t>
            </w:r>
            <w:r w:rsidR="009503D5" w:rsidRPr="00DF0C08">
              <w:rPr>
                <w:rFonts w:ascii="Calibri" w:eastAsia="Calibri" w:hAnsi="Calibri" w:cs="Times New Roman"/>
                <w:lang w:eastAsia="en-US"/>
              </w:rPr>
              <w:t xml:space="preserve">partnerskich </w:t>
            </w:r>
            <w:r w:rsidRPr="00DF0C08">
              <w:rPr>
                <w:rFonts w:ascii="Calibri" w:eastAsia="Calibri" w:hAnsi="Calibri" w:cs="Times New Roman"/>
                <w:lang w:eastAsia="en-US"/>
              </w:rPr>
              <w:t xml:space="preserve">liczba punktów będzie średnią </w:t>
            </w:r>
            <w:r w:rsidR="00A33F0F" w:rsidRPr="00DF0C08">
              <w:rPr>
                <w:rFonts w:ascii="Calibri" w:eastAsia="Calibri" w:hAnsi="Calibri" w:cs="Times New Roman"/>
                <w:lang w:eastAsia="en-US"/>
              </w:rPr>
              <w:t>wyliczoną</w:t>
            </w:r>
            <w:r w:rsidR="009E3C3C" w:rsidRPr="00DF0C08">
              <w:rPr>
                <w:rFonts w:ascii="Calibri" w:eastAsia="Calibri" w:hAnsi="Calibri" w:cs="Times New Roman"/>
                <w:lang w:eastAsia="en-US"/>
              </w:rPr>
              <w:t xml:space="preserve"> na podstawie danych </w:t>
            </w:r>
            <w:r w:rsidRPr="00DF0C08">
              <w:rPr>
                <w:rFonts w:ascii="Calibri" w:eastAsia="Calibri" w:hAnsi="Calibri" w:cs="Times New Roman"/>
                <w:lang w:eastAsia="en-US"/>
              </w:rPr>
              <w:t xml:space="preserve">dla poszczególnych </w:t>
            </w:r>
            <w:r w:rsidR="00110AD9" w:rsidRPr="00DF0C08">
              <w:rPr>
                <w:rFonts w:ascii="Calibri" w:eastAsia="Calibri" w:hAnsi="Calibri" w:cs="Times New Roman"/>
                <w:lang w:eastAsia="en-US"/>
              </w:rPr>
              <w:t>partnerów</w:t>
            </w:r>
            <w:r w:rsidRPr="00DF0C08">
              <w:rPr>
                <w:rFonts w:ascii="Calibri" w:eastAsia="Calibri" w:hAnsi="Calibri" w:cs="Times New Roman"/>
                <w:lang w:eastAsia="en-US"/>
              </w:rPr>
              <w:t>.</w:t>
            </w:r>
          </w:p>
          <w:p w:rsidR="00490826" w:rsidRPr="00DF0C08" w:rsidRDefault="00490826" w:rsidP="00562464">
            <w:pPr>
              <w:spacing w:line="240" w:lineRule="auto"/>
              <w:contextualSpacing/>
              <w:jc w:val="both"/>
              <w:rPr>
                <w:rFonts w:ascii="Calibri" w:eastAsia="Calibri" w:hAnsi="Calibri" w:cs="Times New Roman"/>
                <w:lang w:eastAsia="en-US"/>
              </w:rPr>
            </w:pPr>
          </w:p>
          <w:p w:rsidR="00DF4943" w:rsidRPr="00DF0C08" w:rsidRDefault="00DF4943" w:rsidP="00D612A0">
            <w:pPr>
              <w:spacing w:line="240" w:lineRule="auto"/>
              <w:contextualSpacing/>
              <w:jc w:val="both"/>
              <w:rPr>
                <w:rFonts w:ascii="Calibri" w:eastAsia="Calibri" w:hAnsi="Calibri" w:cs="Times New Roman"/>
                <w:lang w:eastAsia="en-US"/>
              </w:rPr>
            </w:pPr>
            <w:r w:rsidRPr="00DF0C08">
              <w:rPr>
                <w:rFonts w:ascii="Calibri" w:eastAsia="Calibri" w:hAnsi="Calibri" w:cs="Times New Roman"/>
                <w:lang w:eastAsia="en-US"/>
              </w:rPr>
              <w:t xml:space="preserve"> Na przykład -  projekt jest realizowany </w:t>
            </w:r>
            <w:r w:rsidR="0087624D" w:rsidRPr="00DF0C08">
              <w:rPr>
                <w:rFonts w:ascii="Calibri" w:eastAsia="Calibri" w:hAnsi="Calibri" w:cs="Times New Roman"/>
                <w:lang w:eastAsia="en-US"/>
              </w:rPr>
              <w:t xml:space="preserve">przez dwóch partnerów </w:t>
            </w:r>
            <w:r w:rsidR="00A33F0F" w:rsidRPr="00DF0C08">
              <w:rPr>
                <w:rFonts w:ascii="Calibri" w:eastAsia="Calibri" w:hAnsi="Calibri" w:cs="Times New Roman"/>
                <w:lang w:eastAsia="en-US"/>
              </w:rPr>
              <w:t>z</w:t>
            </w:r>
            <w:r w:rsidRPr="00DF0C08">
              <w:rPr>
                <w:rFonts w:ascii="Calibri" w:eastAsia="Calibri" w:hAnsi="Calibri" w:cs="Times New Roman"/>
                <w:lang w:eastAsia="en-US"/>
              </w:rPr>
              <w:t xml:space="preserve"> dwóch gmin – </w:t>
            </w:r>
            <w:r w:rsidR="00643384" w:rsidRPr="00DF0C08">
              <w:rPr>
                <w:rFonts w:ascii="Calibri" w:eastAsia="Calibri" w:hAnsi="Calibri" w:cs="Times New Roman"/>
                <w:lang w:eastAsia="en-US"/>
              </w:rPr>
              <w:t>gminie</w:t>
            </w:r>
            <w:r w:rsidRPr="00DF0C08">
              <w:rPr>
                <w:rFonts w:ascii="Calibri" w:eastAsia="Calibri" w:hAnsi="Calibri" w:cs="Times New Roman"/>
                <w:lang w:eastAsia="en-US"/>
              </w:rPr>
              <w:t xml:space="preserve"> X  w któr</w:t>
            </w:r>
            <w:r w:rsidR="00355E8C" w:rsidRPr="00DF0C08">
              <w:rPr>
                <w:rFonts w:ascii="Calibri" w:eastAsia="Calibri" w:hAnsi="Calibri" w:cs="Times New Roman"/>
                <w:lang w:eastAsia="en-US"/>
              </w:rPr>
              <w:t>ej</w:t>
            </w:r>
            <w:r w:rsidRPr="00DF0C08">
              <w:rPr>
                <w:rFonts w:ascii="Calibri" w:eastAsia="Calibri" w:hAnsi="Calibri" w:cs="Times New Roman"/>
                <w:lang w:eastAsia="en-US"/>
              </w:rPr>
              <w:t xml:space="preserve"> wartość wydatków wynosi 70 % </w:t>
            </w:r>
            <w:r w:rsidR="00643384" w:rsidRPr="00DF0C08">
              <w:rPr>
                <w:rFonts w:ascii="Calibri" w:eastAsia="Calibri" w:hAnsi="Calibri" w:cs="Times New Roman"/>
                <w:lang w:eastAsia="en-US"/>
              </w:rPr>
              <w:t xml:space="preserve">średniej dla danego OSI </w:t>
            </w:r>
            <w:r w:rsidR="00A33F0F" w:rsidRPr="00DF0C08">
              <w:rPr>
                <w:rFonts w:ascii="Calibri" w:eastAsia="Calibri" w:hAnsi="Calibri" w:cs="Times New Roman"/>
                <w:lang w:eastAsia="en-US"/>
              </w:rPr>
              <w:t>(</w:t>
            </w:r>
            <w:r w:rsidRPr="00DF0C08">
              <w:rPr>
                <w:rFonts w:ascii="Calibri" w:eastAsia="Calibri" w:hAnsi="Calibri" w:cs="Times New Roman"/>
                <w:lang w:eastAsia="en-US"/>
              </w:rPr>
              <w:t xml:space="preserve">10 pkt) i </w:t>
            </w:r>
            <w:r w:rsidR="00643384" w:rsidRPr="00DF0C08">
              <w:rPr>
                <w:rFonts w:ascii="Calibri" w:eastAsia="Calibri" w:hAnsi="Calibri" w:cs="Times New Roman"/>
                <w:lang w:eastAsia="en-US"/>
              </w:rPr>
              <w:t>gminie</w:t>
            </w:r>
            <w:r w:rsidRPr="00DF0C08">
              <w:rPr>
                <w:rFonts w:ascii="Calibri" w:eastAsia="Calibri" w:hAnsi="Calibri" w:cs="Times New Roman"/>
                <w:lang w:eastAsia="en-US"/>
              </w:rPr>
              <w:t xml:space="preserve"> Y  w któr</w:t>
            </w:r>
            <w:r w:rsidR="00355E8C" w:rsidRPr="00DF0C08">
              <w:rPr>
                <w:rFonts w:ascii="Calibri" w:eastAsia="Calibri" w:hAnsi="Calibri" w:cs="Times New Roman"/>
                <w:lang w:eastAsia="en-US"/>
              </w:rPr>
              <w:t>ej</w:t>
            </w:r>
            <w:r w:rsidRPr="00DF0C08">
              <w:rPr>
                <w:rFonts w:ascii="Calibri" w:eastAsia="Calibri" w:hAnsi="Calibri" w:cs="Times New Roman"/>
                <w:lang w:eastAsia="en-US"/>
              </w:rPr>
              <w:t xml:space="preserve"> wartość </w:t>
            </w:r>
            <w:r w:rsidRPr="00DF0C08">
              <w:rPr>
                <w:rFonts w:ascii="Calibri" w:eastAsia="Calibri" w:hAnsi="Calibri" w:cs="Times New Roman"/>
                <w:lang w:eastAsia="en-US"/>
              </w:rPr>
              <w:lastRenderedPageBreak/>
              <w:t>wydatków wynosi 1</w:t>
            </w:r>
            <w:r w:rsidR="00643384" w:rsidRPr="00DF0C08">
              <w:rPr>
                <w:rFonts w:ascii="Calibri" w:eastAsia="Calibri" w:hAnsi="Calibri" w:cs="Times New Roman"/>
                <w:lang w:eastAsia="en-US"/>
              </w:rPr>
              <w:t>2</w:t>
            </w:r>
            <w:r w:rsidR="000D400B" w:rsidRPr="00DF0C08">
              <w:rPr>
                <w:rFonts w:ascii="Calibri" w:eastAsia="Calibri" w:hAnsi="Calibri" w:cs="Times New Roman"/>
                <w:lang w:eastAsia="en-US"/>
              </w:rPr>
              <w:t>5</w:t>
            </w:r>
            <w:r w:rsidRPr="00DF0C08">
              <w:rPr>
                <w:rFonts w:ascii="Calibri" w:eastAsia="Calibri" w:hAnsi="Calibri" w:cs="Times New Roman"/>
                <w:lang w:eastAsia="en-US"/>
              </w:rPr>
              <w:t xml:space="preserve"> % </w:t>
            </w:r>
            <w:r w:rsidR="00643384" w:rsidRPr="00DF0C08">
              <w:rPr>
                <w:rFonts w:ascii="Calibri" w:eastAsia="Calibri" w:hAnsi="Calibri" w:cs="Times New Roman"/>
                <w:lang w:eastAsia="en-US"/>
              </w:rPr>
              <w:t>średniej dla danego OSI (</w:t>
            </w:r>
            <w:r w:rsidRPr="00DF0C08">
              <w:rPr>
                <w:rFonts w:ascii="Calibri" w:eastAsia="Calibri" w:hAnsi="Calibri" w:cs="Times New Roman"/>
                <w:lang w:eastAsia="en-US"/>
              </w:rPr>
              <w:t>0 pkt) -  w takim przypadku projekt otrzyma 5 pkt ( 10+0/2 = 5)</w:t>
            </w:r>
          </w:p>
        </w:tc>
        <w:tc>
          <w:tcPr>
            <w:tcW w:w="3544" w:type="dxa"/>
          </w:tcPr>
          <w:p w:rsidR="002229C4" w:rsidRPr="00DF0C08" w:rsidRDefault="002229C4" w:rsidP="00535C6F">
            <w:pPr>
              <w:jc w:val="center"/>
              <w:rPr>
                <w:rFonts w:eastAsiaTheme="minorHAnsi"/>
                <w:lang w:eastAsia="en-US"/>
              </w:rPr>
            </w:pPr>
            <w:r w:rsidRPr="00DF0C08">
              <w:rPr>
                <w:rFonts w:eastAsiaTheme="minorHAnsi"/>
                <w:lang w:eastAsia="en-US"/>
              </w:rPr>
              <w:lastRenderedPageBreak/>
              <w:t>Kryterium fakultatywne</w:t>
            </w:r>
          </w:p>
          <w:p w:rsidR="002229C4" w:rsidRPr="00DF0C08" w:rsidRDefault="002229C4" w:rsidP="00535C6F">
            <w:pPr>
              <w:jc w:val="center"/>
              <w:rPr>
                <w:rFonts w:eastAsiaTheme="minorHAnsi"/>
                <w:lang w:eastAsia="en-US"/>
              </w:rPr>
            </w:pPr>
            <w:r w:rsidRPr="00DF0C08">
              <w:rPr>
                <w:rFonts w:eastAsiaTheme="minorHAnsi"/>
                <w:lang w:eastAsia="en-US"/>
              </w:rPr>
              <w:t xml:space="preserve"> 0  pkt – 10 pkt</w:t>
            </w:r>
          </w:p>
          <w:p w:rsidR="002229C4" w:rsidRPr="00DF0C08" w:rsidRDefault="005B4081" w:rsidP="003C4D2F">
            <w:pPr>
              <w:jc w:val="center"/>
              <w:rPr>
                <w:rFonts w:eastAsiaTheme="minorHAnsi"/>
                <w:lang w:eastAsia="en-US"/>
              </w:rPr>
            </w:pPr>
            <w:r w:rsidRPr="00DF0C08">
              <w:rPr>
                <w:rFonts w:eastAsiaTheme="minorHAnsi"/>
                <w:lang w:eastAsia="en-US"/>
              </w:rPr>
              <w:t xml:space="preserve"> </w:t>
            </w:r>
            <w:r w:rsidR="002229C4" w:rsidRPr="00DF0C08">
              <w:rPr>
                <w:rFonts w:eastAsiaTheme="minorHAnsi"/>
                <w:lang w:eastAsia="en-US"/>
              </w:rPr>
              <w:t>(0 punktów w kryterium nie oznacza odrzucenia wniosku)</w:t>
            </w:r>
          </w:p>
        </w:tc>
      </w:tr>
      <w:tr w:rsidR="002229C4" w:rsidRPr="00DF0C08" w:rsidTr="00535C6F">
        <w:trPr>
          <w:trHeight w:val="952"/>
        </w:trPr>
        <w:tc>
          <w:tcPr>
            <w:tcW w:w="567" w:type="dxa"/>
            <w:vAlign w:val="center"/>
          </w:tcPr>
          <w:p w:rsidR="002229C4" w:rsidRPr="00DF0C08" w:rsidRDefault="002229C4" w:rsidP="00535C6F">
            <w:pPr>
              <w:rPr>
                <w:rFonts w:eastAsiaTheme="minorHAnsi"/>
                <w:lang w:eastAsia="en-US"/>
              </w:rPr>
            </w:pPr>
            <w:r w:rsidRPr="00DF0C08">
              <w:rPr>
                <w:rFonts w:eastAsiaTheme="minorHAnsi"/>
                <w:lang w:eastAsia="en-US"/>
              </w:rPr>
              <w:lastRenderedPageBreak/>
              <w:t>3.</w:t>
            </w:r>
          </w:p>
        </w:tc>
        <w:tc>
          <w:tcPr>
            <w:tcW w:w="3686" w:type="dxa"/>
          </w:tcPr>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p>
          <w:p w:rsidR="002229C4" w:rsidRPr="00DF0C08" w:rsidRDefault="002229C4" w:rsidP="00535C6F">
            <w:pPr>
              <w:spacing w:after="0" w:line="240" w:lineRule="auto"/>
              <w:rPr>
                <w:b/>
              </w:rPr>
            </w:pPr>
            <w:r w:rsidRPr="00DF0C08">
              <w:rPr>
                <w:b/>
              </w:rPr>
              <w:t>Realizacja projektu w szkołach o słabych wynikach edukacyjnych w skali regionu</w:t>
            </w:r>
          </w:p>
        </w:tc>
        <w:tc>
          <w:tcPr>
            <w:tcW w:w="6378" w:type="dxa"/>
          </w:tcPr>
          <w:p w:rsidR="002229C4" w:rsidRPr="00DF0C08" w:rsidRDefault="002229C4" w:rsidP="00535C6F">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tego kryterium będzie weryfikowane czy projekt jest realizowany w szkołach osiągających najsłabsze wyniki edukacyjne w skali regionu:</w:t>
            </w:r>
          </w:p>
          <w:p w:rsidR="002229C4" w:rsidRPr="00DF0C08" w:rsidRDefault="002229C4" w:rsidP="00535C6F">
            <w:pPr>
              <w:pStyle w:val="Default"/>
              <w:jc w:val="both"/>
              <w:rPr>
                <w:rFonts w:asciiTheme="minorHAnsi" w:hAnsiTheme="minorHAnsi" w:cs="Arial"/>
                <w:color w:val="auto"/>
                <w:sz w:val="22"/>
                <w:szCs w:val="22"/>
              </w:rPr>
            </w:pPr>
          </w:p>
          <w:p w:rsidR="002229C4" w:rsidRPr="00DF0C08" w:rsidRDefault="002229C4" w:rsidP="00AB0097">
            <w:pPr>
              <w:pStyle w:val="Akapitzlist"/>
              <w:numPr>
                <w:ilvl w:val="0"/>
                <w:numId w:val="122"/>
              </w:numPr>
              <w:spacing w:after="0" w:line="240" w:lineRule="auto"/>
              <w:jc w:val="both"/>
            </w:pPr>
            <w:r w:rsidRPr="00DF0C08">
              <w:t>Tak – 10  pkt.;</w:t>
            </w:r>
          </w:p>
          <w:p w:rsidR="002229C4" w:rsidRPr="00DF0C08" w:rsidRDefault="002229C4" w:rsidP="00AB0097">
            <w:pPr>
              <w:pStyle w:val="Default"/>
              <w:numPr>
                <w:ilvl w:val="0"/>
                <w:numId w:val="122"/>
              </w:numPr>
              <w:rPr>
                <w:rFonts w:asciiTheme="minorHAnsi" w:hAnsiTheme="minorHAnsi" w:cstheme="minorBidi"/>
                <w:color w:val="auto"/>
                <w:sz w:val="22"/>
                <w:szCs w:val="22"/>
              </w:rPr>
            </w:pPr>
            <w:r w:rsidRPr="00DF0C08">
              <w:rPr>
                <w:rFonts w:asciiTheme="minorHAnsi" w:hAnsiTheme="minorHAnsi" w:cstheme="minorBidi"/>
                <w:color w:val="auto"/>
                <w:sz w:val="22"/>
                <w:szCs w:val="22"/>
              </w:rPr>
              <w:t xml:space="preserve">Nie - </w:t>
            </w:r>
            <w:r w:rsidR="00AA1161" w:rsidRPr="00DF0C08">
              <w:rPr>
                <w:rFonts w:asciiTheme="minorHAnsi" w:hAnsiTheme="minorHAnsi" w:cstheme="minorBidi"/>
                <w:color w:val="auto"/>
                <w:sz w:val="22"/>
                <w:szCs w:val="22"/>
              </w:rPr>
              <w:t>0</w:t>
            </w:r>
            <w:r w:rsidRPr="00DF0C08">
              <w:rPr>
                <w:rFonts w:asciiTheme="minorHAnsi" w:hAnsiTheme="minorHAnsi" w:cstheme="minorBidi"/>
                <w:color w:val="auto"/>
                <w:sz w:val="22"/>
                <w:szCs w:val="22"/>
              </w:rPr>
              <w:t xml:space="preserve"> pkt.</w:t>
            </w:r>
          </w:p>
          <w:p w:rsidR="002229C4" w:rsidRPr="00DF0C08" w:rsidRDefault="002229C4" w:rsidP="00535C6F">
            <w:pPr>
              <w:pStyle w:val="Default"/>
              <w:ind w:left="720"/>
              <w:rPr>
                <w:color w:val="auto"/>
                <w:sz w:val="22"/>
                <w:szCs w:val="22"/>
              </w:rPr>
            </w:pPr>
          </w:p>
          <w:p w:rsidR="002229C4" w:rsidRPr="00DF0C08" w:rsidRDefault="002229C4" w:rsidP="00535C6F">
            <w:pPr>
              <w:pStyle w:val="Default"/>
              <w:jc w:val="both"/>
              <w:rPr>
                <w:color w:val="auto"/>
                <w:sz w:val="22"/>
                <w:szCs w:val="22"/>
              </w:rPr>
            </w:pPr>
            <w:r w:rsidRPr="00DF0C08">
              <w:rPr>
                <w:color w:val="auto"/>
                <w:sz w:val="22"/>
                <w:szCs w:val="22"/>
              </w:rPr>
              <w:t>Zadaniem kryterium jest zmniejszenie zróżnicowania międzyszkolnego w odniesieniu do osiąganych przez szkoły lub placówki systemu oświaty wyników edukacyjnych. Jako szkoły lub placówki systemu oświaty, które osiągają najsłabsze wyniki edukacyjne w skali regionu należy rozumieć te placówki, których średnia z egzaminów zewnętrznych (sprawdzianu szóstoklasisty w przypadku szkół podstawowych oraz egzaminu gimnazjalnego w przypadku gimnazjów), jest na poziomie niższym niż średnia województwa z danego egzaminu.</w:t>
            </w:r>
          </w:p>
          <w:p w:rsidR="002229C4" w:rsidRPr="00DF0C08" w:rsidRDefault="002229C4" w:rsidP="00535C6F">
            <w:pPr>
              <w:pStyle w:val="Default"/>
              <w:jc w:val="both"/>
              <w:rPr>
                <w:color w:val="auto"/>
                <w:sz w:val="22"/>
                <w:szCs w:val="22"/>
              </w:rPr>
            </w:pPr>
          </w:p>
          <w:p w:rsidR="002229C4" w:rsidRPr="00DF0C08" w:rsidRDefault="002229C4" w:rsidP="00535C6F">
            <w:pPr>
              <w:pStyle w:val="Default"/>
              <w:jc w:val="both"/>
              <w:rPr>
                <w:color w:val="auto"/>
                <w:sz w:val="14"/>
                <w:szCs w:val="14"/>
              </w:rPr>
            </w:pPr>
            <w:r w:rsidRPr="00DF0C08">
              <w:rPr>
                <w:color w:val="auto"/>
                <w:sz w:val="22"/>
                <w:szCs w:val="22"/>
              </w:rPr>
              <w:t>Jako średnia województwa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p>
        </w:tc>
        <w:tc>
          <w:tcPr>
            <w:tcW w:w="3544" w:type="dxa"/>
          </w:tcPr>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Kryterium fakultatywne</w:t>
            </w:r>
          </w:p>
          <w:p w:rsidR="002229C4" w:rsidRPr="00DF0C08" w:rsidRDefault="002229C4"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2229C4" w:rsidRPr="00DF0C08" w:rsidRDefault="002229C4" w:rsidP="00535C6F">
            <w:pPr>
              <w:snapToGrid w:val="0"/>
              <w:spacing w:after="0" w:line="240" w:lineRule="auto"/>
              <w:jc w:val="center"/>
              <w:rPr>
                <w:rFonts w:eastAsiaTheme="minorHAnsi" w:cs="Arial"/>
                <w:lang w:eastAsia="en-US"/>
              </w:rPr>
            </w:pPr>
          </w:p>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pStyle w:val="Default"/>
              <w:jc w:val="center"/>
              <w:rPr>
                <w:color w:val="auto"/>
                <w:sz w:val="22"/>
                <w:szCs w:val="22"/>
              </w:rPr>
            </w:pPr>
            <w:r w:rsidRPr="00DF0C08">
              <w:rPr>
                <w:rFonts w:asciiTheme="minorHAnsi" w:eastAsiaTheme="minorHAnsi" w:hAnsiTheme="minorHAnsi" w:cstheme="minorBidi"/>
                <w:color w:val="auto"/>
                <w:sz w:val="22"/>
                <w:szCs w:val="22"/>
                <w:lang w:eastAsia="en-US"/>
              </w:rPr>
              <w:t>(0 punktów w kryterium nie oznacza odrzucenia wniosku)</w:t>
            </w:r>
          </w:p>
        </w:tc>
      </w:tr>
      <w:tr w:rsidR="002229C4" w:rsidRPr="00DF0C08" w:rsidTr="00535C6F">
        <w:trPr>
          <w:trHeight w:val="2321"/>
        </w:trPr>
        <w:tc>
          <w:tcPr>
            <w:tcW w:w="567" w:type="dxa"/>
            <w:vAlign w:val="center"/>
          </w:tcPr>
          <w:p w:rsidR="002229C4" w:rsidRPr="00DF0C08" w:rsidRDefault="002229C4" w:rsidP="00535C6F">
            <w:pPr>
              <w:rPr>
                <w:rFonts w:eastAsiaTheme="minorHAnsi"/>
                <w:lang w:eastAsia="en-US"/>
              </w:rPr>
            </w:pPr>
            <w:r w:rsidRPr="00DF0C08">
              <w:rPr>
                <w:rFonts w:eastAsiaTheme="minorHAnsi"/>
                <w:lang w:eastAsia="en-US"/>
              </w:rPr>
              <w:lastRenderedPageBreak/>
              <w:t>4.</w:t>
            </w:r>
          </w:p>
        </w:tc>
        <w:tc>
          <w:tcPr>
            <w:tcW w:w="3686" w:type="dxa"/>
          </w:tcPr>
          <w:p w:rsidR="002229C4" w:rsidRPr="00DF0C08" w:rsidRDefault="002229C4" w:rsidP="00535C6F">
            <w:pPr>
              <w:rPr>
                <w:rFonts w:eastAsiaTheme="minorHAnsi"/>
                <w:b/>
                <w:lang w:eastAsia="en-US"/>
              </w:rPr>
            </w:pPr>
          </w:p>
          <w:p w:rsidR="002229C4" w:rsidRPr="00DF0C08" w:rsidRDefault="002229C4" w:rsidP="00535C6F">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 xml:space="preserve">Weryfikowany będzie poziom wpływu wskaźników zawartych w projekcie na realizację wartości docelowych wskaźników </w:t>
            </w:r>
            <w:r w:rsidR="00143D2E" w:rsidRPr="00DF0C08">
              <w:rPr>
                <w:rFonts w:eastAsiaTheme="minorHAnsi"/>
                <w:lang w:eastAsia="en-US"/>
              </w:rPr>
              <w:t>programowych.</w:t>
            </w:r>
          </w:p>
          <w:p w:rsidR="002229C4" w:rsidRPr="00DF0C08" w:rsidRDefault="002229C4" w:rsidP="00535C6F">
            <w:pPr>
              <w:spacing w:after="0" w:line="240" w:lineRule="auto"/>
              <w:jc w:val="both"/>
              <w:rPr>
                <w:rFonts w:eastAsiaTheme="minorHAnsi"/>
                <w:lang w:eastAsia="en-US"/>
              </w:rPr>
            </w:pPr>
          </w:p>
          <w:p w:rsidR="002229C4" w:rsidRPr="00DF0C08" w:rsidRDefault="002229C4" w:rsidP="00535C6F">
            <w:pPr>
              <w:spacing w:after="0" w:line="240" w:lineRule="auto"/>
              <w:jc w:val="both"/>
              <w:rPr>
                <w:rFonts w:eastAsiaTheme="minorHAnsi"/>
                <w:lang w:eastAsia="en-US"/>
              </w:rPr>
            </w:pPr>
            <w:r w:rsidRPr="00DF0C08">
              <w:rPr>
                <w:rFonts w:eastAsiaTheme="minorHAnsi"/>
                <w:lang w:eastAsia="en-US"/>
              </w:rPr>
              <w:t xml:space="preserve">Wartości wskaźników (wyrażona liczbowo) zostanie wskazana w regulaminie konkursu. </w:t>
            </w:r>
          </w:p>
          <w:p w:rsidR="002229C4" w:rsidRPr="00DF0C08" w:rsidRDefault="002229C4" w:rsidP="00535C6F">
            <w:pPr>
              <w:jc w:val="both"/>
              <w:rPr>
                <w:rFonts w:eastAsiaTheme="minorHAnsi"/>
                <w:lang w:eastAsia="en-US"/>
              </w:rPr>
            </w:pPr>
          </w:p>
        </w:tc>
        <w:tc>
          <w:tcPr>
            <w:tcW w:w="3544" w:type="dxa"/>
          </w:tcPr>
          <w:p w:rsidR="002229C4" w:rsidRPr="00DF0C08" w:rsidRDefault="002229C4" w:rsidP="00535C6F">
            <w:pPr>
              <w:spacing w:after="0" w:line="240" w:lineRule="auto"/>
              <w:jc w:val="center"/>
              <w:rPr>
                <w:rFonts w:eastAsiaTheme="minorHAnsi"/>
                <w:lang w:eastAsia="en-US"/>
              </w:rPr>
            </w:pPr>
            <w:r w:rsidRPr="00DF0C08">
              <w:rPr>
                <w:rFonts w:eastAsiaTheme="minorHAnsi"/>
                <w:lang w:eastAsia="en-US"/>
              </w:rPr>
              <w:t>Kryterium fakultatywne</w:t>
            </w:r>
          </w:p>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spacing w:after="0" w:line="240" w:lineRule="auto"/>
              <w:jc w:val="center"/>
              <w:rPr>
                <w:rFonts w:eastAsiaTheme="minorHAnsi"/>
                <w:lang w:eastAsia="en-US"/>
              </w:rPr>
            </w:pPr>
            <w:r w:rsidRPr="00DF0C08">
              <w:rPr>
                <w:rFonts w:eastAsiaTheme="minorHAnsi"/>
                <w:lang w:eastAsia="en-US"/>
              </w:rPr>
              <w:t xml:space="preserve">0 pkt. -  20 pkt. </w:t>
            </w:r>
          </w:p>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2229C4" w:rsidRPr="00DF0C08" w:rsidTr="00535C6F">
        <w:trPr>
          <w:trHeight w:val="670"/>
        </w:trPr>
        <w:tc>
          <w:tcPr>
            <w:tcW w:w="10631" w:type="dxa"/>
            <w:gridSpan w:val="3"/>
            <w:vAlign w:val="center"/>
          </w:tcPr>
          <w:p w:rsidR="002229C4" w:rsidRPr="00DF0C08" w:rsidRDefault="002229C4" w:rsidP="00535C6F">
            <w:pPr>
              <w:spacing w:after="0" w:line="240" w:lineRule="auto"/>
              <w:jc w:val="right"/>
              <w:rPr>
                <w:rFonts w:eastAsiaTheme="minorHAnsi"/>
                <w:lang w:eastAsia="en-US"/>
              </w:rPr>
            </w:pPr>
            <w:r w:rsidRPr="00DF0C08">
              <w:rPr>
                <w:rFonts w:eastAsiaTheme="minorHAnsi"/>
                <w:lang w:eastAsia="en-US"/>
              </w:rPr>
              <w:t>Suma</w:t>
            </w:r>
          </w:p>
        </w:tc>
        <w:tc>
          <w:tcPr>
            <w:tcW w:w="3544" w:type="dxa"/>
          </w:tcPr>
          <w:p w:rsidR="002229C4" w:rsidRPr="00DF0C08" w:rsidRDefault="002229C4" w:rsidP="00535C6F">
            <w:pPr>
              <w:spacing w:after="0" w:line="240" w:lineRule="auto"/>
              <w:jc w:val="center"/>
              <w:rPr>
                <w:rFonts w:eastAsiaTheme="minorHAnsi"/>
                <w:lang w:eastAsia="en-US"/>
              </w:rPr>
            </w:pPr>
          </w:p>
          <w:p w:rsidR="002229C4" w:rsidRPr="00DF0C08" w:rsidRDefault="002229C4" w:rsidP="00535C6F">
            <w:pPr>
              <w:spacing w:after="0" w:line="240" w:lineRule="auto"/>
              <w:rPr>
                <w:rFonts w:eastAsiaTheme="minorHAnsi"/>
                <w:lang w:eastAsia="en-US"/>
              </w:rPr>
            </w:pPr>
            <w:r w:rsidRPr="00DF0C08">
              <w:rPr>
                <w:rFonts w:eastAsiaTheme="minorHAnsi"/>
                <w:lang w:eastAsia="en-US"/>
              </w:rPr>
              <w:t>50 pkt.</w:t>
            </w:r>
          </w:p>
        </w:tc>
      </w:tr>
    </w:tbl>
    <w:p w:rsidR="001A1701" w:rsidRPr="00DF0C08" w:rsidRDefault="001A1701" w:rsidP="001A1701">
      <w:pPr>
        <w:rPr>
          <w:rFonts w:eastAsiaTheme="minorHAnsi"/>
          <w:lang w:eastAsia="en-US"/>
        </w:rPr>
      </w:pPr>
    </w:p>
    <w:p w:rsidR="00163A83" w:rsidRPr="00DF0C08" w:rsidRDefault="00163A83" w:rsidP="001A1701">
      <w:pPr>
        <w:rPr>
          <w:rFonts w:eastAsiaTheme="minorHAnsi"/>
          <w:lang w:eastAsia="en-US"/>
        </w:rPr>
      </w:pPr>
    </w:p>
    <w:p w:rsidR="00163A83" w:rsidRPr="00DF0C08" w:rsidRDefault="00163A83" w:rsidP="001A1701">
      <w:pPr>
        <w:rPr>
          <w:rFonts w:eastAsiaTheme="minorHAnsi"/>
          <w:lang w:eastAsia="en-US"/>
        </w:rPr>
      </w:pPr>
    </w:p>
    <w:p w:rsidR="00E041A4" w:rsidRPr="00DF0C08" w:rsidRDefault="00F6599B" w:rsidP="00E041A4">
      <w:pPr>
        <w:pStyle w:val="Default"/>
        <w:rPr>
          <w:rFonts w:asciiTheme="minorHAnsi" w:eastAsia="Times New Roman" w:hAnsiTheme="minorHAnsi" w:cs="Arial"/>
          <w:b/>
          <w:bCs/>
          <w:iCs/>
          <w:color w:val="auto"/>
          <w:sz w:val="28"/>
          <w:szCs w:val="28"/>
        </w:rPr>
      </w:pPr>
      <w:r w:rsidRPr="00DF0C08">
        <w:rPr>
          <w:rFonts w:asciiTheme="minorHAnsi" w:eastAsia="Times New Roman" w:hAnsiTheme="minorHAnsi" w:cs="Arial"/>
          <w:b/>
          <w:bCs/>
          <w:iCs/>
          <w:color w:val="auto"/>
          <w:sz w:val="28"/>
          <w:szCs w:val="28"/>
        </w:rPr>
        <w:t>Działanie</w:t>
      </w:r>
      <w:r w:rsidR="00E041A4" w:rsidRPr="00DF0C08">
        <w:rPr>
          <w:rFonts w:asciiTheme="minorHAnsi" w:eastAsia="Times New Roman" w:hAnsiTheme="minorHAnsi" w:cs="Arial"/>
          <w:b/>
          <w:bCs/>
          <w:iCs/>
          <w:color w:val="auto"/>
          <w:sz w:val="28"/>
          <w:szCs w:val="28"/>
        </w:rPr>
        <w:t xml:space="preserve"> 7.2 Inwestycje w edukację ponadgimnazjalną, w tym zawodową </w:t>
      </w:r>
    </w:p>
    <w:p w:rsidR="00E041A4" w:rsidRPr="00DF0C08" w:rsidRDefault="00E041A4" w:rsidP="00E041A4">
      <w:pPr>
        <w:pStyle w:val="Default"/>
        <w:rPr>
          <w:rFonts w:asciiTheme="minorHAnsi" w:eastAsia="Times New Roman" w:hAnsiTheme="minorHAnsi" w:cs="Arial"/>
          <w:b/>
          <w:bCs/>
          <w:iCs/>
          <w:color w:val="auto"/>
          <w:sz w:val="28"/>
          <w:szCs w:val="28"/>
        </w:rPr>
      </w:pPr>
    </w:p>
    <w:p w:rsidR="00E041A4" w:rsidRPr="00DF0C08" w:rsidRDefault="00E041A4" w:rsidP="00E041A4">
      <w:pPr>
        <w:spacing w:after="0" w:line="240" w:lineRule="auto"/>
        <w:rPr>
          <w:rFonts w:eastAsia="Times New Roman" w:cs="Arial"/>
          <w:b/>
          <w:bCs/>
          <w:iCs/>
          <w:sz w:val="28"/>
          <w:szCs w:val="28"/>
        </w:rPr>
      </w:pPr>
      <w:r w:rsidRPr="00DF0C08">
        <w:rPr>
          <w:rFonts w:eastAsia="Times New Roman" w:cs="Arial"/>
          <w:b/>
          <w:bCs/>
          <w:iCs/>
          <w:sz w:val="28"/>
          <w:szCs w:val="28"/>
        </w:rPr>
        <w:t>Inwestycje w edukację ponadgimnazjalną ogólną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A65013" w:rsidRPr="00DF0C08" w:rsidTr="00535C6F">
        <w:trPr>
          <w:trHeight w:val="952"/>
        </w:trPr>
        <w:tc>
          <w:tcPr>
            <w:tcW w:w="567" w:type="dxa"/>
            <w:vAlign w:val="center"/>
          </w:tcPr>
          <w:p w:rsidR="00A65013" w:rsidRPr="00DF0C08" w:rsidRDefault="00A65013" w:rsidP="00535C6F">
            <w:pPr>
              <w:rPr>
                <w:rFonts w:eastAsiaTheme="minorHAnsi"/>
                <w:lang w:eastAsia="en-US"/>
              </w:rPr>
            </w:pPr>
          </w:p>
          <w:p w:rsidR="00A65013" w:rsidRPr="00DF0C08" w:rsidRDefault="00A65013" w:rsidP="00535C6F">
            <w:pPr>
              <w:rPr>
                <w:rFonts w:eastAsiaTheme="minorHAnsi"/>
                <w:lang w:eastAsia="en-US"/>
              </w:rPr>
            </w:pPr>
            <w:r w:rsidRPr="00DF0C08">
              <w:rPr>
                <w:rFonts w:eastAsiaTheme="minorHAnsi"/>
                <w:lang w:eastAsia="en-US"/>
              </w:rPr>
              <w:t>1.</w:t>
            </w:r>
          </w:p>
        </w:tc>
        <w:tc>
          <w:tcPr>
            <w:tcW w:w="3686" w:type="dxa"/>
          </w:tcPr>
          <w:p w:rsidR="00A65013" w:rsidRPr="00DF0C08" w:rsidRDefault="00A65013" w:rsidP="00535C6F">
            <w:pPr>
              <w:spacing w:after="0" w:line="240" w:lineRule="auto"/>
              <w:rPr>
                <w:b/>
              </w:rPr>
            </w:pPr>
          </w:p>
          <w:p w:rsidR="00A65013" w:rsidRPr="00DF0C08" w:rsidRDefault="00A65013" w:rsidP="00535C6F">
            <w:pPr>
              <w:spacing w:after="0" w:line="240" w:lineRule="auto"/>
              <w:rPr>
                <w:b/>
              </w:rPr>
            </w:pPr>
          </w:p>
          <w:p w:rsidR="00A65013" w:rsidRPr="00DF0C08" w:rsidRDefault="00A65013" w:rsidP="00535C6F">
            <w:pPr>
              <w:spacing w:after="0" w:line="240" w:lineRule="auto"/>
              <w:rPr>
                <w:b/>
              </w:rPr>
            </w:pPr>
            <w:r w:rsidRPr="00DF0C08">
              <w:rPr>
                <w:b/>
              </w:rPr>
              <w:t>Wydatki z budżetu powiat</w:t>
            </w:r>
            <w:r w:rsidR="00643384" w:rsidRPr="00DF0C08">
              <w:rPr>
                <w:b/>
              </w:rPr>
              <w:t>u</w:t>
            </w:r>
            <w:r w:rsidR="00D67E4F" w:rsidRPr="00DF0C08">
              <w:rPr>
                <w:b/>
              </w:rPr>
              <w:t>/</w:t>
            </w:r>
            <w:r w:rsidR="00F83208" w:rsidRPr="00DF0C08">
              <w:rPr>
                <w:b/>
              </w:rPr>
              <w:t xml:space="preserve">samorządu </w:t>
            </w:r>
            <w:r w:rsidR="00D67E4F" w:rsidRPr="00DF0C08">
              <w:rPr>
                <w:b/>
              </w:rPr>
              <w:t xml:space="preserve">województwa </w:t>
            </w:r>
            <w:r w:rsidRPr="00DF0C08">
              <w:rPr>
                <w:b/>
              </w:rPr>
              <w:t xml:space="preserve"> na 1 ucznia (w liceach ogólnokształcących) w 2014 r. (dane BDL, GUS</w:t>
            </w:r>
            <w:r w:rsidR="002247D7" w:rsidRPr="00DF0C08">
              <w:rPr>
                <w:b/>
              </w:rPr>
              <w:t>, własne województwa</w:t>
            </w:r>
            <w:r w:rsidRPr="00DF0C08">
              <w:rPr>
                <w:b/>
              </w:rPr>
              <w:t>)</w:t>
            </w:r>
          </w:p>
        </w:tc>
        <w:tc>
          <w:tcPr>
            <w:tcW w:w="6378" w:type="dxa"/>
          </w:tcPr>
          <w:p w:rsidR="00A65013" w:rsidRPr="00DF0C08" w:rsidRDefault="00A65013" w:rsidP="00535C6F">
            <w:pPr>
              <w:spacing w:after="0" w:line="240" w:lineRule="auto"/>
              <w:jc w:val="both"/>
            </w:pPr>
            <w:r w:rsidRPr="00DF0C08">
              <w:t>W ramach kryterium będzie sprawdzana wysokość wydatków z budżetu powiat</w:t>
            </w:r>
            <w:r w:rsidR="00A64CB6" w:rsidRPr="00DF0C08">
              <w:t>u w którym realizowany jest projekt</w:t>
            </w:r>
            <w:r w:rsidR="002247D7" w:rsidRPr="00DF0C08">
              <w:t>/</w:t>
            </w:r>
            <w:r w:rsidR="00F83208" w:rsidRPr="00DF0C08">
              <w:t xml:space="preserve">samorządu </w:t>
            </w:r>
            <w:r w:rsidR="002247D7" w:rsidRPr="00DF0C08">
              <w:t>województwa</w:t>
            </w:r>
            <w:r w:rsidRPr="00DF0C08">
              <w:t xml:space="preserve"> na 1 ucznia (w liceach ogólnokształcących)</w:t>
            </w:r>
            <w:r w:rsidR="002247D7" w:rsidRPr="00DF0C08">
              <w:t xml:space="preserve"> (dane BDL, GUS, własne) </w:t>
            </w:r>
            <w:r w:rsidRPr="00DF0C08">
              <w:t>w 2014 r.</w:t>
            </w:r>
            <w:r w:rsidR="002247D7" w:rsidRPr="00DF0C08">
              <w:t xml:space="preserve"> w odniesieniu do wartości średniej dla Województwa Dolnośląskiego</w:t>
            </w:r>
            <w:r w:rsidR="00366E23" w:rsidRPr="00DF0C08">
              <w:t xml:space="preserve"> (wyliczona na postawie wydatków wszystkich powiatów w województwie)</w:t>
            </w:r>
            <w:r w:rsidRPr="00DF0C08">
              <w:t>:</w:t>
            </w:r>
          </w:p>
          <w:p w:rsidR="00A65013" w:rsidRPr="00DF0C08" w:rsidRDefault="00A65013" w:rsidP="00535C6F">
            <w:pPr>
              <w:spacing w:after="0" w:line="240" w:lineRule="auto"/>
              <w:jc w:val="both"/>
            </w:pPr>
          </w:p>
          <w:p w:rsidR="00A65013" w:rsidRPr="00DF0C08" w:rsidRDefault="00A65013" w:rsidP="00AB0097">
            <w:pPr>
              <w:pStyle w:val="Akapitzlist"/>
              <w:numPr>
                <w:ilvl w:val="0"/>
                <w:numId w:val="124"/>
              </w:numPr>
            </w:pPr>
            <w:r w:rsidRPr="00DF0C08">
              <w:t>Wartość do 75 % średniej dla Województwa Dolnośląskiego – 10 pkt</w:t>
            </w:r>
          </w:p>
          <w:p w:rsidR="00A65013" w:rsidRPr="00DF0C08" w:rsidRDefault="00A65013" w:rsidP="00AB0097">
            <w:pPr>
              <w:pStyle w:val="Akapitzlist"/>
              <w:numPr>
                <w:ilvl w:val="0"/>
                <w:numId w:val="124"/>
              </w:numPr>
            </w:pPr>
            <w:r w:rsidRPr="00DF0C08">
              <w:t>Wartość powyżej 75% do 90% średniej dla Województwa Dolnośląskiego – 7,5 pkt</w:t>
            </w:r>
          </w:p>
          <w:p w:rsidR="00A65013" w:rsidRPr="00DF0C08" w:rsidRDefault="00A65013" w:rsidP="00AB0097">
            <w:pPr>
              <w:pStyle w:val="Akapitzlist"/>
              <w:numPr>
                <w:ilvl w:val="0"/>
                <w:numId w:val="124"/>
              </w:numPr>
            </w:pPr>
            <w:r w:rsidRPr="00DF0C08">
              <w:t xml:space="preserve">Wartość powyżej 90 % do 110 % średniej dla Województwa </w:t>
            </w:r>
            <w:r w:rsidRPr="00DF0C08">
              <w:lastRenderedPageBreak/>
              <w:t>Dolnośląskiego – 5,0 pkt</w:t>
            </w:r>
          </w:p>
          <w:p w:rsidR="00A65013" w:rsidRPr="00DF0C08" w:rsidRDefault="00A65013" w:rsidP="00AB0097">
            <w:pPr>
              <w:pStyle w:val="Akapitzlist"/>
              <w:numPr>
                <w:ilvl w:val="0"/>
                <w:numId w:val="124"/>
              </w:numPr>
            </w:pPr>
            <w:r w:rsidRPr="00DF0C08">
              <w:t>Wartość powyżej 110 % do 140 % średniej dla Województwa Dolnośląskiego – 2,5 pkt</w:t>
            </w:r>
          </w:p>
          <w:p w:rsidR="00A65013" w:rsidRPr="00DF0C08" w:rsidRDefault="00A65013" w:rsidP="00AB0097">
            <w:pPr>
              <w:pStyle w:val="Akapitzlist"/>
              <w:numPr>
                <w:ilvl w:val="0"/>
                <w:numId w:val="124"/>
              </w:numPr>
            </w:pPr>
            <w:r w:rsidRPr="00DF0C08">
              <w:t>Wartość powyżej 140 % średniej dla Województwa Dolnośląskiego – 0 pkt</w:t>
            </w:r>
          </w:p>
          <w:p w:rsidR="00F83208" w:rsidRPr="00DF0C08" w:rsidRDefault="00F83208" w:rsidP="008D7FC7">
            <w:pPr>
              <w:pStyle w:val="Akapitzlist"/>
            </w:pPr>
          </w:p>
          <w:p w:rsidR="00F83208" w:rsidRPr="00DF0C08" w:rsidRDefault="00F83208" w:rsidP="008D7FC7">
            <w:pPr>
              <w:jc w:val="both"/>
            </w:pPr>
            <w:r w:rsidRPr="00DF0C08">
              <w:t xml:space="preserve">Przy ocenie tego kryterium </w:t>
            </w:r>
            <w:r w:rsidR="00A64CB6" w:rsidRPr="00DF0C08">
              <w:t>będą brane</w:t>
            </w:r>
            <w:r w:rsidRPr="00DF0C08">
              <w:t xml:space="preserve"> pod uwagę </w:t>
            </w:r>
            <w:r w:rsidR="00A64CB6" w:rsidRPr="00DF0C08">
              <w:t>wydatki powiatów których  zlokalizowany jest projekt. Wyjątkiem są projekty składane przez Samorząd Województwa w przypadku których  bez względu na lokalizacje pod uwagę będą brane wydatki samorządu województwa.</w:t>
            </w:r>
          </w:p>
          <w:p w:rsidR="00CF5FDC" w:rsidRPr="00DF0C08" w:rsidRDefault="00CF5FDC" w:rsidP="008D7FC7">
            <w:pPr>
              <w:jc w:val="both"/>
            </w:pPr>
            <w:r w:rsidRPr="00DF0C08">
              <w:t>W przypadku projektów partnerskich liczba punktów będzie średnią wyliczoną na podstawie danych dla poszczególnych partnerów.</w:t>
            </w:r>
          </w:p>
          <w:p w:rsidR="00A64CB6" w:rsidRPr="00DF0C08" w:rsidRDefault="00A64CB6" w:rsidP="00CF5FDC">
            <w:pPr>
              <w:jc w:val="both"/>
            </w:pPr>
            <w:r w:rsidRPr="00DF0C08">
              <w:t xml:space="preserve">Na </w:t>
            </w:r>
            <w:r w:rsidR="00DF4943" w:rsidRPr="00DF0C08">
              <w:t>przykład</w:t>
            </w:r>
            <w:r w:rsidRPr="00DF0C08">
              <w:t xml:space="preserve"> -  projekt jest realizowany </w:t>
            </w:r>
            <w:r w:rsidR="00CF5FDC" w:rsidRPr="00DF0C08">
              <w:t>przez dwóch partnerów</w:t>
            </w:r>
            <w:r w:rsidRPr="00DF0C08">
              <w:t xml:space="preserve"> –</w:t>
            </w:r>
            <w:r w:rsidR="00DF4943" w:rsidRPr="00DF0C08">
              <w:t xml:space="preserve"> powi</w:t>
            </w:r>
            <w:r w:rsidR="00CF5FDC" w:rsidRPr="00DF0C08">
              <w:t>at</w:t>
            </w:r>
            <w:r w:rsidR="00DF4943" w:rsidRPr="00DF0C08">
              <w:t xml:space="preserve"> X</w:t>
            </w:r>
            <w:r w:rsidRPr="00DF0C08">
              <w:t xml:space="preserve"> </w:t>
            </w:r>
            <w:r w:rsidR="00DF4943" w:rsidRPr="00DF0C08">
              <w:t xml:space="preserve"> w którym wartość wydatków wynosi 70 % średniej dla Województwa (10 pkt) i powi</w:t>
            </w:r>
            <w:r w:rsidR="00CF5FDC" w:rsidRPr="00DF0C08">
              <w:t>at</w:t>
            </w:r>
            <w:r w:rsidR="00DF4943" w:rsidRPr="00DF0C08">
              <w:t xml:space="preserve"> Y  w którym wartość wydatków wynosi 150 % średniej dla Województwa (0 pkt) -  w takim przypadku projekt otrzyma 5 pkt ( 10+0/2 = 5)</w:t>
            </w:r>
          </w:p>
        </w:tc>
        <w:tc>
          <w:tcPr>
            <w:tcW w:w="3544" w:type="dxa"/>
          </w:tcPr>
          <w:p w:rsidR="00A65013" w:rsidRPr="00DF0C08" w:rsidRDefault="00A65013" w:rsidP="00535C6F">
            <w:pPr>
              <w:snapToGrid w:val="0"/>
              <w:spacing w:after="0" w:line="240" w:lineRule="auto"/>
              <w:jc w:val="center"/>
              <w:rPr>
                <w:rFonts w:eastAsiaTheme="minorHAnsi" w:cs="Arial"/>
                <w:lang w:eastAsia="en-US"/>
              </w:rPr>
            </w:pPr>
          </w:p>
          <w:p w:rsidR="00A65013" w:rsidRPr="00DF0C08" w:rsidRDefault="00A65013" w:rsidP="00535C6F">
            <w:pPr>
              <w:jc w:val="center"/>
              <w:rPr>
                <w:rFonts w:eastAsiaTheme="minorHAnsi"/>
                <w:lang w:eastAsia="en-US"/>
              </w:rPr>
            </w:pPr>
            <w:r w:rsidRPr="00DF0C08">
              <w:rPr>
                <w:rFonts w:eastAsiaTheme="minorHAnsi"/>
                <w:lang w:eastAsia="en-US"/>
              </w:rPr>
              <w:t>Kryterium fakultatywne</w:t>
            </w:r>
          </w:p>
          <w:p w:rsidR="00A65013" w:rsidRPr="00DF0C08" w:rsidRDefault="00A65013" w:rsidP="00535C6F">
            <w:pPr>
              <w:jc w:val="center"/>
              <w:rPr>
                <w:rFonts w:eastAsiaTheme="minorHAnsi"/>
                <w:lang w:eastAsia="en-US"/>
              </w:rPr>
            </w:pPr>
            <w:r w:rsidRPr="00DF0C08">
              <w:rPr>
                <w:rFonts w:eastAsiaTheme="minorHAnsi"/>
                <w:lang w:eastAsia="en-US"/>
              </w:rPr>
              <w:t xml:space="preserve"> 0  pkt –10 pkt</w:t>
            </w:r>
          </w:p>
          <w:p w:rsidR="00A65013" w:rsidRPr="00DF0C08" w:rsidRDefault="005B4081" w:rsidP="00535C6F">
            <w:pPr>
              <w:snapToGrid w:val="0"/>
              <w:spacing w:after="0" w:line="240" w:lineRule="auto"/>
              <w:jc w:val="center"/>
              <w:rPr>
                <w:rFonts w:eastAsiaTheme="minorHAnsi" w:cs="Arial"/>
                <w:lang w:eastAsia="en-US"/>
              </w:rPr>
            </w:pPr>
            <w:r w:rsidRPr="00DF0C08">
              <w:rPr>
                <w:rFonts w:eastAsiaTheme="minorHAnsi"/>
                <w:lang w:eastAsia="en-US"/>
              </w:rPr>
              <w:t xml:space="preserve"> </w:t>
            </w:r>
            <w:r w:rsidR="00A65013" w:rsidRPr="00DF0C08">
              <w:rPr>
                <w:rFonts w:eastAsiaTheme="minorHAnsi"/>
                <w:lang w:eastAsia="en-US"/>
              </w:rPr>
              <w:t>(0 punktów w kryterium nie oznacza odrzucenia wniosku)</w:t>
            </w:r>
          </w:p>
        </w:tc>
      </w:tr>
      <w:tr w:rsidR="00A65013" w:rsidRPr="00DF0C08" w:rsidTr="00535C6F">
        <w:trPr>
          <w:trHeight w:val="952"/>
        </w:trPr>
        <w:tc>
          <w:tcPr>
            <w:tcW w:w="567" w:type="dxa"/>
            <w:vAlign w:val="center"/>
          </w:tcPr>
          <w:p w:rsidR="00A65013" w:rsidRPr="00DF0C08" w:rsidRDefault="00A65013" w:rsidP="00535C6F">
            <w:pPr>
              <w:rPr>
                <w:rFonts w:eastAsiaTheme="minorHAnsi"/>
                <w:lang w:eastAsia="en-US"/>
              </w:rPr>
            </w:pPr>
            <w:r w:rsidRPr="00DF0C08">
              <w:rPr>
                <w:rFonts w:eastAsiaTheme="minorHAnsi"/>
                <w:lang w:eastAsia="en-US"/>
              </w:rPr>
              <w:lastRenderedPageBreak/>
              <w:t>2.</w:t>
            </w:r>
          </w:p>
        </w:tc>
        <w:tc>
          <w:tcPr>
            <w:tcW w:w="3686" w:type="dxa"/>
          </w:tcPr>
          <w:p w:rsidR="00A65013" w:rsidRPr="00DF0C08" w:rsidRDefault="00A65013" w:rsidP="00535C6F">
            <w:pPr>
              <w:spacing w:after="0" w:line="240" w:lineRule="auto"/>
              <w:rPr>
                <w:b/>
              </w:rPr>
            </w:pPr>
          </w:p>
          <w:p w:rsidR="00A65013" w:rsidRPr="00DF0C08" w:rsidRDefault="00A65013" w:rsidP="00535C6F">
            <w:pPr>
              <w:spacing w:after="0" w:line="240" w:lineRule="auto"/>
              <w:rPr>
                <w:b/>
              </w:rPr>
            </w:pPr>
          </w:p>
          <w:p w:rsidR="00A65013" w:rsidRPr="00DF0C08" w:rsidRDefault="00A65013" w:rsidP="00535C6F">
            <w:pPr>
              <w:spacing w:after="0" w:line="240" w:lineRule="auto"/>
              <w:rPr>
                <w:b/>
              </w:rPr>
            </w:pPr>
            <w:r w:rsidRPr="00DF0C08">
              <w:rPr>
                <w:b/>
              </w:rPr>
              <w:t>Udział osób bezrobotnych w wieku 24 lata i mniej w  ogólnej liczbie bezrobotnych zarejestrowanych w  2014 r. (dane BDL, GUS)</w:t>
            </w:r>
          </w:p>
        </w:tc>
        <w:tc>
          <w:tcPr>
            <w:tcW w:w="6378" w:type="dxa"/>
          </w:tcPr>
          <w:p w:rsidR="00A65013" w:rsidRPr="00DF0C08" w:rsidRDefault="00A65013" w:rsidP="00535C6F">
            <w:pPr>
              <w:spacing w:after="0" w:line="240" w:lineRule="auto"/>
              <w:jc w:val="both"/>
            </w:pPr>
            <w:r w:rsidRPr="00DF0C08">
              <w:t>W ramach kryterium będzie sprawdzana wysokość udziału osób bezrobotnych w wieku 24 lata i mniej w ogólnej liczbie bezrobotnych zarejestrowanych w powiecie w 2014 r:</w:t>
            </w:r>
          </w:p>
          <w:p w:rsidR="00A65013" w:rsidRPr="00DF0C08" w:rsidRDefault="00A65013" w:rsidP="00535C6F">
            <w:pPr>
              <w:spacing w:after="0" w:line="240" w:lineRule="auto"/>
              <w:jc w:val="both"/>
            </w:pPr>
          </w:p>
          <w:p w:rsidR="00A65013" w:rsidRPr="00DF0C08" w:rsidRDefault="00A65013" w:rsidP="00535C6F">
            <w:pPr>
              <w:spacing w:after="0" w:line="240" w:lineRule="auto"/>
              <w:jc w:val="both"/>
            </w:pPr>
            <w:r w:rsidRPr="00DF0C08">
              <w:t>•</w:t>
            </w:r>
            <w:r w:rsidRPr="00DF0C08">
              <w:tab/>
              <w:t>Wartość powyżej 125 % średniej dla Województwa Dolnośląskiego – 10 pkt</w:t>
            </w:r>
          </w:p>
          <w:p w:rsidR="00A65013" w:rsidRPr="00DF0C08" w:rsidRDefault="00A65013" w:rsidP="00535C6F">
            <w:pPr>
              <w:spacing w:after="0" w:line="240" w:lineRule="auto"/>
              <w:jc w:val="both"/>
            </w:pPr>
            <w:r w:rsidRPr="00DF0C08">
              <w:t>•</w:t>
            </w:r>
            <w:r w:rsidRPr="00DF0C08">
              <w:tab/>
              <w:t>Wartość powyżej 105 % do 125 % średniej dla Województwa Dolnośląskiego – 7,5 pkt</w:t>
            </w:r>
          </w:p>
          <w:p w:rsidR="00A65013" w:rsidRPr="00DF0C08" w:rsidRDefault="00A65013" w:rsidP="00535C6F">
            <w:pPr>
              <w:spacing w:after="0" w:line="240" w:lineRule="auto"/>
              <w:jc w:val="both"/>
            </w:pPr>
            <w:r w:rsidRPr="00DF0C08">
              <w:t>•</w:t>
            </w:r>
            <w:r w:rsidRPr="00DF0C08">
              <w:tab/>
              <w:t xml:space="preserve">Wartość powyżej 90 % do 105 % średniej dla Województwa </w:t>
            </w:r>
            <w:r w:rsidRPr="00DF0C08">
              <w:lastRenderedPageBreak/>
              <w:t>Dolnośląskiego –  5,0 pkt</w:t>
            </w:r>
          </w:p>
          <w:p w:rsidR="00A65013" w:rsidRPr="00DF0C08" w:rsidRDefault="00A65013" w:rsidP="00535C6F">
            <w:pPr>
              <w:spacing w:after="0" w:line="240" w:lineRule="auto"/>
              <w:jc w:val="both"/>
            </w:pPr>
            <w:r w:rsidRPr="00DF0C08">
              <w:t>•</w:t>
            </w:r>
            <w:r w:rsidRPr="00DF0C08">
              <w:tab/>
              <w:t>Wartość powyżej 75 % do 90 % średniej dla Województwa Dolnośląskiego – 2,5 pkt</w:t>
            </w:r>
          </w:p>
          <w:p w:rsidR="00A65013" w:rsidRPr="00DF0C08" w:rsidRDefault="00A65013" w:rsidP="00535C6F">
            <w:pPr>
              <w:spacing w:after="0" w:line="240" w:lineRule="auto"/>
              <w:jc w:val="both"/>
            </w:pPr>
            <w:r w:rsidRPr="00DF0C08">
              <w:t>•</w:t>
            </w:r>
            <w:r w:rsidRPr="00DF0C08">
              <w:tab/>
              <w:t>Wartość do 75% średniej dla Województwa Dolnośląskiego – 0 pk</w:t>
            </w:r>
            <w:r w:rsidR="002270E7" w:rsidRPr="00DF0C08">
              <w:t>t</w:t>
            </w:r>
          </w:p>
          <w:p w:rsidR="00A64CB6" w:rsidRPr="00DF0C08" w:rsidRDefault="00A64CB6" w:rsidP="00535C6F">
            <w:pPr>
              <w:spacing w:after="0" w:line="240" w:lineRule="auto"/>
              <w:jc w:val="both"/>
            </w:pPr>
          </w:p>
          <w:p w:rsidR="00A65013" w:rsidRPr="00DF0C08" w:rsidRDefault="00A64CB6" w:rsidP="00205E97">
            <w:pPr>
              <w:jc w:val="both"/>
            </w:pPr>
            <w:r w:rsidRPr="00DF0C08">
              <w:t>Przy ocenie tego kryterium będzie brana pod uwagę lokalizacja szkoły w której realizowany jest projekt.</w:t>
            </w:r>
          </w:p>
          <w:p w:rsidR="00B23846" w:rsidRPr="00DF0C08" w:rsidRDefault="00E26781" w:rsidP="00B23846">
            <w:pPr>
              <w:jc w:val="both"/>
            </w:pPr>
            <w:r w:rsidRPr="00DF0C08">
              <w:t>W przypadku projektów partnerskich liczba punktów będzie średnią wyliczoną na podstawie danych dla poszczególnych partnerów.</w:t>
            </w:r>
          </w:p>
          <w:p w:rsidR="00B23846" w:rsidRPr="00DF0C08" w:rsidRDefault="00B23846" w:rsidP="00205E97">
            <w:pPr>
              <w:jc w:val="both"/>
            </w:pPr>
            <w:r w:rsidRPr="00DF0C08">
              <w:t xml:space="preserve"> Na przykład -  projekt jest realizowany </w:t>
            </w:r>
            <w:r w:rsidR="00811EB5" w:rsidRPr="00DF0C08">
              <w:t xml:space="preserve">przez dwóch partnerów </w:t>
            </w:r>
            <w:r w:rsidRPr="00DF0C08">
              <w:t>– powi</w:t>
            </w:r>
            <w:r w:rsidR="00811EB5" w:rsidRPr="00DF0C08">
              <w:t>at</w:t>
            </w:r>
            <w:r w:rsidRPr="00DF0C08">
              <w:t xml:space="preserve"> X  w którym </w:t>
            </w:r>
            <w:r w:rsidR="00CF1C9D" w:rsidRPr="00DF0C08">
              <w:t xml:space="preserve">udział osób bezrobotnych </w:t>
            </w:r>
            <w:r w:rsidRPr="00DF0C08">
              <w:t>wynosi 130 % średniej dla Województwa (10 pkt) i powi</w:t>
            </w:r>
            <w:r w:rsidR="00CF1C9D" w:rsidRPr="00DF0C08">
              <w:t>at</w:t>
            </w:r>
            <w:r w:rsidRPr="00DF0C08">
              <w:t xml:space="preserve"> Y w którym </w:t>
            </w:r>
            <w:r w:rsidR="00CF1C9D" w:rsidRPr="00DF0C08">
              <w:t>udział osób bezrobotnych</w:t>
            </w:r>
            <w:r w:rsidRPr="00DF0C08">
              <w:t xml:space="preserve"> wynosi 70 % średniej dla Województwa ( 0 pkt) -  w takim przypadku projekt otrzyma 5 pkt ( 10+0/2 = 5)</w:t>
            </w:r>
          </w:p>
        </w:tc>
        <w:tc>
          <w:tcPr>
            <w:tcW w:w="3544" w:type="dxa"/>
          </w:tcPr>
          <w:p w:rsidR="00A65013" w:rsidRPr="00DF0C08" w:rsidRDefault="00A65013" w:rsidP="00535C6F">
            <w:pPr>
              <w:jc w:val="center"/>
              <w:rPr>
                <w:rFonts w:eastAsiaTheme="minorHAnsi"/>
                <w:lang w:eastAsia="en-US"/>
              </w:rPr>
            </w:pPr>
            <w:r w:rsidRPr="00DF0C08">
              <w:rPr>
                <w:rFonts w:eastAsiaTheme="minorHAnsi"/>
                <w:lang w:eastAsia="en-US"/>
              </w:rPr>
              <w:lastRenderedPageBreak/>
              <w:t>Kryterium fakultatywne</w:t>
            </w:r>
          </w:p>
          <w:p w:rsidR="00A65013" w:rsidRPr="00DF0C08" w:rsidRDefault="00A65013" w:rsidP="00535C6F">
            <w:pPr>
              <w:jc w:val="center"/>
              <w:rPr>
                <w:rFonts w:eastAsiaTheme="minorHAnsi"/>
                <w:lang w:eastAsia="en-US"/>
              </w:rPr>
            </w:pPr>
            <w:r w:rsidRPr="00DF0C08">
              <w:rPr>
                <w:rFonts w:eastAsiaTheme="minorHAnsi"/>
                <w:lang w:eastAsia="en-US"/>
              </w:rPr>
              <w:t xml:space="preserve"> 0  pkt –10 pkt</w:t>
            </w:r>
          </w:p>
          <w:p w:rsidR="00A65013" w:rsidRPr="00DF0C08" w:rsidRDefault="005B4081" w:rsidP="00535C6F">
            <w:pPr>
              <w:jc w:val="center"/>
              <w:rPr>
                <w:rFonts w:eastAsiaTheme="minorHAnsi"/>
                <w:lang w:eastAsia="en-US"/>
              </w:rPr>
            </w:pPr>
            <w:r w:rsidRPr="00DF0C08">
              <w:rPr>
                <w:rFonts w:eastAsiaTheme="minorHAnsi"/>
                <w:lang w:eastAsia="en-US"/>
              </w:rPr>
              <w:t xml:space="preserve"> </w:t>
            </w:r>
            <w:r w:rsidR="00A65013" w:rsidRPr="00DF0C08">
              <w:rPr>
                <w:rFonts w:eastAsiaTheme="minorHAnsi"/>
                <w:lang w:eastAsia="en-US"/>
              </w:rPr>
              <w:t>(0 punktów w kryterium nie oznacza odrzucenia wniosku)</w:t>
            </w:r>
          </w:p>
        </w:tc>
      </w:tr>
      <w:tr w:rsidR="00A65013" w:rsidRPr="00DF0C08" w:rsidTr="00535C6F">
        <w:trPr>
          <w:trHeight w:val="952"/>
        </w:trPr>
        <w:tc>
          <w:tcPr>
            <w:tcW w:w="567" w:type="dxa"/>
            <w:vAlign w:val="center"/>
          </w:tcPr>
          <w:p w:rsidR="00A65013" w:rsidRPr="00DF0C08" w:rsidRDefault="00A65013" w:rsidP="00535C6F">
            <w:pPr>
              <w:rPr>
                <w:rFonts w:eastAsiaTheme="minorHAnsi"/>
                <w:lang w:eastAsia="en-US"/>
              </w:rPr>
            </w:pPr>
            <w:r w:rsidRPr="00DF0C08">
              <w:rPr>
                <w:rFonts w:eastAsiaTheme="minorHAnsi"/>
                <w:lang w:eastAsia="en-US"/>
              </w:rPr>
              <w:lastRenderedPageBreak/>
              <w:t>3.</w:t>
            </w:r>
          </w:p>
        </w:tc>
        <w:tc>
          <w:tcPr>
            <w:tcW w:w="3686" w:type="dxa"/>
          </w:tcPr>
          <w:p w:rsidR="00A65013" w:rsidRPr="00DF0C08" w:rsidRDefault="00A65013" w:rsidP="00535C6F">
            <w:pPr>
              <w:spacing w:after="0" w:line="240" w:lineRule="auto"/>
              <w:rPr>
                <w:b/>
              </w:rPr>
            </w:pPr>
          </w:p>
          <w:p w:rsidR="00A65013" w:rsidRPr="00DF0C08" w:rsidRDefault="00A65013" w:rsidP="00535C6F">
            <w:pPr>
              <w:spacing w:after="0" w:line="240" w:lineRule="auto"/>
              <w:rPr>
                <w:b/>
              </w:rPr>
            </w:pPr>
          </w:p>
          <w:p w:rsidR="00A65013" w:rsidRPr="00DF0C08" w:rsidRDefault="00A65013" w:rsidP="00535C6F">
            <w:pPr>
              <w:spacing w:after="0" w:line="240" w:lineRule="auto"/>
              <w:rPr>
                <w:b/>
              </w:rPr>
            </w:pPr>
            <w:r w:rsidRPr="00DF0C08">
              <w:rPr>
                <w:b/>
              </w:rPr>
              <w:t>Realizacja projektu w szkołach o słabych wynikach edukacyjnych w skali regionu</w:t>
            </w:r>
          </w:p>
        </w:tc>
        <w:tc>
          <w:tcPr>
            <w:tcW w:w="6378" w:type="dxa"/>
          </w:tcPr>
          <w:p w:rsidR="00A65013" w:rsidRPr="00DF0C08" w:rsidRDefault="00A65013" w:rsidP="00535C6F">
            <w:pPr>
              <w:pStyle w:val="Default"/>
              <w:jc w:val="both"/>
              <w:rPr>
                <w:rFonts w:asciiTheme="minorHAnsi" w:hAnsiTheme="minorHAnsi" w:cs="Arial"/>
                <w:color w:val="auto"/>
                <w:sz w:val="22"/>
                <w:szCs w:val="22"/>
              </w:rPr>
            </w:pPr>
            <w:r w:rsidRPr="00DF0C08">
              <w:rPr>
                <w:rFonts w:asciiTheme="minorHAnsi" w:hAnsiTheme="minorHAnsi" w:cs="Arial"/>
                <w:color w:val="auto"/>
                <w:sz w:val="22"/>
                <w:szCs w:val="22"/>
              </w:rPr>
              <w:t>W ramach tego kryterium będzie weryfikowane czy projekt jest realizowany w szkołach osiągających najsłabsze wyniki edukacyjne w skali regionu:</w:t>
            </w:r>
          </w:p>
          <w:p w:rsidR="00A65013" w:rsidRPr="00DF0C08" w:rsidRDefault="00A65013" w:rsidP="00535C6F">
            <w:pPr>
              <w:pStyle w:val="Default"/>
              <w:jc w:val="both"/>
              <w:rPr>
                <w:rFonts w:asciiTheme="minorHAnsi" w:hAnsiTheme="minorHAnsi" w:cs="Arial"/>
                <w:color w:val="auto"/>
                <w:sz w:val="22"/>
                <w:szCs w:val="22"/>
              </w:rPr>
            </w:pPr>
          </w:p>
          <w:p w:rsidR="00A65013" w:rsidRPr="00DF0C08" w:rsidRDefault="00A65013" w:rsidP="00AB0097">
            <w:pPr>
              <w:pStyle w:val="Akapitzlist"/>
              <w:numPr>
                <w:ilvl w:val="0"/>
                <w:numId w:val="122"/>
              </w:numPr>
              <w:spacing w:after="0" w:line="240" w:lineRule="auto"/>
              <w:jc w:val="both"/>
            </w:pPr>
            <w:r w:rsidRPr="00DF0C08">
              <w:t>Tak – 10 pkt.;</w:t>
            </w:r>
          </w:p>
          <w:p w:rsidR="00A65013" w:rsidRPr="00DF0C08" w:rsidRDefault="00A65013" w:rsidP="00AB0097">
            <w:pPr>
              <w:pStyle w:val="Default"/>
              <w:numPr>
                <w:ilvl w:val="0"/>
                <w:numId w:val="122"/>
              </w:numPr>
              <w:rPr>
                <w:color w:val="auto"/>
                <w:sz w:val="22"/>
                <w:szCs w:val="22"/>
              </w:rPr>
            </w:pPr>
            <w:r w:rsidRPr="00DF0C08">
              <w:rPr>
                <w:color w:val="auto"/>
              </w:rPr>
              <w:t>Nie - 0 pkt.</w:t>
            </w:r>
          </w:p>
          <w:p w:rsidR="00A65013" w:rsidRPr="00DF0C08" w:rsidRDefault="00A65013" w:rsidP="00535C6F">
            <w:pPr>
              <w:pStyle w:val="Default"/>
              <w:ind w:left="720"/>
              <w:rPr>
                <w:color w:val="auto"/>
                <w:sz w:val="22"/>
                <w:szCs w:val="22"/>
              </w:rPr>
            </w:pPr>
          </w:p>
          <w:p w:rsidR="00A65013" w:rsidRPr="00DF0C08" w:rsidRDefault="00A65013" w:rsidP="00535C6F">
            <w:pPr>
              <w:pStyle w:val="Default"/>
              <w:jc w:val="both"/>
              <w:rPr>
                <w:color w:val="auto"/>
                <w:sz w:val="22"/>
                <w:szCs w:val="22"/>
              </w:rPr>
            </w:pPr>
            <w:r w:rsidRPr="00DF0C08">
              <w:rPr>
                <w:color w:val="auto"/>
                <w:sz w:val="22"/>
                <w:szCs w:val="22"/>
              </w:rPr>
              <w:t xml:space="preserve">Zadaniem kryterium jest zmniejszenie zróżnicowania międzyszkolnego w odniesieniu do osiąganych przez szkoły lub placówki systemu oświaty wyników edukacyjnych. Jako szkoły lub placówki systemu oświaty, które osiągają najsłabsze wyniki edukacyjne w skali regionu należy rozumieć te placówki, których średnia z egzaminów maturalnych (przedmiotów obowiązkowych), jest na poziomie niższym niż średnia województwa z danego </w:t>
            </w:r>
            <w:r w:rsidRPr="00DF0C08">
              <w:rPr>
                <w:color w:val="auto"/>
                <w:sz w:val="22"/>
                <w:szCs w:val="22"/>
              </w:rPr>
              <w:lastRenderedPageBreak/>
              <w:t>egzaminu.</w:t>
            </w:r>
          </w:p>
          <w:p w:rsidR="00A65013" w:rsidRPr="00DF0C08" w:rsidRDefault="00A65013" w:rsidP="00535C6F">
            <w:pPr>
              <w:pStyle w:val="Default"/>
              <w:jc w:val="both"/>
              <w:rPr>
                <w:color w:val="auto"/>
                <w:sz w:val="22"/>
                <w:szCs w:val="22"/>
              </w:rPr>
            </w:pPr>
          </w:p>
          <w:p w:rsidR="00A65013" w:rsidRPr="00DF0C08" w:rsidRDefault="00A65013" w:rsidP="00535C6F">
            <w:pPr>
              <w:pStyle w:val="Default"/>
              <w:jc w:val="both"/>
              <w:rPr>
                <w:color w:val="auto"/>
                <w:sz w:val="14"/>
                <w:szCs w:val="14"/>
              </w:rPr>
            </w:pPr>
            <w:r w:rsidRPr="00DF0C08">
              <w:rPr>
                <w:color w:val="auto"/>
                <w:sz w:val="22"/>
                <w:szCs w:val="22"/>
              </w:rPr>
              <w:t>Jako średnia województwa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p>
          <w:p w:rsidR="00A65013" w:rsidRPr="00DF0C08" w:rsidRDefault="00A65013" w:rsidP="00535C6F">
            <w:pPr>
              <w:spacing w:after="0" w:line="240" w:lineRule="auto"/>
              <w:jc w:val="both"/>
            </w:pPr>
          </w:p>
        </w:tc>
        <w:tc>
          <w:tcPr>
            <w:tcW w:w="3544" w:type="dxa"/>
          </w:tcPr>
          <w:p w:rsidR="00A65013" w:rsidRPr="00DF0C08" w:rsidRDefault="00A65013" w:rsidP="00535C6F">
            <w:pPr>
              <w:snapToGrid w:val="0"/>
              <w:spacing w:after="0" w:line="240" w:lineRule="auto"/>
              <w:jc w:val="center"/>
              <w:rPr>
                <w:rFonts w:eastAsiaTheme="minorHAnsi" w:cs="Arial"/>
                <w:lang w:eastAsia="en-US"/>
              </w:rPr>
            </w:pPr>
            <w:r w:rsidRPr="00DF0C08">
              <w:rPr>
                <w:rFonts w:eastAsiaTheme="minorHAnsi" w:cs="Arial"/>
                <w:lang w:eastAsia="en-US"/>
              </w:rPr>
              <w:lastRenderedPageBreak/>
              <w:t>Kryterium fakultatywne</w:t>
            </w:r>
          </w:p>
          <w:p w:rsidR="00A65013" w:rsidRPr="00DF0C08" w:rsidRDefault="00A65013" w:rsidP="00535C6F">
            <w:pPr>
              <w:snapToGrid w:val="0"/>
              <w:spacing w:after="0" w:line="240" w:lineRule="auto"/>
              <w:jc w:val="center"/>
              <w:rPr>
                <w:rFonts w:eastAsiaTheme="minorHAnsi" w:cs="Arial"/>
                <w:lang w:eastAsia="en-US"/>
              </w:rPr>
            </w:pPr>
            <w:r w:rsidRPr="00DF0C08">
              <w:rPr>
                <w:rFonts w:eastAsiaTheme="minorHAnsi" w:cs="Arial"/>
                <w:lang w:eastAsia="en-US"/>
              </w:rPr>
              <w:t>0 pkt – 10 pkt</w:t>
            </w:r>
          </w:p>
          <w:p w:rsidR="00A65013" w:rsidRPr="00DF0C08" w:rsidRDefault="00A65013" w:rsidP="00535C6F">
            <w:pPr>
              <w:snapToGrid w:val="0"/>
              <w:spacing w:after="0" w:line="240" w:lineRule="auto"/>
              <w:jc w:val="center"/>
              <w:rPr>
                <w:rFonts w:eastAsiaTheme="minorHAnsi" w:cs="Arial"/>
                <w:lang w:eastAsia="en-US"/>
              </w:rPr>
            </w:pPr>
          </w:p>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pStyle w:val="Default"/>
              <w:jc w:val="center"/>
              <w:rPr>
                <w:color w:val="auto"/>
                <w:sz w:val="22"/>
                <w:szCs w:val="22"/>
              </w:rPr>
            </w:pPr>
            <w:r w:rsidRPr="00DF0C08">
              <w:rPr>
                <w:rFonts w:asciiTheme="minorHAnsi" w:eastAsiaTheme="minorHAnsi" w:hAnsiTheme="minorHAnsi" w:cstheme="minorBidi"/>
                <w:color w:val="auto"/>
                <w:sz w:val="22"/>
                <w:szCs w:val="22"/>
                <w:lang w:eastAsia="en-US"/>
              </w:rPr>
              <w:t>(0 punktów w kryterium nie oznacza odrzucenia wniosku)</w:t>
            </w:r>
          </w:p>
        </w:tc>
      </w:tr>
      <w:tr w:rsidR="00A65013" w:rsidRPr="00DF0C08" w:rsidTr="00535C6F">
        <w:trPr>
          <w:trHeight w:val="2321"/>
        </w:trPr>
        <w:tc>
          <w:tcPr>
            <w:tcW w:w="567" w:type="dxa"/>
            <w:vAlign w:val="center"/>
          </w:tcPr>
          <w:p w:rsidR="00A65013" w:rsidRPr="00DF0C08" w:rsidRDefault="00A65013" w:rsidP="00535C6F">
            <w:pPr>
              <w:rPr>
                <w:rFonts w:eastAsiaTheme="minorHAnsi"/>
                <w:lang w:eastAsia="en-US"/>
              </w:rPr>
            </w:pPr>
            <w:r w:rsidRPr="00DF0C08">
              <w:rPr>
                <w:rFonts w:eastAsiaTheme="minorHAnsi"/>
                <w:lang w:eastAsia="en-US"/>
              </w:rPr>
              <w:lastRenderedPageBreak/>
              <w:t>4.</w:t>
            </w:r>
          </w:p>
        </w:tc>
        <w:tc>
          <w:tcPr>
            <w:tcW w:w="3686" w:type="dxa"/>
          </w:tcPr>
          <w:p w:rsidR="00A65013" w:rsidRPr="00DF0C08" w:rsidRDefault="00A65013" w:rsidP="00535C6F">
            <w:pPr>
              <w:rPr>
                <w:rFonts w:eastAsiaTheme="minorHAnsi"/>
                <w:b/>
                <w:lang w:eastAsia="en-US"/>
              </w:rPr>
            </w:pPr>
          </w:p>
          <w:p w:rsidR="00A65013" w:rsidRPr="00DF0C08" w:rsidRDefault="00A65013" w:rsidP="00535C6F">
            <w:pPr>
              <w:rPr>
                <w:rFonts w:eastAsiaTheme="minorHAnsi"/>
                <w:b/>
                <w:lang w:eastAsia="en-US"/>
              </w:rPr>
            </w:pPr>
            <w:r w:rsidRPr="00DF0C08">
              <w:rPr>
                <w:rFonts w:eastAsiaTheme="minorHAnsi"/>
                <w:b/>
                <w:lang w:eastAsia="en-US"/>
              </w:rPr>
              <w:t>Wpływa realizacji projektu na realizację wartości docelowej wskaźników</w:t>
            </w:r>
          </w:p>
        </w:tc>
        <w:tc>
          <w:tcPr>
            <w:tcW w:w="6378" w:type="dxa"/>
          </w:tcPr>
          <w:p w:rsidR="00A65013" w:rsidRPr="00DF0C08" w:rsidRDefault="00A65013" w:rsidP="00535C6F">
            <w:pPr>
              <w:spacing w:after="0" w:line="240" w:lineRule="auto"/>
              <w:jc w:val="both"/>
              <w:rPr>
                <w:rFonts w:eastAsiaTheme="minorHAnsi"/>
                <w:lang w:eastAsia="en-US"/>
              </w:rPr>
            </w:pPr>
            <w:r w:rsidRPr="00DF0C08">
              <w:rPr>
                <w:rFonts w:eastAsiaTheme="minorHAnsi"/>
                <w:lang w:eastAsia="en-US"/>
              </w:rPr>
              <w:t xml:space="preserve">Weryfikowany będzie poziom wpływu wskaźników zawartych w projekcie na realizację wartości docelowych wskaźników </w:t>
            </w:r>
            <w:r w:rsidR="00143D2E" w:rsidRPr="00DF0C08">
              <w:rPr>
                <w:rFonts w:eastAsiaTheme="minorHAnsi"/>
                <w:lang w:eastAsia="en-US"/>
              </w:rPr>
              <w:t>programowych.</w:t>
            </w:r>
          </w:p>
          <w:p w:rsidR="00A65013" w:rsidRPr="00DF0C08" w:rsidRDefault="00A65013" w:rsidP="00535C6F">
            <w:pPr>
              <w:spacing w:after="0" w:line="240" w:lineRule="auto"/>
              <w:jc w:val="both"/>
              <w:rPr>
                <w:rFonts w:eastAsiaTheme="minorHAnsi"/>
                <w:lang w:eastAsia="en-US"/>
              </w:rPr>
            </w:pPr>
          </w:p>
          <w:p w:rsidR="00A65013" w:rsidRPr="00DF0C08" w:rsidRDefault="00A65013" w:rsidP="00535C6F">
            <w:pPr>
              <w:spacing w:after="0" w:line="240" w:lineRule="auto"/>
              <w:jc w:val="both"/>
              <w:rPr>
                <w:rFonts w:eastAsiaTheme="minorHAnsi"/>
                <w:lang w:eastAsia="en-US"/>
              </w:rPr>
            </w:pPr>
            <w:r w:rsidRPr="00DF0C08">
              <w:rPr>
                <w:rFonts w:eastAsiaTheme="minorHAnsi"/>
                <w:lang w:eastAsia="en-US"/>
              </w:rPr>
              <w:t xml:space="preserve">Wartości wskaźników (wyrażona liczbowo) zostanie wskazana w regulaminie konkursu. </w:t>
            </w:r>
          </w:p>
          <w:p w:rsidR="00A65013" w:rsidRPr="00DF0C08" w:rsidRDefault="00A65013" w:rsidP="00535C6F">
            <w:pPr>
              <w:jc w:val="both"/>
              <w:rPr>
                <w:rFonts w:eastAsiaTheme="minorHAnsi"/>
                <w:lang w:eastAsia="en-US"/>
              </w:rPr>
            </w:pPr>
          </w:p>
        </w:tc>
        <w:tc>
          <w:tcPr>
            <w:tcW w:w="3544" w:type="dxa"/>
          </w:tcPr>
          <w:p w:rsidR="00A65013" w:rsidRPr="00DF0C08" w:rsidRDefault="00A65013" w:rsidP="00535C6F">
            <w:pPr>
              <w:spacing w:after="0" w:line="240" w:lineRule="auto"/>
              <w:jc w:val="center"/>
              <w:rPr>
                <w:rFonts w:eastAsiaTheme="minorHAnsi"/>
                <w:lang w:eastAsia="en-US"/>
              </w:rPr>
            </w:pPr>
            <w:r w:rsidRPr="00DF0C08">
              <w:rPr>
                <w:rFonts w:eastAsiaTheme="minorHAnsi"/>
                <w:lang w:eastAsia="en-US"/>
              </w:rPr>
              <w:t>Kryterium fakultatywne</w:t>
            </w:r>
          </w:p>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spacing w:after="0" w:line="240" w:lineRule="auto"/>
              <w:jc w:val="center"/>
              <w:rPr>
                <w:rFonts w:eastAsiaTheme="minorHAnsi"/>
                <w:lang w:eastAsia="en-US"/>
              </w:rPr>
            </w:pPr>
            <w:r w:rsidRPr="00DF0C08">
              <w:rPr>
                <w:rFonts w:eastAsiaTheme="minorHAnsi"/>
                <w:lang w:eastAsia="en-US"/>
              </w:rPr>
              <w:t xml:space="preserve">0 pkt. -  20 pkt. </w:t>
            </w:r>
          </w:p>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spacing w:after="0" w:line="240" w:lineRule="auto"/>
              <w:jc w:val="center"/>
              <w:rPr>
                <w:rFonts w:eastAsiaTheme="minorHAnsi"/>
                <w:lang w:eastAsia="en-US"/>
              </w:rPr>
            </w:pPr>
            <w:r w:rsidRPr="00DF0C08">
              <w:rPr>
                <w:rFonts w:eastAsiaTheme="minorHAnsi"/>
                <w:lang w:eastAsia="en-US"/>
              </w:rPr>
              <w:t>(0 punktów w kryterium nie oznacza odrzucenia wniosku)</w:t>
            </w:r>
          </w:p>
        </w:tc>
      </w:tr>
      <w:tr w:rsidR="00A65013" w:rsidRPr="00DF0C08" w:rsidTr="00535C6F">
        <w:trPr>
          <w:trHeight w:val="670"/>
        </w:trPr>
        <w:tc>
          <w:tcPr>
            <w:tcW w:w="10631" w:type="dxa"/>
            <w:gridSpan w:val="3"/>
            <w:vAlign w:val="center"/>
          </w:tcPr>
          <w:p w:rsidR="00A65013" w:rsidRPr="00DF0C08" w:rsidRDefault="00A65013" w:rsidP="00535C6F">
            <w:pPr>
              <w:spacing w:after="0" w:line="240" w:lineRule="auto"/>
              <w:jc w:val="right"/>
              <w:rPr>
                <w:rFonts w:eastAsiaTheme="minorHAnsi"/>
                <w:lang w:eastAsia="en-US"/>
              </w:rPr>
            </w:pPr>
            <w:r w:rsidRPr="00DF0C08">
              <w:rPr>
                <w:rFonts w:eastAsiaTheme="minorHAnsi"/>
                <w:lang w:eastAsia="en-US"/>
              </w:rPr>
              <w:t>Suma</w:t>
            </w:r>
          </w:p>
        </w:tc>
        <w:tc>
          <w:tcPr>
            <w:tcW w:w="3544" w:type="dxa"/>
          </w:tcPr>
          <w:p w:rsidR="00A65013" w:rsidRPr="00DF0C08" w:rsidRDefault="00A65013" w:rsidP="00535C6F">
            <w:pPr>
              <w:spacing w:after="0" w:line="240" w:lineRule="auto"/>
              <w:jc w:val="center"/>
              <w:rPr>
                <w:rFonts w:eastAsiaTheme="minorHAnsi"/>
                <w:lang w:eastAsia="en-US"/>
              </w:rPr>
            </w:pPr>
          </w:p>
          <w:p w:rsidR="00A65013" w:rsidRPr="00DF0C08" w:rsidRDefault="00A65013" w:rsidP="00535C6F">
            <w:pPr>
              <w:spacing w:after="0" w:line="240" w:lineRule="auto"/>
              <w:rPr>
                <w:rFonts w:eastAsiaTheme="minorHAnsi"/>
                <w:lang w:eastAsia="en-US"/>
              </w:rPr>
            </w:pPr>
            <w:r w:rsidRPr="00DF0C08">
              <w:rPr>
                <w:rFonts w:eastAsiaTheme="minorHAnsi"/>
                <w:lang w:eastAsia="en-US"/>
              </w:rPr>
              <w:t>50 pkt.</w:t>
            </w:r>
          </w:p>
        </w:tc>
      </w:tr>
    </w:tbl>
    <w:p w:rsidR="001A1701" w:rsidRPr="00DF0C08" w:rsidRDefault="001A1701" w:rsidP="001A1701"/>
    <w:p w:rsidR="00E041A4" w:rsidRPr="00DF0C08" w:rsidRDefault="00C434D1" w:rsidP="001A1701">
      <w:pPr>
        <w:rPr>
          <w:rFonts w:eastAsia="Times New Roman" w:cs="Arial"/>
          <w:b/>
          <w:bCs/>
          <w:iCs/>
          <w:sz w:val="28"/>
          <w:szCs w:val="28"/>
        </w:rPr>
      </w:pPr>
      <w:r w:rsidRPr="00DF0C08">
        <w:rPr>
          <w:rFonts w:eastAsia="Times New Roman" w:cs="Arial"/>
          <w:b/>
          <w:bCs/>
          <w:iCs/>
          <w:sz w:val="28"/>
          <w:szCs w:val="28"/>
        </w:rPr>
        <w:t>Inwestycje w edukację ponadgimnazjalną zawodową</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C434D1" w:rsidRPr="00DF0C08" w:rsidTr="002E0447">
        <w:trPr>
          <w:trHeight w:val="952"/>
        </w:trPr>
        <w:tc>
          <w:tcPr>
            <w:tcW w:w="567" w:type="dxa"/>
            <w:vAlign w:val="center"/>
          </w:tcPr>
          <w:p w:rsidR="00C434D1" w:rsidRPr="00DF0C08" w:rsidRDefault="00C434D1" w:rsidP="00C434D1">
            <w:pPr>
              <w:rPr>
                <w:rFonts w:ascii="Calibri" w:eastAsia="Calibri" w:hAnsi="Calibri" w:cs="Times New Roman"/>
                <w:lang w:eastAsia="en-US"/>
              </w:rPr>
            </w:pPr>
          </w:p>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t>1.</w:t>
            </w:r>
          </w:p>
        </w:tc>
        <w:tc>
          <w:tcPr>
            <w:tcW w:w="3686" w:type="dxa"/>
          </w:tcPr>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r w:rsidRPr="00DF0C08">
              <w:rPr>
                <w:rFonts w:ascii="Calibri" w:eastAsia="Times New Roman" w:hAnsi="Calibri" w:cs="Times New Roman"/>
                <w:b/>
              </w:rPr>
              <w:t>Wydatki z budżetu powiatu/samorządu województwa  na 1 ucznia (w szkołach zawodowych) w 2014 r. (dane BDL, GUS, własne województwa)</w:t>
            </w:r>
          </w:p>
        </w:tc>
        <w:tc>
          <w:tcPr>
            <w:tcW w:w="6378" w:type="dxa"/>
          </w:tcPr>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 ramach kryterium będzie sprawdzana wysokość wydatków z budżetu powiatu w którym realizowany jest projekt/samorządu województwa na 1 ucznia (w szkołach zawodowych) (dane BDL, GUS, własne) w 2014 r. w odniesieniu do wartości średniej dla Województwa Dolnośląskiego (wyliczona na postawie wydatków wszystkich powiatów w województwie):</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 xml:space="preserve">Wartość do 75 % średniej dla </w:t>
            </w:r>
            <w:r w:rsidR="00FC1462" w:rsidRPr="00DF0C08">
              <w:rPr>
                <w:rFonts w:ascii="Calibri" w:eastAsia="Times New Roman" w:hAnsi="Calibri" w:cs="Times New Roman"/>
              </w:rPr>
              <w:t xml:space="preserve">Województwa Dolnośląskiego </w:t>
            </w:r>
            <w:r w:rsidR="00FC1462" w:rsidRPr="00DF0C08">
              <w:rPr>
                <w:rFonts w:ascii="Calibri" w:eastAsia="Times New Roman" w:hAnsi="Calibri" w:cs="Times New Roman"/>
              </w:rPr>
              <w:lastRenderedPageBreak/>
              <w:t>–   10</w:t>
            </w:r>
            <w:r w:rsidRPr="00DF0C08">
              <w:rPr>
                <w:rFonts w:ascii="Calibri" w:eastAsia="Times New Roman" w:hAnsi="Calibri" w:cs="Times New Roman"/>
              </w:rPr>
              <w:t>,2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Wartość powyżej 75% do 90% średniej dla</w:t>
            </w:r>
            <w:r w:rsidR="00FC1462" w:rsidRPr="00DF0C08">
              <w:rPr>
                <w:rFonts w:ascii="Calibri" w:eastAsia="Times New Roman" w:hAnsi="Calibri" w:cs="Times New Roman"/>
              </w:rPr>
              <w:t xml:space="preserve"> Województwa Dolnośląskiego  – 7</w:t>
            </w:r>
            <w:r w:rsidRPr="00DF0C08">
              <w:rPr>
                <w:rFonts w:ascii="Calibri" w:eastAsia="Times New Roman" w:hAnsi="Calibri" w:cs="Times New Roman"/>
              </w:rPr>
              <w:t>,7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 xml:space="preserve">Wartość powyżej 90 % do 110 % średniej dla </w:t>
            </w:r>
            <w:r w:rsidR="00FC1462" w:rsidRPr="00DF0C08">
              <w:rPr>
                <w:rFonts w:ascii="Calibri" w:eastAsia="Times New Roman" w:hAnsi="Calibri" w:cs="Times New Roman"/>
              </w:rPr>
              <w:t>Województwa Dolnośląskiego  –  5</w:t>
            </w:r>
            <w:r w:rsidRPr="00DF0C08">
              <w:rPr>
                <w:rFonts w:ascii="Calibri" w:eastAsia="Times New Roman" w:hAnsi="Calibri" w:cs="Times New Roman"/>
              </w:rPr>
              <w:t>,2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Wartość powyżej 110 % do 140 % średniej dla Województwa Dolnośląskiego  –  2</w:t>
            </w:r>
            <w:r w:rsidR="00FC1462" w:rsidRPr="00DF0C08">
              <w:rPr>
                <w:rFonts w:ascii="Calibri" w:eastAsia="Times New Roman" w:hAnsi="Calibri" w:cs="Times New Roman"/>
              </w:rPr>
              <w:t>,5</w:t>
            </w:r>
            <w:r w:rsidRPr="00DF0C08">
              <w:rPr>
                <w:rFonts w:ascii="Calibri" w:eastAsia="Times New Roman" w:hAnsi="Calibri" w:cs="Times New Roman"/>
              </w:rPr>
              <w:t xml:space="preserve">  pkt</w:t>
            </w:r>
          </w:p>
          <w:p w:rsidR="00C434D1" w:rsidRPr="00DF0C08" w:rsidRDefault="00C434D1" w:rsidP="00AB0097">
            <w:pPr>
              <w:numPr>
                <w:ilvl w:val="0"/>
                <w:numId w:val="124"/>
              </w:numPr>
              <w:contextualSpacing/>
              <w:rPr>
                <w:rFonts w:ascii="Calibri" w:eastAsia="Times New Roman" w:hAnsi="Calibri" w:cs="Times New Roman"/>
              </w:rPr>
            </w:pPr>
            <w:r w:rsidRPr="00DF0C08">
              <w:rPr>
                <w:rFonts w:ascii="Calibri" w:eastAsia="Times New Roman" w:hAnsi="Calibri" w:cs="Times New Roman"/>
              </w:rPr>
              <w:t>Wartość powyżej 140 % średniej dla Województwa Dolnośląskiego – 0 pkt</w:t>
            </w:r>
          </w:p>
          <w:p w:rsidR="00C434D1" w:rsidRPr="00DF0C08" w:rsidRDefault="00C434D1" w:rsidP="00C434D1">
            <w:pPr>
              <w:ind w:left="720"/>
              <w:contextualSpacing/>
              <w:rPr>
                <w:rFonts w:ascii="Calibri" w:eastAsia="Times New Roman" w:hAnsi="Calibri" w:cs="Times New Roman"/>
              </w:rPr>
            </w:pP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Przy ocenie tego kryterium będą brane pod uwagę wydatki powiatów których  zlokalizowany jest projekt. Wyjątkiem są projekty składane przez Samorząd Województwa w przypadku których  bez względu na lokalizacje pod uwagę będą brane wydatki samorządu województwa.</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W przypadku projektów partnerskich liczba punktów będzie średnią wyliczoną na podstawie danych dla poszczególnych partnerów.</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Na przykład -  projekt jest realizowany przez dwóch partnerów – powiat X  w którym wartość wydatków wynosi 70 % średniej dla Województwa (</w:t>
            </w:r>
            <w:r w:rsidR="00E567B9" w:rsidRPr="00DF0C08">
              <w:rPr>
                <w:rFonts w:ascii="Calibri" w:eastAsia="Times New Roman" w:hAnsi="Calibri" w:cs="Times New Roman"/>
              </w:rPr>
              <w:t>10</w:t>
            </w:r>
            <w:r w:rsidRPr="00DF0C08">
              <w:rPr>
                <w:rFonts w:ascii="Calibri" w:eastAsia="Times New Roman" w:hAnsi="Calibri" w:cs="Times New Roman"/>
              </w:rPr>
              <w:t xml:space="preserve">,2 pkt) i powiat Y  w którym wartość wydatków wynosi 150 % średniej dla Województwa (0 pkt) -  w takim przypadku projekt otrzyma </w:t>
            </w:r>
            <w:r w:rsidR="00E567B9" w:rsidRPr="00DF0C08">
              <w:rPr>
                <w:rFonts w:ascii="Calibri" w:eastAsia="Times New Roman" w:hAnsi="Calibri" w:cs="Times New Roman"/>
              </w:rPr>
              <w:t>5,1</w:t>
            </w:r>
            <w:r w:rsidRPr="00DF0C08">
              <w:rPr>
                <w:rFonts w:ascii="Calibri" w:eastAsia="Times New Roman" w:hAnsi="Calibri" w:cs="Times New Roman"/>
              </w:rPr>
              <w:t xml:space="preserve"> pkt ( </w:t>
            </w:r>
            <w:r w:rsidR="00E567B9" w:rsidRPr="00DF0C08">
              <w:rPr>
                <w:rFonts w:ascii="Calibri" w:eastAsia="Times New Roman" w:hAnsi="Calibri" w:cs="Times New Roman"/>
              </w:rPr>
              <w:t>10</w:t>
            </w:r>
            <w:r w:rsidRPr="00DF0C08">
              <w:rPr>
                <w:rFonts w:ascii="Calibri" w:eastAsia="Times New Roman" w:hAnsi="Calibri" w:cs="Times New Roman"/>
              </w:rPr>
              <w:t xml:space="preserve">,2+0/2 = </w:t>
            </w:r>
            <w:r w:rsidR="00E567B9" w:rsidRPr="00DF0C08">
              <w:rPr>
                <w:rFonts w:ascii="Calibri" w:eastAsia="Times New Roman" w:hAnsi="Calibri" w:cs="Times New Roman"/>
              </w:rPr>
              <w:t>5,1</w:t>
            </w:r>
            <w:r w:rsidRPr="00DF0C08">
              <w:rPr>
                <w:rFonts w:ascii="Calibri" w:eastAsia="Times New Roman" w:hAnsi="Calibri" w:cs="Times New Roman"/>
              </w:rPr>
              <w:t>)</w:t>
            </w:r>
          </w:p>
        </w:tc>
        <w:tc>
          <w:tcPr>
            <w:tcW w:w="3544" w:type="dxa"/>
          </w:tcPr>
          <w:p w:rsidR="00C434D1" w:rsidRPr="00DF0C08" w:rsidRDefault="00C434D1" w:rsidP="00C434D1">
            <w:pPr>
              <w:snapToGrid w:val="0"/>
              <w:spacing w:after="0" w:line="240" w:lineRule="auto"/>
              <w:jc w:val="center"/>
              <w:rPr>
                <w:rFonts w:ascii="Calibri" w:eastAsia="Calibri" w:hAnsi="Calibri" w:cs="Arial"/>
                <w:lang w:eastAsia="en-US"/>
              </w:rPr>
            </w:pPr>
          </w:p>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Times New Roman"/>
                <w:lang w:eastAsia="en-US"/>
              </w:rPr>
              <w:t>Kryterium fakultatywne</w:t>
            </w:r>
          </w:p>
          <w:p w:rsidR="00C434D1" w:rsidRPr="00DF0C08" w:rsidRDefault="00FC1462" w:rsidP="00C434D1">
            <w:pPr>
              <w:jc w:val="center"/>
              <w:rPr>
                <w:rFonts w:ascii="Calibri" w:eastAsia="Calibri" w:hAnsi="Calibri" w:cs="Times New Roman"/>
                <w:lang w:eastAsia="en-US"/>
              </w:rPr>
            </w:pPr>
            <w:r w:rsidRPr="00DF0C08">
              <w:rPr>
                <w:rFonts w:ascii="Calibri" w:eastAsia="Calibri" w:hAnsi="Calibri" w:cs="Times New Roman"/>
                <w:lang w:eastAsia="en-US"/>
              </w:rPr>
              <w:t xml:space="preserve"> 0  pkt – 10</w:t>
            </w:r>
            <w:r w:rsidR="00C434D1" w:rsidRPr="00DF0C08">
              <w:rPr>
                <w:rFonts w:ascii="Calibri" w:eastAsia="Calibri" w:hAnsi="Calibri" w:cs="Times New Roman"/>
                <w:lang w:eastAsia="en-US"/>
              </w:rPr>
              <w:t>,2 pkt</w:t>
            </w:r>
          </w:p>
          <w:p w:rsidR="00C434D1" w:rsidRPr="00DF0C08" w:rsidRDefault="00C434D1" w:rsidP="00C434D1">
            <w:pPr>
              <w:snapToGrid w:val="0"/>
              <w:spacing w:after="0" w:line="240" w:lineRule="auto"/>
              <w:jc w:val="center"/>
              <w:rPr>
                <w:rFonts w:ascii="Calibri" w:eastAsia="Calibri" w:hAnsi="Calibri" w:cs="Arial"/>
                <w:lang w:eastAsia="en-US"/>
              </w:rPr>
            </w:pPr>
            <w:r w:rsidRPr="00DF0C08">
              <w:rPr>
                <w:rFonts w:ascii="Calibri" w:eastAsia="Calibri" w:hAnsi="Calibri" w:cs="Times New Roman"/>
                <w:lang w:eastAsia="en-US"/>
              </w:rPr>
              <w:t xml:space="preserve"> (0 punktów w kryterium nie oznacza odrzucenia wniosku)</w:t>
            </w:r>
          </w:p>
        </w:tc>
      </w:tr>
      <w:tr w:rsidR="00C434D1" w:rsidRPr="00DF0C08" w:rsidTr="002E0447">
        <w:trPr>
          <w:trHeight w:val="952"/>
        </w:trPr>
        <w:tc>
          <w:tcPr>
            <w:tcW w:w="567" w:type="dxa"/>
            <w:vAlign w:val="center"/>
          </w:tcPr>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lastRenderedPageBreak/>
              <w:t>2.</w:t>
            </w:r>
          </w:p>
        </w:tc>
        <w:tc>
          <w:tcPr>
            <w:tcW w:w="3686" w:type="dxa"/>
          </w:tcPr>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p>
          <w:p w:rsidR="00C434D1" w:rsidRPr="00DF0C08" w:rsidRDefault="00C434D1" w:rsidP="00C434D1">
            <w:pPr>
              <w:spacing w:after="0" w:line="240" w:lineRule="auto"/>
              <w:rPr>
                <w:rFonts w:ascii="Calibri" w:eastAsia="Times New Roman" w:hAnsi="Calibri" w:cs="Times New Roman"/>
                <w:b/>
              </w:rPr>
            </w:pPr>
            <w:r w:rsidRPr="00DF0C08">
              <w:rPr>
                <w:rFonts w:ascii="Calibri" w:eastAsia="Times New Roman" w:hAnsi="Calibri" w:cs="Times New Roman"/>
                <w:b/>
              </w:rPr>
              <w:t xml:space="preserve">Udział osób bezrobotnych w wieku 24 lata i mniej w  ogólnej liczbie bezrobotnych zarejestrowanych </w:t>
            </w:r>
            <w:r w:rsidRPr="00DF0C08">
              <w:rPr>
                <w:rFonts w:ascii="Calibri" w:eastAsia="Times New Roman" w:hAnsi="Calibri" w:cs="Times New Roman"/>
                <w:b/>
              </w:rPr>
              <w:lastRenderedPageBreak/>
              <w:t>w  2014 r. (dane BDL, GUS)</w:t>
            </w:r>
          </w:p>
        </w:tc>
        <w:tc>
          <w:tcPr>
            <w:tcW w:w="6378" w:type="dxa"/>
          </w:tcPr>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lastRenderedPageBreak/>
              <w:t>W ramach kryterium będzie sprawdzana wysokość udziału osób bezrobotnych w wieku 24 lata i mniej w ogólnej liczbie bezrobotnych zarejestrowanych w powiecie w 2014 r:</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125 % średniej dla</w:t>
            </w:r>
            <w:r w:rsidR="00FC1462" w:rsidRPr="00DF0C08">
              <w:rPr>
                <w:rFonts w:ascii="Calibri" w:eastAsia="Times New Roman" w:hAnsi="Calibri" w:cs="Times New Roman"/>
              </w:rPr>
              <w:t xml:space="preserve"> Województwa </w:t>
            </w:r>
            <w:r w:rsidR="00FC1462" w:rsidRPr="00DF0C08">
              <w:rPr>
                <w:rFonts w:ascii="Calibri" w:eastAsia="Times New Roman" w:hAnsi="Calibri" w:cs="Times New Roman"/>
              </w:rPr>
              <w:lastRenderedPageBreak/>
              <w:t>Dolnośląskiego  – 10</w:t>
            </w:r>
            <w:r w:rsidRPr="00DF0C08">
              <w:rPr>
                <w:rFonts w:ascii="Calibri" w:eastAsia="Times New Roman" w:hAnsi="Calibri" w:cs="Times New Roman"/>
              </w:rPr>
              <w:t>,2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105 % do 125 % średniej dla</w:t>
            </w:r>
            <w:r w:rsidR="00FC1462" w:rsidRPr="00DF0C08">
              <w:rPr>
                <w:rFonts w:ascii="Calibri" w:eastAsia="Times New Roman" w:hAnsi="Calibri" w:cs="Times New Roman"/>
              </w:rPr>
              <w:t xml:space="preserve"> Województwa Dolnośląskiego –  7</w:t>
            </w:r>
            <w:r w:rsidRPr="00DF0C08">
              <w:rPr>
                <w:rFonts w:ascii="Calibri" w:eastAsia="Times New Roman" w:hAnsi="Calibri" w:cs="Times New Roman"/>
              </w:rPr>
              <w:t>,7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90 % do 105 % średniej dla</w:t>
            </w:r>
            <w:r w:rsidR="00FC1462" w:rsidRPr="00DF0C08">
              <w:rPr>
                <w:rFonts w:ascii="Calibri" w:eastAsia="Times New Roman" w:hAnsi="Calibri" w:cs="Times New Roman"/>
              </w:rPr>
              <w:t xml:space="preserve"> Województwa Dolnośląskiego –  5</w:t>
            </w:r>
            <w:r w:rsidRPr="00DF0C08">
              <w:rPr>
                <w:rFonts w:ascii="Calibri" w:eastAsia="Times New Roman" w:hAnsi="Calibri" w:cs="Times New Roman"/>
              </w:rPr>
              <w:t>,2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powyżej 75 % do 90 % średniej dla Województwa Dolnośląskiego –     2</w:t>
            </w:r>
            <w:r w:rsidR="00FC1462" w:rsidRPr="00DF0C08">
              <w:rPr>
                <w:rFonts w:ascii="Calibri" w:eastAsia="Times New Roman" w:hAnsi="Calibri" w:cs="Times New Roman"/>
              </w:rPr>
              <w:t>,5</w:t>
            </w:r>
            <w:r w:rsidRPr="00DF0C08">
              <w:rPr>
                <w:rFonts w:ascii="Calibri" w:eastAsia="Times New Roman" w:hAnsi="Calibri" w:cs="Times New Roman"/>
              </w:rPr>
              <w:t xml:space="preserve"> pkt</w:t>
            </w:r>
          </w:p>
          <w:p w:rsidR="00C434D1" w:rsidRPr="00DF0C08" w:rsidRDefault="00C434D1" w:rsidP="00C434D1">
            <w:pPr>
              <w:spacing w:after="0" w:line="240" w:lineRule="auto"/>
              <w:jc w:val="both"/>
              <w:rPr>
                <w:rFonts w:ascii="Calibri" w:eastAsia="Times New Roman" w:hAnsi="Calibri" w:cs="Times New Roman"/>
              </w:rPr>
            </w:pPr>
            <w:r w:rsidRPr="00DF0C08">
              <w:rPr>
                <w:rFonts w:ascii="Calibri" w:eastAsia="Times New Roman" w:hAnsi="Calibri" w:cs="Times New Roman"/>
              </w:rPr>
              <w:t>•</w:t>
            </w:r>
            <w:r w:rsidRPr="00DF0C08">
              <w:rPr>
                <w:rFonts w:ascii="Calibri" w:eastAsia="Times New Roman" w:hAnsi="Calibri" w:cs="Times New Roman"/>
              </w:rPr>
              <w:tab/>
              <w:t>Wartość do 75% średniej dla Województwa Dolnośląskiego – 0 pkt</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Przy ocenie tego kryterium będzie brana pod uwagę lokalizacja szkoły w której realizowany jest projekt.</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W przypadku projektów partnerskich liczba punktów będzie średnią wyliczoną na podstawie danych dla poszczególnych partnerów.</w:t>
            </w:r>
          </w:p>
          <w:p w:rsidR="00C434D1" w:rsidRPr="00DF0C08" w:rsidRDefault="00C434D1" w:rsidP="00C434D1">
            <w:pPr>
              <w:jc w:val="both"/>
              <w:rPr>
                <w:rFonts w:ascii="Calibri" w:eastAsia="Times New Roman" w:hAnsi="Calibri" w:cs="Times New Roman"/>
              </w:rPr>
            </w:pPr>
            <w:r w:rsidRPr="00DF0C08">
              <w:rPr>
                <w:rFonts w:ascii="Calibri" w:eastAsia="Times New Roman" w:hAnsi="Calibri" w:cs="Times New Roman"/>
              </w:rPr>
              <w:t xml:space="preserve"> Na przykład -  projekt jest realizowany przez dwóch partnerów – powiat X  w którym udział osób bezrobotnych wynosi 130 % średniej dla Województwa (</w:t>
            </w:r>
            <w:r w:rsidR="00E567B9" w:rsidRPr="00DF0C08">
              <w:rPr>
                <w:rFonts w:ascii="Calibri" w:eastAsia="Times New Roman" w:hAnsi="Calibri" w:cs="Times New Roman"/>
              </w:rPr>
              <w:t>10</w:t>
            </w:r>
            <w:r w:rsidRPr="00DF0C08">
              <w:rPr>
                <w:rFonts w:ascii="Calibri" w:eastAsia="Times New Roman" w:hAnsi="Calibri" w:cs="Times New Roman"/>
              </w:rPr>
              <w:t xml:space="preserve">,2 pkt) i powiat Y w którym udział osób bezrobotnych wynosi 70 % średniej dla Województwa ( 0 pkt) -  w takim przypadku projekt otrzyma </w:t>
            </w:r>
            <w:r w:rsidR="00E567B9" w:rsidRPr="00DF0C08">
              <w:rPr>
                <w:rFonts w:ascii="Calibri" w:eastAsia="Times New Roman" w:hAnsi="Calibri" w:cs="Times New Roman"/>
              </w:rPr>
              <w:t>5</w:t>
            </w:r>
            <w:r w:rsidRPr="00DF0C08">
              <w:rPr>
                <w:rFonts w:ascii="Calibri" w:eastAsia="Times New Roman" w:hAnsi="Calibri" w:cs="Times New Roman"/>
              </w:rPr>
              <w:t>,</w:t>
            </w:r>
            <w:r w:rsidR="00E567B9" w:rsidRPr="00DF0C08">
              <w:rPr>
                <w:rFonts w:ascii="Calibri" w:eastAsia="Times New Roman" w:hAnsi="Calibri" w:cs="Times New Roman"/>
              </w:rPr>
              <w:t>1</w:t>
            </w:r>
            <w:r w:rsidRPr="00DF0C08">
              <w:rPr>
                <w:rFonts w:ascii="Calibri" w:eastAsia="Times New Roman" w:hAnsi="Calibri" w:cs="Times New Roman"/>
              </w:rPr>
              <w:t xml:space="preserve"> pkt ( </w:t>
            </w:r>
            <w:r w:rsidR="00E567B9" w:rsidRPr="00DF0C08">
              <w:rPr>
                <w:rFonts w:ascii="Calibri" w:eastAsia="Times New Roman" w:hAnsi="Calibri" w:cs="Times New Roman"/>
              </w:rPr>
              <w:t>10</w:t>
            </w:r>
            <w:r w:rsidRPr="00DF0C08">
              <w:rPr>
                <w:rFonts w:ascii="Calibri" w:eastAsia="Times New Roman" w:hAnsi="Calibri" w:cs="Times New Roman"/>
              </w:rPr>
              <w:t xml:space="preserve">,2+0/2 = </w:t>
            </w:r>
            <w:r w:rsidR="00E567B9" w:rsidRPr="00DF0C08">
              <w:rPr>
                <w:rFonts w:ascii="Calibri" w:eastAsia="Times New Roman" w:hAnsi="Calibri" w:cs="Times New Roman"/>
              </w:rPr>
              <w:t>5,1</w:t>
            </w:r>
            <w:r w:rsidRPr="00DF0C08">
              <w:rPr>
                <w:rFonts w:ascii="Calibri" w:eastAsia="Times New Roman" w:hAnsi="Calibri" w:cs="Times New Roman"/>
              </w:rPr>
              <w:t>)</w:t>
            </w:r>
          </w:p>
        </w:tc>
        <w:tc>
          <w:tcPr>
            <w:tcW w:w="3544" w:type="dxa"/>
          </w:tcPr>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Times New Roman"/>
                <w:lang w:eastAsia="en-US"/>
              </w:rPr>
              <w:lastRenderedPageBreak/>
              <w:t>Kryterium fakultatywne</w:t>
            </w:r>
          </w:p>
          <w:p w:rsidR="00C434D1" w:rsidRPr="00DF0C08" w:rsidRDefault="00FC1462" w:rsidP="00C434D1">
            <w:pPr>
              <w:jc w:val="center"/>
              <w:rPr>
                <w:rFonts w:ascii="Calibri" w:eastAsia="Calibri" w:hAnsi="Calibri" w:cs="Times New Roman"/>
                <w:lang w:eastAsia="en-US"/>
              </w:rPr>
            </w:pPr>
            <w:r w:rsidRPr="00DF0C08">
              <w:rPr>
                <w:rFonts w:ascii="Calibri" w:eastAsia="Calibri" w:hAnsi="Calibri" w:cs="Times New Roman"/>
                <w:lang w:eastAsia="en-US"/>
              </w:rPr>
              <w:t xml:space="preserve"> 0  pkt – 10</w:t>
            </w:r>
            <w:r w:rsidR="00C434D1" w:rsidRPr="00DF0C08">
              <w:rPr>
                <w:rFonts w:ascii="Calibri" w:eastAsia="Calibri" w:hAnsi="Calibri" w:cs="Times New Roman"/>
                <w:lang w:eastAsia="en-US"/>
              </w:rPr>
              <w:t>,2 pkt</w:t>
            </w:r>
          </w:p>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Times New Roman"/>
                <w:lang w:eastAsia="en-US"/>
              </w:rPr>
              <w:t xml:space="preserve"> (0 punktów w kryterium nie oznacza </w:t>
            </w:r>
            <w:r w:rsidRPr="00DF0C08">
              <w:rPr>
                <w:rFonts w:ascii="Calibri" w:eastAsia="Calibri" w:hAnsi="Calibri" w:cs="Times New Roman"/>
                <w:lang w:eastAsia="en-US"/>
              </w:rPr>
              <w:lastRenderedPageBreak/>
              <w:t>odrzucenia wniosku)</w:t>
            </w:r>
          </w:p>
        </w:tc>
      </w:tr>
      <w:tr w:rsidR="00C434D1" w:rsidRPr="00DF0C08" w:rsidTr="002E0447">
        <w:trPr>
          <w:trHeight w:val="952"/>
        </w:trPr>
        <w:tc>
          <w:tcPr>
            <w:tcW w:w="567" w:type="dxa"/>
            <w:vAlign w:val="center"/>
          </w:tcPr>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lastRenderedPageBreak/>
              <w:t>3.</w:t>
            </w:r>
          </w:p>
        </w:tc>
        <w:tc>
          <w:tcPr>
            <w:tcW w:w="3686" w:type="dxa"/>
            <w:vAlign w:val="center"/>
          </w:tcPr>
          <w:p w:rsidR="00C434D1" w:rsidRPr="00DF0C08" w:rsidRDefault="00C434D1" w:rsidP="00C434D1">
            <w:pPr>
              <w:spacing w:after="0" w:line="240" w:lineRule="auto"/>
              <w:rPr>
                <w:rFonts w:ascii="Calibri" w:eastAsia="Times New Roman" w:hAnsi="Calibri" w:cs="Times New Roman"/>
                <w:b/>
              </w:rPr>
            </w:pPr>
            <w:r w:rsidRPr="00DF0C08">
              <w:rPr>
                <w:rFonts w:ascii="Calibri" w:eastAsia="Calibri" w:hAnsi="Calibri" w:cs="Times New Roman"/>
                <w:b/>
                <w:lang w:eastAsia="en-US"/>
              </w:rPr>
              <w:t>Przygotowanie infrastruktury i  wyposażenia kształcenia zawodowego pod kątem zgodności zawodów z Dolnośląskimi Regionalnymi Specjalizacjami, bądź z potrzebami rynku pracy.</w:t>
            </w:r>
          </w:p>
        </w:tc>
        <w:tc>
          <w:tcPr>
            <w:tcW w:w="6378" w:type="dxa"/>
          </w:tcPr>
          <w:p w:rsidR="00C434D1" w:rsidRPr="00DF0C08" w:rsidRDefault="00C434D1" w:rsidP="00C434D1">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 xml:space="preserve">W ramach tego kryterium weryfikacji </w:t>
            </w:r>
            <w:r w:rsidR="000E3E2C" w:rsidRPr="00DF0C08">
              <w:rPr>
                <w:rFonts w:ascii="Calibri" w:eastAsia="Calibri" w:hAnsi="Calibri" w:cs="Times New Roman"/>
                <w:lang w:eastAsia="en-US"/>
              </w:rPr>
              <w:t>będą podlegać kierunki  kształcenia w zawodach (</w:t>
            </w:r>
            <w:r w:rsidRPr="00DF0C08">
              <w:rPr>
                <w:rFonts w:ascii="Calibri" w:eastAsia="Calibri" w:hAnsi="Calibri" w:cs="Times New Roman"/>
                <w:lang w:eastAsia="en-US"/>
              </w:rPr>
              <w:t>zawody) dla których w ramach projektu przygotowywana będzie infrastruktura i wyposażenie pod kątem ich zgodności z regionalnymi specjalizacjami wynikającymi z Ram Strategicznych na rzecz inteligentnych specjalizacji Dolnego Śląska (załącznik do Regionalnej Strategii Innowacji dla Województwa Dolnośląskiego na lata 2011-2020)  lub potrzebami rynku pracy:</w:t>
            </w:r>
          </w:p>
          <w:p w:rsidR="00C434D1" w:rsidRPr="00DF0C08" w:rsidRDefault="00C434D1" w:rsidP="00C434D1">
            <w:pPr>
              <w:spacing w:after="0" w:line="240" w:lineRule="auto"/>
              <w:jc w:val="both"/>
              <w:rPr>
                <w:rFonts w:ascii="Calibri" w:eastAsia="Calibri" w:hAnsi="Calibri" w:cs="Times New Roman"/>
                <w:lang w:eastAsia="en-US"/>
              </w:rPr>
            </w:pPr>
          </w:p>
          <w:p w:rsidR="00C434D1" w:rsidRPr="00DF0C08" w:rsidRDefault="00C434D1"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t>co najmniej dwa zawody zostały zidentyfikowane jako zgodne z potrzebami  rynku pracy – 2 pkt.;</w:t>
            </w:r>
          </w:p>
          <w:p w:rsidR="00C434D1" w:rsidRPr="00DF0C08" w:rsidRDefault="000E3E2C"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lastRenderedPageBreak/>
              <w:t xml:space="preserve">co najmniej dwa kierunki kształcenia w zawodach (zawody) </w:t>
            </w:r>
            <w:r w:rsidR="00C434D1" w:rsidRPr="00DF0C08">
              <w:rPr>
                <w:rFonts w:ascii="Calibri" w:eastAsia="Times New Roman" w:hAnsi="Calibri" w:cs="Times New Roman"/>
              </w:rPr>
              <w:t>są zgodne z Ramami Strategicznymi na rzecz inteligentnych specjalizacji Dolnego Śląska i zostały wskazane w dokumencie „Analiza potrzeb szkół zawodowych pod kątem wyzwań regionalnego rynku pracy</w:t>
            </w:r>
            <w:r w:rsidR="00C434D1" w:rsidRPr="00DF0C08">
              <w:rPr>
                <w:rFonts w:ascii="Calibri" w:eastAsia="Times New Roman" w:hAnsi="Calibri" w:cs="Times New Roman"/>
                <w:vertAlign w:val="superscript"/>
              </w:rPr>
              <w:footnoteReference w:id="35"/>
            </w:r>
            <w:r w:rsidR="00C434D1" w:rsidRPr="00DF0C08">
              <w:rPr>
                <w:rFonts w:ascii="Calibri" w:eastAsia="Times New Roman" w:hAnsi="Calibri" w:cs="Times New Roman"/>
              </w:rPr>
              <w:t>” jako zawody szkolne referencyjne dla inteligentnych specjalizacji – 5 pkt.;</w:t>
            </w:r>
          </w:p>
          <w:p w:rsidR="00C434D1" w:rsidRPr="00DF0C08" w:rsidRDefault="00732801"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t xml:space="preserve">co najmniej dwa kierunki kształcenia w zawodach (zawody) </w:t>
            </w:r>
            <w:r w:rsidR="00C434D1" w:rsidRPr="00DF0C08">
              <w:rPr>
                <w:rFonts w:ascii="Calibri" w:eastAsia="Times New Roman" w:hAnsi="Calibri" w:cs="Times New Roman"/>
              </w:rPr>
              <w:t xml:space="preserve"> 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zostanie uruchomiony nowy kierunek kształcenia zgodny z regionalnymi specjalizacjami wynikającymi z Ram Strategicznych na rzecz inteligentnych specjalizacji Dolnego Śląska – 7 pkt.</w:t>
            </w:r>
          </w:p>
          <w:p w:rsidR="00C434D1" w:rsidRPr="00DF0C08" w:rsidRDefault="00732801" w:rsidP="00AB0097">
            <w:pPr>
              <w:numPr>
                <w:ilvl w:val="0"/>
                <w:numId w:val="129"/>
              </w:numPr>
              <w:spacing w:after="0" w:line="240" w:lineRule="auto"/>
              <w:contextualSpacing/>
              <w:jc w:val="both"/>
              <w:rPr>
                <w:rFonts w:ascii="Calibri" w:eastAsia="Times New Roman" w:hAnsi="Calibri" w:cs="Times New Roman"/>
              </w:rPr>
            </w:pPr>
            <w:r w:rsidRPr="00DF0C08">
              <w:rPr>
                <w:rFonts w:ascii="Calibri" w:eastAsia="Times New Roman" w:hAnsi="Calibri" w:cs="Times New Roman"/>
              </w:rPr>
              <w:t xml:space="preserve">co najmniej dwa kierunki kształcenia w zawodach (zawody) </w:t>
            </w:r>
            <w:r w:rsidR="00C434D1" w:rsidRPr="00DF0C08">
              <w:rPr>
                <w:rFonts w:ascii="Calibri" w:eastAsia="Times New Roman" w:hAnsi="Calibri" w:cs="Times New Roman"/>
              </w:rPr>
              <w:t xml:space="preserve">są zgodne z Ramami Strategicznymi na rzecz inteligentnych specjalizacji Dolnego Śląska i zostały wskazane w dokumencie „Analiza potrzeb szkół zawodowych pod kątem wyzwań regionalnego rynku pracy” jako zawody szkolne referencyjne dla inteligentnych specjalizacji oraz w wyniku realizacji projektu zostaną uruchomione co najmniej dwa nowe kierunki kształcenia zgodne z regionalnymi specjalizacjami wynikającymi z Ram Strategicznych na rzecz inteligentnych specjalizacji Dolnego Śląska – </w:t>
            </w:r>
            <w:r w:rsidR="00FC1462" w:rsidRPr="00DF0C08">
              <w:rPr>
                <w:rFonts w:ascii="Calibri" w:eastAsia="Times New Roman" w:hAnsi="Calibri" w:cs="Times New Roman"/>
              </w:rPr>
              <w:t>10</w:t>
            </w:r>
            <w:r w:rsidR="00C434D1" w:rsidRPr="00DF0C08">
              <w:rPr>
                <w:rFonts w:ascii="Calibri" w:eastAsia="Times New Roman" w:hAnsi="Calibri" w:cs="Times New Roman"/>
              </w:rPr>
              <w:t>,2  pkt.</w:t>
            </w:r>
          </w:p>
          <w:p w:rsidR="00C434D1" w:rsidRPr="00DF0C08" w:rsidRDefault="00C434D1" w:rsidP="00C434D1">
            <w:pPr>
              <w:spacing w:after="0" w:line="240" w:lineRule="auto"/>
              <w:jc w:val="both"/>
              <w:rPr>
                <w:rFonts w:ascii="Calibri" w:eastAsia="Times New Roman" w:hAnsi="Calibri" w:cs="Times New Roman"/>
              </w:rPr>
            </w:pPr>
          </w:p>
          <w:p w:rsidR="00C434D1" w:rsidRPr="00DF0C08" w:rsidRDefault="00C434D1" w:rsidP="00C434D1">
            <w:pPr>
              <w:spacing w:after="0" w:line="240" w:lineRule="auto"/>
              <w:ind w:left="720"/>
              <w:contextualSpacing/>
              <w:jc w:val="both"/>
              <w:rPr>
                <w:rFonts w:ascii="Calibri" w:eastAsia="Times New Roman" w:hAnsi="Calibri" w:cs="Times New Roman"/>
              </w:rPr>
            </w:pPr>
            <w:r w:rsidRPr="00DF0C08">
              <w:rPr>
                <w:rFonts w:ascii="Calibri" w:eastAsia="Times New Roman" w:hAnsi="Calibri" w:cs="Times New Roman"/>
              </w:rPr>
              <w:t>Punkty nie sumują się</w:t>
            </w:r>
          </w:p>
          <w:p w:rsidR="00C434D1" w:rsidRPr="00DF0C08" w:rsidRDefault="00C434D1" w:rsidP="00C434D1">
            <w:pPr>
              <w:spacing w:after="0" w:line="240" w:lineRule="auto"/>
              <w:jc w:val="both"/>
              <w:rPr>
                <w:rFonts w:ascii="Calibri" w:eastAsia="Times New Roman" w:hAnsi="Calibri" w:cs="Times New Roman"/>
              </w:rPr>
            </w:pPr>
          </w:p>
        </w:tc>
        <w:tc>
          <w:tcPr>
            <w:tcW w:w="3544" w:type="dxa"/>
          </w:tcPr>
          <w:p w:rsidR="00C434D1" w:rsidRPr="00DF0C08" w:rsidRDefault="00C434D1" w:rsidP="00C434D1">
            <w:pPr>
              <w:snapToGrid w:val="0"/>
              <w:spacing w:after="0" w:line="240" w:lineRule="auto"/>
              <w:jc w:val="center"/>
              <w:rPr>
                <w:rFonts w:ascii="Calibri" w:eastAsia="Calibri" w:hAnsi="Calibri" w:cs="Arial"/>
                <w:lang w:eastAsia="en-US"/>
              </w:rPr>
            </w:pPr>
            <w:r w:rsidRPr="00DF0C08">
              <w:rPr>
                <w:rFonts w:ascii="Calibri" w:eastAsia="Calibri" w:hAnsi="Calibri" w:cs="Arial"/>
                <w:lang w:eastAsia="en-US"/>
              </w:rPr>
              <w:lastRenderedPageBreak/>
              <w:t>Kryterium fakultatywne</w:t>
            </w:r>
          </w:p>
          <w:p w:rsidR="00C434D1" w:rsidRPr="00DF0C08" w:rsidRDefault="00FC1462" w:rsidP="00C434D1">
            <w:pPr>
              <w:snapToGrid w:val="0"/>
              <w:spacing w:after="0" w:line="240" w:lineRule="auto"/>
              <w:jc w:val="center"/>
              <w:rPr>
                <w:rFonts w:ascii="Calibri" w:eastAsia="Calibri" w:hAnsi="Calibri" w:cs="Arial"/>
                <w:lang w:eastAsia="en-US"/>
              </w:rPr>
            </w:pPr>
            <w:r w:rsidRPr="00DF0C08">
              <w:rPr>
                <w:rFonts w:ascii="Calibri" w:eastAsia="Calibri" w:hAnsi="Calibri" w:cs="Arial"/>
                <w:lang w:eastAsia="en-US"/>
              </w:rPr>
              <w:t>0 pkt -10</w:t>
            </w:r>
            <w:r w:rsidR="00C434D1" w:rsidRPr="00DF0C08">
              <w:rPr>
                <w:rFonts w:ascii="Calibri" w:eastAsia="Calibri" w:hAnsi="Calibri" w:cs="Arial"/>
                <w:lang w:eastAsia="en-US"/>
              </w:rPr>
              <w:t>,2 pkt</w:t>
            </w:r>
          </w:p>
          <w:p w:rsidR="00C434D1" w:rsidRPr="00DF0C08" w:rsidRDefault="00C434D1" w:rsidP="00C434D1">
            <w:pPr>
              <w:snapToGrid w:val="0"/>
              <w:spacing w:after="0" w:line="240" w:lineRule="auto"/>
              <w:jc w:val="center"/>
              <w:rPr>
                <w:rFonts w:ascii="Calibri" w:eastAsia="Calibri" w:hAnsi="Calibri" w:cs="Arial"/>
                <w:lang w:eastAsia="en-US"/>
              </w:rPr>
            </w:pPr>
          </w:p>
          <w:p w:rsidR="00C434D1" w:rsidRPr="00DF0C08" w:rsidRDefault="00C434D1" w:rsidP="00C434D1">
            <w:pPr>
              <w:snapToGrid w:val="0"/>
              <w:spacing w:after="0" w:line="240" w:lineRule="auto"/>
              <w:jc w:val="center"/>
              <w:rPr>
                <w:rFonts w:ascii="Calibri" w:eastAsia="Calibri" w:hAnsi="Calibri" w:cs="Arial"/>
                <w:lang w:eastAsia="en-US"/>
              </w:rPr>
            </w:pPr>
            <w:r w:rsidRPr="00DF0C08">
              <w:rPr>
                <w:rFonts w:ascii="Calibri" w:eastAsia="Calibri" w:hAnsi="Calibri" w:cs="Arial"/>
                <w:lang w:eastAsia="en-US"/>
              </w:rPr>
              <w:t>(0 punktów w kryterium nie oznacza</w:t>
            </w:r>
          </w:p>
          <w:p w:rsidR="00C434D1" w:rsidRPr="00DF0C08" w:rsidRDefault="00C434D1" w:rsidP="00C434D1">
            <w:pPr>
              <w:jc w:val="center"/>
              <w:rPr>
                <w:rFonts w:ascii="Calibri" w:eastAsia="Calibri" w:hAnsi="Calibri" w:cs="Times New Roman"/>
                <w:lang w:eastAsia="en-US"/>
              </w:rPr>
            </w:pPr>
            <w:r w:rsidRPr="00DF0C08">
              <w:rPr>
                <w:rFonts w:ascii="Calibri" w:eastAsia="Calibri" w:hAnsi="Calibri" w:cs="Arial"/>
                <w:lang w:eastAsia="en-US"/>
              </w:rPr>
              <w:t>odrzucenia wniosku)</w:t>
            </w:r>
          </w:p>
        </w:tc>
      </w:tr>
      <w:tr w:rsidR="00C434D1" w:rsidRPr="00DF0C08" w:rsidTr="002E0447">
        <w:trPr>
          <w:trHeight w:val="2321"/>
        </w:trPr>
        <w:tc>
          <w:tcPr>
            <w:tcW w:w="567" w:type="dxa"/>
            <w:vAlign w:val="center"/>
          </w:tcPr>
          <w:p w:rsidR="00C434D1" w:rsidRPr="00DF0C08" w:rsidRDefault="00C434D1" w:rsidP="00C434D1">
            <w:pPr>
              <w:rPr>
                <w:rFonts w:ascii="Calibri" w:eastAsia="Calibri" w:hAnsi="Calibri" w:cs="Times New Roman"/>
                <w:lang w:eastAsia="en-US"/>
              </w:rPr>
            </w:pPr>
            <w:r w:rsidRPr="00DF0C08">
              <w:rPr>
                <w:rFonts w:ascii="Calibri" w:eastAsia="Calibri" w:hAnsi="Calibri" w:cs="Times New Roman"/>
                <w:lang w:eastAsia="en-US"/>
              </w:rPr>
              <w:lastRenderedPageBreak/>
              <w:t>4.</w:t>
            </w:r>
          </w:p>
        </w:tc>
        <w:tc>
          <w:tcPr>
            <w:tcW w:w="3686" w:type="dxa"/>
          </w:tcPr>
          <w:p w:rsidR="00C434D1" w:rsidRPr="00DF0C08" w:rsidRDefault="00C434D1" w:rsidP="00C434D1">
            <w:pPr>
              <w:rPr>
                <w:rFonts w:ascii="Calibri" w:eastAsia="Calibri" w:hAnsi="Calibri" w:cs="Times New Roman"/>
                <w:b/>
                <w:lang w:eastAsia="en-US"/>
              </w:rPr>
            </w:pPr>
          </w:p>
          <w:p w:rsidR="00C434D1" w:rsidRPr="00DF0C08" w:rsidRDefault="00C434D1" w:rsidP="00C434D1">
            <w:pPr>
              <w:rPr>
                <w:rFonts w:ascii="Calibri" w:eastAsia="Calibri" w:hAnsi="Calibri" w:cs="Times New Roman"/>
                <w:b/>
                <w:lang w:eastAsia="en-US"/>
              </w:rPr>
            </w:pPr>
            <w:r w:rsidRPr="00DF0C08">
              <w:rPr>
                <w:rFonts w:ascii="Calibri" w:eastAsia="Calibri" w:hAnsi="Calibri" w:cs="Times New Roman"/>
                <w:b/>
                <w:lang w:eastAsia="en-US"/>
              </w:rPr>
              <w:t>Wpływa realizacji projektu na realizację wartości docelowej wskaźników</w:t>
            </w:r>
          </w:p>
        </w:tc>
        <w:tc>
          <w:tcPr>
            <w:tcW w:w="6378" w:type="dxa"/>
          </w:tcPr>
          <w:p w:rsidR="00C434D1" w:rsidRPr="00DF0C08" w:rsidRDefault="00C434D1" w:rsidP="00C434D1">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Weryfikowany będzie poziom wpływu wskaźników zawartych w projekcie na realizację wartości docelowych wskaźników (wskaźników programowych)</w:t>
            </w:r>
          </w:p>
          <w:p w:rsidR="00C434D1" w:rsidRPr="00DF0C08" w:rsidRDefault="00C434D1" w:rsidP="00C434D1">
            <w:pPr>
              <w:spacing w:after="0" w:line="240" w:lineRule="auto"/>
              <w:jc w:val="both"/>
              <w:rPr>
                <w:rFonts w:ascii="Calibri" w:eastAsia="Calibri" w:hAnsi="Calibri" w:cs="Times New Roman"/>
                <w:lang w:eastAsia="en-US"/>
              </w:rPr>
            </w:pPr>
          </w:p>
          <w:p w:rsidR="00C434D1" w:rsidRPr="00DF0C08" w:rsidRDefault="00C434D1" w:rsidP="00C434D1">
            <w:pPr>
              <w:spacing w:after="0" w:line="240" w:lineRule="auto"/>
              <w:jc w:val="both"/>
              <w:rPr>
                <w:rFonts w:ascii="Calibri" w:eastAsia="Calibri" w:hAnsi="Calibri" w:cs="Times New Roman"/>
                <w:lang w:eastAsia="en-US"/>
              </w:rPr>
            </w:pPr>
            <w:r w:rsidRPr="00DF0C08">
              <w:rPr>
                <w:rFonts w:ascii="Calibri" w:eastAsia="Calibri" w:hAnsi="Calibri" w:cs="Times New Roman"/>
                <w:lang w:eastAsia="en-US"/>
              </w:rPr>
              <w:t xml:space="preserve">Wartości wskaźników (wyrażona liczbowo) zostanie wskazana w regulaminie konkursu. </w:t>
            </w:r>
          </w:p>
          <w:p w:rsidR="00C434D1" w:rsidRPr="00DF0C08" w:rsidRDefault="00C434D1" w:rsidP="00C434D1">
            <w:pPr>
              <w:jc w:val="both"/>
              <w:rPr>
                <w:rFonts w:ascii="Calibri" w:eastAsia="Calibri" w:hAnsi="Calibri" w:cs="Times New Roman"/>
                <w:lang w:eastAsia="en-US"/>
              </w:rPr>
            </w:pPr>
          </w:p>
        </w:tc>
        <w:tc>
          <w:tcPr>
            <w:tcW w:w="3544" w:type="dxa"/>
          </w:tcPr>
          <w:p w:rsidR="00C434D1" w:rsidRPr="00DF0C08" w:rsidRDefault="00C434D1" w:rsidP="00C434D1">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Kryterium fakultatywne</w:t>
            </w:r>
          </w:p>
          <w:p w:rsidR="00C434D1" w:rsidRPr="00DF0C08" w:rsidRDefault="00C434D1" w:rsidP="00C434D1">
            <w:pPr>
              <w:spacing w:after="0" w:line="240" w:lineRule="auto"/>
              <w:jc w:val="center"/>
              <w:rPr>
                <w:rFonts w:ascii="Calibri" w:eastAsia="Calibri" w:hAnsi="Calibri" w:cs="Times New Roman"/>
                <w:lang w:eastAsia="en-US"/>
              </w:rPr>
            </w:pPr>
          </w:p>
          <w:p w:rsidR="00C434D1" w:rsidRPr="00DF0C08" w:rsidRDefault="000A74D7" w:rsidP="00C434D1">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0 pkt. -  20</w:t>
            </w:r>
            <w:r w:rsidR="00C434D1" w:rsidRPr="00DF0C08">
              <w:rPr>
                <w:rFonts w:ascii="Calibri" w:eastAsia="Calibri" w:hAnsi="Calibri" w:cs="Times New Roman"/>
                <w:lang w:eastAsia="en-US"/>
              </w:rPr>
              <w:t xml:space="preserve">,4 pkt. </w:t>
            </w:r>
          </w:p>
          <w:p w:rsidR="00C434D1" w:rsidRPr="00DF0C08" w:rsidRDefault="00C434D1" w:rsidP="00C434D1">
            <w:pPr>
              <w:spacing w:after="0" w:line="240" w:lineRule="auto"/>
              <w:jc w:val="center"/>
              <w:rPr>
                <w:rFonts w:ascii="Calibri" w:eastAsia="Calibri" w:hAnsi="Calibri" w:cs="Times New Roman"/>
                <w:lang w:eastAsia="en-US"/>
              </w:rPr>
            </w:pPr>
          </w:p>
          <w:p w:rsidR="00C434D1" w:rsidRPr="00DF0C08" w:rsidRDefault="00C434D1" w:rsidP="00C434D1">
            <w:pPr>
              <w:spacing w:after="0" w:line="240" w:lineRule="auto"/>
              <w:jc w:val="center"/>
              <w:rPr>
                <w:rFonts w:ascii="Calibri" w:eastAsia="Calibri" w:hAnsi="Calibri" w:cs="Times New Roman"/>
                <w:lang w:eastAsia="en-US"/>
              </w:rPr>
            </w:pPr>
            <w:r w:rsidRPr="00DF0C08">
              <w:rPr>
                <w:rFonts w:ascii="Calibri" w:eastAsia="Calibri" w:hAnsi="Calibri" w:cs="Times New Roman"/>
                <w:lang w:eastAsia="en-US"/>
              </w:rPr>
              <w:t>(0 punktów w kryterium nie oznacza odrzucenia wniosku)</w:t>
            </w:r>
          </w:p>
        </w:tc>
      </w:tr>
      <w:tr w:rsidR="00C434D1" w:rsidRPr="00DF0C08" w:rsidTr="002E0447">
        <w:trPr>
          <w:trHeight w:val="670"/>
        </w:trPr>
        <w:tc>
          <w:tcPr>
            <w:tcW w:w="10631" w:type="dxa"/>
            <w:gridSpan w:val="3"/>
            <w:vAlign w:val="center"/>
          </w:tcPr>
          <w:p w:rsidR="00C434D1" w:rsidRPr="00DF0C08" w:rsidRDefault="00C434D1" w:rsidP="00C434D1">
            <w:pPr>
              <w:spacing w:after="0" w:line="240" w:lineRule="auto"/>
              <w:jc w:val="right"/>
              <w:rPr>
                <w:rFonts w:ascii="Calibri" w:eastAsia="Calibri" w:hAnsi="Calibri" w:cs="Times New Roman"/>
                <w:lang w:eastAsia="en-US"/>
              </w:rPr>
            </w:pPr>
            <w:r w:rsidRPr="00DF0C08">
              <w:rPr>
                <w:rFonts w:ascii="Calibri" w:eastAsia="Calibri" w:hAnsi="Calibri" w:cs="Times New Roman"/>
                <w:lang w:eastAsia="en-US"/>
              </w:rPr>
              <w:t>Suma</w:t>
            </w:r>
          </w:p>
        </w:tc>
        <w:tc>
          <w:tcPr>
            <w:tcW w:w="3544" w:type="dxa"/>
          </w:tcPr>
          <w:p w:rsidR="00C434D1" w:rsidRPr="00DF0C08" w:rsidRDefault="00C434D1" w:rsidP="00C434D1">
            <w:pPr>
              <w:spacing w:after="0" w:line="240" w:lineRule="auto"/>
              <w:jc w:val="center"/>
              <w:rPr>
                <w:rFonts w:ascii="Calibri" w:eastAsia="Calibri" w:hAnsi="Calibri" w:cs="Times New Roman"/>
                <w:lang w:eastAsia="en-US"/>
              </w:rPr>
            </w:pPr>
          </w:p>
          <w:p w:rsidR="00C434D1" w:rsidRPr="00DF0C08" w:rsidRDefault="000A74D7" w:rsidP="00C434D1">
            <w:pPr>
              <w:spacing w:after="0" w:line="240" w:lineRule="auto"/>
              <w:rPr>
                <w:rFonts w:ascii="Calibri" w:eastAsia="Calibri" w:hAnsi="Calibri" w:cs="Times New Roman"/>
                <w:lang w:eastAsia="en-US"/>
              </w:rPr>
            </w:pPr>
            <w:r w:rsidRPr="00DF0C08">
              <w:rPr>
                <w:rFonts w:ascii="Calibri" w:eastAsia="Calibri" w:hAnsi="Calibri" w:cs="Times New Roman"/>
                <w:lang w:eastAsia="en-US"/>
              </w:rPr>
              <w:t>51</w:t>
            </w:r>
            <w:r w:rsidR="00C434D1" w:rsidRPr="00DF0C08">
              <w:rPr>
                <w:rFonts w:ascii="Calibri" w:eastAsia="Calibri" w:hAnsi="Calibri" w:cs="Times New Roman"/>
                <w:lang w:eastAsia="en-US"/>
              </w:rPr>
              <w:t xml:space="preserve"> pkt.</w:t>
            </w:r>
          </w:p>
        </w:tc>
      </w:tr>
    </w:tbl>
    <w:p w:rsidR="00E041A4" w:rsidRPr="00DF0C08" w:rsidRDefault="00E041A4" w:rsidP="001A1701"/>
    <w:p w:rsidR="00CE5869" w:rsidRPr="00DF0C08" w:rsidRDefault="00CE5869">
      <w:pPr>
        <w:pStyle w:val="Nagwek1"/>
        <w:rPr>
          <w:rFonts w:asciiTheme="minorHAnsi" w:eastAsia="Times New Roman" w:hAnsiTheme="minorHAnsi"/>
          <w:color w:val="auto"/>
        </w:rPr>
      </w:pPr>
      <w:bookmarkStart w:id="18" w:name="_Toc430845500"/>
    </w:p>
    <w:p w:rsidR="00CE5869" w:rsidRPr="00DF0C08" w:rsidRDefault="00CE5869">
      <w:pPr>
        <w:pStyle w:val="Nagwek1"/>
        <w:rPr>
          <w:rFonts w:asciiTheme="minorHAnsi" w:eastAsia="Times New Roman" w:hAnsiTheme="minorHAnsi"/>
          <w:color w:val="auto"/>
        </w:rPr>
      </w:pPr>
    </w:p>
    <w:p w:rsidR="00CE5869" w:rsidRPr="00DF0C08" w:rsidRDefault="00CE5869">
      <w:pPr>
        <w:pStyle w:val="Nagwek1"/>
        <w:rPr>
          <w:rFonts w:asciiTheme="minorHAnsi" w:eastAsia="Times New Roman" w:hAnsiTheme="minorHAnsi"/>
          <w:color w:val="auto"/>
        </w:rPr>
      </w:pPr>
    </w:p>
    <w:p w:rsidR="00CE5869" w:rsidRPr="00DF0C08" w:rsidRDefault="00CE5869">
      <w:pPr>
        <w:pStyle w:val="Nagwek1"/>
        <w:rPr>
          <w:rFonts w:asciiTheme="minorHAnsi" w:eastAsia="Times New Roman" w:hAnsiTheme="minorHAnsi"/>
          <w:color w:val="auto"/>
        </w:rPr>
      </w:pPr>
    </w:p>
    <w:p w:rsidR="009320AD" w:rsidRPr="00DF0C08" w:rsidRDefault="003622B9">
      <w:pPr>
        <w:pStyle w:val="Nagwek1"/>
        <w:rPr>
          <w:rFonts w:asciiTheme="minorHAnsi" w:eastAsia="Times New Roman" w:hAnsiTheme="minorHAnsi"/>
          <w:color w:val="auto"/>
        </w:rPr>
      </w:pPr>
      <w:bookmarkStart w:id="19" w:name="_Toc485969396"/>
      <w:r w:rsidRPr="00DF0C08">
        <w:rPr>
          <w:rFonts w:asciiTheme="minorHAnsi" w:eastAsia="Times New Roman" w:hAnsiTheme="minorHAnsi"/>
          <w:color w:val="auto"/>
        </w:rPr>
        <w:t xml:space="preserve">Kryteria wyboru projektów w ramach Regionalnego Programu Operacyjnego Województwa Dolnośląskiego 2014-2020 </w:t>
      </w:r>
      <w:r w:rsidRPr="00DF0C08">
        <w:rPr>
          <w:rFonts w:asciiTheme="minorHAnsi" w:eastAsia="Times New Roman" w:hAnsiTheme="minorHAnsi"/>
          <w:color w:val="auto"/>
        </w:rPr>
        <w:br/>
        <w:t>– zakres EFRR – tryb pozakonkursowy</w:t>
      </w:r>
      <w:bookmarkEnd w:id="18"/>
      <w:bookmarkEnd w:id="19"/>
    </w:p>
    <w:p w:rsidR="003622B9" w:rsidRPr="00DF0C08" w:rsidRDefault="003622B9" w:rsidP="003622B9">
      <w:pPr>
        <w:pStyle w:val="Nagwek1"/>
        <w:jc w:val="center"/>
        <w:rPr>
          <w:rFonts w:asciiTheme="minorHAnsi" w:eastAsia="Times New Roman" w:hAnsiTheme="minorHAnsi"/>
          <w:color w:val="auto"/>
          <w:sz w:val="40"/>
          <w:szCs w:val="40"/>
        </w:rPr>
      </w:pPr>
    </w:p>
    <w:p w:rsidR="003622B9" w:rsidRPr="00DF0C08" w:rsidRDefault="003622B9" w:rsidP="003622B9">
      <w:pPr>
        <w:pStyle w:val="Nagwek1"/>
        <w:jc w:val="center"/>
        <w:rPr>
          <w:rFonts w:asciiTheme="minorHAnsi" w:eastAsia="Times New Roman" w:hAnsiTheme="minorHAnsi"/>
          <w:color w:val="auto"/>
          <w:sz w:val="40"/>
          <w:szCs w:val="40"/>
        </w:rPr>
      </w:pPr>
    </w:p>
    <w:p w:rsidR="003622B9" w:rsidRPr="00DF0C08" w:rsidRDefault="003622B9" w:rsidP="003622B9"/>
    <w:p w:rsidR="003622B9" w:rsidRPr="00DF0C08" w:rsidRDefault="003622B9" w:rsidP="003622B9"/>
    <w:p w:rsidR="003622B9" w:rsidRPr="00DF0C08" w:rsidRDefault="003622B9" w:rsidP="003622B9"/>
    <w:p w:rsidR="003622B9" w:rsidRPr="00DF0C08" w:rsidRDefault="003622B9" w:rsidP="003622B9"/>
    <w:p w:rsidR="00937588" w:rsidRPr="00DF0C08" w:rsidRDefault="00937588" w:rsidP="00937588">
      <w:pPr>
        <w:autoSpaceDE w:val="0"/>
        <w:autoSpaceDN w:val="0"/>
        <w:adjustRightInd w:val="0"/>
        <w:spacing w:after="0" w:line="240" w:lineRule="auto"/>
        <w:jc w:val="both"/>
        <w:rPr>
          <w:rFonts w:cs="Tahoma-Bold"/>
          <w:b/>
          <w:bCs/>
        </w:rPr>
      </w:pPr>
      <w:bookmarkStart w:id="20" w:name="_Toc427586369"/>
      <w:bookmarkStart w:id="21" w:name="_Toc430845501"/>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lastRenderedPageBreak/>
        <w:t>Podział kryteriów wyboru projektów:</w:t>
      </w:r>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937588" w:rsidP="00937588">
      <w:pPr>
        <w:autoSpaceDE w:val="0"/>
        <w:autoSpaceDN w:val="0"/>
        <w:adjustRightInd w:val="0"/>
        <w:spacing w:after="0" w:line="240" w:lineRule="auto"/>
        <w:jc w:val="both"/>
        <w:rPr>
          <w:rFonts w:cs="Tahoma"/>
        </w:rPr>
      </w:pPr>
      <w:r w:rsidRPr="00DF0C08">
        <w:rPr>
          <w:rFonts w:cs="Tahoma-Bold"/>
          <w:b/>
          <w:bCs/>
        </w:rPr>
        <w:t>1. Kryteria formalne</w:t>
      </w:r>
      <w:r w:rsidRPr="00DF0C08">
        <w:t>:</w:t>
      </w:r>
    </w:p>
    <w:p w:rsidR="00937588" w:rsidRPr="00DF0C08" w:rsidRDefault="00937588" w:rsidP="00937588">
      <w:pPr>
        <w:autoSpaceDE w:val="0"/>
        <w:autoSpaceDN w:val="0"/>
        <w:adjustRightInd w:val="0"/>
        <w:spacing w:after="0" w:line="240" w:lineRule="auto"/>
        <w:jc w:val="both"/>
        <w:rPr>
          <w:rFonts w:cs="Tahoma"/>
        </w:rPr>
      </w:pP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1.1 Kryteria formalne ogólne – dla wszystkich osi priorytetowych RPO WD 2014-2020 </w:t>
      </w: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1.2 Kryteria formalne specyficzne – dla poszczególnych działań RPO WD 2014-2020</w:t>
      </w:r>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312C00" w:rsidP="00937588">
      <w:pPr>
        <w:autoSpaceDE w:val="0"/>
        <w:autoSpaceDN w:val="0"/>
        <w:adjustRightInd w:val="0"/>
        <w:spacing w:after="0" w:line="240" w:lineRule="auto"/>
        <w:jc w:val="both"/>
        <w:rPr>
          <w:rFonts w:cs="Tahoma-Bold"/>
          <w:b/>
          <w:bCs/>
        </w:rPr>
      </w:pPr>
      <w:r w:rsidRPr="00DF0C08">
        <w:rPr>
          <w:rFonts w:cs="Tahoma-Bold"/>
          <w:b/>
          <w:bCs/>
        </w:rPr>
        <w:t>2. Kryteria merytoryczne</w:t>
      </w:r>
      <w:r w:rsidR="00937588" w:rsidRPr="00DF0C08">
        <w:rPr>
          <w:rFonts w:cs="Tahoma-Bold"/>
          <w:b/>
          <w:bCs/>
        </w:rPr>
        <w:t>:</w:t>
      </w:r>
    </w:p>
    <w:p w:rsidR="00937588" w:rsidRPr="00DF0C08" w:rsidRDefault="00937588" w:rsidP="00937588">
      <w:pPr>
        <w:autoSpaceDE w:val="0"/>
        <w:autoSpaceDN w:val="0"/>
        <w:adjustRightInd w:val="0"/>
        <w:spacing w:after="0" w:line="240" w:lineRule="auto"/>
        <w:jc w:val="both"/>
        <w:rPr>
          <w:rFonts w:cs="Tahoma-Bold"/>
          <w:b/>
          <w:bCs/>
        </w:rPr>
      </w:pP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2.1  Kryteria merytoryczne ogólne dla wszystkich osi priorytetowych RPO WD 2014-2020 </w:t>
      </w:r>
    </w:p>
    <w:p w:rsidR="00937588" w:rsidRPr="00DF0C08" w:rsidRDefault="00937588" w:rsidP="00937588">
      <w:pPr>
        <w:autoSpaceDE w:val="0"/>
        <w:autoSpaceDN w:val="0"/>
        <w:adjustRightInd w:val="0"/>
        <w:spacing w:after="0" w:line="240" w:lineRule="auto"/>
        <w:jc w:val="both"/>
        <w:rPr>
          <w:rFonts w:cs="Tahoma-Bold"/>
          <w:b/>
          <w:bCs/>
        </w:rPr>
      </w:pPr>
      <w:r w:rsidRPr="00DF0C08">
        <w:rPr>
          <w:rFonts w:cs="Tahoma-Bold"/>
          <w:b/>
          <w:bCs/>
        </w:rPr>
        <w:t xml:space="preserve">2.2 Kryteria merytoryczne specyficzne – dla poszczególnych działań RPO WD 2014-2020 </w:t>
      </w:r>
    </w:p>
    <w:p w:rsidR="00937588" w:rsidRPr="00DF0C08" w:rsidRDefault="00937588" w:rsidP="00937588">
      <w:pPr>
        <w:autoSpaceDE w:val="0"/>
        <w:autoSpaceDN w:val="0"/>
        <w:adjustRightInd w:val="0"/>
        <w:spacing w:after="0" w:line="240" w:lineRule="auto"/>
        <w:jc w:val="both"/>
        <w:rPr>
          <w:rFonts w:cs="Arial"/>
        </w:rPr>
      </w:pPr>
    </w:p>
    <w:p w:rsidR="00937588" w:rsidRPr="00DF0C08" w:rsidRDefault="00937588" w:rsidP="00937588">
      <w:pPr>
        <w:autoSpaceDE w:val="0"/>
        <w:autoSpaceDN w:val="0"/>
        <w:adjustRightInd w:val="0"/>
        <w:spacing w:after="0" w:line="240" w:lineRule="auto"/>
        <w:jc w:val="both"/>
        <w:rPr>
          <w:rFonts w:cs="Arial"/>
          <w:b/>
        </w:rPr>
      </w:pPr>
      <w:r w:rsidRPr="00DF0C08">
        <w:rPr>
          <w:rFonts w:cs="Arial"/>
          <w:b/>
        </w:rPr>
        <w:t>Rodzaje kryteriów:</w:t>
      </w:r>
    </w:p>
    <w:p w:rsidR="00937588" w:rsidRPr="00DF0C08" w:rsidRDefault="00937588" w:rsidP="00937588">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Obligatoryjne </w:t>
      </w:r>
      <w:r w:rsidRPr="00DF0C08">
        <w:rPr>
          <w:rFonts w:cs="Arial"/>
        </w:rPr>
        <w:t>- spełnienie kryterium obligatoryjnego jest niezbędne dla możliwości otrzymania dofinansowania</w:t>
      </w:r>
    </w:p>
    <w:p w:rsidR="00937588" w:rsidRPr="00DF0C08" w:rsidRDefault="00937588" w:rsidP="00937588">
      <w:pPr>
        <w:pStyle w:val="Akapitzlist"/>
        <w:numPr>
          <w:ilvl w:val="0"/>
          <w:numId w:val="13"/>
        </w:numPr>
        <w:autoSpaceDE w:val="0"/>
        <w:autoSpaceDN w:val="0"/>
        <w:adjustRightInd w:val="0"/>
        <w:spacing w:after="0" w:line="240" w:lineRule="auto"/>
        <w:ind w:left="714" w:hanging="357"/>
        <w:jc w:val="both"/>
        <w:rPr>
          <w:rFonts w:cs="Arial"/>
        </w:rPr>
      </w:pPr>
      <w:r w:rsidRPr="00DF0C08">
        <w:rPr>
          <w:rFonts w:cs="Tahoma-Bold"/>
          <w:b/>
          <w:bCs/>
        </w:rPr>
        <w:t xml:space="preserve">Fakultatywne </w:t>
      </w:r>
      <w:r w:rsidRPr="00DF0C08">
        <w:rPr>
          <w:rFonts w:cs="Tahoma-Bold"/>
          <w:bCs/>
        </w:rPr>
        <w:t>–premiujące- speł</w:t>
      </w:r>
      <w:r w:rsidRPr="00DF0C08">
        <w:rPr>
          <w:rFonts w:cs="Arial"/>
        </w:rPr>
        <w:t>nienie kryterium fakultatywnych -premiujących nie jest niezbędne dla możliwości otrzymania dofinansowania</w:t>
      </w:r>
    </w:p>
    <w:p w:rsidR="00937588" w:rsidRPr="00DF0C08" w:rsidRDefault="00937588" w:rsidP="00937588">
      <w:pPr>
        <w:autoSpaceDE w:val="0"/>
        <w:autoSpaceDN w:val="0"/>
        <w:adjustRightInd w:val="0"/>
        <w:spacing w:after="0" w:line="240" w:lineRule="auto"/>
        <w:ind w:left="357"/>
        <w:jc w:val="both"/>
        <w:rPr>
          <w:rFonts w:cs="Arial"/>
        </w:rPr>
      </w:pPr>
    </w:p>
    <w:p w:rsidR="00937588" w:rsidRPr="00DF0C08" w:rsidRDefault="00937588" w:rsidP="00937588">
      <w:pPr>
        <w:autoSpaceDE w:val="0"/>
        <w:autoSpaceDN w:val="0"/>
        <w:adjustRightInd w:val="0"/>
        <w:spacing w:after="0" w:line="240" w:lineRule="auto"/>
        <w:jc w:val="both"/>
        <w:rPr>
          <w:rFonts w:cs="Arial"/>
        </w:rPr>
      </w:pPr>
      <w:r w:rsidRPr="00DF0C08">
        <w:rPr>
          <w:rFonts w:cs="Tahoma-Bold"/>
          <w:b/>
          <w:bCs/>
        </w:rPr>
        <w:t>Zasada ogólna -</w:t>
      </w:r>
      <w:r w:rsidRPr="00DF0C08">
        <w:rPr>
          <w:rFonts w:cs="Tahoma"/>
        </w:rPr>
        <w:t xml:space="preserve"> </w:t>
      </w:r>
      <w:r w:rsidRPr="00DF0C08">
        <w:rPr>
          <w:rFonts w:cs="Arial"/>
        </w:rPr>
        <w:t xml:space="preserve">do dofinansowania wybierane będą projekty które, spełnią kryteria wyboru projektów,  uzyskają nie mniej niż 15% punktów możliwych do zdobycia na podstawie  kryteriów merytorycznych ogólnych dla wszystkich osi priorytetowych </w:t>
      </w:r>
      <w:r w:rsidR="008C0B6B" w:rsidRPr="00DF0C08">
        <w:rPr>
          <w:rFonts w:cs="Arial"/>
        </w:rPr>
        <w:t>RPO WD 2014-2020 – zakres EFRR</w:t>
      </w:r>
    </w:p>
    <w:p w:rsidR="00CE38E0" w:rsidRPr="00DF0C08" w:rsidRDefault="00CE38E0">
      <w:pPr>
        <w:rPr>
          <w:rFonts w:eastAsia="Times New Roman" w:cstheme="majorBidi"/>
          <w:bCs/>
          <w:sz w:val="28"/>
          <w:szCs w:val="28"/>
        </w:rPr>
      </w:pPr>
      <w:r w:rsidRPr="00DF0C08">
        <w:rPr>
          <w:rFonts w:eastAsia="Times New Roman" w:cstheme="majorBidi"/>
          <w:bCs/>
          <w:sz w:val="28"/>
          <w:szCs w:val="28"/>
        </w:rPr>
        <w:br w:type="page"/>
      </w:r>
    </w:p>
    <w:p w:rsidR="003622B9" w:rsidRPr="00DF0C08" w:rsidRDefault="003622B9" w:rsidP="003622B9">
      <w:pPr>
        <w:keepNext/>
        <w:keepLines/>
        <w:spacing w:before="40" w:after="0"/>
        <w:outlineLvl w:val="1"/>
        <w:rPr>
          <w:rFonts w:eastAsia="Times New Roman" w:cstheme="majorBidi"/>
          <w:bCs/>
          <w:sz w:val="28"/>
          <w:szCs w:val="28"/>
        </w:rPr>
      </w:pPr>
      <w:bookmarkStart w:id="22" w:name="_Toc485969397"/>
      <w:r w:rsidRPr="00DF0C08">
        <w:rPr>
          <w:rFonts w:eastAsia="Times New Roman" w:cstheme="majorBidi"/>
          <w:bCs/>
          <w:sz w:val="28"/>
          <w:szCs w:val="28"/>
        </w:rPr>
        <w:lastRenderedPageBreak/>
        <w:t xml:space="preserve">1. Kryteria formalne dla wszystkich osi priorytetowych RPO WD 2014-2020 – zakres EFRR </w:t>
      </w:r>
      <w:r w:rsidRPr="00DF0C08">
        <w:rPr>
          <w:rFonts w:eastAsia="Times New Roman" w:cs="Tahoma"/>
          <w:bCs/>
          <w:kern w:val="1"/>
          <w:sz w:val="28"/>
          <w:szCs w:val="28"/>
        </w:rPr>
        <w:t>– tryb pozakonkursowy</w:t>
      </w:r>
      <w:bookmarkEnd w:id="20"/>
      <w:bookmarkEnd w:id="21"/>
      <w:bookmarkEnd w:id="22"/>
    </w:p>
    <w:p w:rsidR="003622B9" w:rsidRPr="00DF0C08" w:rsidRDefault="003622B9" w:rsidP="003622B9">
      <w:pPr>
        <w:spacing w:after="120" w:line="240" w:lineRule="auto"/>
        <w:contextualSpacing/>
        <w:jc w:val="center"/>
        <w:rPr>
          <w:rFonts w:eastAsia="Times New Roman" w:cs="Tahoma"/>
          <w:b/>
          <w:kern w:val="1"/>
          <w:sz w:val="28"/>
          <w:szCs w:val="28"/>
        </w:rPr>
      </w:pPr>
    </w:p>
    <w:p w:rsidR="003622B9" w:rsidRPr="00DF0C08" w:rsidRDefault="003622B9" w:rsidP="003622B9">
      <w:pPr>
        <w:keepNext/>
        <w:keepLines/>
        <w:spacing w:before="200" w:after="0"/>
        <w:outlineLvl w:val="2"/>
        <w:rPr>
          <w:rFonts w:asciiTheme="majorHAnsi" w:eastAsia="Times New Roman" w:hAnsiTheme="majorHAnsi" w:cstheme="majorBidi"/>
          <w:spacing w:val="15"/>
          <w:sz w:val="28"/>
          <w:u w:val="single"/>
        </w:rPr>
      </w:pPr>
      <w:bookmarkStart w:id="23" w:name="_Toc422916719"/>
      <w:bookmarkStart w:id="24" w:name="_Toc427586370"/>
      <w:bookmarkStart w:id="25" w:name="_Toc430845502"/>
      <w:bookmarkStart w:id="26" w:name="_Toc485969398"/>
      <w:r w:rsidRPr="00DF0C08">
        <w:rPr>
          <w:rFonts w:asciiTheme="majorHAnsi" w:eastAsia="Times New Roman" w:hAnsiTheme="majorHAnsi" w:cstheme="majorBidi"/>
          <w:spacing w:val="15"/>
          <w:sz w:val="28"/>
          <w:u w:val="single"/>
        </w:rPr>
        <w:t>a. Kryteria formalne ogólne – dla wszystkich osi priorytetowych RPO WD 2014-2020 – zakres EFRR</w:t>
      </w:r>
      <w:bookmarkEnd w:id="23"/>
      <w:bookmarkEnd w:id="24"/>
      <w:bookmarkEnd w:id="25"/>
      <w:bookmarkEnd w:id="26"/>
      <w:r w:rsidRPr="00DF0C08">
        <w:rPr>
          <w:rFonts w:asciiTheme="majorHAnsi" w:eastAsia="Times New Roman" w:hAnsiTheme="majorHAnsi" w:cstheme="majorBidi"/>
          <w:spacing w:val="15"/>
          <w:sz w:val="28"/>
          <w:u w:val="single"/>
        </w:rPr>
        <w:t xml:space="preserve"> </w:t>
      </w:r>
    </w:p>
    <w:p w:rsidR="003622B9" w:rsidRPr="00DF0C08" w:rsidRDefault="003622B9" w:rsidP="003622B9">
      <w:pPr>
        <w:spacing w:after="120" w:line="240" w:lineRule="auto"/>
        <w:contextualSpacing/>
        <w:rPr>
          <w:rFonts w:eastAsia="Times New Roman" w:cs="Tahoma"/>
          <w:b/>
          <w:kern w:val="1"/>
          <w:sz w:val="28"/>
          <w:szCs w:val="28"/>
        </w:rPr>
      </w:pPr>
    </w:p>
    <w:p w:rsidR="003622B9" w:rsidRPr="00DF0C08" w:rsidRDefault="003622B9" w:rsidP="003622B9">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dopuszczone wnioski o dofinansowanie, które wpłyn</w:t>
      </w:r>
      <w:r w:rsidRPr="00DF0C08">
        <w:rPr>
          <w:rFonts w:cs="Arial,Italic"/>
          <w:i/>
          <w:iCs/>
        </w:rPr>
        <w:t>ę</w:t>
      </w:r>
      <w:r w:rsidRPr="00DF0C08">
        <w:rPr>
          <w:rFonts w:cs="Arial"/>
          <w:i/>
          <w:iCs/>
        </w:rPr>
        <w:t>ły do Instytucji oceniającej wnioski w terminie określonym w wezwaniu do złożenia wniosku o dofinansowanie</w:t>
      </w:r>
      <w:r w:rsidRPr="00DF0C08">
        <w:rPr>
          <w:rFonts w:cs="Arial"/>
          <w:i/>
          <w:iCs/>
          <w:vertAlign w:val="superscript"/>
        </w:rPr>
        <w:footnoteReference w:id="36"/>
      </w:r>
      <w:r w:rsidRPr="00DF0C08">
        <w:rPr>
          <w:rFonts w:cs="Arial"/>
          <w:i/>
          <w:iCs/>
        </w:rPr>
        <w:t>)</w:t>
      </w:r>
    </w:p>
    <w:p w:rsidR="003622B9" w:rsidRPr="00DF0C08" w:rsidRDefault="003622B9" w:rsidP="003622B9">
      <w:pPr>
        <w:autoSpaceDE w:val="0"/>
        <w:autoSpaceDN w:val="0"/>
        <w:adjustRightInd w:val="0"/>
        <w:spacing w:after="0" w:line="240" w:lineRule="auto"/>
        <w:jc w:val="center"/>
        <w:rPr>
          <w:rFonts w:cs="Arial"/>
          <w:i/>
          <w:iCs/>
        </w:rPr>
      </w:pPr>
    </w:p>
    <w:tbl>
      <w:tblPr>
        <w:tblStyle w:val="Tabela-Siatka21"/>
        <w:tblW w:w="14142" w:type="dxa"/>
        <w:tblInd w:w="283" w:type="dxa"/>
        <w:tblLook w:val="04A0"/>
      </w:tblPr>
      <w:tblGrid>
        <w:gridCol w:w="904"/>
        <w:gridCol w:w="3512"/>
        <w:gridCol w:w="6112"/>
        <w:gridCol w:w="3614"/>
      </w:tblGrid>
      <w:tr w:rsidR="003622B9" w:rsidRPr="00DF0C08" w:rsidTr="003F659B">
        <w:trPr>
          <w:trHeight w:val="432"/>
        </w:trPr>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Lp.</w:t>
            </w:r>
          </w:p>
        </w:tc>
        <w:tc>
          <w:tcPr>
            <w:tcW w:w="3512"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Nazwa kryterium</w:t>
            </w:r>
          </w:p>
        </w:tc>
        <w:tc>
          <w:tcPr>
            <w:tcW w:w="6112"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Definicja kryterium</w:t>
            </w:r>
          </w:p>
        </w:tc>
        <w:tc>
          <w:tcPr>
            <w:tcW w:w="3614" w:type="dxa"/>
          </w:tcPr>
          <w:p w:rsidR="003622B9" w:rsidRPr="00DF0C08" w:rsidRDefault="003622B9" w:rsidP="009320AD">
            <w:pPr>
              <w:spacing w:after="120"/>
              <w:jc w:val="center"/>
              <w:rPr>
                <w:rFonts w:eastAsiaTheme="minorHAnsi" w:cs="Tahoma"/>
                <w:kern w:val="1"/>
                <w:sz w:val="54"/>
                <w:szCs w:val="32"/>
                <w:lang w:eastAsia="en-US"/>
              </w:rPr>
            </w:pPr>
            <w:r w:rsidRPr="00DF0C08">
              <w:rPr>
                <w:rFonts w:eastAsiaTheme="minorHAnsi" w:cs="Arial"/>
                <w:kern w:val="1"/>
                <w:lang w:eastAsia="en-US"/>
              </w:rPr>
              <w:t>Opis znaczenia kryterium</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1.</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Złożenie wniosku o dofinansowanie projektu na formularzu wskazanym w wezwaniu do złożenia wniosku o dofinansowanie</w:t>
            </w:r>
          </w:p>
        </w:tc>
        <w:tc>
          <w:tcPr>
            <w:tcW w:w="6112" w:type="dxa"/>
          </w:tcPr>
          <w:p w:rsidR="003622B9" w:rsidRPr="00DF0C08" w:rsidRDefault="003622B9" w:rsidP="009320AD">
            <w:pPr>
              <w:jc w:val="both"/>
              <w:rPr>
                <w:rFonts w:eastAsiaTheme="minorHAnsi" w:cs="Arial"/>
                <w:kern w:val="1"/>
                <w:lang w:eastAsia="en-US"/>
              </w:rPr>
            </w:pPr>
            <w:r w:rsidRPr="00DF0C08">
              <w:rPr>
                <w:rFonts w:eastAsiaTheme="minorHAnsi" w:cs="Arial"/>
                <w:kern w:val="1"/>
                <w:lang w:eastAsia="en-US"/>
              </w:rPr>
              <w:t xml:space="preserve">W ramach tego kryterium weryfikowane jest czy wniosek </w:t>
            </w:r>
            <w:r w:rsidRPr="00DF0C08">
              <w:rPr>
                <w:rFonts w:eastAsiaTheme="minorHAnsi" w:cs="Arial"/>
                <w:kern w:val="1"/>
                <w:lang w:eastAsia="en-US"/>
              </w:rPr>
              <w:br/>
              <w:t>o dofinansowanie projektu został złożony na formularzu wskazanym w wezwaniu do złożenia wniosku o dofinansowanie.</w:t>
            </w:r>
            <w:r w:rsidRPr="00DF0C08">
              <w:rPr>
                <w:rFonts w:eastAsiaTheme="minorHAnsi" w:cs="Arial"/>
                <w:kern w:val="1"/>
                <w:lang w:eastAsia="en-US"/>
              </w:rPr>
              <w:br/>
            </w:r>
          </w:p>
          <w:p w:rsidR="003622B9" w:rsidRPr="00DF0C08" w:rsidRDefault="003622B9" w:rsidP="009320AD">
            <w:pPr>
              <w:jc w:val="both"/>
              <w:rPr>
                <w:rFonts w:eastAsiaTheme="minorHAnsi" w:cs="Arial"/>
                <w:kern w:val="1"/>
                <w:lang w:eastAsia="en-US"/>
              </w:rPr>
            </w:pPr>
          </w:p>
          <w:p w:rsidR="003622B9" w:rsidRPr="00DF0C08" w:rsidRDefault="003622B9" w:rsidP="009320AD">
            <w:pPr>
              <w:jc w:val="both"/>
              <w:rPr>
                <w:rFonts w:eastAsiaTheme="minorHAnsi" w:cs="Arial"/>
                <w:kern w:val="1"/>
                <w:sz w:val="16"/>
                <w:szCs w:val="16"/>
                <w:lang w:eastAsia="en-US"/>
              </w:rPr>
            </w:pPr>
          </w:p>
        </w:tc>
        <w:tc>
          <w:tcPr>
            <w:tcW w:w="361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jc w:val="center"/>
              <w:rPr>
                <w:rFonts w:eastAsiaTheme="minorHAnsi" w:cs="Arial"/>
                <w:kern w:val="1"/>
                <w:lang w:eastAsia="en-US"/>
              </w:rPr>
            </w:pPr>
          </w:p>
          <w:p w:rsidR="003622B9" w:rsidRPr="00DF0C08" w:rsidRDefault="003622B9" w:rsidP="009320AD">
            <w:pPr>
              <w:jc w:val="both"/>
              <w:rPr>
                <w:rFonts w:eastAsiaTheme="minorHAnsi" w:cs="Arial"/>
                <w:lang w:eastAsia="en-US"/>
              </w:rPr>
            </w:pPr>
            <w:r w:rsidRPr="00DF0C08">
              <w:rPr>
                <w:rFonts w:eastAsiaTheme="minorHAnsi" w:cs="Arial"/>
                <w:lang w:eastAsia="en-US"/>
              </w:rPr>
              <w:t xml:space="preserve">Kryterium obligatoryjne (spełnienie jest niezbędne dla możliwości otrzymania dofinansowania). Niespełnienie kryterium oznacza odrzucenie wniosku </w:t>
            </w:r>
          </w:p>
          <w:p w:rsidR="003622B9" w:rsidRPr="00DF0C08" w:rsidRDefault="003622B9" w:rsidP="009320AD">
            <w:pPr>
              <w:jc w:val="both"/>
              <w:rPr>
                <w:rFonts w:eastAsiaTheme="minorHAnsi" w:cs="Arial"/>
                <w:kern w:val="1"/>
                <w:lang w:eastAsia="en-US"/>
              </w:rPr>
            </w:pPr>
          </w:p>
          <w:p w:rsidR="003622B9" w:rsidRPr="00DF0C08" w:rsidRDefault="003622B9" w:rsidP="009320AD">
            <w:pPr>
              <w:jc w:val="center"/>
              <w:rPr>
                <w:rFonts w:eastAsiaTheme="minorHAnsi" w:cs="Arial"/>
                <w:kern w:val="1"/>
                <w:lang w:eastAsia="en-US"/>
              </w:rPr>
            </w:pPr>
            <w:r w:rsidRPr="00DF0C08">
              <w:rPr>
                <w:rFonts w:eastAsiaTheme="minorHAnsi" w:cs="Arial"/>
                <w:kern w:val="1"/>
                <w:lang w:eastAsia="en-US"/>
              </w:rPr>
              <w:t>Możliwości 2-krotnej korekty</w:t>
            </w:r>
          </w:p>
          <w:p w:rsidR="003622B9" w:rsidRPr="00DF0C08" w:rsidRDefault="003622B9" w:rsidP="009320AD">
            <w:pPr>
              <w:spacing w:after="120"/>
              <w:jc w:val="center"/>
              <w:rPr>
                <w:rFonts w:eastAsiaTheme="minorHAnsi" w:cs="Arial"/>
                <w:kern w:val="1"/>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2.</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 xml:space="preserve">Poprawność wypełnienia złożonego wniosku </w:t>
            </w:r>
          </w:p>
        </w:tc>
        <w:tc>
          <w:tcPr>
            <w:tcW w:w="6112" w:type="dxa"/>
          </w:tcPr>
          <w:p w:rsidR="003622B9" w:rsidRPr="00DF0C08" w:rsidRDefault="003622B9" w:rsidP="009320AD">
            <w:pPr>
              <w:jc w:val="both"/>
              <w:rPr>
                <w:rFonts w:eastAsiaTheme="minorHAnsi" w:cs="Tahoma"/>
                <w:sz w:val="16"/>
                <w:szCs w:val="16"/>
                <w:lang w:eastAsia="en-US"/>
              </w:rPr>
            </w:pPr>
            <w:r w:rsidRPr="00DF0C08">
              <w:rPr>
                <w:rFonts w:eastAsiaTheme="minorHAnsi" w:cs="Arial"/>
                <w:kern w:val="1"/>
                <w:lang w:eastAsia="en-US"/>
              </w:rPr>
              <w:t>W ramach tego kryterium weryfikowane jest, czy wszystkie pola we wniosku o dofinansowanie zostały wypełnione zgodnie z instrukcją wypełnienia wniosku o dofinansowanie oraz  zapisami wezwania do złożenia wniosku o dofinansowanie oraz czy załączniki do wniosku są aktualne i zostały wypełnione poprawnie.</w:t>
            </w:r>
          </w:p>
          <w:p w:rsidR="003622B9" w:rsidRPr="00DF0C08" w:rsidRDefault="003622B9" w:rsidP="009320AD">
            <w:pPr>
              <w:rPr>
                <w:rFonts w:eastAsiaTheme="minorHAnsi" w:cs="Arial"/>
                <w:kern w:val="1"/>
                <w:lang w:eastAsia="en-US"/>
              </w:rPr>
            </w:pPr>
          </w:p>
        </w:tc>
        <w:tc>
          <w:tcPr>
            <w:tcW w:w="3614" w:type="dxa"/>
          </w:tcPr>
          <w:p w:rsidR="003622B9" w:rsidRPr="00DF0C08" w:rsidRDefault="003622B9" w:rsidP="009320AD">
            <w:pPr>
              <w:jc w:val="center"/>
              <w:rPr>
                <w:rFonts w:eastAsiaTheme="minorHAnsi" w:cs="Arial"/>
                <w:kern w:val="1"/>
                <w:lang w:eastAsia="en-US"/>
              </w:rPr>
            </w:pPr>
          </w:p>
          <w:p w:rsidR="003622B9" w:rsidRPr="00DF0C08" w:rsidRDefault="003622B9" w:rsidP="009320AD">
            <w:pPr>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jc w:val="center"/>
              <w:rPr>
                <w:rFonts w:eastAsiaTheme="minorHAnsi" w:cs="Arial"/>
                <w:kern w:val="1"/>
                <w:lang w:eastAsia="en-US"/>
              </w:rPr>
            </w:pPr>
          </w:p>
          <w:p w:rsidR="003622B9" w:rsidRPr="00DF0C08" w:rsidRDefault="003622B9" w:rsidP="009320AD">
            <w:pPr>
              <w:spacing w:after="120"/>
              <w:jc w:val="both"/>
              <w:rPr>
                <w:rFonts w:eastAsiaTheme="minorHAnsi" w:cs="Arial"/>
                <w:lang w:eastAsia="en-US"/>
              </w:rPr>
            </w:pPr>
            <w:r w:rsidRPr="00DF0C08">
              <w:rPr>
                <w:rFonts w:eastAsiaTheme="minorHAnsi" w:cs="Arial"/>
                <w:lang w:eastAsia="en-US"/>
              </w:rPr>
              <w:t>Kryterium obligatoryjne (spełnienie jest niezbędne dla możliwości otrzymania dofinansowania). Niespełnienie kryterium oznacza odrzucenie wniosku</w:t>
            </w:r>
          </w:p>
          <w:p w:rsidR="003622B9" w:rsidRPr="00DF0C08" w:rsidRDefault="003622B9" w:rsidP="009320AD">
            <w:pPr>
              <w:spacing w:after="120"/>
              <w:jc w:val="center"/>
              <w:rPr>
                <w:rFonts w:eastAsiaTheme="minorHAnsi" w:cs="Arial"/>
                <w:kern w:val="1"/>
                <w:lang w:eastAsia="en-US"/>
              </w:rPr>
            </w:pPr>
            <w:r w:rsidRPr="00DF0C08">
              <w:rPr>
                <w:rFonts w:eastAsiaTheme="minorHAnsi" w:cs="Arial"/>
                <w:lang w:eastAsia="en-US"/>
              </w:rPr>
              <w:lastRenderedPageBreak/>
              <w:t>Możliwości 2-krotnej korekty</w:t>
            </w:r>
          </w:p>
        </w:tc>
      </w:tr>
      <w:tr w:rsidR="003622B9" w:rsidRPr="00DF0C08" w:rsidTr="003F659B">
        <w:trPr>
          <w:trHeight w:val="2522"/>
        </w:trPr>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lastRenderedPageBreak/>
              <w:t>3.</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Wnioskodawca wybrał wszystkie wskaźniki obligatoryjne dla danego typu projektu</w:t>
            </w:r>
          </w:p>
          <w:p w:rsidR="003622B9" w:rsidRPr="00DF0C08" w:rsidRDefault="003622B9" w:rsidP="009320AD">
            <w:pPr>
              <w:spacing w:after="120"/>
              <w:rPr>
                <w:rFonts w:eastAsiaTheme="minorHAnsi" w:cs="Arial"/>
                <w:kern w:val="1"/>
                <w:lang w:eastAsia="en-US"/>
              </w:rPr>
            </w:pPr>
          </w:p>
        </w:tc>
        <w:tc>
          <w:tcPr>
            <w:tcW w:w="6112" w:type="dxa"/>
          </w:tcPr>
          <w:p w:rsidR="003622B9" w:rsidRPr="00DF0C08" w:rsidRDefault="003622B9" w:rsidP="009320AD">
            <w:pPr>
              <w:jc w:val="both"/>
              <w:rPr>
                <w:rFonts w:eastAsiaTheme="minorHAnsi" w:cs="Arial"/>
                <w:kern w:val="1"/>
                <w:lang w:eastAsia="en-US"/>
              </w:rPr>
            </w:pPr>
            <w:r w:rsidRPr="00DF0C08">
              <w:rPr>
                <w:rFonts w:eastAsiaTheme="minorHAnsi" w:cs="Arial"/>
                <w:kern w:val="1"/>
                <w:lang w:eastAsia="en-US"/>
              </w:rPr>
              <w:t xml:space="preserve">W ramach tego kryterium weryfikowane jest czy wniosek </w:t>
            </w:r>
            <w:r w:rsidRPr="00DF0C08">
              <w:rPr>
                <w:rFonts w:eastAsiaTheme="minorHAnsi" w:cs="Arial"/>
                <w:kern w:val="1"/>
                <w:lang w:eastAsia="en-US"/>
              </w:rPr>
              <w:br/>
              <w:t>o dofinansowanie projektu zawiera wszystkie wskaźniki obligatoryjne (adekwatne) dla danego typu projektu (w tym wskaźniki z ram wykonania, jeśli są takie które odpowiadają zakresowi projektu) oraz czy wartość docelowa wskaźników wykazanych we wniosku o dofinansowanie nie jest niższa od określonej dla projektu w Wykazie projektów zidentyfikowanych przez IZ RPO WD w ramach trybu pozakonkursowego RPO WD 2014-2020</w:t>
            </w:r>
            <w:r w:rsidRPr="00DF0C08">
              <w:rPr>
                <w:rFonts w:eastAsiaTheme="minorHAnsi"/>
                <w:lang w:eastAsia="en-US"/>
              </w:rPr>
              <w:t xml:space="preserve"> </w:t>
            </w:r>
            <w:r w:rsidRPr="00DF0C08">
              <w:rPr>
                <w:rFonts w:eastAsiaTheme="minorHAnsi" w:cs="Arial"/>
                <w:kern w:val="1"/>
                <w:lang w:eastAsia="en-US"/>
              </w:rPr>
              <w:t>stanowiącego załącznik do Szczegółowego opisu osi priorytetowych RPO WD 2014-2020.</w:t>
            </w:r>
          </w:p>
          <w:p w:rsidR="003622B9" w:rsidRPr="00DF0C08" w:rsidRDefault="003622B9" w:rsidP="009320AD">
            <w:pPr>
              <w:jc w:val="both"/>
              <w:rPr>
                <w:rFonts w:eastAsiaTheme="minorHAnsi" w:cs="Arial"/>
                <w:kern w:val="1"/>
                <w:lang w:eastAsia="en-US"/>
              </w:rPr>
            </w:pPr>
          </w:p>
          <w:p w:rsidR="003622B9" w:rsidRPr="00DF0C08" w:rsidRDefault="003622B9" w:rsidP="009320AD">
            <w:pPr>
              <w:jc w:val="both"/>
              <w:rPr>
                <w:rFonts w:eastAsiaTheme="minorHAnsi" w:cs="Arial"/>
                <w:kern w:val="1"/>
                <w:lang w:eastAsia="en-US"/>
              </w:rPr>
            </w:pPr>
          </w:p>
          <w:p w:rsidR="003622B9" w:rsidRPr="00DF0C08" w:rsidRDefault="003622B9" w:rsidP="009320AD">
            <w:pPr>
              <w:spacing w:after="120"/>
              <w:jc w:val="both"/>
              <w:rPr>
                <w:rFonts w:eastAsiaTheme="minorHAnsi" w:cs="Arial"/>
                <w:kern w:val="1"/>
                <w:lang w:eastAsia="en-US"/>
              </w:rPr>
            </w:pPr>
          </w:p>
        </w:tc>
        <w:tc>
          <w:tcPr>
            <w:tcW w:w="361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w:t>
            </w:r>
            <w:r w:rsidRPr="00DF0C08">
              <w:rPr>
                <w:rFonts w:eastAsiaTheme="minorHAnsi" w:cs="Arial"/>
                <w:lang w:eastAsia="en-US"/>
              </w:rPr>
              <w:br/>
              <w:t xml:space="preserve">(spełnienie jest niezbędne dla możliwości otrzymania dofinansowania). </w:t>
            </w:r>
            <w:r w:rsidRPr="00DF0C08">
              <w:rPr>
                <w:rFonts w:eastAsiaTheme="minorHAnsi" w:cs="Arial"/>
                <w:lang w:eastAsia="en-US"/>
              </w:rPr>
              <w:b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rPr>
          <w:trHeight w:val="426"/>
        </w:trPr>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4.</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Zgodność z limitami</w:t>
            </w:r>
            <w:r w:rsidRPr="00DF0C08">
              <w:rPr>
                <w:rFonts w:eastAsiaTheme="minorHAnsi"/>
                <w:lang w:eastAsia="en-US"/>
              </w:rPr>
              <w:t xml:space="preserve"> </w:t>
            </w:r>
            <w:r w:rsidRPr="00DF0C08">
              <w:rPr>
                <w:rFonts w:eastAsiaTheme="minorHAnsi" w:cs="Arial"/>
                <w:kern w:val="1"/>
                <w:lang w:eastAsia="en-US"/>
              </w:rPr>
              <w:t>dla określonych kategorii kosztów</w:t>
            </w:r>
          </w:p>
        </w:tc>
        <w:tc>
          <w:tcPr>
            <w:tcW w:w="6112" w:type="dxa"/>
          </w:tcPr>
          <w:p w:rsidR="003622B9" w:rsidRPr="00DF0C08" w:rsidRDefault="003622B9" w:rsidP="009320AD">
            <w:pPr>
              <w:jc w:val="both"/>
              <w:rPr>
                <w:rFonts w:eastAsiaTheme="minorHAnsi" w:cs="Arial"/>
                <w:kern w:val="1"/>
                <w:lang w:eastAsia="en-US"/>
              </w:rPr>
            </w:pPr>
            <w:r w:rsidRPr="00DF0C08">
              <w:rPr>
                <w:rFonts w:eastAsiaTheme="minorHAnsi" w:cs="Arial"/>
                <w:kern w:val="1"/>
                <w:lang w:eastAsia="en-US"/>
              </w:rPr>
              <w:t>W ramach tego kryterium weryfikowane jest, czy we wniosku o dofinansowanie nie przekroczono limitów dla określonych kategorii kosztów.</w:t>
            </w:r>
          </w:p>
          <w:p w:rsidR="003622B9" w:rsidRPr="00DF0C08" w:rsidRDefault="003622B9" w:rsidP="009320AD">
            <w:pPr>
              <w:rPr>
                <w:rFonts w:eastAsiaTheme="minorHAnsi" w:cs="Arial"/>
                <w:kern w:val="1"/>
                <w:lang w:eastAsia="en-US"/>
              </w:rPr>
            </w:pPr>
          </w:p>
          <w:p w:rsidR="003622B9" w:rsidRPr="00DF0C08" w:rsidRDefault="003622B9" w:rsidP="009320AD">
            <w:pPr>
              <w:jc w:val="both"/>
              <w:rPr>
                <w:rFonts w:eastAsiaTheme="minorHAnsi" w:cs="Tahoma"/>
                <w:sz w:val="16"/>
                <w:szCs w:val="16"/>
                <w:lang w:eastAsia="en-US"/>
              </w:rPr>
            </w:pPr>
            <w:r w:rsidRPr="00DF0C08">
              <w:rPr>
                <w:rFonts w:eastAsiaTheme="minorHAnsi" w:cs="Tahoma"/>
                <w:sz w:val="16"/>
                <w:szCs w:val="16"/>
                <w:lang w:eastAsia="en-US"/>
              </w:rPr>
              <w:t>W ramach tego kryterium weryfikowane będzie, czy wszystkie typy wydatków przedstawione do dofinansowania  w ramach projektu nie przekraczają określonych limitów, zgodnie z właściwymi przepisami UE, krajowymi i IZ RPO (np. określonymi w</w:t>
            </w:r>
            <w:r w:rsidR="00886858" w:rsidRPr="00DF0C08">
              <w:rPr>
                <w:rFonts w:eastAsiaTheme="minorHAnsi" w:cs="Tahoma"/>
                <w:sz w:val="16"/>
                <w:szCs w:val="16"/>
                <w:lang w:eastAsia="en-US"/>
              </w:rPr>
              <w:t>Wytycznych programowych w zakresie kwalifikowalności wydatków finansowanych z Europejskiego Funduszu Rozwoju Regionalnego w ramach Regionalnego Programu Operacyjnego Województwa Dolnośląskiego 2014-2020</w:t>
            </w:r>
            <w:r w:rsidRPr="00DF0C08">
              <w:rPr>
                <w:rFonts w:eastAsiaTheme="minorHAnsi" w:cs="Tahoma"/>
                <w:sz w:val="16"/>
                <w:szCs w:val="16"/>
                <w:lang w:eastAsia="en-US"/>
              </w:rPr>
              <w:t xml:space="preserve">). </w:t>
            </w:r>
          </w:p>
          <w:p w:rsidR="003622B9" w:rsidRPr="00DF0C08" w:rsidRDefault="003622B9" w:rsidP="009320AD">
            <w:pPr>
              <w:rPr>
                <w:rFonts w:eastAsiaTheme="minorHAnsi" w:cs="Tahoma"/>
                <w:sz w:val="16"/>
                <w:szCs w:val="16"/>
                <w:lang w:eastAsia="en-US"/>
              </w:rPr>
            </w:pPr>
          </w:p>
          <w:p w:rsidR="003622B9" w:rsidRPr="00DF0C08" w:rsidRDefault="003622B9" w:rsidP="009320AD">
            <w:pPr>
              <w:rPr>
                <w:rFonts w:eastAsiaTheme="minorHAnsi" w:cs="Arial"/>
                <w:kern w:val="1"/>
                <w:lang w:eastAsia="en-US"/>
              </w:rPr>
            </w:pPr>
          </w:p>
        </w:tc>
        <w:tc>
          <w:tcPr>
            <w:tcW w:w="361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(spełnienie jest niezbędne dla możliwości otrzymania dofinansowania). </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Możliwości 2-krotnej korekty </w:t>
            </w:r>
          </w:p>
          <w:p w:rsidR="003622B9" w:rsidRPr="00DF0C08" w:rsidRDefault="003622B9" w:rsidP="009320AD">
            <w:pPr>
              <w:autoSpaceDE w:val="0"/>
              <w:autoSpaceDN w:val="0"/>
              <w:adjustRightInd w:val="0"/>
              <w:jc w:val="center"/>
              <w:rPr>
                <w:rFonts w:eastAsiaTheme="minorHAnsi" w:cs="Arial"/>
                <w:kern w:val="1"/>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5.</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Kwalifikowalność projektu</w:t>
            </w:r>
          </w:p>
          <w:p w:rsidR="003622B9" w:rsidRPr="00DF0C08" w:rsidRDefault="003622B9" w:rsidP="009320AD">
            <w:pPr>
              <w:spacing w:after="120"/>
              <w:rPr>
                <w:rFonts w:eastAsiaTheme="minorHAnsi" w:cs="Arial"/>
                <w:kern w:val="1"/>
                <w:lang w:eastAsia="en-US"/>
              </w:rPr>
            </w:pPr>
          </w:p>
        </w:tc>
        <w:tc>
          <w:tcPr>
            <w:tcW w:w="6112" w:type="dxa"/>
          </w:tcPr>
          <w:p w:rsidR="003622B9" w:rsidRPr="00DF0C08" w:rsidRDefault="003622B9" w:rsidP="009320AD">
            <w:pPr>
              <w:spacing w:after="120"/>
              <w:jc w:val="both"/>
              <w:rPr>
                <w:rFonts w:eastAsiaTheme="minorHAnsi" w:cs="Arial"/>
                <w:kern w:val="1"/>
                <w:lang w:eastAsia="en-US"/>
              </w:rPr>
            </w:pPr>
            <w:r w:rsidRPr="00DF0C08">
              <w:rPr>
                <w:rFonts w:eastAsiaTheme="minorHAnsi" w:cs="Arial"/>
                <w:kern w:val="1"/>
                <w:lang w:eastAsia="en-US"/>
              </w:rPr>
              <w:t>W ramach tego kryterium weryfikowane będzie, czy projekt nie został usunięty i nadal znajduje się w Wykazie projektów zidentyfikowanych przez IZ RPO WD w ramach trybu pozakonkursowego RPO WD 2014-2020 stanowiącego załącznik do Szczegółowego opisu osi priorytetowych RPO WD 2014-2020.</w:t>
            </w: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tc>
        <w:tc>
          <w:tcPr>
            <w:tcW w:w="361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lastRenderedPageBreak/>
              <w:t>Tak/Nie</w:t>
            </w: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Kryterium obligatoryjne (spełnienie jest niezbędne dla możliwości otrzymania dofinansowania). Niespełnienie kryterium oznacza odrzucenie wniosku</w:t>
            </w: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lastRenderedPageBreak/>
              <w:t>Brak możliwości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lastRenderedPageBreak/>
              <w:t>6.</w:t>
            </w:r>
          </w:p>
        </w:tc>
        <w:tc>
          <w:tcPr>
            <w:tcW w:w="3512" w:type="dxa"/>
          </w:tcPr>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Kwalifikowalność typu projektu</w:t>
            </w:r>
          </w:p>
        </w:tc>
        <w:tc>
          <w:tcPr>
            <w:tcW w:w="6112" w:type="dxa"/>
          </w:tcPr>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W ramach tego kryterium sprawdzane będzie czy projekt jest zgodny z typem projektów określonym w SZOOP dla danego działania/poddziałania.</w:t>
            </w:r>
          </w:p>
          <w:p w:rsidR="003622B9" w:rsidRPr="00DF0C08" w:rsidRDefault="003622B9" w:rsidP="009320AD">
            <w:pPr>
              <w:autoSpaceDE w:val="0"/>
              <w:autoSpaceDN w:val="0"/>
              <w:adjustRightInd w:val="0"/>
              <w:rPr>
                <w:rFonts w:eastAsiaTheme="minorHAnsi" w:cs="Arial"/>
                <w:kern w:val="1"/>
                <w:sz w:val="16"/>
                <w:szCs w:val="16"/>
                <w:lang w:eastAsia="en-US"/>
              </w:rPr>
            </w:pPr>
          </w:p>
          <w:p w:rsidR="003622B9" w:rsidRPr="00DF0C08" w:rsidRDefault="003622B9" w:rsidP="009320AD">
            <w:pPr>
              <w:autoSpaceDE w:val="0"/>
              <w:autoSpaceDN w:val="0"/>
              <w:adjustRightInd w:val="0"/>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(spełnienie jest niezbędne dla możliwości 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Możliwości 2-krotnej korekty</w:t>
            </w:r>
          </w:p>
          <w:p w:rsidR="003622B9" w:rsidRPr="00DF0C08" w:rsidRDefault="003622B9" w:rsidP="009320AD">
            <w:pPr>
              <w:autoSpaceDE w:val="0"/>
              <w:autoSpaceDN w:val="0"/>
              <w:adjustRightInd w:val="0"/>
              <w:rPr>
                <w:rFonts w:eastAsiaTheme="minorHAnsi" w:cs="Arial"/>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7.</w:t>
            </w:r>
          </w:p>
        </w:tc>
        <w:tc>
          <w:tcPr>
            <w:tcW w:w="3512" w:type="dxa"/>
          </w:tcPr>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Kwalifikowalność wnioskodawcy</w:t>
            </w:r>
            <w:r w:rsidR="00BC1329">
              <w:rPr>
                <w:rFonts w:eastAsiaTheme="minorHAnsi" w:cs="Arial"/>
                <w:kern w:val="1"/>
                <w:lang w:eastAsia="en-US"/>
              </w:rPr>
              <w:t>/beneficjneta</w:t>
            </w:r>
          </w:p>
          <w:p w:rsidR="003622B9" w:rsidRPr="00DF0C08" w:rsidRDefault="003622B9" w:rsidP="009320AD">
            <w:pPr>
              <w:spacing w:after="120"/>
              <w:rPr>
                <w:rFonts w:eastAsiaTheme="minorHAnsi" w:cs="Arial"/>
                <w:kern w:val="1"/>
                <w:lang w:eastAsia="en-US"/>
              </w:rPr>
            </w:pPr>
          </w:p>
        </w:tc>
        <w:tc>
          <w:tcPr>
            <w:tcW w:w="6112" w:type="dxa"/>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xml:space="preserve">1. W ramach tego kryterium sprawdzane będzie czy: </w:t>
            </w:r>
            <w:r w:rsidRPr="00DF0C08">
              <w:rPr>
                <w:rFonts w:eastAsiaTheme="minorHAnsi" w:cs="Arial"/>
                <w:kern w:val="1"/>
                <w:lang w:eastAsia="en-US"/>
              </w:rPr>
              <w:br/>
              <w:t xml:space="preserve">-  </w:t>
            </w:r>
            <w:r w:rsidR="00BC1329">
              <w:rPr>
                <w:rFonts w:eastAsiaTheme="minorHAnsi" w:cs="Arial"/>
                <w:kern w:val="1"/>
                <w:lang w:eastAsia="en-US"/>
              </w:rPr>
              <w:t>w</w:t>
            </w:r>
            <w:r w:rsidRPr="00DF0C08">
              <w:rPr>
                <w:rFonts w:eastAsiaTheme="minorHAnsi" w:cs="Arial"/>
                <w:kern w:val="1"/>
                <w:lang w:eastAsia="en-US"/>
              </w:rPr>
              <w:t>nioskodawca</w:t>
            </w:r>
            <w:r w:rsidR="00BC1329">
              <w:rPr>
                <w:rFonts w:eastAsiaTheme="minorHAnsi" w:cs="Arial"/>
                <w:kern w:val="1"/>
                <w:lang w:eastAsia="en-US"/>
              </w:rPr>
              <w:t>/beneficjent</w:t>
            </w:r>
            <w:r w:rsidRPr="00DF0C08">
              <w:rPr>
                <w:rFonts w:eastAsiaTheme="minorHAnsi"/>
                <w:lang w:eastAsia="en-US"/>
              </w:rPr>
              <w:t xml:space="preserve"> </w:t>
            </w:r>
            <w:r w:rsidRPr="00DF0C08">
              <w:rPr>
                <w:rFonts w:eastAsiaTheme="minorHAnsi" w:cs="Arial"/>
                <w:kern w:val="1"/>
                <w:lang w:eastAsia="en-US"/>
              </w:rPr>
              <w:t>oraz partnerzy (jeśli dotyczy)  są uprawnieni do ubiegania się o wsparcie w ramach działania/poddziałania, w ramach którego złożono wniosek o dofinansowanie.</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 xml:space="preserve">- Podmiot składający wniosek o dofinansowanie jest podmiotem określonym w wezwaniu do złożenia wniosku </w:t>
            </w:r>
            <w:r w:rsidRPr="00DF0C08">
              <w:rPr>
                <w:rFonts w:eastAsiaTheme="minorHAnsi" w:cs="Arial"/>
                <w:kern w:val="1"/>
                <w:lang w:eastAsia="en-US"/>
              </w:rPr>
              <w:br/>
              <w:t>o dofinansowanie/preumowie/preuchwale</w:t>
            </w:r>
            <w:r w:rsidRPr="00DF0C08">
              <w:rPr>
                <w:rFonts w:eastAsiaTheme="minorHAnsi" w:cs="Arial"/>
                <w:kern w:val="1"/>
                <w:vertAlign w:val="superscript"/>
                <w:lang w:eastAsia="en-US"/>
              </w:rPr>
              <w:footnoteReference w:id="37"/>
            </w:r>
            <w:r w:rsidRPr="00DF0C08">
              <w:rPr>
                <w:rFonts w:eastAsiaTheme="minorHAnsi" w:cs="Arial"/>
                <w:kern w:val="1"/>
                <w:lang w:eastAsia="en-US"/>
              </w:rPr>
              <w:t>.</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Obydwa warunki muszą być spełnione łącznie.</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 xml:space="preserve">2. W ramach tego kryterium sprawdzane będzie także czy </w:t>
            </w:r>
            <w:r w:rsidR="00BC1329">
              <w:rPr>
                <w:rFonts w:eastAsiaTheme="minorHAnsi" w:cs="Arial"/>
                <w:kern w:val="1"/>
                <w:lang w:eastAsia="en-US"/>
              </w:rPr>
              <w:t>w</w:t>
            </w:r>
            <w:r w:rsidRPr="00DF0C08">
              <w:rPr>
                <w:rFonts w:eastAsiaTheme="minorHAnsi" w:cs="Arial"/>
                <w:kern w:val="1"/>
                <w:lang w:eastAsia="en-US"/>
              </w:rPr>
              <w:t>nioskodawca</w:t>
            </w:r>
            <w:r w:rsidR="00BC1329">
              <w:rPr>
                <w:rFonts w:eastAsiaTheme="minorHAnsi" w:cs="Arial"/>
                <w:kern w:val="1"/>
                <w:lang w:eastAsia="en-US"/>
              </w:rPr>
              <w:t>/beneficjent</w:t>
            </w:r>
            <w:r w:rsidRPr="00DF0C08">
              <w:rPr>
                <w:rFonts w:eastAsiaTheme="minorHAnsi" w:cs="Arial"/>
                <w:kern w:val="1"/>
                <w:lang w:eastAsia="en-US"/>
              </w:rPr>
              <w:t xml:space="preserve"> oraz partnerzy (jeśli dotyczy) nie podlegają wykluczeniu z możliwości otrzymania dofinansowania ze środków Unii Europejskiej (weryfikowanie tego aspektu nastąpi na podstawie podpisanych oświadczeń).</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 xml:space="preserve">3. W ramach tego kryterium sprawdzana będzie w przypadku </w:t>
            </w:r>
            <w:r w:rsidRPr="00DF0C08">
              <w:rPr>
                <w:rFonts w:eastAsiaTheme="minorHAnsi" w:cs="Arial"/>
                <w:kern w:val="1"/>
                <w:lang w:eastAsia="en-US"/>
              </w:rPr>
              <w:lastRenderedPageBreak/>
              <w:t xml:space="preserve">projektów partnerskich prawidłowość wyboru partnerów w projekcie (weryfikowanie tego aspektu nastąpi na podstawie podpisanego oświadczenia </w:t>
            </w:r>
            <w:r w:rsidR="00BC1329">
              <w:rPr>
                <w:rFonts w:eastAsiaTheme="minorHAnsi" w:cs="Arial"/>
                <w:kern w:val="1"/>
                <w:lang w:eastAsia="en-US"/>
              </w:rPr>
              <w:t>w</w:t>
            </w:r>
            <w:r w:rsidRPr="00DF0C08">
              <w:rPr>
                <w:rFonts w:eastAsiaTheme="minorHAnsi" w:cs="Arial"/>
                <w:kern w:val="1"/>
                <w:lang w:eastAsia="en-US"/>
              </w:rPr>
              <w:t>nioskodawcy</w:t>
            </w:r>
            <w:r w:rsidR="00BC1329">
              <w:rPr>
                <w:rFonts w:eastAsiaTheme="minorHAnsi" w:cs="Arial"/>
                <w:kern w:val="1"/>
                <w:lang w:eastAsia="en-US"/>
              </w:rPr>
              <w:t>/beneficjenta</w:t>
            </w:r>
            <w:r w:rsidRPr="00DF0C08">
              <w:rPr>
                <w:rFonts w:eastAsiaTheme="minorHAnsi" w:cs="Arial"/>
                <w:kern w:val="1"/>
                <w:lang w:eastAsia="en-US"/>
              </w:rPr>
              <w:t>).</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lastRenderedPageBreak/>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Kryterium obligatoryjne (spełnienie jest niezbędne dla możliwości 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Brak możliwości korekty</w:t>
            </w:r>
          </w:p>
          <w:p w:rsidR="003622B9" w:rsidRPr="00DF0C08" w:rsidRDefault="003622B9" w:rsidP="009320AD">
            <w:pPr>
              <w:autoSpaceDE w:val="0"/>
              <w:autoSpaceDN w:val="0"/>
              <w:adjustRightInd w:val="0"/>
              <w:jc w:val="center"/>
              <w:rPr>
                <w:rFonts w:eastAsiaTheme="minorHAnsi" w:cs="Arial"/>
                <w:kern w:val="1"/>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8.</w:t>
            </w:r>
          </w:p>
        </w:tc>
        <w:tc>
          <w:tcPr>
            <w:tcW w:w="3512" w:type="dxa"/>
            <w:vAlign w:val="center"/>
          </w:tcPr>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Kwalifikowalność  wydatków w ramach projektu</w:t>
            </w:r>
          </w:p>
        </w:tc>
        <w:tc>
          <w:tcPr>
            <w:tcW w:w="6112" w:type="dxa"/>
            <w:vAlign w:val="center"/>
          </w:tcPr>
          <w:p w:rsidR="003622B9" w:rsidRPr="00DF0C08" w:rsidRDefault="003622B9" w:rsidP="009320AD">
            <w:pPr>
              <w:autoSpaceDE w:val="0"/>
              <w:autoSpaceDN w:val="0"/>
              <w:adjustRightInd w:val="0"/>
              <w:rPr>
                <w:rFonts w:eastAsiaTheme="minorHAnsi" w:cs="Arial"/>
                <w:kern w:val="1"/>
                <w:lang w:eastAsia="en-US"/>
              </w:rPr>
            </w:pPr>
            <w:r w:rsidRPr="00DF0C08">
              <w:rPr>
                <w:rFonts w:eastAsiaTheme="minorHAnsi" w:cs="Arial"/>
                <w:kern w:val="1"/>
                <w:lang w:eastAsia="en-US"/>
              </w:rPr>
              <w:t>Wszystkie  typy wydatków przedstawione do dofinansowania  w ramach projektu są kwalifikowane.</w:t>
            </w:r>
          </w:p>
          <w:p w:rsidR="003622B9" w:rsidRPr="00DF0C08" w:rsidRDefault="003622B9" w:rsidP="009320AD">
            <w:pPr>
              <w:autoSpaceDE w:val="0"/>
              <w:autoSpaceDN w:val="0"/>
              <w:adjustRightInd w:val="0"/>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lang w:eastAsia="en-US"/>
              </w:rPr>
            </w:pPr>
            <w:r w:rsidRPr="00DF0C08">
              <w:rPr>
                <w:rFonts w:eastAsiaTheme="minorHAnsi" w:cs="Tahoma"/>
                <w:sz w:val="16"/>
                <w:szCs w:val="16"/>
                <w:lang w:eastAsia="en-US"/>
              </w:rPr>
              <w:t>W ramach tego kryterium weryfikowane jest czy wydatki wskazane w projekcie wpisują się w rodzaje wydatków dopuszczalnych do dofinansowania zgodnie z SZOOP RPO WD 2014-2020, Krajowymi wytycznymi w zakresie kwalifikowalności wydatków w ramach Europejskiego Funduszu Rozwoju Regionalnego, Europejskiego Funduszu Społecznego oraz Funduszu Spójności w okresie programowania 2014-2020 oraz odpowiednimi rozporządzeniami Ministra Infrastruktury i Rozwoju określającymi zasady udzielania pomocy publicznej oraz, czy kwota wydatków kwalifikowalnych we wniosku o dofinansowanie nie jest wyższa niż kwota podana w preumowie/preuchwale/wykazie projektów zidentyfikowanych przez IZ RPO WD w ramach trybu pozakonkursowego RPO WD 2014-2020</w:t>
            </w:r>
            <w:r w:rsidRPr="00DF0C08">
              <w:rPr>
                <w:rFonts w:eastAsiaTheme="minorHAnsi" w:cs="Arial"/>
                <w:vertAlign w:val="superscript"/>
                <w:lang w:eastAsia="en-US"/>
              </w:rPr>
              <w:footnoteReference w:id="38"/>
            </w:r>
          </w:p>
          <w:p w:rsidR="003622B9" w:rsidRPr="00DF0C08" w:rsidRDefault="003622B9" w:rsidP="009320AD">
            <w:pPr>
              <w:autoSpaceDE w:val="0"/>
              <w:autoSpaceDN w:val="0"/>
              <w:adjustRightInd w:val="0"/>
              <w:jc w:val="both"/>
              <w:rPr>
                <w:rFonts w:eastAsiaTheme="minorHAnsi" w:cs="Arial"/>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9.</w:t>
            </w:r>
          </w:p>
        </w:tc>
        <w:tc>
          <w:tcPr>
            <w:tcW w:w="3512" w:type="dxa"/>
          </w:tcPr>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Zgodność z przepisami</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art. 65 ust. 6 i art. 125</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ust. 3 lit. e) i f)</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Rozporządzenia</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Parlamentu</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Europejskiego i Rady</w:t>
            </w: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(UE) nr 1303/2013 z dnia</w:t>
            </w: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17 grudnia 2013 r.</w:t>
            </w:r>
          </w:p>
        </w:tc>
        <w:tc>
          <w:tcPr>
            <w:tcW w:w="6112" w:type="dxa"/>
          </w:tcPr>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 xml:space="preserve">W ramach tego kryterium będzie weryfikowane czy: </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u w:val="single"/>
                <w:lang w:eastAsia="en-US"/>
              </w:rPr>
            </w:pPr>
            <w:r w:rsidRPr="00DF0C08">
              <w:rPr>
                <w:rFonts w:eastAsiaTheme="minorHAnsi" w:cs="Arial"/>
                <w:kern w:val="1"/>
                <w:u w:val="single"/>
                <w:lang w:eastAsia="en-US"/>
              </w:rPr>
              <w:t>- projekt nie został zakończony w rozumieniu art. 65 ust. 6,</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rsidR="003622B9" w:rsidRPr="00DF0C08" w:rsidRDefault="003622B9" w:rsidP="009320AD">
            <w:pPr>
              <w:tabs>
                <w:tab w:val="left" w:pos="1236"/>
              </w:tabs>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ab/>
            </w:r>
          </w:p>
          <w:p w:rsidR="003622B9" w:rsidRPr="00DF0C08" w:rsidRDefault="003622B9" w:rsidP="009320AD">
            <w:pPr>
              <w:autoSpaceDE w:val="0"/>
              <w:autoSpaceDN w:val="0"/>
              <w:adjustRightInd w:val="0"/>
              <w:jc w:val="both"/>
              <w:rPr>
                <w:rFonts w:eastAsiaTheme="minorHAnsi" w:cs="Arial"/>
                <w:kern w:val="1"/>
                <w:u w:val="single"/>
                <w:lang w:eastAsia="en-US"/>
              </w:rPr>
            </w:pPr>
            <w:r w:rsidRPr="00DF0C08">
              <w:rPr>
                <w:rFonts w:eastAsiaTheme="minorHAnsi" w:cs="Arial"/>
                <w:kern w:val="1"/>
                <w:u w:val="single"/>
                <w:lang w:eastAsia="en-US"/>
              </w:rPr>
              <w:t>- projekt jest zgodny z właściwymi przepisami prawa wspólnotowego i krajowego, w tym dotyczącymi zamówień publicznych (m.in.</w:t>
            </w:r>
            <w:r w:rsidRPr="00DF0C08">
              <w:rPr>
                <w:rFonts w:eastAsiaTheme="minorHAnsi" w:cs="Arial"/>
                <w:u w:val="single"/>
                <w:lang w:eastAsia="en-US"/>
              </w:rPr>
              <w:t xml:space="preserve"> jeśli realizacja projektu zgłoszonego do objęcia</w:t>
            </w:r>
            <w:r w:rsidRPr="00DF0C08">
              <w:rPr>
                <w:rFonts w:eastAsiaTheme="minorHAnsi" w:cs="Arial"/>
                <w:kern w:val="1"/>
                <w:u w:val="single"/>
                <w:lang w:eastAsia="en-US"/>
              </w:rPr>
              <w:t xml:space="preserve"> </w:t>
            </w:r>
            <w:r w:rsidRPr="00DF0C08">
              <w:rPr>
                <w:rFonts w:eastAsiaTheme="minorHAnsi" w:cs="Arial"/>
                <w:u w:val="single"/>
                <w:lang w:eastAsia="en-US"/>
              </w:rPr>
              <w:lastRenderedPageBreak/>
              <w:t>dofinansowaniem rozpoczęła się przed dniem złożenia wniosku o dofinansowanie,</w:t>
            </w:r>
            <w:r w:rsidRPr="00DF0C08">
              <w:rPr>
                <w:rFonts w:eastAsiaTheme="minorHAnsi" w:cs="Arial"/>
                <w:kern w:val="1"/>
                <w:u w:val="single"/>
                <w:lang w:eastAsia="en-US"/>
              </w:rPr>
              <w:t xml:space="preserve"> </w:t>
            </w:r>
            <w:r w:rsidRPr="00DF0C08">
              <w:rPr>
                <w:rFonts w:eastAsiaTheme="minorHAnsi" w:cs="Arial"/>
                <w:u w:val="single"/>
                <w:lang w:eastAsia="en-US"/>
              </w:rPr>
              <w:t>w okresie tym przy jego realizacji przestrzegano przepisów prawa),</w:t>
            </w:r>
            <w:r w:rsidRPr="00DF0C08">
              <w:rPr>
                <w:rFonts w:eastAsiaTheme="minorHAnsi"/>
                <w:lang w:eastAsia="en-US"/>
              </w:rPr>
              <w:t xml:space="preserve"> </w:t>
            </w:r>
            <w:r w:rsidRPr="00DF0C08">
              <w:rPr>
                <w:rFonts w:eastAsiaTheme="minorHAnsi" w:cs="Arial"/>
                <w:u w:val="single"/>
                <w:lang w:eastAsia="en-US"/>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(na etapie podpisywania umowy o dofinansowanie), odpowiadającą uchybieniom.</w:t>
            </w:r>
          </w:p>
          <w:p w:rsidR="003622B9" w:rsidRPr="00DF0C08" w:rsidRDefault="003622B9" w:rsidP="009320AD">
            <w:pPr>
              <w:autoSpaceDE w:val="0"/>
              <w:autoSpaceDN w:val="0"/>
              <w:adjustRightInd w:val="0"/>
              <w:jc w:val="both"/>
              <w:rPr>
                <w:rFonts w:eastAsiaTheme="minorHAnsi" w:cs="Arial"/>
                <w:kern w:val="1"/>
                <w:u w:val="single"/>
                <w:lang w:eastAsia="en-US"/>
              </w:rPr>
            </w:pPr>
          </w:p>
          <w:p w:rsidR="003622B9" w:rsidRPr="00DF0C08" w:rsidRDefault="003622B9" w:rsidP="009320AD">
            <w:pPr>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Zgodnie z zapisami art. 125 ust. 3 lit. e) Rozporządzenia Parlamentu Europejskiego i Rady (UE) nr 1303/2013 z dnia 17 grudnia 2013 r.</w:t>
            </w:r>
            <w:r w:rsidRPr="00DF0C08">
              <w:rPr>
                <w:rFonts w:eastAsiaTheme="minorHAnsi"/>
                <w:lang w:eastAsia="en-US"/>
              </w:rPr>
              <w:t xml:space="preserve"> </w:t>
            </w:r>
            <w:r w:rsidRPr="00DF0C08">
              <w:rPr>
                <w:rFonts w:eastAsiaTheme="minorHAnsi" w:cs="Arial"/>
                <w:kern w:val="1"/>
                <w:sz w:val="18"/>
                <w:szCs w:val="18"/>
                <w:lang w:eastAsia="en-US"/>
              </w:rPr>
              <w:t>instytucja zarządzająca</w:t>
            </w:r>
            <w:r w:rsidRPr="00DF0C08">
              <w:rPr>
                <w:rFonts w:eastAsiaTheme="minorHAnsi"/>
                <w:lang w:eastAsia="en-US"/>
              </w:rPr>
              <w:t xml:space="preserve"> </w:t>
            </w:r>
            <w:r w:rsidRPr="00DF0C08">
              <w:rPr>
                <w:rFonts w:eastAsiaTheme="minorHAnsi" w:cs="Arial"/>
                <w:kern w:val="1"/>
                <w:sz w:val="18"/>
                <w:szCs w:val="18"/>
                <w:lang w:eastAsia="en-US"/>
              </w:rPr>
              <w:t>upewnia się, że jeżeli operacja rozpoczęła się przed dniem złożenia wniosku o dofinansowanie do instytucji zarządzającej, przestrzegano obowiązujących przepisów prawa dotyczących danej operacji.</w:t>
            </w:r>
          </w:p>
          <w:p w:rsidR="003622B9" w:rsidRPr="00DF0C08" w:rsidRDefault="003622B9" w:rsidP="009320AD">
            <w:pPr>
              <w:autoSpaceDE w:val="0"/>
              <w:autoSpaceDN w:val="0"/>
              <w:adjustRightInd w:val="0"/>
              <w:jc w:val="both"/>
              <w:rPr>
                <w:rFonts w:eastAsiaTheme="minorHAnsi" w:cs="Arial"/>
                <w:kern w:val="1"/>
                <w:lang w:eastAsia="en-US"/>
              </w:rPr>
            </w:pPr>
          </w:p>
          <w:p w:rsidR="003622B9" w:rsidRPr="00DF0C08" w:rsidRDefault="003622B9" w:rsidP="009320AD">
            <w:pPr>
              <w:autoSpaceDE w:val="0"/>
              <w:autoSpaceDN w:val="0"/>
              <w:adjustRightInd w:val="0"/>
              <w:jc w:val="both"/>
              <w:rPr>
                <w:rFonts w:eastAsiaTheme="minorHAnsi" w:cs="Arial"/>
                <w:kern w:val="1"/>
                <w:u w:val="single"/>
                <w:lang w:eastAsia="en-US"/>
              </w:rPr>
            </w:pPr>
            <w:r w:rsidRPr="00DF0C08">
              <w:rPr>
                <w:rFonts w:eastAsiaTheme="minorHAnsi" w:cs="Arial"/>
                <w:kern w:val="1"/>
                <w:u w:val="single"/>
                <w:lang w:eastAsia="en-US"/>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rsidR="003622B9" w:rsidRPr="00DF0C08" w:rsidRDefault="003622B9" w:rsidP="009320AD">
            <w:pPr>
              <w:autoSpaceDE w:val="0"/>
              <w:autoSpaceDN w:val="0"/>
              <w:adjustRightInd w:val="0"/>
              <w:jc w:val="both"/>
              <w:rPr>
                <w:rFonts w:eastAsiaTheme="minorHAnsi" w:cs="Arial"/>
                <w:kern w:val="1"/>
                <w:u w:val="single"/>
                <w:lang w:eastAsia="en-US"/>
              </w:rPr>
            </w:pPr>
          </w:p>
          <w:p w:rsidR="003622B9" w:rsidRPr="00DF0C08" w:rsidRDefault="003622B9" w:rsidP="009320AD">
            <w:pPr>
              <w:autoSpaceDE w:val="0"/>
              <w:autoSpaceDN w:val="0"/>
              <w:adjustRightInd w:val="0"/>
              <w:jc w:val="both"/>
              <w:rPr>
                <w:rFonts w:eastAsiaTheme="minorHAnsi" w:cs="Arial"/>
                <w:kern w:val="1"/>
                <w:sz w:val="18"/>
                <w:szCs w:val="18"/>
                <w:lang w:eastAsia="en-US"/>
              </w:rPr>
            </w:pPr>
            <w:r w:rsidRPr="00DF0C08">
              <w:rPr>
                <w:rFonts w:eastAsiaTheme="minorHAnsi" w:cs="Arial"/>
                <w:kern w:val="1"/>
                <w:sz w:val="18"/>
                <w:szCs w:val="18"/>
                <w:lang w:eastAsia="en-US"/>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rsidR="003622B9" w:rsidRPr="00DF0C08" w:rsidRDefault="003622B9" w:rsidP="009320AD">
            <w:pPr>
              <w:autoSpaceDE w:val="0"/>
              <w:autoSpaceDN w:val="0"/>
              <w:adjustRightInd w:val="0"/>
              <w:jc w:val="both"/>
              <w:rPr>
                <w:rFonts w:eastAsiaTheme="minorHAnsi" w:cs="Arial"/>
                <w:kern w:val="1"/>
                <w:sz w:val="18"/>
                <w:szCs w:val="18"/>
                <w:lang w:eastAsia="en-US"/>
              </w:rPr>
            </w:pPr>
          </w:p>
          <w:p w:rsidR="003622B9" w:rsidRPr="00DF0C08" w:rsidRDefault="003622B9" w:rsidP="009320AD">
            <w:pPr>
              <w:autoSpaceDE w:val="0"/>
              <w:autoSpaceDN w:val="0"/>
              <w:adjustRightInd w:val="0"/>
              <w:jc w:val="both"/>
              <w:rPr>
                <w:rFonts w:eastAsiaTheme="minorHAnsi" w:cs="Arial"/>
                <w:kern w:val="1"/>
                <w:lang w:eastAsia="en-US"/>
              </w:rPr>
            </w:pPr>
            <w:r w:rsidRPr="00DF0C08">
              <w:rPr>
                <w:rFonts w:eastAsiaTheme="minorHAnsi" w:cs="Arial"/>
                <w:kern w:val="1"/>
                <w:lang w:eastAsia="en-US"/>
              </w:rPr>
              <w:t>Spełnienie kryterium jest weryfikowane na podstawie podpisanych oświadczeń Wnioskodawcy</w:t>
            </w: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lastRenderedPageBreak/>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(spełnienie jest niezbędne dla możliwości 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Brak możliwości korekty</w:t>
            </w:r>
            <w:r w:rsidRPr="00DF0C08">
              <w:rPr>
                <w:rFonts w:eastAsiaTheme="minorHAnsi" w:cs="Arial"/>
                <w:kern w:val="1"/>
                <w:lang w:eastAsia="en-US"/>
              </w:rPr>
              <w:t xml:space="preserve"> </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lastRenderedPageBreak/>
              <w:t>10.</w:t>
            </w:r>
          </w:p>
          <w:p w:rsidR="003622B9" w:rsidRPr="00DF0C08" w:rsidRDefault="003622B9" w:rsidP="009320AD">
            <w:pPr>
              <w:spacing w:after="120"/>
              <w:jc w:val="center"/>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lastRenderedPageBreak/>
              <w:t>Zakaz podwójnego finansowania</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xml:space="preserve">W ramach tego kryterium weryfikowane będzie czy w wyniku otrzymania przez projekt dofinansowania we wnioskowanej wysokości, na określone we wniosku o dofinansowanie wydatki kwalifikowalne, nie dojdzie w projekcie do podwójnego </w:t>
            </w:r>
            <w:r w:rsidRPr="00DF0C08">
              <w:rPr>
                <w:rFonts w:eastAsiaTheme="minorHAnsi" w:cs="Arial"/>
                <w:kern w:val="1"/>
                <w:lang w:eastAsia="en-US"/>
              </w:rPr>
              <w:lastRenderedPageBreak/>
              <w:t>dofinansowania wydatków kwalifikowalnych.</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Kryterium weryfikowane na podstawie podpisanego oświadczenia Wnioskodawcy we wniosku o dofinansowanie.</w:t>
            </w: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lastRenderedPageBreak/>
              <w:t>Tak/Nie</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Kryterium obligatoryjne (spełnienie jest niezbędne dla możliwości </w:t>
            </w:r>
            <w:r w:rsidRPr="00DF0C08">
              <w:rPr>
                <w:rFonts w:eastAsiaTheme="minorHAnsi" w:cs="Arial"/>
                <w:lang w:eastAsia="en-US"/>
              </w:rPr>
              <w:lastRenderedPageBreak/>
              <w:t xml:space="preserve">otrzymania dofinansowania). 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Brak możliwości korekty</w:t>
            </w:r>
            <w:r w:rsidRPr="00DF0C08">
              <w:rPr>
                <w:rFonts w:eastAsiaTheme="minorHAnsi" w:cs="Arial"/>
                <w:lang w:eastAsia="en-US"/>
              </w:rPr>
              <w:tab/>
            </w:r>
          </w:p>
        </w:tc>
      </w:tr>
      <w:tr w:rsidR="003622B9" w:rsidRPr="00DF0C08" w:rsidTr="003F659B">
        <w:tc>
          <w:tcPr>
            <w:tcW w:w="904" w:type="dxa"/>
          </w:tcPr>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11.</w:t>
            </w:r>
          </w:p>
        </w:tc>
        <w:tc>
          <w:tcPr>
            <w:tcW w:w="3512" w:type="dxa"/>
            <w:vAlign w:val="center"/>
          </w:tcPr>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Maksymalny limit dofinansowania</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sprawdzane jest czy:</w:t>
            </w: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poziom dofinansowania projektu wyrażony w procentach  nie przekracza maksymalnych limitów przewidzianych w SZOOP dla danego działania/poddziałania;</w:t>
            </w: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kwota dofinansowania we wniosku o dofinansowanie nie jest wyższa niż kwota podana w preumowie/preuchwale/wykazie projektów zidentyfikowanych przez IZ RPO WD w ramach trybu pozakonkursowego RPO WD 2014-2020</w:t>
            </w:r>
            <w:r w:rsidRPr="00DF0C08">
              <w:rPr>
                <w:rFonts w:eastAsiaTheme="minorHAnsi" w:cs="Arial"/>
                <w:kern w:val="1"/>
                <w:vertAlign w:val="superscript"/>
                <w:lang w:eastAsia="en-US"/>
              </w:rPr>
              <w:footnoteReference w:id="39"/>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12.</w:t>
            </w: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Wartość projektu</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sprawdzane jest czy minimalna/maksymalna wartość projektu nie przekracza poziomu określonego w SZOOP dla danego działania/poddziałania (dotyczy sytuacji w której w SZOOP określono minimalną/maksymalną wartość projektu)</w:t>
            </w:r>
          </w:p>
          <w:p w:rsidR="003622B9" w:rsidRPr="00DF0C08" w:rsidRDefault="003622B9" w:rsidP="009320AD">
            <w:pPr>
              <w:snapToGrid w:val="0"/>
              <w:jc w:val="both"/>
              <w:rPr>
                <w:rFonts w:eastAsiaTheme="minorHAnsi" w:cs="Arial"/>
                <w:kern w:val="1"/>
                <w:lang w:eastAsia="en-US"/>
              </w:rPr>
            </w:pPr>
          </w:p>
        </w:tc>
        <w:tc>
          <w:tcPr>
            <w:tcW w:w="3614" w:type="dxa"/>
            <w:vAlign w:val="center"/>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Tak/Nie/Nie dotyczy</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Kryterium obligatoryjne</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13.</w:t>
            </w:r>
          </w:p>
          <w:p w:rsidR="003622B9" w:rsidRPr="00DF0C08" w:rsidRDefault="003622B9" w:rsidP="009320AD">
            <w:pPr>
              <w:spacing w:after="120"/>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lastRenderedPageBreak/>
              <w:t>Ocena występowania pomocy publicznej/pomocy de minimis</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xml:space="preserve">W ramach tego kryterium będzie weryfikowane czy Wnioskodawca prawidłowo zakwalifikował projekt pod kątem występowania pomocy publicznej/ pomocy de minimis oraz czy kwalifikacja projektu jest zgodna z Wezwaniem do złożenia </w:t>
            </w:r>
            <w:r w:rsidRPr="00DF0C08">
              <w:rPr>
                <w:rFonts w:eastAsiaTheme="minorHAnsi" w:cs="Arial"/>
                <w:kern w:val="1"/>
                <w:lang w:eastAsia="en-US"/>
              </w:rPr>
              <w:lastRenderedPageBreak/>
              <w:t>wniosku o dofinansowanie.</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Kryterium niespełnione jeśli:</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Wnioskodawca nieprawidłowo zakwalifikował projekt pod kątem występowania pomocy publicznej/ de minimis</w:t>
            </w: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 xml:space="preserve">- W projekcie występuje pomoc publiczna/ pomoc de minimis, a w wezwaniu do złożenia wniosku o dofinansowanie wskazano, że nie przewiduje się udzielania dofinansowania w formie pomocy publicznej/ pomocy de minimis, </w:t>
            </w:r>
          </w:p>
          <w:p w:rsidR="003622B9" w:rsidRPr="00DF0C08" w:rsidRDefault="003622B9" w:rsidP="009320AD">
            <w:pPr>
              <w:snapToGrid w:val="0"/>
              <w:jc w:val="both"/>
              <w:rPr>
                <w:rFonts w:eastAsiaTheme="minorHAnsi" w:cs="Arial"/>
                <w:kern w:val="1"/>
                <w:lang w:eastAsia="en-US"/>
              </w:rPr>
            </w:pPr>
          </w:p>
          <w:p w:rsidR="003622B9" w:rsidRDefault="003622B9" w:rsidP="00094EAC">
            <w:pPr>
              <w:snapToGrid w:val="0"/>
              <w:jc w:val="both"/>
              <w:rPr>
                <w:rFonts w:eastAsiaTheme="minorHAnsi" w:cs="Arial"/>
                <w:kern w:val="1"/>
                <w:lang w:eastAsia="en-US"/>
              </w:rPr>
            </w:pPr>
            <w:r w:rsidRPr="00DF0C08">
              <w:rPr>
                <w:rFonts w:eastAsiaTheme="minorHAnsi" w:cs="Arial"/>
                <w:kern w:val="1"/>
                <w:lang w:eastAsia="en-US"/>
              </w:rPr>
              <w:t>W przypadku projektów objętych pomocą publiczną</w:t>
            </w:r>
            <w:r w:rsidR="001C5C49">
              <w:rPr>
                <w:rFonts w:eastAsiaTheme="minorHAnsi" w:cs="Arial"/>
                <w:kern w:val="1"/>
                <w:lang w:eastAsia="en-US"/>
              </w:rPr>
              <w:t>,</w:t>
            </w:r>
            <w:r w:rsidRPr="00DF0C08">
              <w:rPr>
                <w:rFonts w:eastAsiaTheme="minorHAnsi" w:cs="Arial"/>
                <w:kern w:val="1"/>
                <w:lang w:eastAsia="en-US"/>
              </w:rPr>
              <w:t xml:space="preserve"> </w:t>
            </w:r>
            <w:r w:rsidR="00094EAC" w:rsidRPr="00094EAC">
              <w:rPr>
                <w:rFonts w:eastAsiaTheme="minorHAnsi" w:cs="Arial"/>
                <w:kern w:val="1"/>
                <w:lang w:eastAsia="en-US"/>
              </w:rPr>
              <w:t xml:space="preserve">których w całości dotyczy obowiązek spełniania efektu zachęty </w:t>
            </w:r>
            <w:r w:rsidRPr="00DF0C08">
              <w:rPr>
                <w:rFonts w:eastAsiaTheme="minorHAnsi" w:cs="Arial"/>
                <w:kern w:val="1"/>
                <w:lang w:eastAsia="en-US"/>
              </w:rPr>
              <w:t xml:space="preserve">w ramach tego kryterium będzie weryfikowane dodatkowo czy projekt nie rozpoczął się przed złożeniem wniosku o dofinansowanie </w:t>
            </w:r>
          </w:p>
          <w:p w:rsidR="00A81086" w:rsidRDefault="00A81086" w:rsidP="00094EAC">
            <w:pPr>
              <w:snapToGrid w:val="0"/>
              <w:jc w:val="both"/>
              <w:rPr>
                <w:rFonts w:eastAsiaTheme="minorHAnsi" w:cs="Arial"/>
                <w:kern w:val="1"/>
                <w:lang w:eastAsia="en-US"/>
              </w:rPr>
            </w:pPr>
          </w:p>
          <w:p w:rsidR="00A81086" w:rsidRPr="00A81086" w:rsidRDefault="00A81086" w:rsidP="00A81086">
            <w:pPr>
              <w:snapToGrid w:val="0"/>
              <w:jc w:val="both"/>
              <w:rPr>
                <w:rFonts w:eastAsiaTheme="minorHAnsi" w:cs="Arial"/>
                <w:kern w:val="1"/>
                <w:lang w:eastAsia="en-US"/>
              </w:rPr>
            </w:pPr>
            <w:r w:rsidRPr="00A81086">
              <w:rPr>
                <w:rFonts w:eastAsiaTheme="minorHAnsi" w:cs="Arial"/>
                <w:kern w:val="1"/>
                <w:lang w:eastAsia="en-US"/>
              </w:rPr>
              <w:t xml:space="preserve">W przypadku projektów „mieszanych” konieczność spełnienia „efektu zachęty” oznacza rozpoczęcie realizacji całego projektu po złożeniu wniosku o dofinansowanie. </w:t>
            </w:r>
          </w:p>
          <w:p w:rsidR="00A81086" w:rsidRPr="00A81086" w:rsidRDefault="00A81086" w:rsidP="00A81086">
            <w:pPr>
              <w:snapToGrid w:val="0"/>
              <w:jc w:val="both"/>
              <w:rPr>
                <w:rFonts w:eastAsiaTheme="minorHAnsi" w:cs="Arial"/>
                <w:kern w:val="1"/>
                <w:lang w:eastAsia="en-US"/>
              </w:rPr>
            </w:pPr>
            <w:r w:rsidRPr="00A81086">
              <w:rPr>
                <w:rFonts w:eastAsiaTheme="minorHAnsi" w:cs="Arial"/>
                <w:kern w:val="1"/>
                <w:lang w:eastAsia="en-US"/>
              </w:rPr>
              <w:t>W razie niespełnienia powyższego warunku, kwalifikowalne będą jedynie wydatki odnoszące się do części niegospodarczej projektu mieszanego. Wydatki odnoszące się do części gospodarczej zostaną w całości uznane za niekwalifikowalne.</w:t>
            </w:r>
          </w:p>
          <w:p w:rsidR="00A81086" w:rsidRPr="00DF0C08" w:rsidRDefault="00A81086" w:rsidP="00094EAC">
            <w:pPr>
              <w:snapToGrid w:val="0"/>
              <w:jc w:val="both"/>
              <w:rPr>
                <w:rFonts w:eastAsiaTheme="minorHAnsi" w:cs="Arial"/>
                <w:kern w:val="1"/>
                <w:lang w:eastAsia="en-US"/>
              </w:rPr>
            </w:pPr>
          </w:p>
        </w:tc>
        <w:tc>
          <w:tcPr>
            <w:tcW w:w="3614" w:type="dxa"/>
            <w:vAlign w:val="center"/>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lastRenderedPageBreak/>
              <w:t>Tak/Nie</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(spełnienie jest niezbędne dla </w:t>
            </w:r>
            <w:r w:rsidRPr="00DF0C08">
              <w:rPr>
                <w:rFonts w:eastAsiaTheme="minorHAnsi" w:cs="Arial"/>
                <w:kern w:val="1"/>
                <w:lang w:eastAsia="en-US"/>
              </w:rPr>
              <w:lastRenderedPageBreak/>
              <w:t>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Możliwości 2-krotnej korekty w zakresie prawidłowości zakwalifikowania projektu pod kątem występowania pomocy publicznej/ pomocy de minimis  oraz zgodności kwalifikacji projektu z Wezwaniem do złożenia wniosku o dofinansowanie.</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Brak możliwości korekty w zakresie weryfikowania czy projekt nie rozpoczął się przed złożeniem wniosku </w:t>
            </w:r>
          </w:p>
          <w:p w:rsidR="003622B9"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o dofinansowanie</w:t>
            </w:r>
          </w:p>
          <w:p w:rsidR="00094EAC" w:rsidRPr="00DF0C08" w:rsidRDefault="00094EAC" w:rsidP="009320AD">
            <w:pPr>
              <w:autoSpaceDE w:val="0"/>
              <w:autoSpaceDN w:val="0"/>
              <w:adjustRightInd w:val="0"/>
              <w:jc w:val="center"/>
              <w:rPr>
                <w:rFonts w:eastAsiaTheme="minorHAnsi" w:cs="Arial"/>
                <w:kern w:val="1"/>
                <w:lang w:eastAsia="en-US"/>
              </w:rPr>
            </w:pPr>
            <w:r w:rsidRPr="00094EAC">
              <w:rPr>
                <w:rFonts w:eastAsiaTheme="minorHAnsi" w:cs="Arial"/>
                <w:kern w:val="1"/>
                <w:lang w:eastAsia="en-US"/>
              </w:rPr>
              <w:t>(nie dotyczy projektów „mieszanych”)</w:t>
            </w:r>
          </w:p>
        </w:tc>
      </w:tr>
      <w:tr w:rsidR="003622B9" w:rsidRPr="00DF0C08" w:rsidTr="003F659B">
        <w:trPr>
          <w:trHeight w:val="4855"/>
        </w:trPr>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jc w:val="center"/>
              <w:rPr>
                <w:rFonts w:eastAsiaTheme="minorHAnsi" w:cs="Arial"/>
                <w:kern w:val="1"/>
                <w:lang w:eastAsia="en-US"/>
              </w:rPr>
            </w:pPr>
            <w:r w:rsidRPr="00DF0C08">
              <w:rPr>
                <w:rFonts w:eastAsiaTheme="minorHAnsi" w:cs="Arial"/>
                <w:kern w:val="1"/>
                <w:lang w:eastAsia="en-US"/>
              </w:rPr>
              <w:t>14.</w:t>
            </w:r>
          </w:p>
          <w:p w:rsidR="003622B9" w:rsidRPr="00DF0C08" w:rsidRDefault="003622B9" w:rsidP="009320AD">
            <w:pPr>
              <w:spacing w:after="120"/>
              <w:rPr>
                <w:rFonts w:eastAsiaTheme="minorHAnsi" w:cs="Arial"/>
                <w:kern w:val="1"/>
                <w:lang w:eastAsia="en-US"/>
              </w:rPr>
            </w:pPr>
            <w:r w:rsidRPr="00DF0C08">
              <w:rPr>
                <w:rFonts w:eastAsiaTheme="minorHAnsi" w:cs="Arial"/>
                <w:kern w:val="1"/>
                <w:lang w:eastAsia="en-US"/>
              </w:rPr>
              <w:t xml:space="preserve"> </w:t>
            </w: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tc>
        <w:tc>
          <w:tcPr>
            <w:tcW w:w="3512" w:type="dxa"/>
            <w:vAlign w:val="center"/>
          </w:tcPr>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t xml:space="preserve">Dochód generowany przez projekt </w:t>
            </w:r>
          </w:p>
        </w:tc>
        <w:tc>
          <w:tcPr>
            <w:tcW w:w="6112" w:type="dxa"/>
            <w:vAlign w:val="center"/>
          </w:tcPr>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t>W ramach tego kryterium będzie weryfikowane czy prawidłowo zastosowano zasady/przepisy dotyczące dochodu generowanego przez projekt</w:t>
            </w:r>
          </w:p>
          <w:p w:rsidR="003622B9" w:rsidRPr="00DF0C08" w:rsidRDefault="003622B9" w:rsidP="009320AD">
            <w:pPr>
              <w:snapToGrid w:val="0"/>
              <w:rPr>
                <w:rFonts w:eastAsiaTheme="minorHAnsi" w:cs="Arial"/>
                <w:kern w:val="1"/>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W ramach kryterium sprawdzane jest:</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1. Czy podano prawidłowy kurs euro</w:t>
            </w:r>
            <w:r w:rsidRPr="00DF0C08">
              <w:rPr>
                <w:rFonts w:eastAsiaTheme="minorHAnsi" w:cs="Tahoma"/>
                <w:sz w:val="16"/>
                <w:szCs w:val="16"/>
                <w:vertAlign w:val="superscript"/>
                <w:lang w:eastAsia="en-US"/>
              </w:rPr>
              <w:footnoteReference w:id="40"/>
            </w: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 xml:space="preserve">2. Czy wybór opcji w polu „Projekt generujący dochód” jest prawidłowy, tj:  </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numPr>
                <w:ilvl w:val="0"/>
                <w:numId w:val="1"/>
              </w:numPr>
              <w:snapToGrid w:val="0"/>
              <w:contextualSpacing/>
              <w:jc w:val="both"/>
              <w:rPr>
                <w:rFonts w:eastAsiaTheme="minorHAnsi" w:cs="Tahoma"/>
                <w:sz w:val="16"/>
                <w:szCs w:val="16"/>
                <w:lang w:eastAsia="en-US"/>
              </w:rPr>
            </w:pPr>
            <w:r w:rsidRPr="00DF0C08">
              <w:rPr>
                <w:rFonts w:eastAsiaTheme="minorHAnsi" w:cs="Tahoma"/>
                <w:sz w:val="16"/>
                <w:szCs w:val="16"/>
                <w:lang w:eastAsia="en-US"/>
              </w:rPr>
              <w:t xml:space="preserve">dla projektu, którego całkowity koszt kwalifikowalny &gt; 1 mln euro oraz który generuje dochód  (lub projektu częściowo objętego pomocą publiczną, dla którego część wydatków kwalifikowalnych nieobjęta pomocą publiczną przewyższa koszt 1 mln euro i generuje dochód), czy właściwie zaznaczono „Tak” </w:t>
            </w:r>
          </w:p>
          <w:p w:rsidR="003622B9" w:rsidRPr="00DF0C08" w:rsidRDefault="003622B9" w:rsidP="009320AD">
            <w:pPr>
              <w:numPr>
                <w:ilvl w:val="0"/>
                <w:numId w:val="1"/>
              </w:numPr>
              <w:snapToGrid w:val="0"/>
              <w:contextualSpacing/>
              <w:jc w:val="both"/>
              <w:rPr>
                <w:rFonts w:eastAsiaTheme="minorHAnsi" w:cs="Tahoma"/>
                <w:sz w:val="16"/>
                <w:szCs w:val="16"/>
                <w:lang w:eastAsia="en-US"/>
              </w:rPr>
            </w:pPr>
            <w:r w:rsidRPr="00DF0C08">
              <w:rPr>
                <w:rFonts w:eastAsiaTheme="minorHAnsi" w:cs="Tahoma"/>
                <w:sz w:val="16"/>
                <w:szCs w:val="16"/>
                <w:lang w:eastAsia="en-US"/>
              </w:rPr>
              <w:t>dla projektu, którego całkowity koszt kwalifikowalny &gt; 1 mln euro oraz który nie generuje dochodu tj. koszty przewyższają przychody, (lub projektu częściowo objętego pomocą publiczną, dla którego część wydatków kwalifikowalnych nieobjęta pomocą publiczną przewyższa koszt 1 mln euro i nie generuje dochodu) czy właściwie zaznaczono „Nie”</w:t>
            </w:r>
          </w:p>
          <w:p w:rsidR="003622B9" w:rsidRPr="00DF0C08" w:rsidRDefault="003622B9" w:rsidP="009320AD">
            <w:pPr>
              <w:numPr>
                <w:ilvl w:val="0"/>
                <w:numId w:val="1"/>
              </w:numPr>
              <w:snapToGrid w:val="0"/>
              <w:contextualSpacing/>
              <w:jc w:val="both"/>
              <w:rPr>
                <w:rFonts w:eastAsiaTheme="minorHAnsi" w:cs="Tahoma"/>
                <w:sz w:val="16"/>
                <w:szCs w:val="16"/>
                <w:lang w:eastAsia="en-US"/>
              </w:rPr>
            </w:pPr>
            <w:r w:rsidRPr="00DF0C08">
              <w:rPr>
                <w:rFonts w:eastAsiaTheme="minorHAnsi" w:cs="Tahoma"/>
                <w:sz w:val="16"/>
                <w:szCs w:val="16"/>
                <w:lang w:eastAsia="en-US"/>
              </w:rPr>
              <w:t>dla projektu spełniającego jedną z przesłanek wymienionych w art. 61 ust. 7 oraz art. 61 ust. 8 Rozporządzenia nr 1303/2013 oraz projektu, dla którego nie można obiektywnie określić przychodu z wyprzedzeniem (art. 61 ust. 6), czy właściwie zaznaczono „Nie dotyczy”</w:t>
            </w:r>
            <w:r w:rsidRPr="00DF0C08">
              <w:rPr>
                <w:rFonts w:eastAsiaTheme="minorHAnsi" w:cs="Tahoma"/>
                <w:sz w:val="16"/>
                <w:szCs w:val="16"/>
                <w:vertAlign w:val="superscript"/>
                <w:lang w:eastAsia="en-US"/>
              </w:rPr>
              <w:footnoteReference w:id="41"/>
            </w:r>
            <w:r w:rsidRPr="00DF0C08">
              <w:rPr>
                <w:rFonts w:eastAsiaTheme="minorHAnsi" w:cs="Tahoma"/>
                <w:sz w:val="16"/>
                <w:szCs w:val="16"/>
                <w:lang w:eastAsia="en-US"/>
              </w:rPr>
              <w:t xml:space="preserve"> </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snapToGrid w:val="0"/>
              <w:jc w:val="both"/>
              <w:rPr>
                <w:rFonts w:eastAsiaTheme="minorHAnsi" w:cs="Tahoma"/>
                <w:sz w:val="16"/>
                <w:szCs w:val="16"/>
                <w:lang w:eastAsia="en-US"/>
              </w:rPr>
            </w:pPr>
            <w:r w:rsidRPr="00DF0C08">
              <w:rPr>
                <w:rFonts w:eastAsiaTheme="minorHAnsi" w:cs="Tahoma"/>
                <w:sz w:val="16"/>
                <w:szCs w:val="16"/>
                <w:lang w:eastAsia="en-US"/>
              </w:rPr>
              <w:t>3. Czy wartość wygenerowanego dochodu wskazana we wniosku o dofinansowanie odpowiada wartości uzyskanej w  analizie finansowej .</w:t>
            </w:r>
          </w:p>
          <w:p w:rsidR="003622B9" w:rsidRPr="00DF0C08" w:rsidRDefault="003622B9" w:rsidP="009320AD">
            <w:pPr>
              <w:snapToGrid w:val="0"/>
              <w:jc w:val="both"/>
              <w:rPr>
                <w:rFonts w:eastAsiaTheme="minorHAnsi" w:cs="Tahoma"/>
                <w:sz w:val="16"/>
                <w:szCs w:val="16"/>
                <w:lang w:eastAsia="en-US"/>
              </w:rPr>
            </w:pPr>
          </w:p>
          <w:p w:rsidR="003622B9" w:rsidRPr="00DF0C08" w:rsidRDefault="003622B9" w:rsidP="009320AD">
            <w:pPr>
              <w:snapToGrid w:val="0"/>
              <w:jc w:val="both"/>
              <w:rPr>
                <w:rFonts w:eastAsiaTheme="minorHAnsi" w:cs="Tahoma"/>
                <w:sz w:val="16"/>
                <w:szCs w:val="16"/>
                <w:lang w:eastAsia="en-US"/>
              </w:rPr>
            </w:pPr>
          </w:p>
        </w:tc>
        <w:tc>
          <w:tcPr>
            <w:tcW w:w="3614" w:type="dxa"/>
            <w:vAlign w:val="center"/>
          </w:tcPr>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Tak/Nie</w:t>
            </w:r>
          </w:p>
          <w:p w:rsidR="003622B9" w:rsidRPr="00DF0C08" w:rsidRDefault="003622B9" w:rsidP="009320AD">
            <w:pPr>
              <w:snapToGrid w:val="0"/>
              <w:jc w:val="center"/>
              <w:rPr>
                <w:rFonts w:eastAsiaTheme="minorHAnsi" w:cs="Arial"/>
                <w:kern w:val="1"/>
                <w:lang w:eastAsia="en-US"/>
              </w:rPr>
            </w:pPr>
          </w:p>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snapToGri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snapToGri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lang w:eastAsia="en-US"/>
              </w:rPr>
            </w:pPr>
            <w:r w:rsidRPr="00DF0C08">
              <w:rPr>
                <w:rFonts w:eastAsiaTheme="minorHAnsi" w:cs="Arial"/>
                <w:lang w:eastAsia="en-US"/>
              </w:rPr>
              <w:t>Możliwości 2-krotnej korekty</w:t>
            </w:r>
          </w:p>
          <w:p w:rsidR="003622B9" w:rsidRPr="00DF0C08" w:rsidRDefault="003622B9" w:rsidP="009320AD">
            <w:pPr>
              <w:autoSpaceDE w:val="0"/>
              <w:autoSpaceDN w:val="0"/>
              <w:adjustRightInd w:val="0"/>
              <w:jc w:val="center"/>
              <w:rPr>
                <w:rFonts w:eastAsiaTheme="minorHAnsi" w:cs="Arial"/>
                <w:kern w:val="1"/>
                <w:lang w:eastAsia="en-US"/>
              </w:rPr>
            </w:pP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9320AD">
            <w:pPr>
              <w:spacing w:after="120"/>
              <w:rPr>
                <w:rFonts w:eastAsiaTheme="minorHAnsi" w:cs="Arial"/>
                <w:kern w:val="1"/>
                <w:lang w:eastAsia="en-US"/>
              </w:rPr>
            </w:pPr>
          </w:p>
          <w:p w:rsidR="003622B9" w:rsidRPr="00DF0C08" w:rsidRDefault="003622B9" w:rsidP="006E405B">
            <w:pPr>
              <w:spacing w:after="120"/>
              <w:rPr>
                <w:rFonts w:eastAsiaTheme="minorHAnsi" w:cs="Arial"/>
                <w:kern w:val="1"/>
                <w:lang w:eastAsia="en-US"/>
              </w:rPr>
            </w:pPr>
            <w:r w:rsidRPr="00DF0C08">
              <w:rPr>
                <w:rFonts w:eastAsiaTheme="minorHAnsi" w:cs="Arial"/>
                <w:kern w:val="1"/>
                <w:lang w:eastAsia="en-US"/>
              </w:rPr>
              <w:t xml:space="preserve"> </w:t>
            </w:r>
            <w:r w:rsidR="006E405B" w:rsidRPr="00DF0C08">
              <w:rPr>
                <w:rFonts w:eastAsiaTheme="minorHAnsi" w:cs="Arial"/>
                <w:kern w:val="1"/>
                <w:lang w:eastAsia="en-US"/>
              </w:rPr>
              <w:t>1</w:t>
            </w:r>
            <w:r w:rsidR="006E405B">
              <w:rPr>
                <w:rFonts w:eastAsiaTheme="minorHAnsi" w:cs="Arial"/>
                <w:kern w:val="1"/>
                <w:lang w:eastAsia="en-US"/>
              </w:rPr>
              <w:t>5</w:t>
            </w:r>
            <w:r w:rsidRPr="00DF0C08">
              <w:rPr>
                <w:rFonts w:eastAsiaTheme="minorHAnsi" w:cs="Arial"/>
                <w:kern w:val="1"/>
                <w:lang w:eastAsia="en-US"/>
              </w:rPr>
              <w:t>.</w:t>
            </w:r>
          </w:p>
        </w:tc>
        <w:tc>
          <w:tcPr>
            <w:tcW w:w="3512" w:type="dxa"/>
            <w:vAlign w:val="center"/>
          </w:tcPr>
          <w:p w:rsidR="003622B9" w:rsidRPr="00DF0C08" w:rsidRDefault="003622B9" w:rsidP="009320AD">
            <w:pPr>
              <w:snapToGrid w:val="0"/>
              <w:rPr>
                <w:rFonts w:eastAsiaTheme="minorHAnsi" w:cs="Arial"/>
                <w:kern w:val="1"/>
                <w:lang w:eastAsia="en-US"/>
              </w:rPr>
            </w:pPr>
            <w:r w:rsidRPr="00DF0C08">
              <w:rPr>
                <w:rFonts w:eastAsiaTheme="minorHAnsi" w:cs="Arial"/>
                <w:kern w:val="1"/>
                <w:lang w:eastAsia="en-US"/>
              </w:rPr>
              <w:lastRenderedPageBreak/>
              <w:t>Miejsce realizacji projektu</w:t>
            </w:r>
          </w:p>
        </w:tc>
        <w:tc>
          <w:tcPr>
            <w:tcW w:w="6112" w:type="dxa"/>
            <w:vAlign w:val="center"/>
          </w:tcPr>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p>
          <w:p w:rsidR="003622B9" w:rsidRPr="00DF0C08" w:rsidRDefault="003622B9" w:rsidP="009320AD">
            <w:pPr>
              <w:snapToGrid w:val="0"/>
              <w:jc w:val="both"/>
              <w:rPr>
                <w:rFonts w:eastAsiaTheme="minorHAnsi" w:cs="Arial"/>
                <w:kern w:val="1"/>
                <w:lang w:eastAsia="en-US"/>
              </w:rPr>
            </w:pPr>
            <w:r w:rsidRPr="00DF0C08">
              <w:rPr>
                <w:rFonts w:eastAsiaTheme="minorHAnsi" w:cs="Arial"/>
                <w:kern w:val="1"/>
                <w:lang w:eastAsia="en-US"/>
              </w:rPr>
              <w:lastRenderedPageBreak/>
              <w:t>W ramach tego kryterium będzie weryfikowane czy miejsce realizacji projektu jest zgodne z zapisami SZOOP</w:t>
            </w:r>
            <w:r w:rsidRPr="00DF0C08">
              <w:rPr>
                <w:rFonts w:eastAsiaTheme="minorHAnsi" w:cs="Arial"/>
                <w:kern w:val="1"/>
                <w:sz w:val="16"/>
                <w:szCs w:val="16"/>
                <w:lang w:eastAsia="en-US"/>
              </w:rPr>
              <w:t xml:space="preserve"> </w:t>
            </w:r>
          </w:p>
          <w:p w:rsidR="003622B9" w:rsidRPr="00DF0C08" w:rsidRDefault="003622B9" w:rsidP="009320AD">
            <w:pPr>
              <w:jc w:val="both"/>
              <w:rPr>
                <w:rFonts w:eastAsiaTheme="minorHAnsi" w:cs="Arial"/>
                <w:kern w:val="1"/>
                <w:lang w:eastAsia="en-US"/>
              </w:rPr>
            </w:pPr>
          </w:p>
          <w:p w:rsidR="003622B9" w:rsidRPr="00DF0C08" w:rsidRDefault="003622B9" w:rsidP="009320AD">
            <w:pPr>
              <w:jc w:val="both"/>
              <w:rPr>
                <w:rFonts w:eastAsiaTheme="minorHAnsi" w:cs="Arial"/>
                <w:kern w:val="2"/>
                <w:sz w:val="16"/>
                <w:szCs w:val="16"/>
                <w:lang w:eastAsia="en-US"/>
              </w:rPr>
            </w:pPr>
          </w:p>
          <w:p w:rsidR="003622B9" w:rsidRPr="00DF0C08" w:rsidRDefault="003622B9" w:rsidP="009320AD">
            <w:pPr>
              <w:jc w:val="both"/>
              <w:rPr>
                <w:rFonts w:eastAsiaTheme="minorHAnsi" w:cs="Arial"/>
                <w:kern w:val="1"/>
                <w:lang w:eastAsia="en-US"/>
              </w:rPr>
            </w:pPr>
          </w:p>
        </w:tc>
        <w:tc>
          <w:tcPr>
            <w:tcW w:w="3614" w:type="dxa"/>
          </w:tcPr>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lastRenderedPageBreak/>
              <w:t>Tak/Nie</w:t>
            </w:r>
          </w:p>
          <w:p w:rsidR="003622B9" w:rsidRPr="00DF0C08" w:rsidRDefault="003622B9" w:rsidP="009320AD">
            <w:pPr>
              <w:autoSpaceDE w:val="0"/>
              <w:autoSpaceDN w:val="0"/>
              <w:adjustRightInd w:val="0"/>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lastRenderedPageBreak/>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autoSpaceDE w:val="0"/>
              <w:autoSpaceDN w:val="0"/>
              <w:adjustRightInd w:val="0"/>
              <w:jc w:val="center"/>
              <w:rPr>
                <w:rFonts w:eastAsiaTheme="minorHAnsi" w:cs="Arial"/>
                <w:kern w:val="1"/>
                <w:lang w:eastAsia="en-US"/>
              </w:rPr>
            </w:pP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lang w:eastAsia="en-US"/>
              </w:rPr>
              <w:t>Możliwości 2-krotnej korekty</w:t>
            </w:r>
          </w:p>
        </w:tc>
      </w:tr>
      <w:tr w:rsidR="003622B9" w:rsidRPr="00DF0C08" w:rsidTr="003F659B">
        <w:tc>
          <w:tcPr>
            <w:tcW w:w="904" w:type="dxa"/>
          </w:tcPr>
          <w:p w:rsidR="003622B9" w:rsidRPr="00DF0C08" w:rsidRDefault="003622B9" w:rsidP="009320AD">
            <w:pPr>
              <w:spacing w:after="120"/>
              <w:jc w:val="center"/>
              <w:rPr>
                <w:rFonts w:eastAsiaTheme="minorHAnsi" w:cs="Arial"/>
                <w:kern w:val="1"/>
                <w:lang w:eastAsia="en-US"/>
              </w:rPr>
            </w:pPr>
          </w:p>
          <w:p w:rsidR="003622B9" w:rsidRPr="00DF0C08" w:rsidRDefault="006E405B" w:rsidP="006E405B">
            <w:pPr>
              <w:spacing w:after="120"/>
              <w:rPr>
                <w:rFonts w:eastAsiaTheme="minorHAnsi" w:cs="Arial"/>
                <w:kern w:val="1"/>
                <w:lang w:eastAsia="en-US"/>
              </w:rPr>
            </w:pPr>
            <w:r w:rsidRPr="00DF0C08">
              <w:rPr>
                <w:rFonts w:eastAsiaTheme="minorHAnsi" w:cs="Arial"/>
                <w:kern w:val="1"/>
                <w:lang w:eastAsia="en-US"/>
              </w:rPr>
              <w:t>1</w:t>
            </w:r>
            <w:r>
              <w:rPr>
                <w:rFonts w:eastAsiaTheme="minorHAnsi" w:cs="Arial"/>
                <w:kern w:val="1"/>
                <w:lang w:eastAsia="en-US"/>
              </w:rPr>
              <w:t>6</w:t>
            </w:r>
            <w:r w:rsidR="003622B9" w:rsidRPr="00DF0C08">
              <w:rPr>
                <w:rFonts w:eastAsiaTheme="minorHAnsi" w:cs="Arial"/>
                <w:kern w:val="1"/>
                <w:lang w:eastAsia="en-US"/>
              </w:rPr>
              <w:t>.</w:t>
            </w:r>
          </w:p>
        </w:tc>
        <w:tc>
          <w:tcPr>
            <w:tcW w:w="3512" w:type="dxa"/>
          </w:tcPr>
          <w:p w:rsidR="003622B9" w:rsidRPr="00DF0C08" w:rsidRDefault="003622B9" w:rsidP="009320AD">
            <w:pPr>
              <w:spacing w:after="120"/>
              <w:jc w:val="both"/>
              <w:rPr>
                <w:rFonts w:eastAsiaTheme="minorHAnsi" w:cs="Arial"/>
                <w:kern w:val="2"/>
                <w:lang w:eastAsia="en-US"/>
              </w:rPr>
            </w:pPr>
          </w:p>
          <w:p w:rsidR="003622B9" w:rsidRPr="00DF0C08" w:rsidRDefault="003622B9" w:rsidP="009320AD">
            <w:pPr>
              <w:spacing w:after="120"/>
              <w:jc w:val="both"/>
              <w:rPr>
                <w:rFonts w:eastAsiaTheme="minorHAnsi" w:cs="Arial"/>
                <w:kern w:val="2"/>
                <w:lang w:eastAsia="en-US"/>
              </w:rPr>
            </w:pPr>
            <w:r w:rsidRPr="00DF0C08">
              <w:rPr>
                <w:rFonts w:eastAsiaTheme="minorHAnsi" w:cs="Arial"/>
                <w:kern w:val="2"/>
                <w:lang w:eastAsia="en-US"/>
              </w:rPr>
              <w:t>Ocena oddziaływania projektu na środowisko</w:t>
            </w:r>
          </w:p>
        </w:tc>
        <w:tc>
          <w:tcPr>
            <w:tcW w:w="6112" w:type="dxa"/>
          </w:tcPr>
          <w:p w:rsidR="003622B9" w:rsidRPr="00DF0C08" w:rsidRDefault="003622B9" w:rsidP="009320AD">
            <w:pPr>
              <w:spacing w:after="120"/>
              <w:jc w:val="both"/>
              <w:rPr>
                <w:rFonts w:eastAsiaTheme="minorHAnsi" w:cs="Arial"/>
                <w:kern w:val="2"/>
                <w:lang w:eastAsia="en-US"/>
              </w:rPr>
            </w:pPr>
            <w:r w:rsidRPr="00DF0C08">
              <w:rPr>
                <w:rFonts w:eastAsiaTheme="minorHAnsi" w:cs="Arial"/>
                <w:kern w:val="2"/>
                <w:lang w:eastAsia="en-US"/>
              </w:rPr>
              <w:t>W ramach tego kryterium będzie weryfikowane czy przedsięwzięcie określone we wniosku o dofinansowanie zostało poprawnie sklasyfikowane stosownie do zapisów Dyrektywy OOŚ</w:t>
            </w:r>
            <w:r w:rsidRPr="00DF0C08">
              <w:rPr>
                <w:rFonts w:eastAsiaTheme="minorHAnsi" w:cs="Arial"/>
                <w:kern w:val="2"/>
                <w:vertAlign w:val="superscript"/>
                <w:lang w:eastAsia="en-US"/>
              </w:rPr>
              <w:footnoteReference w:id="42"/>
            </w:r>
            <w:r w:rsidRPr="00DF0C08">
              <w:rPr>
                <w:rFonts w:eastAsiaTheme="minorHAnsi" w:cs="Arial"/>
                <w:kern w:val="2"/>
                <w:lang w:eastAsia="en-US"/>
              </w:rPr>
              <w:t>,</w:t>
            </w:r>
            <w:r w:rsidRPr="00DF0C08">
              <w:rPr>
                <w:rFonts w:eastAsiaTheme="minorHAnsi"/>
                <w:lang w:eastAsia="en-US"/>
              </w:rPr>
              <w:t xml:space="preserve"> </w:t>
            </w:r>
            <w:r w:rsidRPr="00DF0C08">
              <w:rPr>
                <w:rFonts w:eastAsiaTheme="minorHAnsi" w:cs="Arial"/>
                <w:kern w:val="2"/>
                <w:lang w:eastAsia="en-US"/>
              </w:rPr>
              <w:t>Dyrektywy Siedliskowej oraz rozporządzenia Rady Ministrów w sprawie przedsięwzięć mogących znacząco oddziaływać na środowisko.</w:t>
            </w:r>
          </w:p>
          <w:p w:rsidR="003622B9" w:rsidRPr="00DF0C08" w:rsidRDefault="003622B9" w:rsidP="009320AD">
            <w:pPr>
              <w:jc w:val="both"/>
              <w:rPr>
                <w:rFonts w:eastAsiaTheme="minorHAnsi" w:cs="Arial"/>
                <w:kern w:val="2"/>
                <w:sz w:val="16"/>
                <w:szCs w:val="16"/>
                <w:u w:val="single"/>
                <w:lang w:eastAsia="en-US"/>
              </w:rPr>
            </w:pPr>
            <w:r w:rsidRPr="00DF0C08">
              <w:rPr>
                <w:rFonts w:eastAsiaTheme="minorHAnsi" w:cs="Arial"/>
                <w:kern w:val="2"/>
                <w:sz w:val="16"/>
                <w:szCs w:val="16"/>
                <w:lang w:eastAsia="en-US"/>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r w:rsidRPr="00DF0C08">
              <w:rPr>
                <w:rFonts w:eastAsiaTheme="minorHAnsi" w:cs="Arial"/>
                <w:kern w:val="2"/>
                <w:sz w:val="16"/>
                <w:szCs w:val="16"/>
                <w:u w:val="single"/>
                <w:lang w:eastAsia="en-US"/>
              </w:rPr>
              <w:t>w ramach działań 1.2, 1.4, 1.5 RPO WD</w:t>
            </w:r>
          </w:p>
          <w:p w:rsidR="003622B9" w:rsidRPr="00DF0C08" w:rsidRDefault="003622B9" w:rsidP="009320AD">
            <w:pPr>
              <w:keepNext/>
              <w:keepLines/>
              <w:spacing w:before="200"/>
              <w:jc w:val="both"/>
              <w:outlineLvl w:val="8"/>
              <w:rPr>
                <w:rFonts w:eastAsiaTheme="minorHAnsi" w:cs="Arial"/>
                <w:iCs/>
                <w:sz w:val="18"/>
                <w:szCs w:val="18"/>
                <w:lang w:eastAsia="en-US"/>
              </w:rPr>
            </w:pPr>
          </w:p>
        </w:tc>
        <w:tc>
          <w:tcPr>
            <w:tcW w:w="3614" w:type="dxa"/>
          </w:tcPr>
          <w:p w:rsidR="003622B9" w:rsidRPr="00DF0C08" w:rsidRDefault="003622B9" w:rsidP="009320AD">
            <w:pPr>
              <w:spacing w:after="120"/>
              <w:jc w:val="center"/>
              <w:rPr>
                <w:rFonts w:eastAsiaTheme="minorHAnsi" w:cs="Arial"/>
                <w:kern w:val="2"/>
                <w:lang w:eastAsia="en-US"/>
              </w:rPr>
            </w:pPr>
            <w:r w:rsidRPr="00DF0C08">
              <w:rPr>
                <w:rFonts w:eastAsiaTheme="minorHAnsi" w:cs="Arial"/>
                <w:kern w:val="2"/>
                <w:lang w:eastAsia="en-US"/>
              </w:rPr>
              <w:t xml:space="preserve">  </w:t>
            </w:r>
          </w:p>
          <w:p w:rsidR="003622B9" w:rsidRPr="00DF0C08" w:rsidRDefault="003622B9" w:rsidP="009320AD">
            <w:pPr>
              <w:spacing w:after="120"/>
              <w:jc w:val="center"/>
              <w:rPr>
                <w:rFonts w:eastAsiaTheme="minorHAnsi" w:cs="Arial"/>
                <w:kern w:val="2"/>
                <w:lang w:eastAsia="en-US"/>
              </w:rPr>
            </w:pPr>
            <w:r w:rsidRPr="00DF0C08">
              <w:rPr>
                <w:rFonts w:eastAsiaTheme="minorHAnsi" w:cs="Arial"/>
                <w:kern w:val="2"/>
                <w:lang w:eastAsia="en-US"/>
              </w:rPr>
              <w:t xml:space="preserve">Tak/Nie/Nie dotyczy </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Kryterium obligatoryjne</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(spełnienie jest niezbędne dla możliwości otrzymania dofinansowania).</w:t>
            </w:r>
          </w:p>
          <w:p w:rsidR="003622B9" w:rsidRPr="00DF0C08" w:rsidRDefault="003622B9" w:rsidP="009320AD">
            <w:pPr>
              <w:autoSpaceDE w:val="0"/>
              <w:autoSpaceDN w:val="0"/>
              <w:adjustRightInd w:val="0"/>
              <w:jc w:val="center"/>
              <w:rPr>
                <w:rFonts w:eastAsiaTheme="minorHAnsi" w:cs="Arial"/>
                <w:kern w:val="1"/>
                <w:lang w:eastAsia="en-US"/>
              </w:rPr>
            </w:pPr>
            <w:r w:rsidRPr="00DF0C08">
              <w:rPr>
                <w:rFonts w:eastAsiaTheme="minorHAnsi" w:cs="Arial"/>
                <w:kern w:val="1"/>
                <w:lang w:eastAsia="en-US"/>
              </w:rPr>
              <w:t xml:space="preserve">Niespełnienie kryterium oznacza odrzucenie wniosku </w:t>
            </w:r>
          </w:p>
          <w:p w:rsidR="003622B9" w:rsidRPr="00DF0C08" w:rsidRDefault="003622B9" w:rsidP="009320AD">
            <w:pPr>
              <w:spacing w:after="120"/>
              <w:jc w:val="center"/>
              <w:rPr>
                <w:rFonts w:eastAsiaTheme="minorHAnsi" w:cs="Arial"/>
                <w:lang w:eastAsia="en-US"/>
              </w:rPr>
            </w:pPr>
          </w:p>
          <w:p w:rsidR="003622B9" w:rsidRPr="00DF0C08" w:rsidRDefault="003622B9" w:rsidP="009320AD">
            <w:pPr>
              <w:spacing w:after="120"/>
              <w:jc w:val="center"/>
              <w:rPr>
                <w:rFonts w:eastAsiaTheme="minorHAnsi" w:cs="Arial"/>
                <w:kern w:val="2"/>
                <w:lang w:eastAsia="en-US"/>
              </w:rPr>
            </w:pPr>
            <w:r w:rsidRPr="00DF0C08">
              <w:rPr>
                <w:rFonts w:eastAsiaTheme="minorHAnsi" w:cs="Arial"/>
                <w:lang w:eastAsia="en-US"/>
              </w:rPr>
              <w:t>Możliwości 2-krotnej korekty</w:t>
            </w:r>
          </w:p>
        </w:tc>
      </w:tr>
    </w:tbl>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3622B9" w:rsidRPr="00DF0C08" w:rsidRDefault="003622B9" w:rsidP="003622B9">
      <w:pPr>
        <w:keepNext/>
        <w:keepLines/>
        <w:spacing w:before="40" w:after="0"/>
        <w:jc w:val="center"/>
        <w:outlineLvl w:val="1"/>
        <w:rPr>
          <w:rFonts w:ascii="Calibri" w:eastAsia="Times New Roman" w:hAnsi="Calibri" w:cs="Arial"/>
          <w:bCs/>
          <w:sz w:val="28"/>
          <w:szCs w:val="28"/>
        </w:rPr>
      </w:pPr>
      <w:bookmarkStart w:id="27" w:name="_Toc422916721"/>
      <w:bookmarkStart w:id="28" w:name="_Toc427586371"/>
      <w:bookmarkStart w:id="29" w:name="_Toc430845503"/>
      <w:bookmarkStart w:id="30" w:name="_Toc485969399"/>
      <w:r w:rsidRPr="00DF0C08">
        <w:rPr>
          <w:rFonts w:ascii="Calibri" w:eastAsia="Times New Roman" w:hAnsi="Calibri" w:cs="Arial"/>
          <w:bCs/>
          <w:sz w:val="28"/>
          <w:szCs w:val="28"/>
        </w:rPr>
        <w:t xml:space="preserve">2. Kryteria merytoryczne dla wszystkich osi priorytetowych RPO WD 2014-2020 – zakres EFRR </w:t>
      </w:r>
      <w:r w:rsidRPr="00DF0C08">
        <w:rPr>
          <w:rFonts w:ascii="Calibri" w:eastAsia="Times New Roman" w:hAnsi="Calibri" w:cs="Arial"/>
          <w:bCs/>
          <w:kern w:val="1"/>
          <w:sz w:val="28"/>
          <w:szCs w:val="28"/>
        </w:rPr>
        <w:t>– tryb pozakonkursowy</w:t>
      </w:r>
      <w:bookmarkEnd w:id="27"/>
      <w:bookmarkEnd w:id="28"/>
      <w:bookmarkEnd w:id="29"/>
      <w:bookmarkEnd w:id="30"/>
    </w:p>
    <w:p w:rsidR="003622B9" w:rsidRPr="00DF0C08" w:rsidRDefault="003622B9" w:rsidP="003622B9">
      <w:pPr>
        <w:spacing w:after="120" w:line="240" w:lineRule="auto"/>
        <w:contextualSpacing/>
        <w:rPr>
          <w:rFonts w:eastAsia="Times New Roman" w:cs="Arial"/>
          <w:b/>
          <w:kern w:val="1"/>
          <w:sz w:val="32"/>
          <w:szCs w:val="32"/>
        </w:rPr>
      </w:pPr>
    </w:p>
    <w:p w:rsidR="003622B9" w:rsidRPr="00DF0C08" w:rsidRDefault="003622B9" w:rsidP="003622B9">
      <w:pPr>
        <w:keepNext/>
        <w:keepLines/>
        <w:spacing w:before="200" w:after="0"/>
        <w:outlineLvl w:val="2"/>
        <w:rPr>
          <w:rFonts w:asciiTheme="majorHAnsi" w:eastAsia="Times New Roman" w:hAnsiTheme="majorHAnsi" w:cs="Arial"/>
          <w:spacing w:val="15"/>
          <w:sz w:val="28"/>
          <w:u w:val="single"/>
        </w:rPr>
      </w:pPr>
      <w:bookmarkStart w:id="31" w:name="_Toc422916722"/>
      <w:bookmarkStart w:id="32" w:name="_Toc427586372"/>
      <w:bookmarkStart w:id="33" w:name="_Toc430845504"/>
      <w:bookmarkStart w:id="34" w:name="_Toc485969400"/>
      <w:r w:rsidRPr="00DF0C08">
        <w:rPr>
          <w:rFonts w:asciiTheme="majorHAnsi" w:eastAsia="Times New Roman" w:hAnsiTheme="majorHAnsi" w:cs="Arial"/>
          <w:spacing w:val="15"/>
          <w:sz w:val="28"/>
          <w:u w:val="single"/>
        </w:rPr>
        <w:t>a. Kryteria merytoryczne ogólne dla wszystkich osi priorytetowych RPO WD 2014-2020 – zakres EFRR</w:t>
      </w:r>
      <w:bookmarkEnd w:id="31"/>
      <w:bookmarkEnd w:id="32"/>
      <w:bookmarkEnd w:id="33"/>
      <w:bookmarkEnd w:id="34"/>
    </w:p>
    <w:p w:rsidR="003622B9" w:rsidRPr="00DF0C08" w:rsidRDefault="003622B9" w:rsidP="003622B9">
      <w:pPr>
        <w:jc w:val="center"/>
        <w:rPr>
          <w:rFonts w:cs="Arial"/>
          <w:b/>
          <w:sz w:val="24"/>
          <w:szCs w:val="24"/>
          <w:u w:val="single"/>
        </w:rPr>
      </w:pPr>
    </w:p>
    <w:p w:rsidR="003622B9" w:rsidRPr="00DF0C08" w:rsidRDefault="003622B9" w:rsidP="003622B9">
      <w:pPr>
        <w:jc w:val="center"/>
        <w:rPr>
          <w:rFonts w:cs="Arial"/>
          <w:b/>
          <w:sz w:val="24"/>
          <w:szCs w:val="24"/>
          <w:u w:val="single"/>
        </w:rPr>
      </w:pPr>
      <w:r w:rsidRPr="00DF0C08">
        <w:rPr>
          <w:rFonts w:cs="Arial"/>
          <w:b/>
          <w:sz w:val="24"/>
          <w:szCs w:val="24"/>
          <w:u w:val="single"/>
        </w:rPr>
        <w:t>Ocena finansowo-ekonomiczna projektu</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3622B9" w:rsidRPr="00DF0C08" w:rsidTr="003F659B">
        <w:trPr>
          <w:trHeight w:val="499"/>
          <w:tblHeader/>
        </w:trPr>
        <w:tc>
          <w:tcPr>
            <w:tcW w:w="567" w:type="dxa"/>
            <w:shd w:val="clear" w:color="auto" w:fill="auto"/>
            <w:vAlign w:val="center"/>
          </w:tcPr>
          <w:p w:rsidR="003622B9" w:rsidRPr="00DF0C08" w:rsidRDefault="003622B9" w:rsidP="009320AD">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3622B9" w:rsidRPr="00DF0C08" w:rsidRDefault="003622B9" w:rsidP="009320AD">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622B9" w:rsidRPr="00DF0C08" w:rsidRDefault="003622B9" w:rsidP="009320AD">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622B9" w:rsidRPr="00DF0C08" w:rsidRDefault="003622B9" w:rsidP="009320AD">
            <w:pPr>
              <w:snapToGrid w:val="0"/>
              <w:jc w:val="center"/>
              <w:rPr>
                <w:rFonts w:cs="Tahoma"/>
                <w:sz w:val="16"/>
                <w:szCs w:val="16"/>
              </w:rPr>
            </w:pPr>
            <w:r w:rsidRPr="00DF0C08">
              <w:rPr>
                <w:rFonts w:eastAsia="Times New Roman" w:cs="Arial"/>
                <w:b/>
                <w:kern w:val="1"/>
              </w:rPr>
              <w:t>Opis znaczenia kryterium</w:t>
            </w:r>
          </w:p>
        </w:tc>
      </w:tr>
      <w:tr w:rsidR="003622B9" w:rsidRPr="00DF0C08" w:rsidTr="003F659B">
        <w:trPr>
          <w:trHeight w:val="952"/>
        </w:trPr>
        <w:tc>
          <w:tcPr>
            <w:tcW w:w="567" w:type="dxa"/>
            <w:vAlign w:val="center"/>
          </w:tcPr>
          <w:p w:rsidR="003622B9" w:rsidRPr="00DF0C08" w:rsidRDefault="003622B9" w:rsidP="009320AD">
            <w:pPr>
              <w:snapToGrid w:val="0"/>
              <w:rPr>
                <w:rFonts w:cs="Arial"/>
              </w:rPr>
            </w:pPr>
            <w:r w:rsidRPr="00DF0C08">
              <w:rPr>
                <w:rFonts w:cs="Arial"/>
              </w:rPr>
              <w:lastRenderedPageBreak/>
              <w:t>1.</w:t>
            </w:r>
          </w:p>
        </w:tc>
        <w:tc>
          <w:tcPr>
            <w:tcW w:w="3686" w:type="dxa"/>
            <w:vAlign w:val="center"/>
          </w:tcPr>
          <w:p w:rsidR="003622B9" w:rsidRPr="00DF0C08" w:rsidRDefault="003622B9" w:rsidP="009320AD">
            <w:pPr>
              <w:snapToGrid w:val="0"/>
              <w:spacing w:after="0" w:line="240" w:lineRule="auto"/>
              <w:rPr>
                <w:rFonts w:cs="Arial"/>
                <w:b/>
              </w:rPr>
            </w:pPr>
            <w:r w:rsidRPr="00DF0C08">
              <w:rPr>
                <w:rFonts w:cs="Arial"/>
                <w:b/>
              </w:rPr>
              <w:t xml:space="preserve">Sytuacja finansowa </w:t>
            </w:r>
          </w:p>
          <w:p w:rsidR="003622B9" w:rsidRPr="00DF0C08" w:rsidRDefault="003622B9" w:rsidP="009320AD">
            <w:pPr>
              <w:spacing w:after="0" w:line="240" w:lineRule="auto"/>
              <w:rPr>
                <w:rFonts w:cs="Arial"/>
                <w:b/>
              </w:rPr>
            </w:pPr>
            <w:r w:rsidRPr="00DF0C08">
              <w:rPr>
                <w:rFonts w:cs="Arial"/>
                <w:b/>
              </w:rPr>
              <w:t>Wnioskodawcy</w:t>
            </w:r>
          </w:p>
        </w:tc>
        <w:tc>
          <w:tcPr>
            <w:tcW w:w="6378" w:type="dxa"/>
            <w:vAlign w:val="center"/>
          </w:tcPr>
          <w:p w:rsidR="003622B9" w:rsidRPr="00DF0C08" w:rsidRDefault="003622B9" w:rsidP="009320AD">
            <w:pPr>
              <w:snapToGrid w:val="0"/>
              <w:spacing w:after="0" w:line="240" w:lineRule="auto"/>
              <w:jc w:val="both"/>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43"/>
            </w:r>
            <w:r w:rsidRPr="00DF0C08">
              <w:rPr>
                <w:rFonts w:cs="Arial"/>
              </w:rPr>
              <w:t>/Nie</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jc w:val="center"/>
              <w:rPr>
                <w:rFonts w:cs="Arial"/>
                <w:b/>
              </w:rPr>
            </w:pPr>
            <w:r w:rsidRPr="00DF0C08">
              <w:rPr>
                <w:rFonts w:cs="Arial"/>
                <w:b/>
              </w:rPr>
              <w:t>Brak możliwości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t>2.</w:t>
            </w:r>
          </w:p>
        </w:tc>
        <w:tc>
          <w:tcPr>
            <w:tcW w:w="3686" w:type="dxa"/>
            <w:vAlign w:val="center"/>
          </w:tcPr>
          <w:p w:rsidR="003622B9" w:rsidRPr="00DF0C08" w:rsidRDefault="003622B9" w:rsidP="009320AD">
            <w:pPr>
              <w:snapToGrid w:val="0"/>
              <w:rPr>
                <w:rFonts w:cs="Arial"/>
                <w:b/>
              </w:rPr>
            </w:pPr>
            <w:r w:rsidRPr="00DF0C08">
              <w:rPr>
                <w:rFonts w:cs="Arial"/>
                <w:b/>
              </w:rPr>
              <w:t>Plan finansowy</w:t>
            </w:r>
          </w:p>
        </w:tc>
        <w:tc>
          <w:tcPr>
            <w:tcW w:w="6378" w:type="dxa"/>
            <w:vAlign w:val="center"/>
          </w:tcPr>
          <w:p w:rsidR="003622B9" w:rsidRPr="00DF0C08" w:rsidRDefault="003622B9" w:rsidP="009320AD">
            <w:pPr>
              <w:spacing w:after="0" w:line="240" w:lineRule="auto"/>
              <w:jc w:val="both"/>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Tak/Nie</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Niespełnienie kryterium oznacza odrzucenie wniosku</w:t>
            </w:r>
          </w:p>
          <w:p w:rsidR="003622B9" w:rsidRPr="00DF0C08" w:rsidRDefault="003622B9" w:rsidP="009320AD">
            <w:pPr>
              <w:snapToGrid w:val="0"/>
              <w:jc w:val="center"/>
              <w:rPr>
                <w:rFonts w:cs="Arial"/>
              </w:rPr>
            </w:pPr>
            <w:r w:rsidRPr="00DF0C08">
              <w:rPr>
                <w:rFonts w:cs="Arial"/>
                <w:b/>
              </w:rPr>
              <w:t>Możliwości 2-krotnej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t>3.</w:t>
            </w:r>
          </w:p>
        </w:tc>
        <w:tc>
          <w:tcPr>
            <w:tcW w:w="3686" w:type="dxa"/>
            <w:vAlign w:val="center"/>
          </w:tcPr>
          <w:p w:rsidR="003622B9" w:rsidRPr="00DF0C08" w:rsidRDefault="003622B9" w:rsidP="009320AD">
            <w:pPr>
              <w:snapToGrid w:val="0"/>
              <w:rPr>
                <w:rFonts w:cs="Arial"/>
                <w:b/>
              </w:rPr>
            </w:pPr>
            <w:r w:rsidRPr="00DF0C08">
              <w:rPr>
                <w:rFonts w:cs="Arial"/>
                <w:b/>
              </w:rPr>
              <w:t xml:space="preserve">Zachowanie trwałości </w:t>
            </w:r>
          </w:p>
        </w:tc>
        <w:tc>
          <w:tcPr>
            <w:tcW w:w="6378" w:type="dxa"/>
            <w:vAlign w:val="center"/>
          </w:tcPr>
          <w:p w:rsidR="003622B9" w:rsidRPr="00DF0C08" w:rsidRDefault="003622B9" w:rsidP="009320AD">
            <w:pPr>
              <w:spacing w:after="0" w:line="240" w:lineRule="auto"/>
              <w:jc w:val="both"/>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p>
          <w:p w:rsidR="003622B9" w:rsidRPr="00DF0C08" w:rsidRDefault="003622B9" w:rsidP="009320AD">
            <w:pPr>
              <w:spacing w:after="0" w:line="240" w:lineRule="auto"/>
              <w:jc w:val="both"/>
              <w:rPr>
                <w:rFonts w:cs="Arial"/>
              </w:rPr>
            </w:pPr>
          </w:p>
          <w:p w:rsidR="003622B9" w:rsidRPr="00DF0C08" w:rsidRDefault="003622B9" w:rsidP="009320AD">
            <w:pPr>
              <w:spacing w:after="0" w:line="240" w:lineRule="auto"/>
              <w:jc w:val="both"/>
              <w:rPr>
                <w:rFonts w:cs="Arial"/>
              </w:rPr>
            </w:pPr>
            <w:r w:rsidRPr="00DF0C08">
              <w:rPr>
                <w:rFonts w:cs="Arial"/>
              </w:rPr>
              <w:t>Kryterium dotyczy projektów inwestycyjnych.</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Tak/Nie/Nie dotyczy</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w:t>
            </w:r>
            <w:r w:rsidRPr="00DF0C08">
              <w:rPr>
                <w:rFonts w:cs="Arial"/>
              </w:rPr>
              <w:lastRenderedPageBreak/>
              <w:t xml:space="preserve">odrzucenie wniosku </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lastRenderedPageBreak/>
              <w:t>4.</w:t>
            </w:r>
          </w:p>
        </w:tc>
        <w:tc>
          <w:tcPr>
            <w:tcW w:w="3686" w:type="dxa"/>
            <w:vAlign w:val="center"/>
          </w:tcPr>
          <w:p w:rsidR="003622B9" w:rsidRPr="00DF0C08" w:rsidRDefault="003622B9" w:rsidP="009320AD">
            <w:pPr>
              <w:tabs>
                <w:tab w:val="left" w:pos="369"/>
              </w:tabs>
              <w:snapToGrid w:val="0"/>
              <w:rPr>
                <w:rFonts w:cs="Arial"/>
                <w:b/>
              </w:rPr>
            </w:pPr>
            <w:r w:rsidRPr="00DF0C08">
              <w:rPr>
                <w:rFonts w:cs="Arial"/>
                <w:b/>
              </w:rPr>
              <w:t>Prawidłowość zastosowania metodologii</w:t>
            </w:r>
          </w:p>
        </w:tc>
        <w:tc>
          <w:tcPr>
            <w:tcW w:w="6378" w:type="dxa"/>
            <w:vAlign w:val="center"/>
          </w:tcPr>
          <w:p w:rsidR="003622B9" w:rsidRPr="00DF0C08" w:rsidRDefault="003622B9" w:rsidP="009320AD">
            <w:pPr>
              <w:snapToGrid w:val="0"/>
              <w:spacing w:after="0" w:line="240" w:lineRule="auto"/>
              <w:jc w:val="both"/>
              <w:rPr>
                <w:rFonts w:cs="Arial"/>
              </w:rPr>
            </w:pPr>
            <w:r w:rsidRPr="00DF0C08">
              <w:rPr>
                <w:rFonts w:cs="Arial"/>
              </w:rPr>
              <w:t>W ramach kryterium będzie sprawdzane czy metodologia analizy finansowej i/lub ekonomicznej  została zastosowana prawidłowo.</w:t>
            </w:r>
          </w:p>
          <w:p w:rsidR="003622B9" w:rsidRPr="00DF0C08" w:rsidRDefault="003622B9" w:rsidP="009320AD">
            <w:pPr>
              <w:snapToGrid w:val="0"/>
              <w:spacing w:after="0" w:line="240" w:lineRule="auto"/>
              <w:jc w:val="both"/>
              <w:rPr>
                <w:rFonts w:cs="Arial"/>
              </w:rPr>
            </w:pPr>
          </w:p>
          <w:p w:rsidR="003622B9" w:rsidRPr="00DF0C08" w:rsidRDefault="003622B9" w:rsidP="009320AD">
            <w:pPr>
              <w:snapToGrid w:val="0"/>
              <w:spacing w:after="0" w:line="240" w:lineRule="auto"/>
              <w:jc w:val="both"/>
              <w:rPr>
                <w:rFonts w:cs="Arial"/>
              </w:rPr>
            </w:pPr>
            <w:r w:rsidRPr="00DF0C08">
              <w:rPr>
                <w:rFonts w:cs="Arial"/>
              </w:rPr>
              <w:t>W ramach tego kryterium przeanalizowana zostanie:</w:t>
            </w:r>
          </w:p>
          <w:p w:rsidR="003622B9" w:rsidRPr="00DF0C08" w:rsidRDefault="003622B9" w:rsidP="009320AD">
            <w:pPr>
              <w:snapToGrid w:val="0"/>
              <w:spacing w:after="0" w:line="240" w:lineRule="auto"/>
              <w:jc w:val="both"/>
              <w:rPr>
                <w:rFonts w:cs="Arial"/>
              </w:rPr>
            </w:pP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poprawności założeń do prognoz finansowych i ekonomicznych;</w:t>
            </w: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poprawność przyjęcia okresu odniesienia;</w:t>
            </w: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 xml:space="preserve">poprawności wyliczenia poziomu dofinansowania, w tym luki finansowej (jeśli dotyczy); </w:t>
            </w:r>
          </w:p>
          <w:p w:rsidR="003622B9" w:rsidRPr="00DF0C08" w:rsidRDefault="003622B9" w:rsidP="009320AD">
            <w:pPr>
              <w:numPr>
                <w:ilvl w:val="0"/>
                <w:numId w:val="11"/>
              </w:numPr>
              <w:snapToGrid w:val="0"/>
              <w:spacing w:after="0" w:line="240" w:lineRule="auto"/>
              <w:contextualSpacing/>
              <w:jc w:val="both"/>
              <w:rPr>
                <w:rFonts w:cs="Arial"/>
              </w:rPr>
            </w:pPr>
            <w:r w:rsidRPr="00DF0C08">
              <w:rPr>
                <w:rFonts w:cs="Arial"/>
              </w:rPr>
              <w:t>poprawności wyliczenia wskaźników efektywności finansowej i ekonomicznej (jeśli dotyczy).</w:t>
            </w:r>
          </w:p>
          <w:p w:rsidR="003622B9" w:rsidRPr="00DF0C08" w:rsidRDefault="003622B9" w:rsidP="009320AD">
            <w:pPr>
              <w:snapToGrid w:val="0"/>
              <w:spacing w:after="0" w:line="240" w:lineRule="auto"/>
              <w:jc w:val="both"/>
              <w:rPr>
                <w:rFonts w:cs="Arial"/>
              </w:rPr>
            </w:pPr>
          </w:p>
          <w:p w:rsidR="003622B9" w:rsidRPr="00DF0C08" w:rsidRDefault="003622B9" w:rsidP="009320AD">
            <w:pPr>
              <w:snapToGrid w:val="0"/>
              <w:spacing w:after="0" w:line="240" w:lineRule="auto"/>
              <w:jc w:val="both"/>
              <w:rPr>
                <w:rFonts w:cs="Arial"/>
              </w:rPr>
            </w:pPr>
            <w:r w:rsidRPr="00DF0C08">
              <w:rPr>
                <w:rFonts w:cs="Arial"/>
              </w:rPr>
              <w:t>Badanie zgodności założeń i metodologii z Wytycznymi MIiR i wymogami IZ RPO, w tym m.in. zastosowanie zasady „zanieczyszczający płaci”</w:t>
            </w:r>
            <w:r w:rsidRPr="00DF0C08">
              <w:t xml:space="preserve"> </w:t>
            </w:r>
            <w:r w:rsidRPr="00DF0C08">
              <w:rPr>
                <w:rFonts w:cs="Arial"/>
              </w:rPr>
              <w:t>oraz zapisami instrukcji wypełniania wniosku o dofinansowania (w zależności od zapisów regulaminu naboru).</w:t>
            </w:r>
          </w:p>
          <w:p w:rsidR="003622B9" w:rsidRPr="00DF0C08" w:rsidRDefault="003622B9" w:rsidP="009320AD">
            <w:pPr>
              <w:snapToGrid w:val="0"/>
              <w:spacing w:after="0" w:line="240" w:lineRule="auto"/>
              <w:jc w:val="both"/>
              <w:rPr>
                <w:rFonts w:cs="Arial"/>
              </w:rPr>
            </w:pPr>
          </w:p>
          <w:p w:rsidR="003622B9" w:rsidRPr="00DF0C08" w:rsidRDefault="003622B9" w:rsidP="009320AD">
            <w:pPr>
              <w:snapToGrid w:val="0"/>
              <w:spacing w:after="0" w:line="240" w:lineRule="auto"/>
              <w:jc w:val="both"/>
              <w:rPr>
                <w:rFonts w:cs="Arial"/>
              </w:rPr>
            </w:pPr>
            <w:r w:rsidRPr="00DF0C08">
              <w:rPr>
                <w:rFonts w:cs="Arial"/>
              </w:rPr>
              <w:t>Nie dotyczy projektów z zakresu doradztwa oraz internacjonalizacji i promocji.</w:t>
            </w:r>
          </w:p>
          <w:p w:rsidR="003622B9" w:rsidRPr="00DF0C08" w:rsidRDefault="003622B9" w:rsidP="009320AD">
            <w:pPr>
              <w:snapToGrid w:val="0"/>
              <w:spacing w:after="0" w:line="240" w:lineRule="auto"/>
              <w:jc w:val="both"/>
              <w:rPr>
                <w:rFonts w:cs="Arial"/>
              </w:rPr>
            </w:pPr>
          </w:p>
        </w:tc>
        <w:tc>
          <w:tcPr>
            <w:tcW w:w="3544" w:type="dxa"/>
            <w:vAlign w:val="center"/>
          </w:tcPr>
          <w:p w:rsidR="003622B9" w:rsidRPr="00DF0C08" w:rsidRDefault="003622B9" w:rsidP="009320AD">
            <w:pPr>
              <w:snapToGrid w:val="0"/>
              <w:jc w:val="center"/>
              <w:rPr>
                <w:rFonts w:cs="Arial"/>
              </w:rPr>
            </w:pPr>
            <w:r w:rsidRPr="00DF0C08">
              <w:rPr>
                <w:rFonts w:cs="Arial"/>
              </w:rPr>
              <w:t>Tak/Nie/Nie dotyczy</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 xml:space="preserve">Niespełnienie kryterium oznacza odrzucenie wniosku </w:t>
            </w:r>
          </w:p>
          <w:p w:rsidR="003622B9" w:rsidRPr="00DF0C08" w:rsidRDefault="003622B9" w:rsidP="009320AD">
            <w:pPr>
              <w:snapToGrid w:val="0"/>
              <w:jc w:val="center"/>
              <w:rPr>
                <w:rFonts w:cs="Arial"/>
                <w:b/>
              </w:rPr>
            </w:pPr>
            <w:r w:rsidRPr="00DF0C08">
              <w:rPr>
                <w:rFonts w:cs="Arial"/>
                <w:b/>
              </w:rPr>
              <w:t>Możliwości 2-krotnej korekty</w:t>
            </w:r>
          </w:p>
        </w:tc>
      </w:tr>
      <w:tr w:rsidR="003622B9" w:rsidRPr="00DF0C08" w:rsidTr="003F659B">
        <w:trPr>
          <w:trHeight w:val="344"/>
        </w:trPr>
        <w:tc>
          <w:tcPr>
            <w:tcW w:w="567" w:type="dxa"/>
            <w:vAlign w:val="center"/>
          </w:tcPr>
          <w:p w:rsidR="003622B9" w:rsidRPr="00DF0C08" w:rsidRDefault="003622B9" w:rsidP="009320AD">
            <w:pPr>
              <w:snapToGrid w:val="0"/>
              <w:rPr>
                <w:rFonts w:cs="Arial"/>
              </w:rPr>
            </w:pPr>
            <w:r w:rsidRPr="00DF0C08">
              <w:rPr>
                <w:rFonts w:cs="Arial"/>
              </w:rPr>
              <w:t>5.</w:t>
            </w:r>
          </w:p>
        </w:tc>
        <w:tc>
          <w:tcPr>
            <w:tcW w:w="3686" w:type="dxa"/>
            <w:vAlign w:val="center"/>
          </w:tcPr>
          <w:p w:rsidR="003622B9" w:rsidRPr="00DF0C08" w:rsidRDefault="003622B9" w:rsidP="009320AD">
            <w:pPr>
              <w:snapToGrid w:val="0"/>
              <w:rPr>
                <w:rFonts w:cs="Arial"/>
                <w:b/>
              </w:rPr>
            </w:pPr>
            <w:r w:rsidRPr="00DF0C08">
              <w:rPr>
                <w:rFonts w:cs="Arial"/>
                <w:b/>
              </w:rPr>
              <w:t>Analiza opcji (rozwiązań alternatywnych)</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spodziewane rezultaty można uzyskać niższym kosztem:</w:t>
            </w:r>
          </w:p>
          <w:p w:rsidR="003622B9" w:rsidRPr="00DF0C08" w:rsidRDefault="003622B9" w:rsidP="009320AD">
            <w:pPr>
              <w:numPr>
                <w:ilvl w:val="0"/>
                <w:numId w:val="2"/>
              </w:numPr>
              <w:suppressAutoHyphens/>
              <w:spacing w:after="0" w:line="240" w:lineRule="auto"/>
              <w:rPr>
                <w:rFonts w:cs="Arial"/>
              </w:rPr>
            </w:pPr>
            <w:r w:rsidRPr="00DF0C08">
              <w:rPr>
                <w:rFonts w:cs="Arial"/>
              </w:rPr>
              <w:t>nie przedstawiono innych  opcji realizacji inwestycji, (0 pkt.)</w:t>
            </w:r>
          </w:p>
          <w:p w:rsidR="003622B9" w:rsidRPr="00DF0C08" w:rsidRDefault="003622B9" w:rsidP="009320AD">
            <w:pPr>
              <w:numPr>
                <w:ilvl w:val="0"/>
                <w:numId w:val="2"/>
              </w:numPr>
              <w:suppressAutoHyphens/>
              <w:spacing w:after="0" w:line="240" w:lineRule="auto"/>
              <w:rPr>
                <w:rFonts w:cs="Arial"/>
              </w:rPr>
            </w:pPr>
            <w:r w:rsidRPr="00DF0C08">
              <w:rPr>
                <w:rFonts w:cs="Arial"/>
              </w:rPr>
              <w:t>przedstawiono inne opcje, lecz nie uzasadniono, że wybrana  opcja jest optymalna, (1 pkt.)</w:t>
            </w:r>
          </w:p>
          <w:p w:rsidR="003622B9" w:rsidRPr="00DF0C08" w:rsidRDefault="003622B9" w:rsidP="009320AD">
            <w:pPr>
              <w:numPr>
                <w:ilvl w:val="0"/>
                <w:numId w:val="2"/>
              </w:numPr>
              <w:suppressAutoHyphens/>
              <w:spacing w:after="0" w:line="240" w:lineRule="auto"/>
              <w:rPr>
                <w:rFonts w:cs="Arial"/>
              </w:rPr>
            </w:pPr>
            <w:r w:rsidRPr="00DF0C08">
              <w:rPr>
                <w:rFonts w:cs="Arial"/>
              </w:rPr>
              <w:lastRenderedPageBreak/>
              <w:t>przedstawiono inne opcje i stosunek relacji kosztów do rezultatów w wybranej opcji jest optymalny lub uzasadniono, że nie ma innych wariantów realizacji inwestycji, (3 pkt.)</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lastRenderedPageBreak/>
              <w:t>0-3pkt</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622B9" w:rsidRPr="00DF0C08" w:rsidRDefault="003622B9" w:rsidP="009320AD">
            <w:pPr>
              <w:tabs>
                <w:tab w:val="left" w:pos="720"/>
              </w:tabs>
              <w:suppressAutoHyphens/>
              <w:spacing w:after="0" w:line="240" w:lineRule="auto"/>
              <w:rPr>
                <w:rFonts w:cs="Arial"/>
              </w:rPr>
            </w:pPr>
            <w:r w:rsidRPr="00DF0C08">
              <w:rPr>
                <w:rFonts w:cs="Arial"/>
              </w:rPr>
              <w:t>odrzucenia wniosku)</w:t>
            </w:r>
          </w:p>
        </w:tc>
      </w:tr>
      <w:tr w:rsidR="003622B9" w:rsidRPr="00DF0C08" w:rsidTr="003F659B">
        <w:trPr>
          <w:trHeight w:val="1467"/>
        </w:trPr>
        <w:tc>
          <w:tcPr>
            <w:tcW w:w="567" w:type="dxa"/>
            <w:vAlign w:val="center"/>
          </w:tcPr>
          <w:p w:rsidR="003622B9" w:rsidRPr="00DF0C08" w:rsidRDefault="003622B9" w:rsidP="009320AD">
            <w:pPr>
              <w:snapToGrid w:val="0"/>
              <w:rPr>
                <w:rFonts w:cs="Arial"/>
              </w:rPr>
            </w:pPr>
            <w:r w:rsidRPr="00DF0C08">
              <w:rPr>
                <w:rFonts w:cs="Arial"/>
              </w:rPr>
              <w:lastRenderedPageBreak/>
              <w:t>6.</w:t>
            </w:r>
          </w:p>
        </w:tc>
        <w:tc>
          <w:tcPr>
            <w:tcW w:w="3686" w:type="dxa"/>
            <w:vAlign w:val="center"/>
          </w:tcPr>
          <w:p w:rsidR="003622B9" w:rsidRPr="00DF0C08" w:rsidRDefault="003622B9" w:rsidP="009320AD">
            <w:pPr>
              <w:snapToGrid w:val="0"/>
              <w:rPr>
                <w:rFonts w:cs="Arial"/>
                <w:b/>
              </w:rPr>
            </w:pPr>
            <w:r w:rsidRPr="00DF0C08">
              <w:rPr>
                <w:rFonts w:cs="Arial"/>
                <w:b/>
              </w:rPr>
              <w:t>Efektywność ekonomiczno-społeczna  projektu</w:t>
            </w:r>
          </w:p>
        </w:tc>
        <w:tc>
          <w:tcPr>
            <w:tcW w:w="6378" w:type="dxa"/>
            <w:vAlign w:val="center"/>
          </w:tcPr>
          <w:p w:rsidR="003622B9" w:rsidRPr="00DF0C08" w:rsidRDefault="003622B9" w:rsidP="009320AD">
            <w:pPr>
              <w:suppressAutoHyphens/>
              <w:spacing w:after="0" w:line="240" w:lineRule="auto"/>
              <w:jc w:val="both"/>
              <w:rPr>
                <w:rFonts w:cs="Arial"/>
              </w:rPr>
            </w:pPr>
            <w:r w:rsidRPr="00DF0C08">
              <w:rPr>
                <w:rFonts w:cs="Arial"/>
              </w:rPr>
              <w:t>W ramach kryterium będzie sprawdzane:</w:t>
            </w:r>
          </w:p>
          <w:p w:rsidR="003622B9" w:rsidRPr="00DF0C08" w:rsidRDefault="003622B9" w:rsidP="009320AD">
            <w:pPr>
              <w:numPr>
                <w:ilvl w:val="0"/>
                <w:numId w:val="8"/>
              </w:numPr>
              <w:suppressAutoHyphens/>
              <w:spacing w:after="0" w:line="240" w:lineRule="auto"/>
              <w:jc w:val="both"/>
              <w:rPr>
                <w:rFonts w:cs="Arial"/>
              </w:rPr>
            </w:pPr>
            <w:r w:rsidRPr="00DF0C08">
              <w:rPr>
                <w:rFonts w:cs="Arial"/>
              </w:rPr>
              <w:t>w przypadku braku konieczności wyliczania wskaźników efektywności ekonomicznej i społecznej projektu - czy przedstawione niemierzalne efekty ekonomiczne/społeczne projektu przynoszą korzyści społeczne przy uwzględnieniu poniesionych kosztów:</w:t>
            </w:r>
          </w:p>
          <w:p w:rsidR="003622B9" w:rsidRPr="00DF0C08" w:rsidRDefault="003622B9" w:rsidP="009320AD">
            <w:pPr>
              <w:suppressAutoHyphens/>
              <w:spacing w:after="0" w:line="240" w:lineRule="auto"/>
              <w:jc w:val="both"/>
              <w:rPr>
                <w:rFonts w:cs="Arial"/>
              </w:rPr>
            </w:pPr>
          </w:p>
          <w:p w:rsidR="003622B9" w:rsidRPr="00DF0C08" w:rsidRDefault="003622B9" w:rsidP="009320AD">
            <w:pPr>
              <w:numPr>
                <w:ilvl w:val="0"/>
                <w:numId w:val="9"/>
              </w:numPr>
              <w:suppressAutoHyphens/>
              <w:spacing w:after="0" w:line="240" w:lineRule="auto"/>
              <w:contextualSpacing/>
              <w:jc w:val="both"/>
              <w:rPr>
                <w:rFonts w:cs="Arial"/>
              </w:rPr>
            </w:pPr>
            <w:r w:rsidRPr="00DF0C08">
              <w:rPr>
                <w:rFonts w:cs="Arial"/>
              </w:rPr>
              <w:t>nie (0 pkt)</w:t>
            </w:r>
          </w:p>
          <w:p w:rsidR="003622B9" w:rsidRPr="00DF0C08" w:rsidRDefault="003622B9" w:rsidP="009320AD">
            <w:pPr>
              <w:numPr>
                <w:ilvl w:val="0"/>
                <w:numId w:val="9"/>
              </w:numPr>
              <w:suppressAutoHyphens/>
              <w:spacing w:after="0" w:line="240" w:lineRule="auto"/>
              <w:contextualSpacing/>
              <w:jc w:val="both"/>
              <w:rPr>
                <w:rFonts w:cs="Arial"/>
              </w:rPr>
            </w:pPr>
            <w:r w:rsidRPr="00DF0C08">
              <w:rPr>
                <w:rFonts w:cs="Arial"/>
              </w:rPr>
              <w:t>tak,  przynoszą małe korzyści (2 pkt)</w:t>
            </w:r>
          </w:p>
          <w:p w:rsidR="003622B9" w:rsidRPr="00DF0C08" w:rsidRDefault="003622B9" w:rsidP="009320AD">
            <w:pPr>
              <w:numPr>
                <w:ilvl w:val="0"/>
                <w:numId w:val="9"/>
              </w:numPr>
              <w:suppressAutoHyphens/>
              <w:spacing w:after="0" w:line="240" w:lineRule="auto"/>
              <w:contextualSpacing/>
              <w:jc w:val="both"/>
              <w:rPr>
                <w:rFonts w:cs="Arial"/>
              </w:rPr>
            </w:pPr>
            <w:r w:rsidRPr="00DF0C08">
              <w:rPr>
                <w:rFonts w:cs="Arial"/>
              </w:rPr>
              <w:t>tak, przynoszą duże korzyści (4 pkt)</w:t>
            </w:r>
          </w:p>
          <w:p w:rsidR="003622B9" w:rsidRPr="00DF0C08" w:rsidRDefault="003622B9" w:rsidP="009320AD">
            <w:pPr>
              <w:suppressAutoHyphens/>
              <w:spacing w:after="0" w:line="240" w:lineRule="auto"/>
              <w:jc w:val="both"/>
              <w:rPr>
                <w:rFonts w:cs="Arial"/>
              </w:rPr>
            </w:pPr>
          </w:p>
          <w:p w:rsidR="003622B9" w:rsidRPr="00DF0C08" w:rsidRDefault="003622B9" w:rsidP="009320AD">
            <w:pPr>
              <w:numPr>
                <w:ilvl w:val="0"/>
                <w:numId w:val="8"/>
              </w:numPr>
              <w:suppressAutoHyphens/>
              <w:spacing w:after="0" w:line="240" w:lineRule="auto"/>
              <w:jc w:val="both"/>
              <w:rPr>
                <w:rFonts w:cs="Arial"/>
              </w:rPr>
            </w:pPr>
            <w:r w:rsidRPr="00DF0C08">
              <w:rPr>
                <w:rFonts w:cs="Arial"/>
              </w:rPr>
              <w:t>w przypadku konieczności przedstawienia</w:t>
            </w:r>
            <w:r w:rsidRPr="00DF0C08">
              <w:t xml:space="preserve"> </w:t>
            </w:r>
            <w:r w:rsidRPr="00DF0C08">
              <w:rPr>
                <w:rFonts w:cs="Arial"/>
              </w:rPr>
              <w:t>wskaźników efektywności projektu - na jakim poziomie są wskaźniki efektywności projektu:</w:t>
            </w:r>
          </w:p>
          <w:p w:rsidR="003622B9" w:rsidRPr="00DF0C08" w:rsidRDefault="003622B9" w:rsidP="009320AD">
            <w:pPr>
              <w:suppressAutoHyphens/>
              <w:spacing w:after="0" w:line="240" w:lineRule="auto"/>
              <w:jc w:val="both"/>
              <w:rPr>
                <w:rFonts w:cs="Arial"/>
              </w:rPr>
            </w:pPr>
          </w:p>
          <w:p w:rsidR="003622B9" w:rsidRPr="00DF0C08" w:rsidRDefault="003622B9" w:rsidP="009320AD">
            <w:pPr>
              <w:numPr>
                <w:ilvl w:val="0"/>
                <w:numId w:val="7"/>
              </w:numPr>
              <w:suppressAutoHyphens/>
              <w:spacing w:after="0" w:line="240" w:lineRule="auto"/>
              <w:jc w:val="both"/>
              <w:rPr>
                <w:rFonts w:cs="Arial"/>
              </w:rPr>
            </w:pPr>
            <w:r w:rsidRPr="00DF0C08">
              <w:rPr>
                <w:rFonts w:cs="Arial"/>
              </w:rPr>
              <w:t>nie zadowalającym, (0 pkt)</w:t>
            </w:r>
          </w:p>
          <w:p w:rsidR="003622B9" w:rsidRPr="00DF0C08" w:rsidRDefault="003622B9" w:rsidP="009320AD">
            <w:pPr>
              <w:numPr>
                <w:ilvl w:val="0"/>
                <w:numId w:val="3"/>
              </w:numPr>
              <w:suppressAutoHyphens/>
              <w:spacing w:after="0" w:line="240" w:lineRule="auto"/>
              <w:jc w:val="both"/>
              <w:rPr>
                <w:rFonts w:cs="Arial"/>
              </w:rPr>
            </w:pPr>
            <w:r w:rsidRPr="00DF0C08">
              <w:rPr>
                <w:rFonts w:cs="Arial"/>
              </w:rPr>
              <w:t>akceptowalnym, (2 pkt )</w:t>
            </w:r>
          </w:p>
          <w:p w:rsidR="003622B9" w:rsidRPr="00DF0C08" w:rsidRDefault="003622B9" w:rsidP="009320AD">
            <w:pPr>
              <w:numPr>
                <w:ilvl w:val="0"/>
                <w:numId w:val="3"/>
              </w:numPr>
              <w:suppressAutoHyphens/>
              <w:spacing w:after="0" w:line="240" w:lineRule="auto"/>
              <w:jc w:val="both"/>
              <w:rPr>
                <w:rFonts w:cs="Arial"/>
              </w:rPr>
            </w:pPr>
            <w:r w:rsidRPr="00DF0C08">
              <w:rPr>
                <w:rFonts w:cs="Arial"/>
              </w:rPr>
              <w:t>wyróżniającym, (4 pkt)</w:t>
            </w:r>
          </w:p>
          <w:p w:rsidR="003622B9" w:rsidRPr="00DF0C08" w:rsidRDefault="003622B9" w:rsidP="009320AD">
            <w:pPr>
              <w:suppressAutoHyphens/>
              <w:spacing w:after="0" w:line="240" w:lineRule="auto"/>
              <w:jc w:val="both"/>
              <w:rPr>
                <w:rFonts w:cs="Arial"/>
              </w:rPr>
            </w:pPr>
          </w:p>
          <w:p w:rsidR="003622B9" w:rsidRPr="00DF0C08" w:rsidRDefault="003622B9" w:rsidP="009320AD">
            <w:pPr>
              <w:suppressAutoHyphens/>
              <w:spacing w:after="0" w:line="240" w:lineRule="auto"/>
              <w:jc w:val="both"/>
              <w:rPr>
                <w:rFonts w:cs="Arial"/>
              </w:rPr>
            </w:pPr>
            <w:r w:rsidRPr="00DF0C08">
              <w:rPr>
                <w:rFonts w:cs="Arial"/>
              </w:rPr>
              <w:t xml:space="preserve">Efektywność ekonomiczna projektu będzie oceniana na podstawie: </w:t>
            </w:r>
          </w:p>
          <w:p w:rsidR="003622B9" w:rsidRPr="00DF0C08" w:rsidRDefault="003622B9" w:rsidP="009320AD">
            <w:pPr>
              <w:suppressAutoHyphens/>
              <w:spacing w:after="0" w:line="240" w:lineRule="auto"/>
              <w:jc w:val="both"/>
              <w:rPr>
                <w:rFonts w:cs="Arial"/>
              </w:rPr>
            </w:pPr>
            <w:r w:rsidRPr="00DF0C08">
              <w:rPr>
                <w:rFonts w:cs="Arial"/>
              </w:rPr>
              <w:t>1) zaprezentowanego w Studium Wykonalności opisu wszystkich istotnych środowiskowych, gospodarczych i społecznych efektów projektu (jego oddziaływania) w przypadku braku konieczności przedstawiania wskaźników ekonomicznych efektywności przedsięwzięcia</w:t>
            </w:r>
          </w:p>
          <w:p w:rsidR="003622B9" w:rsidRPr="00DF0C08" w:rsidRDefault="003622B9" w:rsidP="009320AD">
            <w:pPr>
              <w:suppressAutoHyphens/>
              <w:spacing w:after="0" w:line="240" w:lineRule="auto"/>
              <w:jc w:val="both"/>
              <w:rPr>
                <w:rFonts w:cs="Arial"/>
              </w:rPr>
            </w:pPr>
            <w:r w:rsidRPr="00DF0C08">
              <w:rPr>
                <w:rFonts w:cs="Arial"/>
              </w:rPr>
              <w:t>lub</w:t>
            </w:r>
          </w:p>
          <w:p w:rsidR="003622B9" w:rsidRPr="00DF0C08" w:rsidRDefault="003622B9" w:rsidP="009320AD">
            <w:pPr>
              <w:suppressAutoHyphens/>
              <w:spacing w:after="0" w:line="240" w:lineRule="auto"/>
              <w:jc w:val="both"/>
              <w:rPr>
                <w:rFonts w:cs="Arial"/>
              </w:rPr>
            </w:pPr>
            <w:r w:rsidRPr="00DF0C08">
              <w:rPr>
                <w:rFonts w:cs="Arial"/>
              </w:rPr>
              <w:t xml:space="preserve">2) przedstawionych w studium wykonalności  wskaźników </w:t>
            </w:r>
            <w:r w:rsidRPr="00DF0C08">
              <w:rPr>
                <w:rFonts w:cs="Arial"/>
              </w:rPr>
              <w:lastRenderedPageBreak/>
              <w:t xml:space="preserve">efektywności ekonomicznej projektu. W zależności od specyfiki projektu mogą to być takie wskaźniki jak, np. ENPV, ERR, BCR (K/K), DGC.  </w:t>
            </w:r>
          </w:p>
          <w:p w:rsidR="003622B9" w:rsidRPr="00DF0C08" w:rsidRDefault="003622B9" w:rsidP="009320AD">
            <w:pPr>
              <w:suppressAutoHyphens/>
              <w:spacing w:after="0" w:line="240" w:lineRule="auto"/>
              <w:jc w:val="both"/>
              <w:rPr>
                <w:rFonts w:cs="Arial"/>
              </w:rPr>
            </w:pPr>
          </w:p>
          <w:p w:rsidR="003622B9" w:rsidRPr="00DF0C08" w:rsidRDefault="003622B9" w:rsidP="009320AD">
            <w:pPr>
              <w:suppressAutoHyphens/>
              <w:spacing w:after="0" w:line="240" w:lineRule="auto"/>
              <w:jc w:val="both"/>
              <w:rPr>
                <w:rFonts w:cs="Arial"/>
                <w:u w:val="single"/>
              </w:rPr>
            </w:pP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lastRenderedPageBreak/>
              <w:t>0-4pkt</w:t>
            </w:r>
          </w:p>
          <w:p w:rsidR="003622B9" w:rsidRPr="00DF0C08" w:rsidRDefault="00391BCD"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rsidR="003622B9" w:rsidRPr="00DF0C08" w:rsidRDefault="003622B9" w:rsidP="009320AD">
            <w:pPr>
              <w:suppressAutoHyphens/>
              <w:spacing w:after="0" w:line="240" w:lineRule="auto"/>
              <w:rPr>
                <w:rFonts w:cs="Arial"/>
                <w:b/>
                <w:u w:val="single"/>
              </w:rPr>
            </w:pPr>
            <w:r w:rsidRPr="00DF0C08">
              <w:rPr>
                <w:rFonts w:cs="Arial"/>
                <w:b/>
                <w:u w:val="single"/>
              </w:rPr>
              <w:t>odrzucenie wniosku)</w:t>
            </w:r>
          </w:p>
          <w:p w:rsidR="003622B9" w:rsidRPr="00DF0C08" w:rsidRDefault="003622B9" w:rsidP="009320AD">
            <w:pPr>
              <w:suppressAutoHyphens/>
              <w:spacing w:after="0" w:line="240" w:lineRule="auto"/>
              <w:rPr>
                <w:rFonts w:cs="Arial"/>
                <w:b/>
                <w:u w:val="single"/>
              </w:rPr>
            </w:pPr>
          </w:p>
          <w:p w:rsidR="003622B9" w:rsidRPr="00DF0C08" w:rsidRDefault="003622B9" w:rsidP="009320AD">
            <w:pPr>
              <w:suppressAutoHyphens/>
              <w:spacing w:after="0" w:line="240" w:lineRule="auto"/>
              <w:jc w:val="center"/>
              <w:rPr>
                <w:rFonts w:cs="Arial"/>
                <w:b/>
              </w:rPr>
            </w:pPr>
            <w:r w:rsidRPr="00DF0C08">
              <w:rPr>
                <w:rFonts w:cs="Arial"/>
                <w:b/>
              </w:rPr>
              <w:t>Możliwości 2-krotnej korekty</w:t>
            </w:r>
          </w:p>
        </w:tc>
      </w:tr>
      <w:tr w:rsidR="003622B9" w:rsidRPr="00DF0C08" w:rsidTr="003F659B">
        <w:trPr>
          <w:trHeight w:val="644"/>
        </w:trPr>
        <w:tc>
          <w:tcPr>
            <w:tcW w:w="10631" w:type="dxa"/>
            <w:gridSpan w:val="3"/>
            <w:vAlign w:val="center"/>
          </w:tcPr>
          <w:p w:rsidR="003622B9" w:rsidRPr="00DF0C08" w:rsidRDefault="003622B9" w:rsidP="009320AD">
            <w:pPr>
              <w:suppressAutoHyphens/>
              <w:spacing w:after="0" w:line="240" w:lineRule="auto"/>
              <w:jc w:val="right"/>
              <w:rPr>
                <w:rFonts w:cs="Arial"/>
                <w:b/>
              </w:rPr>
            </w:pPr>
            <w:r w:rsidRPr="00DF0C08">
              <w:rPr>
                <w:rFonts w:cs="Arial"/>
                <w:b/>
              </w:rPr>
              <w:lastRenderedPageBreak/>
              <w:t>SUMA</w:t>
            </w:r>
          </w:p>
        </w:tc>
        <w:tc>
          <w:tcPr>
            <w:tcW w:w="3544" w:type="dxa"/>
            <w:vAlign w:val="center"/>
          </w:tcPr>
          <w:p w:rsidR="003622B9" w:rsidRPr="00DF0C08" w:rsidRDefault="003622B9" w:rsidP="009320AD">
            <w:pPr>
              <w:autoSpaceDE w:val="0"/>
              <w:autoSpaceDN w:val="0"/>
              <w:adjustRightInd w:val="0"/>
              <w:spacing w:after="0" w:line="240" w:lineRule="auto"/>
              <w:jc w:val="right"/>
              <w:rPr>
                <w:rFonts w:cs="Arial"/>
              </w:rPr>
            </w:pPr>
            <w:r w:rsidRPr="00DF0C08">
              <w:rPr>
                <w:rFonts w:cs="Arial"/>
              </w:rPr>
              <w:t>7 pkt.</w:t>
            </w:r>
          </w:p>
        </w:tc>
      </w:tr>
    </w:tbl>
    <w:p w:rsidR="003622B9" w:rsidRPr="00DF0C08" w:rsidRDefault="003622B9" w:rsidP="003622B9">
      <w:pPr>
        <w:spacing w:after="120" w:line="240" w:lineRule="auto"/>
        <w:rPr>
          <w:rFonts w:eastAsia="Times New Roman" w:cs="Tahoma"/>
          <w:sz w:val="24"/>
          <w:szCs w:val="24"/>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p>
    <w:p w:rsidR="003622B9" w:rsidRPr="00DF0C08" w:rsidRDefault="003622B9" w:rsidP="003622B9">
      <w:pPr>
        <w:jc w:val="center"/>
        <w:rPr>
          <w:rFonts w:cs="Tahoma"/>
          <w:b/>
          <w:sz w:val="24"/>
          <w:szCs w:val="24"/>
          <w:u w:val="single"/>
        </w:rPr>
      </w:pPr>
      <w:r w:rsidRPr="00DF0C08">
        <w:rPr>
          <w:rFonts w:cs="Tahoma"/>
          <w:b/>
          <w:sz w:val="24"/>
          <w:szCs w:val="24"/>
          <w:u w:val="single"/>
        </w:rPr>
        <w:t>Ocena projektu pod kątem spełniania kryteriów merytorycznych ogólnych</w:t>
      </w: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3686"/>
        <w:gridCol w:w="6378"/>
        <w:gridCol w:w="3544"/>
      </w:tblGrid>
      <w:tr w:rsidR="003622B9" w:rsidRPr="00DF0C08" w:rsidTr="000852C9">
        <w:trPr>
          <w:trHeight w:val="499"/>
          <w:tblHeader/>
        </w:trPr>
        <w:tc>
          <w:tcPr>
            <w:tcW w:w="567" w:type="dxa"/>
            <w:shd w:val="clear" w:color="auto" w:fill="auto"/>
            <w:vAlign w:val="center"/>
          </w:tcPr>
          <w:p w:rsidR="003622B9" w:rsidRPr="00DF0C08" w:rsidRDefault="003622B9" w:rsidP="009320AD">
            <w:pPr>
              <w:snapToGrid w:val="0"/>
              <w:rPr>
                <w:rFonts w:eastAsia="Times New Roman" w:cs="Arial"/>
                <w:b/>
                <w:kern w:val="1"/>
                <w:sz w:val="20"/>
                <w:szCs w:val="20"/>
              </w:rPr>
            </w:pPr>
            <w:r w:rsidRPr="00DF0C08">
              <w:rPr>
                <w:rFonts w:eastAsia="Times New Roman" w:cs="Arial"/>
                <w:b/>
                <w:kern w:val="1"/>
                <w:sz w:val="20"/>
                <w:szCs w:val="20"/>
              </w:rPr>
              <w:t>Lp.</w:t>
            </w:r>
          </w:p>
        </w:tc>
        <w:tc>
          <w:tcPr>
            <w:tcW w:w="3686" w:type="dxa"/>
            <w:shd w:val="clear" w:color="auto" w:fill="auto"/>
            <w:vAlign w:val="center"/>
          </w:tcPr>
          <w:p w:rsidR="003622B9" w:rsidRPr="00DF0C08" w:rsidRDefault="003622B9" w:rsidP="009320AD">
            <w:pPr>
              <w:snapToGrid w:val="0"/>
              <w:rPr>
                <w:rFonts w:eastAsia="Times New Roman" w:cs="Arial"/>
                <w:b/>
                <w:kern w:val="1"/>
              </w:rPr>
            </w:pPr>
            <w:r w:rsidRPr="00DF0C08">
              <w:rPr>
                <w:rFonts w:eastAsia="Times New Roman" w:cs="Arial"/>
                <w:b/>
                <w:kern w:val="1"/>
              </w:rPr>
              <w:t>Nazwa kryterium</w:t>
            </w:r>
          </w:p>
        </w:tc>
        <w:tc>
          <w:tcPr>
            <w:tcW w:w="6378" w:type="dxa"/>
            <w:shd w:val="clear" w:color="auto" w:fill="auto"/>
            <w:vAlign w:val="center"/>
          </w:tcPr>
          <w:p w:rsidR="003622B9" w:rsidRPr="00DF0C08" w:rsidRDefault="003622B9" w:rsidP="009320AD">
            <w:pPr>
              <w:snapToGrid w:val="0"/>
              <w:rPr>
                <w:rFonts w:cs="Tahoma"/>
                <w:sz w:val="16"/>
                <w:szCs w:val="16"/>
              </w:rPr>
            </w:pPr>
            <w:r w:rsidRPr="00DF0C08">
              <w:rPr>
                <w:rFonts w:eastAsia="Times New Roman" w:cs="Arial"/>
                <w:b/>
                <w:kern w:val="1"/>
              </w:rPr>
              <w:t>Definicja kryterium</w:t>
            </w:r>
          </w:p>
        </w:tc>
        <w:tc>
          <w:tcPr>
            <w:tcW w:w="3544" w:type="dxa"/>
            <w:shd w:val="clear" w:color="auto" w:fill="auto"/>
            <w:vAlign w:val="center"/>
          </w:tcPr>
          <w:p w:rsidR="003622B9" w:rsidRPr="00DF0C08" w:rsidRDefault="003622B9" w:rsidP="009320AD">
            <w:pPr>
              <w:snapToGrid w:val="0"/>
              <w:jc w:val="center"/>
              <w:rPr>
                <w:rFonts w:cs="Tahoma"/>
                <w:sz w:val="16"/>
                <w:szCs w:val="16"/>
              </w:rPr>
            </w:pPr>
            <w:r w:rsidRPr="00DF0C08">
              <w:rPr>
                <w:rFonts w:eastAsia="Times New Roman" w:cs="Arial"/>
                <w:b/>
                <w:kern w:val="1"/>
              </w:rPr>
              <w:t>Opis znaczenia kryterium</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lastRenderedPageBreak/>
              <w:t>1.</w:t>
            </w:r>
          </w:p>
        </w:tc>
        <w:tc>
          <w:tcPr>
            <w:tcW w:w="3686" w:type="dxa"/>
            <w:vAlign w:val="center"/>
          </w:tcPr>
          <w:p w:rsidR="003622B9" w:rsidRPr="00DF0C08" w:rsidRDefault="003622B9" w:rsidP="009320AD">
            <w:pPr>
              <w:snapToGrid w:val="0"/>
              <w:rPr>
                <w:rFonts w:cs="Arial"/>
                <w:b/>
              </w:rPr>
            </w:pPr>
            <w:r w:rsidRPr="00DF0C08">
              <w:rPr>
                <w:rFonts w:cs="Arial"/>
                <w:b/>
              </w:rPr>
              <w:t>Zasadność i adekwatność wydatków</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 xml:space="preserve">KOP może rekomendować korektę kosztów kwalifikowalnych  poszczególnych projektów do wysokości 10% ich łącznej wartości i dopiero pod tym warunkiem uznać kryterium „Zasadności i adekwatność  wydatków” za spełnione. </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rsidR="003622B9" w:rsidRPr="00DF0C08" w:rsidRDefault="003622B9" w:rsidP="009320AD">
            <w:pPr>
              <w:spacing w:after="0" w:line="240" w:lineRule="auto"/>
              <w:jc w:val="both"/>
              <w:rPr>
                <w:rFonts w:eastAsia="Times New Roman" w:cs="Arial"/>
                <w:sz w:val="17"/>
                <w:szCs w:val="17"/>
              </w:rPr>
            </w:pP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Powoduje to w przypadku zakwestionowania:</w:t>
            </w: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rsidR="003622B9" w:rsidRPr="00DF0C08" w:rsidRDefault="003622B9" w:rsidP="009320AD">
            <w:pPr>
              <w:spacing w:after="0"/>
              <w:jc w:val="both"/>
              <w:rPr>
                <w:rFonts w:eastAsia="Times New Roman" w:cs="Arial"/>
                <w:sz w:val="17"/>
                <w:szCs w:val="17"/>
              </w:rPr>
            </w:pPr>
          </w:p>
          <w:p w:rsidR="003622B9" w:rsidRPr="00DF0C08" w:rsidRDefault="003622B9" w:rsidP="009320AD">
            <w:pPr>
              <w:spacing w:after="0"/>
              <w:jc w:val="both"/>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rsidR="003622B9" w:rsidRPr="00DF0C08" w:rsidRDefault="003622B9" w:rsidP="009320AD">
            <w:pPr>
              <w:spacing w:after="0"/>
              <w:jc w:val="both"/>
              <w:rPr>
                <w:rFonts w:eastAsia="Times New Roman" w:cs="Arial"/>
                <w:sz w:val="17"/>
                <w:szCs w:val="17"/>
              </w:rPr>
            </w:pPr>
          </w:p>
          <w:p w:rsidR="003622B9" w:rsidRPr="00DF0C08" w:rsidRDefault="003622B9" w:rsidP="009320AD">
            <w:pPr>
              <w:spacing w:after="0" w:line="240" w:lineRule="auto"/>
              <w:jc w:val="both"/>
              <w:rPr>
                <w:rFonts w:eastAsia="Times New Roman" w:cs="Arial"/>
                <w:b/>
                <w:sz w:val="17"/>
                <w:szCs w:val="17"/>
              </w:rPr>
            </w:pPr>
            <w:r w:rsidRPr="00DF0C08">
              <w:rPr>
                <w:rFonts w:eastAsia="Times New Roman" w:cs="Arial"/>
                <w:b/>
                <w:sz w:val="17"/>
                <w:szCs w:val="17"/>
              </w:rPr>
              <w:t>Zasadność wydatków:</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3622B9" w:rsidRPr="00DF0C08" w:rsidRDefault="003622B9" w:rsidP="009320AD">
            <w:pPr>
              <w:spacing w:after="0" w:line="240" w:lineRule="auto"/>
              <w:jc w:val="both"/>
              <w:rPr>
                <w:rFonts w:eastAsia="Times New Roman" w:cs="Arial"/>
                <w:b/>
                <w:sz w:val="17"/>
                <w:szCs w:val="17"/>
              </w:rPr>
            </w:pPr>
            <w:r w:rsidRPr="00DF0C08">
              <w:rPr>
                <w:rFonts w:eastAsia="Times New Roman" w:cs="Arial"/>
                <w:b/>
                <w:sz w:val="17"/>
                <w:szCs w:val="17"/>
              </w:rPr>
              <w:t>Adekwatność wydatków:</w:t>
            </w:r>
          </w:p>
          <w:p w:rsidR="003622B9" w:rsidRPr="00DF0C08" w:rsidRDefault="003622B9" w:rsidP="009320AD">
            <w:pPr>
              <w:spacing w:after="0" w:line="240" w:lineRule="auto"/>
              <w:jc w:val="both"/>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w:t>
            </w:r>
            <w:r w:rsidRPr="00DF0C08">
              <w:rPr>
                <w:rFonts w:eastAsia="Times New Roman" w:cs="Arial"/>
                <w:sz w:val="17"/>
                <w:szCs w:val="17"/>
              </w:rPr>
              <w:lastRenderedPageBreak/>
              <w:t xml:space="preserve">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3622B9" w:rsidRPr="00DF0C08" w:rsidRDefault="003622B9" w:rsidP="009320AD">
            <w:pPr>
              <w:spacing w:after="0" w:line="240" w:lineRule="auto"/>
              <w:jc w:val="both"/>
              <w:rPr>
                <w:rFonts w:eastAsia="Times New Roman" w:cs="Arial"/>
                <w:sz w:val="17"/>
                <w:szCs w:val="17"/>
              </w:rPr>
            </w:pPr>
          </w:p>
        </w:tc>
        <w:tc>
          <w:tcPr>
            <w:tcW w:w="3544" w:type="dxa"/>
            <w:vAlign w:val="center"/>
          </w:tcPr>
          <w:p w:rsidR="003622B9" w:rsidRPr="00DF0C08" w:rsidRDefault="003622B9" w:rsidP="009320AD">
            <w:pPr>
              <w:snapToGrid w:val="0"/>
              <w:jc w:val="center"/>
              <w:rPr>
                <w:rFonts w:cs="Arial"/>
              </w:rPr>
            </w:pPr>
            <w:r w:rsidRPr="00DF0C08">
              <w:rPr>
                <w:rFonts w:cs="Arial"/>
              </w:rPr>
              <w:lastRenderedPageBreak/>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lastRenderedPageBreak/>
              <w:t>2.</w:t>
            </w:r>
          </w:p>
        </w:tc>
        <w:tc>
          <w:tcPr>
            <w:tcW w:w="3686" w:type="dxa"/>
            <w:vAlign w:val="center"/>
          </w:tcPr>
          <w:p w:rsidR="003622B9" w:rsidRPr="00DF0C08" w:rsidRDefault="003622B9" w:rsidP="009320AD">
            <w:pPr>
              <w:snapToGrid w:val="0"/>
              <w:rPr>
                <w:rFonts w:cs="Arial"/>
                <w:b/>
              </w:rPr>
            </w:pPr>
            <w:r w:rsidRPr="00DF0C08">
              <w:rPr>
                <w:rFonts w:cs="Arial"/>
                <w:b/>
              </w:rPr>
              <w:t>Wpływ projektu na osiągnięcie celu szczegółowego RPO WD</w:t>
            </w:r>
          </w:p>
        </w:tc>
        <w:tc>
          <w:tcPr>
            <w:tcW w:w="6378" w:type="dxa"/>
            <w:vAlign w:val="center"/>
          </w:tcPr>
          <w:p w:rsidR="003622B9" w:rsidRPr="00DF0C08" w:rsidRDefault="003622B9" w:rsidP="009320AD">
            <w:pPr>
              <w:snapToGrid w:val="0"/>
              <w:jc w:val="both"/>
              <w:rPr>
                <w:rFonts w:cs="Arial"/>
              </w:rPr>
            </w:pPr>
          </w:p>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będzie sprawdzane czy projekt przyczynia się do osiągnięcia celu szczegółowego działania w ramach którego będzie realizowany.</w:t>
            </w:r>
          </w:p>
          <w:p w:rsidR="003622B9" w:rsidRPr="00DF0C08" w:rsidRDefault="003622B9" w:rsidP="009320AD">
            <w:pPr>
              <w:jc w:val="both"/>
              <w:rPr>
                <w:rFonts w:cs="Arial"/>
              </w:rPr>
            </w:pP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Brak możliwości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3.</w:t>
            </w:r>
          </w:p>
        </w:tc>
        <w:tc>
          <w:tcPr>
            <w:tcW w:w="3686" w:type="dxa"/>
            <w:vAlign w:val="center"/>
          </w:tcPr>
          <w:p w:rsidR="003622B9" w:rsidRPr="00DF0C08" w:rsidRDefault="003622B9" w:rsidP="009320AD">
            <w:pPr>
              <w:snapToGrid w:val="0"/>
              <w:rPr>
                <w:rFonts w:cs="Arial"/>
                <w:b/>
              </w:rPr>
            </w:pPr>
            <w:r w:rsidRPr="00DF0C08">
              <w:rPr>
                <w:rFonts w:cs="Arial"/>
                <w:b/>
              </w:rPr>
              <w:t>Logika interwencji projektu</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zależność między zadaniami, produktami i rezultatami jest spójna i logiczna.</w:t>
            </w: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Niespełnienie kryterium oznacza odrzucenie wniosku</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t>4.</w:t>
            </w:r>
          </w:p>
        </w:tc>
        <w:tc>
          <w:tcPr>
            <w:tcW w:w="3686" w:type="dxa"/>
            <w:vAlign w:val="center"/>
          </w:tcPr>
          <w:p w:rsidR="003622B9" w:rsidRPr="00DF0C08" w:rsidRDefault="003622B9" w:rsidP="009320AD">
            <w:pPr>
              <w:snapToGrid w:val="0"/>
              <w:rPr>
                <w:rFonts w:cs="Arial"/>
                <w:b/>
              </w:rPr>
            </w:pPr>
            <w:r w:rsidRPr="00DF0C08">
              <w:rPr>
                <w:rFonts w:cs="Arial"/>
                <w:b/>
              </w:rPr>
              <w:t>Poprawność doboru wskaźników</w:t>
            </w:r>
          </w:p>
        </w:tc>
        <w:tc>
          <w:tcPr>
            <w:tcW w:w="6378" w:type="dxa"/>
            <w:vAlign w:val="center"/>
          </w:tcPr>
          <w:p w:rsidR="003622B9" w:rsidRPr="00DF0C08" w:rsidRDefault="003622B9" w:rsidP="009320AD">
            <w:pPr>
              <w:snapToGrid w:val="0"/>
              <w:jc w:val="both"/>
              <w:rPr>
                <w:rFonts w:cs="Arial"/>
              </w:rPr>
            </w:pPr>
            <w:r w:rsidRPr="00DF0C08">
              <w:rPr>
                <w:rFonts w:cs="Arial"/>
              </w:rPr>
              <w:t>W ramach kryterium będzie sprawdzane czy wybrane przez Wnioskodawcę wskaźniki produktu i rezultatu odzwierciedlają zakres rzeczowy projektu a założone do osiągnięcia wartości są realne do osiągnięcia (nie zostały sztucznie zawyżone lub zaniżone).</w:t>
            </w:r>
          </w:p>
          <w:p w:rsidR="003622B9" w:rsidRPr="00DF0C08" w:rsidRDefault="003622B9" w:rsidP="009320AD">
            <w:pPr>
              <w:snapToGrid w:val="0"/>
              <w:jc w:val="both"/>
              <w:rPr>
                <w:rFonts w:cs="Arial"/>
                <w:sz w:val="16"/>
                <w:szCs w:val="16"/>
              </w:rPr>
            </w:pPr>
            <w:r w:rsidRPr="00DF0C08">
              <w:rPr>
                <w:rFonts w:cs="Arial"/>
                <w:sz w:val="16"/>
                <w:szCs w:val="16"/>
              </w:rPr>
              <w:t>.</w:t>
            </w: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Niespełnienie kryterium oznacza odrzucenie wniosku</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1154"/>
        </w:trPr>
        <w:tc>
          <w:tcPr>
            <w:tcW w:w="567" w:type="dxa"/>
            <w:vAlign w:val="center"/>
          </w:tcPr>
          <w:p w:rsidR="003622B9" w:rsidRPr="00DF0C08" w:rsidRDefault="003622B9" w:rsidP="009320AD">
            <w:pPr>
              <w:snapToGrid w:val="0"/>
              <w:rPr>
                <w:rFonts w:cs="Arial"/>
              </w:rPr>
            </w:pPr>
            <w:r w:rsidRPr="00DF0C08">
              <w:rPr>
                <w:rFonts w:cs="Arial"/>
              </w:rPr>
              <w:lastRenderedPageBreak/>
              <w:t>5.</w:t>
            </w:r>
          </w:p>
        </w:tc>
        <w:tc>
          <w:tcPr>
            <w:tcW w:w="3686" w:type="dxa"/>
            <w:vAlign w:val="center"/>
          </w:tcPr>
          <w:p w:rsidR="003622B9" w:rsidRPr="00DF0C08" w:rsidRDefault="003622B9" w:rsidP="009320AD">
            <w:pPr>
              <w:snapToGrid w:val="0"/>
              <w:rPr>
                <w:rFonts w:cs="Arial"/>
                <w:b/>
              </w:rPr>
            </w:pPr>
            <w:r w:rsidRPr="00DF0C08">
              <w:rPr>
                <w:rFonts w:cs="Arial"/>
                <w:b/>
              </w:rPr>
              <w:t>Plan realizacji inwestycji</w:t>
            </w:r>
          </w:p>
        </w:tc>
        <w:tc>
          <w:tcPr>
            <w:tcW w:w="6378" w:type="dxa"/>
            <w:vAlign w:val="center"/>
          </w:tcPr>
          <w:p w:rsidR="003622B9" w:rsidRPr="00DF0C08" w:rsidRDefault="003622B9" w:rsidP="009320AD">
            <w:pPr>
              <w:tabs>
                <w:tab w:val="left" w:pos="441"/>
              </w:tabs>
              <w:suppressAutoHyphens/>
              <w:spacing w:after="0" w:line="240" w:lineRule="auto"/>
              <w:jc w:val="both"/>
              <w:rPr>
                <w:rFonts w:cs="Tahoma"/>
                <w:sz w:val="16"/>
                <w:szCs w:val="16"/>
              </w:rPr>
            </w:pPr>
            <w:r w:rsidRPr="00DF0C08">
              <w:rPr>
                <w:rFonts w:cs="Arial"/>
              </w:rPr>
              <w:t>W ramach kryterium będzie sprawdzane czy plan realizacji inwestycji (harmonogram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inwestycji, a przewidywana data zakończenia realizacji inwestycji jest realna do osiągnięcia.</w:t>
            </w: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 xml:space="preserve">Niespełnienie kryterium oznacza odrzucenie wniosku </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1154"/>
        </w:trPr>
        <w:tc>
          <w:tcPr>
            <w:tcW w:w="567" w:type="dxa"/>
            <w:vAlign w:val="center"/>
          </w:tcPr>
          <w:p w:rsidR="003622B9" w:rsidRPr="00DF0C08" w:rsidRDefault="003622B9" w:rsidP="009320AD">
            <w:pPr>
              <w:snapToGrid w:val="0"/>
              <w:rPr>
                <w:rFonts w:cs="Arial"/>
              </w:rPr>
            </w:pPr>
            <w:r w:rsidRPr="00DF0C08">
              <w:rPr>
                <w:rFonts w:cs="Arial"/>
              </w:rPr>
              <w:t>6.</w:t>
            </w:r>
          </w:p>
        </w:tc>
        <w:tc>
          <w:tcPr>
            <w:tcW w:w="3686" w:type="dxa"/>
            <w:vAlign w:val="center"/>
          </w:tcPr>
          <w:p w:rsidR="003622B9" w:rsidRPr="00DF0C08" w:rsidRDefault="003622B9" w:rsidP="009320AD">
            <w:pPr>
              <w:snapToGrid w:val="0"/>
              <w:rPr>
                <w:rFonts w:eastAsia="Times New Roman" w:cs="Arial"/>
                <w:kern w:val="1"/>
              </w:rPr>
            </w:pPr>
            <w:r w:rsidRPr="00DF0C08">
              <w:rPr>
                <w:rFonts w:cs="Arial"/>
                <w:b/>
              </w:rPr>
              <w:t>Zastosowanie przepisów dotyczących pomocy publicznej/ pomocy de minimis</w:t>
            </w:r>
          </w:p>
        </w:tc>
        <w:tc>
          <w:tcPr>
            <w:tcW w:w="6378" w:type="dxa"/>
            <w:vAlign w:val="center"/>
          </w:tcPr>
          <w:p w:rsidR="003622B9" w:rsidRPr="00DF0C08" w:rsidRDefault="003622B9" w:rsidP="009320AD">
            <w:pPr>
              <w:snapToGrid w:val="0"/>
              <w:jc w:val="both"/>
              <w:rPr>
                <w:rFonts w:eastAsia="Times New Roman" w:cs="Arial"/>
                <w:kern w:val="1"/>
              </w:rPr>
            </w:pPr>
            <w:r w:rsidRPr="00DF0C08">
              <w:rPr>
                <w:rFonts w:eastAsia="Times New Roman" w:cs="Arial"/>
                <w:kern w:val="1"/>
              </w:rPr>
              <w:t>W ramach tego kryterium będzie weryfikowane czy w przypadku wystąpienia pomocy publicznej/ pomocy de minimis zastosowano przepisy dotyczące pomocy publicznej/ pomocy de minimis.</w:t>
            </w:r>
          </w:p>
          <w:p w:rsidR="003622B9" w:rsidRPr="00DF0C08" w:rsidRDefault="003622B9" w:rsidP="009320AD">
            <w:pPr>
              <w:snapToGrid w:val="0"/>
              <w:jc w:val="both"/>
              <w:rPr>
                <w:rFonts w:eastAsia="Times New Roman" w:cs="Tahoma"/>
                <w:sz w:val="16"/>
                <w:szCs w:val="16"/>
              </w:rPr>
            </w:pPr>
          </w:p>
        </w:tc>
        <w:tc>
          <w:tcPr>
            <w:tcW w:w="3544" w:type="dxa"/>
            <w:vAlign w:val="center"/>
          </w:tcPr>
          <w:p w:rsidR="003622B9" w:rsidRPr="00DF0C08" w:rsidRDefault="003622B9" w:rsidP="009320AD">
            <w:pPr>
              <w:snapToGrid w:val="0"/>
              <w:jc w:val="center"/>
              <w:rPr>
                <w:rFonts w:cs="Arial"/>
              </w:rPr>
            </w:pPr>
            <w:r w:rsidRPr="00DF0C08">
              <w:rPr>
                <w:rFonts w:cs="Arial"/>
              </w:rPr>
              <w:t xml:space="preserve">  Tak/Nie</w:t>
            </w:r>
            <w:r w:rsidR="005824A3" w:rsidRPr="00DF0C08">
              <w:rPr>
                <w:rFonts w:cs="Arial"/>
              </w:rPr>
              <w:t>/Nie dotyczy</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Niespełnienie kryterium oznacza odrzucenie wniosku</w:t>
            </w:r>
          </w:p>
          <w:p w:rsidR="003622B9" w:rsidRPr="00DF0C08" w:rsidRDefault="003622B9" w:rsidP="009320AD">
            <w:pPr>
              <w:snapToGrid w:val="0"/>
              <w:jc w:val="center"/>
              <w:rPr>
                <w:rFonts w:eastAsia="Times New Roman" w:cs="Arial"/>
                <w:b/>
                <w:kern w:val="1"/>
              </w:rPr>
            </w:pPr>
            <w:r w:rsidRPr="00DF0C08">
              <w:rPr>
                <w:rFonts w:eastAsia="Times New Roman" w:cs="Arial"/>
                <w:b/>
                <w:kern w:val="1"/>
              </w:rPr>
              <w:t>Możliwości 2-krotnej korekty</w:t>
            </w:r>
          </w:p>
        </w:tc>
      </w:tr>
      <w:tr w:rsidR="003622B9" w:rsidRPr="00DF0C08" w:rsidTr="000852C9">
        <w:trPr>
          <w:trHeight w:val="616"/>
        </w:trPr>
        <w:tc>
          <w:tcPr>
            <w:tcW w:w="567" w:type="dxa"/>
            <w:vAlign w:val="center"/>
          </w:tcPr>
          <w:p w:rsidR="003622B9" w:rsidRPr="00DF0C08" w:rsidRDefault="003622B9" w:rsidP="009320AD">
            <w:pPr>
              <w:snapToGrid w:val="0"/>
              <w:rPr>
                <w:rFonts w:cs="Arial"/>
              </w:rPr>
            </w:pPr>
            <w:r w:rsidRPr="00DF0C08">
              <w:rPr>
                <w:rFonts w:cs="Arial"/>
              </w:rPr>
              <w:t>7.</w:t>
            </w:r>
          </w:p>
        </w:tc>
        <w:tc>
          <w:tcPr>
            <w:tcW w:w="3686" w:type="dxa"/>
            <w:vAlign w:val="center"/>
          </w:tcPr>
          <w:p w:rsidR="003622B9" w:rsidRPr="00DF0C08" w:rsidRDefault="003622B9" w:rsidP="009320AD">
            <w:pPr>
              <w:snapToGrid w:val="0"/>
              <w:rPr>
                <w:rFonts w:cs="Arial"/>
                <w:b/>
              </w:rPr>
            </w:pPr>
            <w:r w:rsidRPr="00DF0C08">
              <w:rPr>
                <w:rFonts w:cs="Arial"/>
                <w:b/>
              </w:rPr>
              <w:t>Zgodność projektu z polityką ochrony środowiska</w:t>
            </w:r>
          </w:p>
        </w:tc>
        <w:tc>
          <w:tcPr>
            <w:tcW w:w="6378" w:type="dxa"/>
            <w:vAlign w:val="center"/>
          </w:tcPr>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W ramach kryterium będzie sprawdzana zgodność projektu z przepisami krajowymi i wspólnotowymi dot. ochrony środowiska, w tym: </w:t>
            </w:r>
          </w:p>
          <w:p w:rsidR="003622B9" w:rsidRPr="00DF0C08" w:rsidRDefault="003622B9" w:rsidP="009320AD">
            <w:pPr>
              <w:tabs>
                <w:tab w:val="left" w:pos="441"/>
              </w:tabs>
              <w:suppressAutoHyphens/>
              <w:spacing w:after="0" w:line="240" w:lineRule="auto"/>
              <w:jc w:val="both"/>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 prawo ochrony środowiska, </w:t>
            </w:r>
          </w:p>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 prawo wodne, </w:t>
            </w:r>
          </w:p>
          <w:p w:rsidR="003622B9" w:rsidRPr="00DF0C08" w:rsidRDefault="003622B9" w:rsidP="009320AD">
            <w:pPr>
              <w:tabs>
                <w:tab w:val="left" w:pos="441"/>
              </w:tabs>
              <w:suppressAutoHyphens/>
              <w:spacing w:after="0" w:line="240" w:lineRule="auto"/>
              <w:jc w:val="both"/>
              <w:rPr>
                <w:rFonts w:cs="Arial"/>
              </w:rPr>
            </w:pPr>
            <w:r w:rsidRPr="00DF0C08">
              <w:rPr>
                <w:rFonts w:cs="Arial"/>
              </w:rPr>
              <w:t xml:space="preserve">- ustawa o odpadach, </w:t>
            </w:r>
          </w:p>
          <w:p w:rsidR="00156127" w:rsidRPr="00DF0C08" w:rsidRDefault="003622B9" w:rsidP="009320AD">
            <w:pPr>
              <w:tabs>
                <w:tab w:val="left" w:pos="441"/>
              </w:tabs>
              <w:suppressAutoHyphens/>
              <w:spacing w:after="0" w:line="240" w:lineRule="auto"/>
              <w:jc w:val="both"/>
              <w:rPr>
                <w:rFonts w:cs="Arial"/>
              </w:rPr>
            </w:pPr>
            <w:r w:rsidRPr="00DF0C08">
              <w:rPr>
                <w:rFonts w:cs="Arial"/>
              </w:rPr>
              <w:lastRenderedPageBreak/>
              <w:t xml:space="preserve">- ustawa o ochronie przyrody i inne, a także przystosowanie projektu do zmiany klimatu i łagodzenie zmiany klimatu, </w:t>
            </w:r>
            <w:r w:rsidRPr="00DF0C08">
              <w:rPr>
                <w:rFonts w:cs="Arial"/>
              </w:rPr>
              <w:br/>
              <w:t>a także odporność na klęski żywiołowe</w:t>
            </w:r>
          </w:p>
        </w:tc>
        <w:tc>
          <w:tcPr>
            <w:tcW w:w="3544" w:type="dxa"/>
            <w:vAlign w:val="center"/>
          </w:tcPr>
          <w:p w:rsidR="003622B9" w:rsidRPr="00DF0C08" w:rsidRDefault="003622B9" w:rsidP="009320AD">
            <w:pPr>
              <w:snapToGrid w:val="0"/>
              <w:jc w:val="center"/>
              <w:rPr>
                <w:rFonts w:cs="Arial"/>
              </w:rPr>
            </w:pPr>
            <w:r w:rsidRPr="00DF0C08">
              <w:rPr>
                <w:rFonts w:cs="Arial"/>
              </w:rPr>
              <w:lastRenderedPageBreak/>
              <w:t>Tak/Nie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jc w:val="center"/>
              <w:rPr>
                <w:rFonts w:cs="Arial"/>
              </w:rPr>
            </w:pPr>
            <w:r w:rsidRPr="00DF0C08">
              <w:rPr>
                <w:rFonts w:cs="Arial"/>
              </w:rPr>
              <w:t xml:space="preserve">Niespełnienie kryterium oznacza odrzucenie wniosku </w:t>
            </w:r>
          </w:p>
          <w:p w:rsidR="003622B9" w:rsidRPr="00DF0C08" w:rsidRDefault="003622B9" w:rsidP="009320AD">
            <w:pPr>
              <w:snapToGrid w:val="0"/>
              <w:jc w:val="center"/>
              <w:rPr>
                <w:rFonts w:cs="Arial"/>
              </w:rPr>
            </w:pPr>
            <w:r w:rsidRPr="00DF0C08">
              <w:rPr>
                <w:rFonts w:eastAsia="Times New Roman" w:cs="Arial"/>
                <w:b/>
                <w:kern w:val="1"/>
              </w:rPr>
              <w:t>Możliwości 2-krotnej korekty</w:t>
            </w:r>
          </w:p>
        </w:tc>
      </w:tr>
      <w:tr w:rsidR="003622B9" w:rsidRPr="00DF0C08" w:rsidTr="000852C9">
        <w:trPr>
          <w:trHeight w:val="1154"/>
        </w:trPr>
        <w:tc>
          <w:tcPr>
            <w:tcW w:w="567" w:type="dxa"/>
            <w:vAlign w:val="center"/>
          </w:tcPr>
          <w:p w:rsidR="003622B9" w:rsidRPr="00DF0C08" w:rsidRDefault="003622B9" w:rsidP="009320AD">
            <w:pPr>
              <w:snapToGrid w:val="0"/>
              <w:rPr>
                <w:rFonts w:cs="Arial"/>
              </w:rPr>
            </w:pPr>
            <w:r w:rsidRPr="00DF0C08">
              <w:rPr>
                <w:rFonts w:cs="Arial"/>
              </w:rPr>
              <w:lastRenderedPageBreak/>
              <w:t>8.</w:t>
            </w:r>
          </w:p>
        </w:tc>
        <w:tc>
          <w:tcPr>
            <w:tcW w:w="3686" w:type="dxa"/>
            <w:vAlign w:val="center"/>
          </w:tcPr>
          <w:p w:rsidR="003622B9" w:rsidRPr="00DF0C08" w:rsidRDefault="003622B9" w:rsidP="009320AD">
            <w:pPr>
              <w:snapToGrid w:val="0"/>
              <w:rPr>
                <w:rFonts w:cs="Arial"/>
                <w:b/>
              </w:rPr>
            </w:pPr>
          </w:p>
          <w:p w:rsidR="003622B9" w:rsidRPr="00DF0C08" w:rsidRDefault="003622B9" w:rsidP="009320AD">
            <w:pPr>
              <w:snapToGrid w:val="0"/>
              <w:rPr>
                <w:rFonts w:cs="Arial"/>
                <w:b/>
              </w:rPr>
            </w:pPr>
            <w:r w:rsidRPr="00DF0C08">
              <w:rPr>
                <w:rFonts w:cs="Arial"/>
                <w:b/>
              </w:rPr>
              <w:t>Wpływ projektu na zasad</w:t>
            </w:r>
            <w:r w:rsidR="00096F47" w:rsidRPr="00DF0C08">
              <w:rPr>
                <w:rFonts w:cs="Arial"/>
                <w:b/>
              </w:rPr>
              <w:t xml:space="preserve">ę równości szans mężczyzn i kobiet oraz zasadę zrównoważonego rozwoju </w:t>
            </w:r>
            <w:r w:rsidRPr="00DF0C08">
              <w:rPr>
                <w:rFonts w:cs="Arial"/>
                <w:b/>
              </w:rPr>
              <w:t xml:space="preserve"> </w:t>
            </w:r>
          </w:p>
          <w:p w:rsidR="003622B9" w:rsidRPr="00DF0C08" w:rsidRDefault="003622B9" w:rsidP="009320AD">
            <w:pPr>
              <w:snapToGrid w:val="0"/>
              <w:rPr>
                <w:rFonts w:cs="Arial"/>
                <w:b/>
              </w:rPr>
            </w:pPr>
          </w:p>
        </w:tc>
        <w:tc>
          <w:tcPr>
            <w:tcW w:w="6378" w:type="dxa"/>
            <w:vAlign w:val="center"/>
          </w:tcPr>
          <w:p w:rsidR="002270E7" w:rsidRPr="00DF0C08" w:rsidRDefault="002270E7" w:rsidP="002270E7">
            <w:pPr>
              <w:autoSpaceDE w:val="0"/>
              <w:autoSpaceDN w:val="0"/>
              <w:adjustRightInd w:val="0"/>
              <w:spacing w:after="0" w:line="240" w:lineRule="auto"/>
              <w:jc w:val="both"/>
              <w:rPr>
                <w:rFonts w:cs="Arial"/>
              </w:rPr>
            </w:pPr>
            <w:r w:rsidRPr="00DF0C08">
              <w:rPr>
                <w:rFonts w:cs="Arial"/>
              </w:rPr>
              <w:t xml:space="preserve">W ramach kryterium będzie sprawdzane czy projekt </w:t>
            </w:r>
            <w:r w:rsidR="00096F47" w:rsidRPr="00DF0C08">
              <w:rPr>
                <w:rFonts w:cs="Arial"/>
              </w:rPr>
              <w:t xml:space="preserve">spełnia lub </w:t>
            </w:r>
            <w:r w:rsidRPr="00DF0C08">
              <w:rPr>
                <w:rFonts w:cs="Arial"/>
              </w:rPr>
              <w:t>jest neutralny</w:t>
            </w:r>
            <w:r w:rsidR="00096F47" w:rsidRPr="00DF0C08">
              <w:rPr>
                <w:rFonts w:cs="Arial"/>
              </w:rPr>
              <w:t xml:space="preserve"> w stosunku do zasady równości szans kobiet i mężczyzn</w:t>
            </w:r>
            <w:r w:rsidR="00693FA2">
              <w:t xml:space="preserve"> </w:t>
            </w:r>
            <w:r w:rsidR="00693FA2" w:rsidRPr="00693FA2">
              <w:rPr>
                <w:rFonts w:cs="Arial"/>
              </w:rPr>
              <w:t>i zasady zrównoważonego rozwoju.</w:t>
            </w:r>
            <w:r w:rsidR="00096F47" w:rsidRPr="00DF0C08">
              <w:rPr>
                <w:rFonts w:cs="Arial"/>
              </w:rPr>
              <w:t xml:space="preserve">. O neutralności należy mówić wtedy, kiedy w ramach projektu wnioskodawca wskazał uzasadnienie dlaczego dany projekt nie jest zrealizować jakichkolwiek działań w zakresie ww. zasad a uzasadnienie to zostanie uznane przez osobę oceniającą za trafne i poprawne. </w:t>
            </w:r>
            <w:r w:rsidRPr="00DF0C08">
              <w:rPr>
                <w:rFonts w:cs="Arial"/>
              </w:rPr>
              <w:t>:</w:t>
            </w:r>
          </w:p>
          <w:p w:rsidR="003622B9" w:rsidRPr="00DF0C08" w:rsidRDefault="003622B9" w:rsidP="009320AD">
            <w:pPr>
              <w:autoSpaceDE w:val="0"/>
              <w:autoSpaceDN w:val="0"/>
              <w:adjustRightInd w:val="0"/>
              <w:spacing w:after="0" w:line="240" w:lineRule="auto"/>
              <w:jc w:val="both"/>
              <w:rPr>
                <w:rFonts w:cs="Arial"/>
              </w:rPr>
            </w:pPr>
          </w:p>
          <w:p w:rsidR="003622B9" w:rsidRPr="00DF0C08" w:rsidRDefault="003622B9" w:rsidP="009320AD">
            <w:pPr>
              <w:autoSpaceDE w:val="0"/>
              <w:autoSpaceDN w:val="0"/>
              <w:adjustRightInd w:val="0"/>
              <w:spacing w:after="0" w:line="240" w:lineRule="auto"/>
              <w:jc w:val="both"/>
              <w:rPr>
                <w:rFonts w:cs="Arial"/>
              </w:rPr>
            </w:pPr>
          </w:p>
          <w:p w:rsidR="003622B9" w:rsidRPr="00DF0C08" w:rsidRDefault="003622B9" w:rsidP="009320AD">
            <w:pPr>
              <w:numPr>
                <w:ilvl w:val="0"/>
                <w:numId w:val="5"/>
              </w:numPr>
              <w:autoSpaceDE w:val="0"/>
              <w:autoSpaceDN w:val="0"/>
              <w:adjustRightInd w:val="0"/>
              <w:spacing w:after="0" w:line="240" w:lineRule="auto"/>
              <w:contextualSpacing/>
              <w:rPr>
                <w:rFonts w:cs="Arial"/>
              </w:rPr>
            </w:pPr>
            <w:r w:rsidRPr="00DF0C08">
              <w:rPr>
                <w:rFonts w:cs="Arial"/>
              </w:rPr>
              <w:t>promowanie równości szans mężczyzn i kobiet;</w:t>
            </w:r>
          </w:p>
          <w:p w:rsidR="003622B9" w:rsidRPr="00DF0C08" w:rsidRDefault="003622B9" w:rsidP="009320AD">
            <w:pPr>
              <w:autoSpaceDE w:val="0"/>
              <w:autoSpaceDN w:val="0"/>
              <w:adjustRightInd w:val="0"/>
              <w:spacing w:after="0" w:line="240" w:lineRule="auto"/>
              <w:contextualSpacing/>
              <w:rPr>
                <w:rFonts w:cs="Arial"/>
              </w:rPr>
            </w:pPr>
          </w:p>
          <w:p w:rsidR="003622B9" w:rsidRPr="00DF0C08" w:rsidRDefault="003622B9" w:rsidP="009320AD">
            <w:pPr>
              <w:autoSpaceDE w:val="0"/>
              <w:autoSpaceDN w:val="0"/>
              <w:adjustRightInd w:val="0"/>
              <w:spacing w:after="0" w:line="240" w:lineRule="auto"/>
              <w:jc w:val="both"/>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AE794B" w:rsidRPr="00DF0C08" w:rsidRDefault="00AE794B" w:rsidP="009320AD">
            <w:pPr>
              <w:autoSpaceDE w:val="0"/>
              <w:autoSpaceDN w:val="0"/>
              <w:adjustRightInd w:val="0"/>
              <w:spacing w:after="0" w:line="240" w:lineRule="auto"/>
              <w:jc w:val="both"/>
              <w:rPr>
                <w:rFonts w:cs="Arial"/>
                <w:sz w:val="18"/>
                <w:szCs w:val="18"/>
              </w:rPr>
            </w:pPr>
          </w:p>
          <w:p w:rsidR="003622B9" w:rsidRPr="00DF0C08" w:rsidRDefault="003622B9" w:rsidP="009320AD">
            <w:pPr>
              <w:numPr>
                <w:ilvl w:val="0"/>
                <w:numId w:val="5"/>
              </w:numPr>
              <w:autoSpaceDE w:val="0"/>
              <w:autoSpaceDN w:val="0"/>
              <w:adjustRightInd w:val="0"/>
              <w:spacing w:after="0" w:line="240" w:lineRule="auto"/>
              <w:contextualSpacing/>
              <w:rPr>
                <w:rFonts w:cs="Arial"/>
              </w:rPr>
            </w:pPr>
            <w:r w:rsidRPr="00DF0C08">
              <w:rPr>
                <w:rFonts w:cs="Arial"/>
              </w:rPr>
              <w:t>zrównoważony rozwój.</w:t>
            </w:r>
          </w:p>
          <w:p w:rsidR="003622B9" w:rsidRPr="00DF0C08" w:rsidRDefault="003622B9" w:rsidP="009320AD">
            <w:pPr>
              <w:autoSpaceDE w:val="0"/>
              <w:autoSpaceDN w:val="0"/>
              <w:adjustRightInd w:val="0"/>
              <w:spacing w:after="0" w:line="240" w:lineRule="auto"/>
              <w:contextualSpacing/>
              <w:rPr>
                <w:rFonts w:cs="Arial"/>
              </w:rPr>
            </w:pPr>
          </w:p>
          <w:p w:rsidR="003622B9" w:rsidRPr="00DF0C08" w:rsidRDefault="003622B9" w:rsidP="009320AD">
            <w:pPr>
              <w:autoSpaceDE w:val="0"/>
              <w:autoSpaceDN w:val="0"/>
              <w:adjustRightInd w:val="0"/>
              <w:spacing w:after="0" w:line="240" w:lineRule="auto"/>
              <w:jc w:val="both"/>
              <w:rPr>
                <w:rFonts w:cs="Arial"/>
                <w:sz w:val="18"/>
                <w:szCs w:val="18"/>
              </w:rPr>
            </w:pPr>
            <w:r w:rsidRPr="00DF0C08">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3622B9" w:rsidRPr="00DF0C08" w:rsidRDefault="003622B9" w:rsidP="009320AD">
            <w:pPr>
              <w:autoSpaceDE w:val="0"/>
              <w:autoSpaceDN w:val="0"/>
              <w:adjustRightInd w:val="0"/>
              <w:spacing w:after="0" w:line="240" w:lineRule="auto"/>
              <w:jc w:val="both"/>
              <w:rPr>
                <w:rFonts w:cs="Arial"/>
                <w:sz w:val="18"/>
                <w:szCs w:val="18"/>
              </w:rPr>
            </w:pPr>
          </w:p>
          <w:p w:rsidR="003622B9" w:rsidRPr="00DF0C08" w:rsidRDefault="003622B9" w:rsidP="009320AD">
            <w:pPr>
              <w:autoSpaceDE w:val="0"/>
              <w:autoSpaceDN w:val="0"/>
              <w:adjustRightInd w:val="0"/>
              <w:spacing w:after="0" w:line="240" w:lineRule="auto"/>
              <w:jc w:val="both"/>
              <w:rPr>
                <w:rFonts w:cs="Arial"/>
              </w:rPr>
            </w:pPr>
            <w:r w:rsidRPr="00DF0C08">
              <w:rPr>
                <w:rFonts w:cs="Arial"/>
                <w:sz w:val="18"/>
                <w:szCs w:val="18"/>
              </w:rPr>
              <w:t xml:space="preserve">Państwa członkowskie i Komisja zapewniają, aby wymogi ochrony środowiska, efektywnego gospodarowania zasobami, dostosowanie do zmian klimatu i łagodzenie jej skutków, różnorodność biologiczna, odporność na klęski żywiołowe </w:t>
            </w:r>
            <w:r w:rsidRPr="00DF0C08">
              <w:rPr>
                <w:rFonts w:cs="Arial"/>
                <w:sz w:val="18"/>
                <w:szCs w:val="18"/>
              </w:rPr>
              <w:lastRenderedPageBreak/>
              <w:t>oraz zapobieganie ryzyku i zarządzanie ryzykiem były promowane podczas przygotowywania i wdrażania umów partnerstwa i programów.</w:t>
            </w:r>
          </w:p>
        </w:tc>
        <w:tc>
          <w:tcPr>
            <w:tcW w:w="3544" w:type="dxa"/>
            <w:vAlign w:val="center"/>
          </w:tcPr>
          <w:p w:rsidR="003622B9" w:rsidRPr="00DF0C08" w:rsidRDefault="003622B9" w:rsidP="009320AD">
            <w:pPr>
              <w:snapToGrid w:val="0"/>
              <w:jc w:val="center"/>
              <w:rPr>
                <w:rFonts w:cs="Arial"/>
              </w:rPr>
            </w:pPr>
            <w:r w:rsidRPr="00DF0C08">
              <w:rPr>
                <w:rFonts w:cs="Arial"/>
              </w:rPr>
              <w:lastRenderedPageBreak/>
              <w:t>Tak</w:t>
            </w:r>
            <w:r w:rsidR="00120BEE" w:rsidRPr="00DF0C08">
              <w:rPr>
                <w:rFonts w:cs="Arial"/>
              </w:rPr>
              <w:t>/Nie</w:t>
            </w:r>
          </w:p>
          <w:p w:rsidR="003622B9" w:rsidRPr="00DF0C08" w:rsidRDefault="003622B9" w:rsidP="009320AD">
            <w:pPr>
              <w:snapToGrid w:val="0"/>
              <w:spacing w:after="0" w:line="240" w:lineRule="auto"/>
              <w:jc w:val="center"/>
              <w:rPr>
                <w:rFonts w:cs="Arial"/>
              </w:rPr>
            </w:pPr>
            <w:r w:rsidRPr="00DF0C08">
              <w:rPr>
                <w:rFonts w:cs="Arial"/>
              </w:rPr>
              <w:t>Kryterium obligatoryjne</w:t>
            </w:r>
          </w:p>
          <w:p w:rsidR="003622B9" w:rsidRPr="00DF0C08" w:rsidRDefault="003622B9" w:rsidP="009320AD">
            <w:pPr>
              <w:snapToGrid w:val="0"/>
              <w:spacing w:after="0" w:line="240" w:lineRule="auto"/>
              <w:jc w:val="center"/>
              <w:rPr>
                <w:rFonts w:cs="Arial"/>
              </w:rPr>
            </w:pPr>
            <w:r w:rsidRPr="00DF0C08">
              <w:rPr>
                <w:rFonts w:cs="Arial"/>
              </w:rPr>
              <w:t>(spełnienie jest niezbędne dla możliwości otrzymania dofinansowania).</w:t>
            </w:r>
          </w:p>
          <w:p w:rsidR="003622B9" w:rsidRPr="00DF0C08" w:rsidRDefault="003622B9" w:rsidP="009320AD">
            <w:pPr>
              <w:snapToGrid w:val="0"/>
              <w:spacing w:after="0" w:line="240" w:lineRule="auto"/>
              <w:jc w:val="center"/>
              <w:rPr>
                <w:rFonts w:cs="Arial"/>
              </w:rPr>
            </w:pPr>
            <w:r w:rsidRPr="00DF0C08">
              <w:rPr>
                <w:rFonts w:cs="Arial"/>
              </w:rPr>
              <w:t>Niespełnienie kryterium oznacza odrzucenie wniosku</w:t>
            </w:r>
          </w:p>
          <w:p w:rsidR="003622B9" w:rsidRPr="00DF0C08" w:rsidRDefault="003622B9" w:rsidP="009320AD">
            <w:pPr>
              <w:snapToGrid w:val="0"/>
              <w:spacing w:after="0" w:line="240" w:lineRule="auto"/>
              <w:jc w:val="center"/>
              <w:rPr>
                <w:rFonts w:cs="Arial"/>
                <w:b/>
              </w:rPr>
            </w:pPr>
            <w:r w:rsidRPr="00DF0C08">
              <w:rPr>
                <w:rFonts w:cs="Arial"/>
                <w:b/>
              </w:rPr>
              <w:t>Możliwości 2-krotnej korekty</w:t>
            </w:r>
          </w:p>
        </w:tc>
      </w:tr>
      <w:tr w:rsidR="00096F47" w:rsidRPr="00DF0C08" w:rsidTr="000852C9">
        <w:trPr>
          <w:trHeight w:val="1154"/>
        </w:trPr>
        <w:tc>
          <w:tcPr>
            <w:tcW w:w="567" w:type="dxa"/>
            <w:vAlign w:val="center"/>
          </w:tcPr>
          <w:p w:rsidR="00096F47" w:rsidRPr="00DF0C08" w:rsidRDefault="00096F47" w:rsidP="009320AD">
            <w:pPr>
              <w:snapToGrid w:val="0"/>
              <w:rPr>
                <w:rFonts w:cs="Arial"/>
              </w:rPr>
            </w:pPr>
            <w:r w:rsidRPr="00DF0C08">
              <w:rPr>
                <w:rFonts w:cs="Arial"/>
              </w:rPr>
              <w:lastRenderedPageBreak/>
              <w:t>9</w:t>
            </w:r>
          </w:p>
        </w:tc>
        <w:tc>
          <w:tcPr>
            <w:tcW w:w="3686" w:type="dxa"/>
            <w:vAlign w:val="center"/>
          </w:tcPr>
          <w:p w:rsidR="00096F47" w:rsidRPr="00DF0C08" w:rsidRDefault="00096F47" w:rsidP="009320AD">
            <w:pPr>
              <w:snapToGrid w:val="0"/>
              <w:rPr>
                <w:rFonts w:cs="Arial"/>
                <w:b/>
              </w:rPr>
            </w:pPr>
            <w:r w:rsidRPr="00DF0C08">
              <w:rPr>
                <w:rFonts w:cs="Arial"/>
                <w:b/>
              </w:rPr>
              <w:t xml:space="preserve">Wpływ projektu  na zasadę niedyskryminacji ( w tym niedyskryminacji ze względu na niepełnosprawność) </w:t>
            </w:r>
          </w:p>
        </w:tc>
        <w:tc>
          <w:tcPr>
            <w:tcW w:w="6378" w:type="dxa"/>
            <w:vAlign w:val="center"/>
          </w:tcPr>
          <w:p w:rsidR="00096F47" w:rsidRPr="00DF0C08" w:rsidRDefault="00096F47" w:rsidP="002270E7">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t>
            </w:r>
            <w:r w:rsidR="00FB73DE" w:rsidRPr="00DF0C08">
              <w:rPr>
                <w:rFonts w:cs="Arial"/>
              </w:rPr>
              <w:t xml:space="preserve">(w tym niedyskryminacji ze względu na niepełnosprawnośc). </w:t>
            </w:r>
          </w:p>
          <w:p w:rsidR="00FB73DE" w:rsidRPr="00DF0C08" w:rsidRDefault="00FB73DE" w:rsidP="002270E7">
            <w:pPr>
              <w:autoSpaceDE w:val="0"/>
              <w:autoSpaceDN w:val="0"/>
              <w:adjustRightInd w:val="0"/>
              <w:spacing w:after="0" w:line="240" w:lineRule="auto"/>
              <w:jc w:val="both"/>
              <w:rPr>
                <w:rFonts w:cs="Arial"/>
              </w:rPr>
            </w:pPr>
          </w:p>
          <w:p w:rsidR="00FB73DE" w:rsidRPr="00DF0C08" w:rsidRDefault="00FB73DE" w:rsidP="002270E7">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Odwoanieprzypisudolnego"/>
                <w:rFonts w:cs="Arial"/>
              </w:rPr>
              <w:footnoteReference w:id="44"/>
            </w:r>
            <w:r w:rsidRPr="00DF0C08">
              <w:rPr>
                <w:rFonts w:cs="Arial"/>
              </w:rPr>
              <w:t xml:space="preserve"> w przypadku stworzenia nowych produktów. </w:t>
            </w:r>
          </w:p>
          <w:p w:rsidR="00FB73DE" w:rsidRPr="00DF0C08" w:rsidRDefault="00FB73DE" w:rsidP="002270E7">
            <w:pPr>
              <w:autoSpaceDE w:val="0"/>
              <w:autoSpaceDN w:val="0"/>
              <w:adjustRightInd w:val="0"/>
              <w:spacing w:after="0" w:line="240" w:lineRule="auto"/>
              <w:jc w:val="both"/>
              <w:rPr>
                <w:rFonts w:cs="Arial"/>
              </w:rPr>
            </w:pPr>
          </w:p>
          <w:p w:rsidR="00FB73DE" w:rsidRPr="00DF0C08" w:rsidRDefault="00FB73DE" w:rsidP="002270E7">
            <w:pPr>
              <w:autoSpaceDE w:val="0"/>
              <w:autoSpaceDN w:val="0"/>
              <w:adjustRightInd w:val="0"/>
              <w:spacing w:after="0" w:line="240" w:lineRule="auto"/>
              <w:jc w:val="both"/>
              <w:rPr>
                <w:rFonts w:cs="Arial"/>
              </w:rPr>
            </w:pPr>
            <w:r w:rsidRPr="00DF0C08">
              <w:rPr>
                <w:rFonts w:cs="Arial"/>
              </w:rPr>
              <w:t xml:space="preserve">Sprawdzane będzie także przede wszystkim, czy sfinansowana w ramach projektu, szeroko rozumiana infrastruktura (w tym środki transportu, technologie i systemy informacyjno-komunikacyjne), zwiększa dostępność i eliminuje bariery dla osób z niepełno sprawnościami. </w:t>
            </w:r>
          </w:p>
          <w:p w:rsidR="00FB73DE" w:rsidRPr="00DF0C08" w:rsidRDefault="00FB73DE" w:rsidP="002270E7">
            <w:pPr>
              <w:autoSpaceDE w:val="0"/>
              <w:autoSpaceDN w:val="0"/>
              <w:adjustRightInd w:val="0"/>
              <w:spacing w:after="0" w:line="240" w:lineRule="auto"/>
              <w:jc w:val="both"/>
              <w:rPr>
                <w:rFonts w:cs="Arial"/>
              </w:rPr>
            </w:pPr>
          </w:p>
          <w:p w:rsidR="00FB73DE" w:rsidRPr="00DF0C08" w:rsidRDefault="00FB73DE" w:rsidP="002270E7">
            <w:pPr>
              <w:autoSpaceDE w:val="0"/>
              <w:autoSpaceDN w:val="0"/>
              <w:adjustRightInd w:val="0"/>
              <w:spacing w:after="0" w:line="240" w:lineRule="auto"/>
              <w:jc w:val="both"/>
              <w:rPr>
                <w:rFonts w:cs="Arial"/>
              </w:rPr>
            </w:pPr>
            <w:r w:rsidRPr="00DF0C08">
              <w:rPr>
                <w:rFonts w:cs="Arial"/>
              </w:rPr>
              <w:t xml:space="preserve">Dopuszcza się w uzasadnionych przypadkach, neutralny wpły projektu na zasadę niedyskryminacji (w tym niedyskryminacji ze względu na niepełnosprawność). Jeżeli Wnioskodawca uznaje, że jego projekt ma neutralny wpływ na realizację tej zasady, wówczas taka deklaracja waz z uzasadnieniem powinien zawrzeć w treści wniosku o dofinansowanie. Neutralność projektu musi wynikać wprost z zapisów wniosku o dofinansowanie. W takim przypadku kryterium uznaje się za spełnione. </w:t>
            </w:r>
          </w:p>
        </w:tc>
        <w:tc>
          <w:tcPr>
            <w:tcW w:w="3544" w:type="dxa"/>
            <w:vAlign w:val="center"/>
          </w:tcPr>
          <w:p w:rsidR="00FB73DE" w:rsidRPr="00DF0C08" w:rsidRDefault="00FB73DE" w:rsidP="00FB73DE">
            <w:pPr>
              <w:snapToGrid w:val="0"/>
              <w:jc w:val="center"/>
              <w:rPr>
                <w:rFonts w:cs="Arial"/>
              </w:rPr>
            </w:pPr>
            <w:r w:rsidRPr="00DF0C08">
              <w:rPr>
                <w:rFonts w:cs="Arial"/>
              </w:rPr>
              <w:t>Tak/Nie</w:t>
            </w:r>
          </w:p>
          <w:p w:rsidR="00FB73DE" w:rsidRPr="00DF0C08" w:rsidRDefault="00FB73DE" w:rsidP="00FB73DE">
            <w:pPr>
              <w:snapToGrid w:val="0"/>
              <w:spacing w:after="0" w:line="240" w:lineRule="auto"/>
              <w:jc w:val="center"/>
              <w:rPr>
                <w:rFonts w:cs="Arial"/>
              </w:rPr>
            </w:pPr>
            <w:r w:rsidRPr="00DF0C08">
              <w:rPr>
                <w:rFonts w:cs="Arial"/>
              </w:rPr>
              <w:t>Kryterium obligatoryjne</w:t>
            </w:r>
          </w:p>
          <w:p w:rsidR="00FB73DE" w:rsidRPr="00DF0C08" w:rsidRDefault="00FB73DE" w:rsidP="00FB73DE">
            <w:pPr>
              <w:snapToGrid w:val="0"/>
              <w:spacing w:after="0" w:line="240" w:lineRule="auto"/>
              <w:jc w:val="center"/>
              <w:rPr>
                <w:rFonts w:cs="Arial"/>
              </w:rPr>
            </w:pPr>
            <w:r w:rsidRPr="00DF0C08">
              <w:rPr>
                <w:rFonts w:cs="Arial"/>
              </w:rPr>
              <w:t>(spełnienie jest niezbędne dla możliwości otrzymania dofinansowania).</w:t>
            </w:r>
          </w:p>
          <w:p w:rsidR="00FB73DE" w:rsidRPr="00DF0C08" w:rsidRDefault="00FB73DE" w:rsidP="00FB73DE">
            <w:pPr>
              <w:snapToGrid w:val="0"/>
              <w:spacing w:after="0" w:line="240" w:lineRule="auto"/>
              <w:jc w:val="center"/>
              <w:rPr>
                <w:rFonts w:cs="Arial"/>
              </w:rPr>
            </w:pPr>
            <w:r w:rsidRPr="00DF0C08">
              <w:rPr>
                <w:rFonts w:cs="Arial"/>
              </w:rPr>
              <w:t>Niespełnienie kryterium oznacza odrzucenie wniosku</w:t>
            </w:r>
          </w:p>
          <w:p w:rsidR="00096F47" w:rsidRPr="00DF0C08" w:rsidRDefault="00096F47" w:rsidP="00FB73DE">
            <w:pPr>
              <w:snapToGrid w:val="0"/>
              <w:jc w:val="center"/>
              <w:rPr>
                <w:rFonts w:cs="Arial"/>
              </w:rPr>
            </w:pPr>
          </w:p>
        </w:tc>
      </w:tr>
      <w:tr w:rsidR="003622B9" w:rsidRPr="00DF0C08" w:rsidTr="000852C9">
        <w:trPr>
          <w:trHeight w:val="952"/>
        </w:trPr>
        <w:tc>
          <w:tcPr>
            <w:tcW w:w="567" w:type="dxa"/>
            <w:vAlign w:val="center"/>
          </w:tcPr>
          <w:p w:rsidR="003622B9" w:rsidRPr="00DF0C08" w:rsidRDefault="00D17A83" w:rsidP="009320AD">
            <w:pPr>
              <w:snapToGrid w:val="0"/>
              <w:rPr>
                <w:rFonts w:cs="Arial"/>
              </w:rPr>
            </w:pPr>
            <w:r w:rsidRPr="00DF0C08">
              <w:rPr>
                <w:rFonts w:cs="Arial"/>
              </w:rPr>
              <w:lastRenderedPageBreak/>
              <w:t>10</w:t>
            </w:r>
            <w:r w:rsidR="003622B9" w:rsidRPr="00DF0C08">
              <w:rPr>
                <w:rFonts w:cs="Arial"/>
              </w:rPr>
              <w:t>.</w:t>
            </w:r>
          </w:p>
        </w:tc>
        <w:tc>
          <w:tcPr>
            <w:tcW w:w="3686" w:type="dxa"/>
            <w:vAlign w:val="center"/>
          </w:tcPr>
          <w:p w:rsidR="003622B9" w:rsidRPr="00DF0C08" w:rsidRDefault="003622B9" w:rsidP="009320AD">
            <w:pPr>
              <w:snapToGrid w:val="0"/>
              <w:rPr>
                <w:rFonts w:cs="Arial"/>
                <w:b/>
              </w:rPr>
            </w:pPr>
          </w:p>
          <w:p w:rsidR="003622B9" w:rsidRPr="00DF0C08" w:rsidRDefault="003622B9" w:rsidP="009320AD">
            <w:pPr>
              <w:snapToGrid w:val="0"/>
              <w:rPr>
                <w:rFonts w:cs="Arial"/>
                <w:b/>
              </w:rPr>
            </w:pPr>
            <w:r w:rsidRPr="00DF0C08">
              <w:rPr>
                <w:rFonts w:cs="Arial"/>
                <w:b/>
              </w:rPr>
              <w:t xml:space="preserve">Gotowość projektu do realizacji  </w:t>
            </w:r>
          </w:p>
          <w:p w:rsidR="003622B9" w:rsidRPr="00DF0C08" w:rsidRDefault="003622B9" w:rsidP="009320AD">
            <w:pPr>
              <w:rPr>
                <w:rFonts w:cs="Arial"/>
                <w:b/>
              </w:rPr>
            </w:pPr>
          </w:p>
          <w:p w:rsidR="003622B9" w:rsidRPr="00DF0C08" w:rsidRDefault="003622B9" w:rsidP="009320AD">
            <w:pPr>
              <w:rPr>
                <w:rFonts w:cs="Arial"/>
                <w:b/>
              </w:rPr>
            </w:pPr>
          </w:p>
        </w:tc>
        <w:tc>
          <w:tcPr>
            <w:tcW w:w="6378" w:type="dxa"/>
            <w:vAlign w:val="center"/>
          </w:tcPr>
          <w:p w:rsidR="003622B9" w:rsidRPr="00DF0C08" w:rsidRDefault="003622B9" w:rsidP="009320AD">
            <w:pPr>
              <w:snapToGrid w:val="0"/>
              <w:rPr>
                <w:rFonts w:cs="Arial"/>
              </w:rPr>
            </w:pPr>
            <w:r w:rsidRPr="00DF0C08">
              <w:rPr>
                <w:rFonts w:cs="Arial"/>
              </w:rPr>
              <w:t>W ramach kryterium będzie sprawdzane na jakim etapie przygotowania znajduje się projekt:</w:t>
            </w:r>
          </w:p>
          <w:p w:rsidR="003622B9" w:rsidRPr="00DF0C08" w:rsidRDefault="003622B9" w:rsidP="009320AD">
            <w:pPr>
              <w:tabs>
                <w:tab w:val="left" w:pos="441"/>
              </w:tabs>
              <w:suppressAutoHyphens/>
              <w:spacing w:after="0" w:line="240" w:lineRule="auto"/>
              <w:rPr>
                <w:rFonts w:cs="Tahoma"/>
                <w:sz w:val="16"/>
                <w:szCs w:val="16"/>
              </w:rPr>
            </w:pPr>
          </w:p>
          <w:p w:rsidR="003622B9" w:rsidRPr="00DF0C08" w:rsidRDefault="003622B9" w:rsidP="009320AD">
            <w:pPr>
              <w:numPr>
                <w:ilvl w:val="0"/>
                <w:numId w:val="2"/>
              </w:numPr>
              <w:tabs>
                <w:tab w:val="left" w:pos="441"/>
              </w:tabs>
              <w:suppressAutoHyphens/>
              <w:spacing w:after="0" w:line="240" w:lineRule="auto"/>
              <w:rPr>
                <w:rFonts w:cs="Arial"/>
              </w:rPr>
            </w:pPr>
            <w:r w:rsidRPr="00DF0C08">
              <w:rPr>
                <w:rFonts w:cs="Arial"/>
              </w:rPr>
              <w:t>Projekt wymaga uzyskania decyzji budowlanych</w:t>
            </w:r>
            <w:r w:rsidR="005D25FC">
              <w:rPr>
                <w:rStyle w:val="Odwoanieprzypisudolnego"/>
                <w:rFonts w:cs="Arial"/>
              </w:rPr>
              <w:footnoteReference w:id="45"/>
            </w:r>
            <w:r w:rsidRPr="00DF0C08">
              <w:rPr>
                <w:rFonts w:cs="Arial"/>
              </w:rPr>
              <w:t xml:space="preserve">, ale jeszcze ich nie uzyskał lub uzyskał </w:t>
            </w:r>
            <w:r w:rsidR="000F0747" w:rsidRPr="00DF0C08">
              <w:rPr>
                <w:rFonts w:cs="Arial"/>
              </w:rPr>
              <w:t xml:space="preserve">ostateczne </w:t>
            </w:r>
            <w:r w:rsidRPr="00DF0C08">
              <w:rPr>
                <w:rFonts w:cs="Arial"/>
              </w:rPr>
              <w:t>decyzje budowlane na mniej niż 40% wartości planowanych robót budowlanych– 0 pkt</w:t>
            </w:r>
          </w:p>
          <w:p w:rsidR="003622B9" w:rsidRPr="00DF0C08" w:rsidRDefault="003622B9" w:rsidP="009320AD">
            <w:pPr>
              <w:tabs>
                <w:tab w:val="left" w:pos="441"/>
              </w:tabs>
              <w:suppressAutoHyphens/>
              <w:spacing w:after="0" w:line="240" w:lineRule="auto"/>
              <w:rPr>
                <w:rFonts w:cs="Arial"/>
              </w:rPr>
            </w:pPr>
          </w:p>
          <w:p w:rsidR="003622B9" w:rsidRPr="00DF0C08" w:rsidRDefault="003622B9" w:rsidP="009320AD">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uzyskał </w:t>
            </w:r>
            <w:r w:rsidR="000F0747" w:rsidRPr="00DF0C08">
              <w:rPr>
                <w:rFonts w:cs="Arial"/>
              </w:rPr>
              <w:t xml:space="preserve">ostateczne </w:t>
            </w:r>
            <w:r w:rsidRPr="00DF0C08">
              <w:rPr>
                <w:rFonts w:cs="Arial"/>
              </w:rPr>
              <w:t>decyzje budowlane na min. 40% wartości planowanych robót budowlanych -2 pkt.</w:t>
            </w:r>
          </w:p>
          <w:p w:rsidR="003622B9" w:rsidRPr="00DF0C08" w:rsidRDefault="003622B9" w:rsidP="009320AD">
            <w:pPr>
              <w:tabs>
                <w:tab w:val="left" w:pos="441"/>
              </w:tabs>
              <w:suppressAutoHyphens/>
              <w:spacing w:after="0" w:line="240" w:lineRule="auto"/>
              <w:rPr>
                <w:rFonts w:cs="Arial"/>
              </w:rPr>
            </w:pPr>
          </w:p>
          <w:p w:rsidR="003622B9" w:rsidRPr="00DF0C08" w:rsidRDefault="003622B9" w:rsidP="009320AD">
            <w:pPr>
              <w:numPr>
                <w:ilvl w:val="0"/>
                <w:numId w:val="2"/>
              </w:numPr>
              <w:tabs>
                <w:tab w:val="left" w:pos="441"/>
              </w:tabs>
              <w:suppressAutoHyphens/>
              <w:spacing w:after="0" w:line="240" w:lineRule="auto"/>
              <w:rPr>
                <w:rFonts w:cs="Arial"/>
              </w:rPr>
            </w:pPr>
            <w:r w:rsidRPr="00DF0C08">
              <w:rPr>
                <w:rFonts w:cs="Arial"/>
              </w:rPr>
              <w:t xml:space="preserve">Projekt wymaga uzyskania decyzji budowlanych i posiada wszystkie </w:t>
            </w:r>
            <w:r w:rsidR="000F0747" w:rsidRPr="00DF0C08">
              <w:rPr>
                <w:rFonts w:cs="Arial"/>
              </w:rPr>
              <w:t xml:space="preserve">ostateczne </w:t>
            </w:r>
            <w:r w:rsidRPr="00DF0C08">
              <w:rPr>
                <w:rFonts w:cs="Arial"/>
              </w:rPr>
              <w:t>decyzje budowlane dla całego zakresu inwestycji – 4 pkt</w:t>
            </w:r>
          </w:p>
          <w:p w:rsidR="003622B9" w:rsidRPr="00DF0C08" w:rsidRDefault="003622B9" w:rsidP="009320AD">
            <w:pPr>
              <w:tabs>
                <w:tab w:val="left" w:pos="441"/>
              </w:tabs>
              <w:suppressAutoHyphens/>
              <w:spacing w:after="0" w:line="240" w:lineRule="auto"/>
              <w:rPr>
                <w:rFonts w:cs="Arial"/>
              </w:rPr>
            </w:pPr>
          </w:p>
          <w:p w:rsidR="003622B9" w:rsidRPr="00DF0C08" w:rsidRDefault="003622B9" w:rsidP="009320AD">
            <w:pPr>
              <w:numPr>
                <w:ilvl w:val="0"/>
                <w:numId w:val="2"/>
              </w:numPr>
              <w:tabs>
                <w:tab w:val="left" w:pos="441"/>
              </w:tabs>
              <w:suppressAutoHyphens/>
              <w:spacing w:after="0" w:line="240" w:lineRule="auto"/>
              <w:rPr>
                <w:rFonts w:cs="Tahoma"/>
                <w:sz w:val="16"/>
                <w:szCs w:val="16"/>
              </w:rPr>
            </w:pPr>
            <w:r w:rsidRPr="00DF0C08">
              <w:rPr>
                <w:rFonts w:cs="Arial"/>
              </w:rPr>
              <w:t xml:space="preserve">     Projekt nie wymaga uzyskania decyzji budowlanych – </w:t>
            </w:r>
            <w:r w:rsidRPr="00DF0C08">
              <w:rPr>
                <w:rFonts w:cs="Arial"/>
              </w:rPr>
              <w:br/>
              <w:t>4 pkt</w:t>
            </w:r>
          </w:p>
          <w:p w:rsidR="00121EC2" w:rsidRPr="00DF0C08" w:rsidRDefault="00121EC2" w:rsidP="00121EC2">
            <w:pPr>
              <w:pStyle w:val="Akapitzlist"/>
              <w:rPr>
                <w:rFonts w:cs="Tahoma"/>
                <w:sz w:val="16"/>
                <w:szCs w:val="16"/>
              </w:rPr>
            </w:pPr>
          </w:p>
          <w:p w:rsidR="00121EC2" w:rsidRPr="00DF0C08" w:rsidRDefault="00121EC2" w:rsidP="00121EC2">
            <w:pPr>
              <w:tabs>
                <w:tab w:val="left" w:pos="441"/>
              </w:tabs>
              <w:suppressAutoHyphens/>
              <w:spacing w:after="0" w:line="240" w:lineRule="auto"/>
              <w:rPr>
                <w:rFonts w:cs="Tahoma"/>
                <w:sz w:val="16"/>
                <w:szCs w:val="16"/>
              </w:rPr>
            </w:pPr>
            <w:r w:rsidRPr="00DF0C08">
              <w:rPr>
                <w:rFonts w:cs="Tahoma"/>
                <w:sz w:val="16"/>
                <w:szCs w:val="16"/>
              </w:rPr>
              <w:t xml:space="preserve">Punkty w ramach </w:t>
            </w:r>
            <w:r w:rsidR="000C73F5" w:rsidRPr="00DF0C08">
              <w:rPr>
                <w:rFonts w:cs="Tahoma"/>
                <w:sz w:val="16"/>
                <w:szCs w:val="16"/>
              </w:rPr>
              <w:t xml:space="preserve">kryterium </w:t>
            </w:r>
            <w:r w:rsidRPr="00DF0C08">
              <w:rPr>
                <w:rFonts w:cs="Tahoma"/>
                <w:sz w:val="16"/>
                <w:szCs w:val="16"/>
              </w:rPr>
              <w:t>zostaną przyznane jeżeli ostateczna decyzja budowlana zostanie dołączona do pierwszej wersji wniosku o dofinansowanie.</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0-4 pkt</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u w:val="single"/>
              </w:rPr>
            </w:pPr>
            <w:r w:rsidRPr="00DF0C08">
              <w:rPr>
                <w:rFonts w:cs="Arial"/>
                <w:sz w:val="20"/>
                <w:szCs w:val="20"/>
                <w:u w:val="single"/>
              </w:rPr>
              <w:t>(</w:t>
            </w:r>
            <w:r w:rsidRPr="00DF0C08">
              <w:rPr>
                <w:rFonts w:cs="Arial"/>
                <w:u w:val="single"/>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u w:val="single"/>
              </w:rPr>
              <w:t>odrzucenia wniosku)</w:t>
            </w:r>
          </w:p>
        </w:tc>
      </w:tr>
      <w:tr w:rsidR="003622B9" w:rsidRPr="00DF0C08" w:rsidTr="000852C9">
        <w:trPr>
          <w:trHeight w:val="952"/>
        </w:trPr>
        <w:tc>
          <w:tcPr>
            <w:tcW w:w="567" w:type="dxa"/>
            <w:shd w:val="clear" w:color="auto" w:fill="auto"/>
            <w:vAlign w:val="center"/>
          </w:tcPr>
          <w:p w:rsidR="003622B9" w:rsidRPr="00DF0C08" w:rsidRDefault="003622B9" w:rsidP="009320AD">
            <w:pPr>
              <w:snapToGrid w:val="0"/>
              <w:rPr>
                <w:rFonts w:cs="Arial"/>
              </w:rPr>
            </w:pPr>
            <w:r w:rsidRPr="00DF0C08">
              <w:rPr>
                <w:rFonts w:cs="Arial"/>
              </w:rPr>
              <w:t>1</w:t>
            </w:r>
            <w:r w:rsidR="00D17A83" w:rsidRPr="00DF0C08">
              <w:rPr>
                <w:rFonts w:cs="Arial"/>
              </w:rPr>
              <w:t>1</w:t>
            </w:r>
          </w:p>
        </w:tc>
        <w:tc>
          <w:tcPr>
            <w:tcW w:w="3686" w:type="dxa"/>
            <w:shd w:val="clear" w:color="auto" w:fill="auto"/>
            <w:vAlign w:val="center"/>
          </w:tcPr>
          <w:p w:rsidR="003622B9" w:rsidRPr="00DF0C08" w:rsidRDefault="003622B9" w:rsidP="009320AD">
            <w:pPr>
              <w:snapToGrid w:val="0"/>
              <w:rPr>
                <w:rFonts w:cs="Arial"/>
                <w:b/>
              </w:rPr>
            </w:pPr>
            <w:r w:rsidRPr="00DF0C08">
              <w:rPr>
                <w:rFonts w:cs="Arial"/>
                <w:b/>
              </w:rPr>
              <w:t>Struktura organizacyjna/ potencjał administracyjny</w:t>
            </w:r>
          </w:p>
        </w:tc>
        <w:tc>
          <w:tcPr>
            <w:tcW w:w="6378" w:type="dxa"/>
            <w:vAlign w:val="center"/>
          </w:tcPr>
          <w:p w:rsidR="003622B9" w:rsidRPr="00DF0C08" w:rsidRDefault="003622B9" w:rsidP="009320AD">
            <w:pPr>
              <w:spacing w:after="0" w:line="240" w:lineRule="auto"/>
              <w:jc w:val="both"/>
              <w:rPr>
                <w:rFonts w:cs="Arial"/>
              </w:rPr>
            </w:pPr>
            <w:r w:rsidRPr="00DF0C08">
              <w:rPr>
                <w:rFonts w:cs="Arial"/>
              </w:rPr>
              <w:t>W ramach kryterium będzie sprawdzane czy Wnioskodawca wraz z partnerami (jeśli dotyczy)  posiadają odpowiednie zaplecze organizacyjno-techniczne/ potencjał administracyjny oraz zdolność operacyjną do wdrożenia projektu i jego utrzymania w okresie trwałości.</w:t>
            </w:r>
          </w:p>
          <w:p w:rsidR="003622B9" w:rsidRPr="00DF0C08" w:rsidRDefault="003622B9" w:rsidP="009320AD">
            <w:pPr>
              <w:spacing w:after="0" w:line="240" w:lineRule="auto"/>
              <w:jc w:val="both"/>
              <w:rPr>
                <w:rFonts w:cs="Arial"/>
              </w:rPr>
            </w:pPr>
          </w:p>
          <w:p w:rsidR="003622B9" w:rsidRPr="00DF0C08" w:rsidRDefault="003622B9" w:rsidP="009320AD">
            <w:pPr>
              <w:numPr>
                <w:ilvl w:val="0"/>
                <w:numId w:val="5"/>
              </w:numPr>
              <w:spacing w:after="0" w:line="240" w:lineRule="auto"/>
              <w:contextualSpacing/>
              <w:jc w:val="both"/>
              <w:rPr>
                <w:rFonts w:cs="Arial"/>
              </w:rPr>
            </w:pPr>
            <w:r w:rsidRPr="00DF0C08">
              <w:rPr>
                <w:rFonts w:cs="Arial"/>
              </w:rPr>
              <w:lastRenderedPageBreak/>
              <w:t>Wnioskodawca nie przedstawił lub przedstawił w sposób niewiarygodny wystarczające zaplecze organizacyjno-technicznego oraz zdolność operacyjną do wdrożenia projektu i jego utrzymania w okresie trwałości (0 pkt.)</w:t>
            </w:r>
          </w:p>
          <w:p w:rsidR="003622B9" w:rsidRPr="00DF0C08" w:rsidRDefault="003622B9" w:rsidP="009320AD">
            <w:pPr>
              <w:numPr>
                <w:ilvl w:val="0"/>
                <w:numId w:val="4"/>
              </w:numPr>
              <w:autoSpaceDE w:val="0"/>
              <w:autoSpaceDN w:val="0"/>
              <w:adjustRightInd w:val="0"/>
              <w:spacing w:after="0" w:line="240" w:lineRule="auto"/>
              <w:contextualSpacing/>
              <w:rPr>
                <w:rFonts w:cs="Arial"/>
              </w:rPr>
            </w:pPr>
            <w:r w:rsidRPr="00DF0C08">
              <w:rPr>
                <w:rFonts w:cs="Arial"/>
              </w:rPr>
              <w:t>Wnioskodawca przedstawił wystarczające zaplecze organizacyjno-techniczne lub alternatywną formę wsparcia w tym zakresie (np: pomoc zewnętrzna) (2 pkt.)</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lastRenderedPageBreak/>
              <w:t>0-2 pkt</w:t>
            </w:r>
          </w:p>
          <w:p w:rsidR="003622B9" w:rsidRPr="00DF0C08" w:rsidRDefault="00391BCD" w:rsidP="009320AD">
            <w:pPr>
              <w:autoSpaceDE w:val="0"/>
              <w:autoSpaceDN w:val="0"/>
              <w:adjustRightInd w:val="0"/>
              <w:spacing w:after="0" w:line="240" w:lineRule="auto"/>
              <w:jc w:val="center"/>
              <w:rPr>
                <w:rFonts w:cs="Arial"/>
              </w:rPr>
            </w:pPr>
            <w:r w:rsidRPr="00DF0C08">
              <w:rPr>
                <w:rFonts w:cs="Arial"/>
              </w:rPr>
              <w:t>Kryterium obligatoryjne</w:t>
            </w:r>
          </w:p>
          <w:p w:rsidR="003622B9" w:rsidRPr="00DF0C08" w:rsidRDefault="003622B9" w:rsidP="009320AD">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rsidR="003622B9" w:rsidRPr="00DF0C08" w:rsidRDefault="003622B9" w:rsidP="009320AD">
            <w:pPr>
              <w:autoSpaceDE w:val="0"/>
              <w:autoSpaceDN w:val="0"/>
              <w:adjustRightInd w:val="0"/>
              <w:spacing w:after="0" w:line="240" w:lineRule="auto"/>
              <w:jc w:val="center"/>
              <w:rPr>
                <w:rFonts w:cs="Arial"/>
                <w:b/>
                <w:u w:val="single"/>
              </w:rPr>
            </w:pPr>
            <w:r w:rsidRPr="00DF0C08">
              <w:rPr>
                <w:rFonts w:cs="Arial"/>
                <w:b/>
                <w:u w:val="single"/>
              </w:rPr>
              <w:t>odrzucenie wniosku)</w:t>
            </w:r>
          </w:p>
          <w:p w:rsidR="003622B9" w:rsidRPr="00DF0C08" w:rsidRDefault="003622B9" w:rsidP="009320AD">
            <w:pPr>
              <w:autoSpaceDE w:val="0"/>
              <w:autoSpaceDN w:val="0"/>
              <w:adjustRightInd w:val="0"/>
              <w:spacing w:after="0" w:line="240" w:lineRule="auto"/>
              <w:jc w:val="center"/>
              <w:rPr>
                <w:rFonts w:cs="Arial"/>
                <w:b/>
              </w:rPr>
            </w:pPr>
            <w:r w:rsidRPr="00DF0C08">
              <w:rPr>
                <w:rFonts w:cs="Arial"/>
                <w:b/>
              </w:rPr>
              <w:t>Możliwości 2-krotnej korekty</w:t>
            </w: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lastRenderedPageBreak/>
              <w:t>1</w:t>
            </w:r>
            <w:r w:rsidR="00D17A83" w:rsidRPr="00DF0C08">
              <w:rPr>
                <w:rFonts w:cs="Arial"/>
              </w:rPr>
              <w:t>2</w:t>
            </w:r>
          </w:p>
        </w:tc>
        <w:tc>
          <w:tcPr>
            <w:tcW w:w="3686" w:type="dxa"/>
            <w:vAlign w:val="center"/>
          </w:tcPr>
          <w:p w:rsidR="003622B9" w:rsidRPr="00DF0C08" w:rsidRDefault="003622B9" w:rsidP="009320AD">
            <w:pPr>
              <w:snapToGrid w:val="0"/>
              <w:rPr>
                <w:rFonts w:cs="Arial"/>
                <w:b/>
              </w:rPr>
            </w:pPr>
            <w:r w:rsidRPr="00DF0C08">
              <w:rPr>
                <w:rFonts w:cs="Arial"/>
                <w:b/>
              </w:rPr>
              <w:t>Zagrożenia realizacji projektu</w:t>
            </w:r>
          </w:p>
        </w:tc>
        <w:tc>
          <w:tcPr>
            <w:tcW w:w="6378" w:type="dxa"/>
            <w:vAlign w:val="center"/>
          </w:tcPr>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będzie sprawdzane czy zostały opisane zagrożenia realizacji projektu wraz z propozycjami minimalizacji ryzyka wystąpienia zagrożeń:</w:t>
            </w:r>
          </w:p>
          <w:p w:rsidR="003622B9" w:rsidRPr="00DF0C08" w:rsidRDefault="003622B9" w:rsidP="009320AD">
            <w:pPr>
              <w:autoSpaceDE w:val="0"/>
              <w:autoSpaceDN w:val="0"/>
              <w:adjustRightInd w:val="0"/>
              <w:spacing w:after="0" w:line="240" w:lineRule="auto"/>
              <w:rPr>
                <w:rFonts w:cs="Arial"/>
              </w:rPr>
            </w:pP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nie zostały opisane</w:t>
            </w:r>
            <w:r w:rsidRPr="00DF0C08">
              <w:t xml:space="preserve"> </w:t>
            </w:r>
            <w:r w:rsidRPr="00DF0C08">
              <w:rPr>
                <w:rFonts w:cs="Arial"/>
              </w:rPr>
              <w:t>zagrożenia realizacji projektu lub  przedstawione wyjaśnienia opisujące brak zagrożeń realizacji projektu budzą zastrzeżenia (0 pkt.);</w:t>
            </w: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zagrożenia realizacji projektu, bez podania propozycji minimalizacji ryzyka wystąpienia zagrożeń lub przedstawione propozycje minimalizacji ryzyka wystąpienia zagrożeń budzą zastrzeżenia(1 pkt);</w:t>
            </w: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zostały opisane</w:t>
            </w:r>
            <w:r w:rsidRPr="00DF0C08">
              <w:t xml:space="preserve"> </w:t>
            </w:r>
            <w:r w:rsidRPr="00DF0C08">
              <w:rPr>
                <w:rFonts w:cs="Arial"/>
              </w:rPr>
              <w:t>zagrożenia realizacji projektu i przedstawione propozycje minimalizacji ryzyka, które nie budzą zastrzeżeń, (2 pkt.)</w:t>
            </w:r>
          </w:p>
          <w:p w:rsidR="003622B9" w:rsidRPr="00DF0C08" w:rsidRDefault="003622B9" w:rsidP="009320AD">
            <w:pPr>
              <w:numPr>
                <w:ilvl w:val="0"/>
                <w:numId w:val="6"/>
              </w:numPr>
              <w:autoSpaceDE w:val="0"/>
              <w:autoSpaceDN w:val="0"/>
              <w:adjustRightInd w:val="0"/>
              <w:spacing w:after="0" w:line="240" w:lineRule="auto"/>
              <w:contextualSpacing/>
              <w:jc w:val="both"/>
              <w:rPr>
                <w:rFonts w:cs="Arial"/>
              </w:rPr>
            </w:pPr>
            <w:r w:rsidRPr="00DF0C08">
              <w:rPr>
                <w:rFonts w:cs="Arial"/>
              </w:rPr>
              <w:t>zostały przedstawione nie budzące zastrzeżeń wyjaśnienia opisujące brak zagrożeń realizacji projektu (2pkt.)</w:t>
            </w:r>
          </w:p>
          <w:p w:rsidR="003622B9" w:rsidRPr="00DF0C08" w:rsidRDefault="003622B9" w:rsidP="009320AD">
            <w:pPr>
              <w:autoSpaceDE w:val="0"/>
              <w:autoSpaceDN w:val="0"/>
              <w:adjustRightInd w:val="0"/>
              <w:spacing w:after="0" w:line="240" w:lineRule="auto"/>
              <w:rPr>
                <w:rFonts w:cs="Arial"/>
              </w:rPr>
            </w:pPr>
          </w:p>
          <w:p w:rsidR="003622B9" w:rsidRPr="00DF0C08" w:rsidRDefault="003622B9" w:rsidP="009320AD">
            <w:pPr>
              <w:autoSpaceDE w:val="0"/>
              <w:autoSpaceDN w:val="0"/>
              <w:adjustRightInd w:val="0"/>
              <w:spacing w:after="0" w:line="240" w:lineRule="auto"/>
              <w:rPr>
                <w:rFonts w:cs="Arial"/>
              </w:rPr>
            </w:pPr>
            <w:r w:rsidRPr="00DF0C08">
              <w:rPr>
                <w:rFonts w:cs="Arial"/>
              </w:rPr>
              <w:t>W opisie zagrożeń należy odnieść się do:</w:t>
            </w:r>
          </w:p>
          <w:p w:rsidR="003622B9" w:rsidRPr="00DF0C08" w:rsidRDefault="003622B9" w:rsidP="009320AD">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rsidR="003622B9" w:rsidRPr="00DF0C08" w:rsidRDefault="003622B9" w:rsidP="009320AD">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622B9" w:rsidP="009320AD">
            <w:pPr>
              <w:autoSpaceDE w:val="0"/>
              <w:autoSpaceDN w:val="0"/>
              <w:adjustRightInd w:val="0"/>
              <w:spacing w:after="0" w:line="240" w:lineRule="auto"/>
              <w:jc w:val="center"/>
              <w:rPr>
                <w:rFonts w:cs="Arial"/>
              </w:rPr>
            </w:pPr>
          </w:p>
          <w:p w:rsidR="003622B9" w:rsidRPr="00DF0C08" w:rsidRDefault="003622B9" w:rsidP="009320AD">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622B9" w:rsidRPr="00DF0C08" w:rsidRDefault="003622B9" w:rsidP="009320AD">
            <w:pPr>
              <w:snapToGrid w:val="0"/>
              <w:jc w:val="center"/>
              <w:rPr>
                <w:rFonts w:cs="Arial"/>
              </w:rPr>
            </w:pPr>
            <w:r w:rsidRPr="00DF0C08">
              <w:rPr>
                <w:rFonts w:cs="Arial"/>
              </w:rPr>
              <w:t>odrzucenia wniosku)</w:t>
            </w:r>
          </w:p>
        </w:tc>
      </w:tr>
      <w:tr w:rsidR="003622B9" w:rsidRPr="00DF0C08" w:rsidTr="000852C9">
        <w:trPr>
          <w:trHeight w:val="952"/>
        </w:trPr>
        <w:tc>
          <w:tcPr>
            <w:tcW w:w="567" w:type="dxa"/>
            <w:vAlign w:val="center"/>
          </w:tcPr>
          <w:p w:rsidR="003622B9" w:rsidRPr="00DF0C08" w:rsidRDefault="00693FA2" w:rsidP="00693FA2">
            <w:pPr>
              <w:snapToGrid w:val="0"/>
              <w:rPr>
                <w:rFonts w:cs="Arial"/>
              </w:rPr>
            </w:pPr>
            <w:r w:rsidRPr="00DF0C08">
              <w:rPr>
                <w:rFonts w:cs="Arial"/>
              </w:rPr>
              <w:lastRenderedPageBreak/>
              <w:t>1</w:t>
            </w:r>
            <w:r>
              <w:rPr>
                <w:rFonts w:cs="Arial"/>
              </w:rPr>
              <w:t>3</w:t>
            </w:r>
          </w:p>
        </w:tc>
        <w:tc>
          <w:tcPr>
            <w:tcW w:w="3686" w:type="dxa"/>
            <w:vAlign w:val="center"/>
          </w:tcPr>
          <w:p w:rsidR="003622B9" w:rsidRPr="00DF0C08" w:rsidRDefault="003622B9" w:rsidP="009320AD">
            <w:pPr>
              <w:snapToGrid w:val="0"/>
              <w:rPr>
                <w:rFonts w:cs="Tahoma"/>
                <w:b/>
                <w:sz w:val="16"/>
                <w:szCs w:val="16"/>
              </w:rPr>
            </w:pPr>
            <w:r w:rsidRPr="00DF0C08">
              <w:rPr>
                <w:rFonts w:cs="Arial"/>
                <w:b/>
              </w:rPr>
              <w:t xml:space="preserve">Komplementarność </w:t>
            </w:r>
          </w:p>
        </w:tc>
        <w:tc>
          <w:tcPr>
            <w:tcW w:w="6378" w:type="dxa"/>
            <w:vAlign w:val="center"/>
          </w:tcPr>
          <w:p w:rsidR="003622B9" w:rsidRPr="00DF0C08" w:rsidRDefault="003622B9" w:rsidP="009320AD">
            <w:pPr>
              <w:snapToGrid w:val="0"/>
              <w:spacing w:line="240" w:lineRule="auto"/>
              <w:jc w:val="both"/>
              <w:rPr>
                <w:rFonts w:cs="Arial"/>
              </w:rPr>
            </w:pPr>
            <w:r w:rsidRPr="00DF0C08">
              <w:rPr>
                <w:rFonts w:cs="Arial"/>
              </w:rPr>
              <w:t xml:space="preserve">W ramach tego kryterium będzie weryfikowane czy istnieją projekty powiązane ze zgłoszonym projektem (realizowane przez tego samego bądź innego beneficjenta), które zostały zrealizowane bądź są w trakcie realizacji. </w:t>
            </w:r>
          </w:p>
          <w:p w:rsidR="003622B9" w:rsidRPr="00DF0C08" w:rsidRDefault="003622B9" w:rsidP="009320AD">
            <w:pPr>
              <w:snapToGrid w:val="0"/>
              <w:spacing w:line="240" w:lineRule="auto"/>
              <w:jc w:val="both"/>
              <w:rPr>
                <w:rFonts w:cs="Arial"/>
              </w:rPr>
            </w:pPr>
            <w:r w:rsidRPr="00DF0C08">
              <w:rPr>
                <w:rFonts w:cs="Arial"/>
              </w:rPr>
              <w:t xml:space="preserve">Projekty te mogą polegać na wykorzystywaniu efektów realizacji innego projektu, wzmocnieniu trwałości efektów jednego przedsięwzięcia realizacją drugiego, bardziej kompleksowym potraktowaniem problemu </w:t>
            </w:r>
            <w:r w:rsidR="00B421A8">
              <w:rPr>
                <w:rFonts w:cs="Arial"/>
              </w:rPr>
              <w:t xml:space="preserve">np. </w:t>
            </w:r>
            <w:r w:rsidRPr="00DF0C08">
              <w:rPr>
                <w:rFonts w:cs="Arial"/>
              </w:rPr>
              <w:t>uzależnieni</w:t>
            </w:r>
            <w:r w:rsidR="00B421A8">
              <w:rPr>
                <w:rFonts w:cs="Arial"/>
              </w:rPr>
              <w:t>e</w:t>
            </w:r>
            <w:r w:rsidRPr="00DF0C08">
              <w:rPr>
                <w:rFonts w:cs="Arial"/>
              </w:rPr>
              <w:t xml:space="preserve"> realizacji jednego projektu od przeprowadzenia innego przedsięwzięcia itd.:</w:t>
            </w:r>
          </w:p>
          <w:p w:rsidR="003622B9" w:rsidRPr="00DF0C08" w:rsidRDefault="003622B9" w:rsidP="009320AD">
            <w:pPr>
              <w:numPr>
                <w:ilvl w:val="0"/>
                <w:numId w:val="2"/>
              </w:numPr>
              <w:tabs>
                <w:tab w:val="left" w:pos="243"/>
              </w:tabs>
              <w:suppressAutoHyphens/>
              <w:spacing w:after="0" w:line="240" w:lineRule="auto"/>
              <w:ind w:left="243" w:hanging="180"/>
              <w:jc w:val="both"/>
              <w:rPr>
                <w:rFonts w:cs="Arial"/>
              </w:rPr>
            </w:pPr>
            <w:r w:rsidRPr="00DF0C08">
              <w:rPr>
                <w:rFonts w:cs="Arial"/>
              </w:rPr>
              <w:t>brak komplementarności, (0)</w:t>
            </w:r>
          </w:p>
          <w:p w:rsidR="003622B9" w:rsidRPr="00DF0C08" w:rsidRDefault="003622B9" w:rsidP="009320AD">
            <w:pPr>
              <w:numPr>
                <w:ilvl w:val="0"/>
                <w:numId w:val="2"/>
              </w:numPr>
              <w:tabs>
                <w:tab w:val="left" w:pos="243"/>
              </w:tabs>
              <w:suppressAutoHyphens/>
              <w:spacing w:after="0" w:line="240" w:lineRule="auto"/>
              <w:ind w:left="243" w:hanging="180"/>
              <w:jc w:val="both"/>
              <w:rPr>
                <w:rFonts w:cs="Arial"/>
              </w:rPr>
            </w:pPr>
            <w:r w:rsidRPr="00DF0C08">
              <w:rPr>
                <w:rFonts w:cs="Arial"/>
              </w:rPr>
              <w:t>komplementarność wobec  zrealizowanych i realizowanych projektów (2)</w:t>
            </w:r>
          </w:p>
          <w:p w:rsidR="003622B9" w:rsidRPr="00DF0C08" w:rsidRDefault="003622B9" w:rsidP="009320AD">
            <w:pPr>
              <w:tabs>
                <w:tab w:val="left" w:pos="243"/>
              </w:tabs>
              <w:suppressAutoHyphens/>
              <w:spacing w:after="0" w:line="240" w:lineRule="auto"/>
              <w:jc w:val="both"/>
              <w:rPr>
                <w:rFonts w:cs="Arial"/>
              </w:rPr>
            </w:pPr>
          </w:p>
          <w:p w:rsidR="00693FA2" w:rsidRPr="00693FA2" w:rsidRDefault="00693FA2" w:rsidP="00693FA2">
            <w:pPr>
              <w:tabs>
                <w:tab w:val="left" w:pos="243"/>
              </w:tabs>
              <w:suppressAutoHyphens/>
              <w:spacing w:after="0" w:line="240" w:lineRule="auto"/>
              <w:jc w:val="both"/>
              <w:rPr>
                <w:rFonts w:cs="Arial"/>
              </w:rPr>
            </w:pPr>
            <w:r w:rsidRPr="00693FA2">
              <w:rPr>
                <w:rFonts w:cs="Arial"/>
              </w:rPr>
              <w:t xml:space="preserve">Uzyskanie punktów w ramach tego kryterium będzie możliwe jeżeli we wniosku o dofinansowanie zostanie udowodniona rzeczywista komplementarność wskazanych projektów. </w:t>
            </w:r>
          </w:p>
          <w:p w:rsidR="00693FA2" w:rsidRPr="00693FA2" w:rsidRDefault="00693FA2" w:rsidP="00693FA2">
            <w:pPr>
              <w:tabs>
                <w:tab w:val="left" w:pos="243"/>
              </w:tabs>
              <w:suppressAutoHyphens/>
              <w:spacing w:after="0" w:line="240" w:lineRule="auto"/>
              <w:jc w:val="both"/>
              <w:rPr>
                <w:rFonts w:cs="Arial"/>
              </w:rPr>
            </w:pPr>
          </w:p>
          <w:p w:rsidR="00693FA2" w:rsidRDefault="00693FA2" w:rsidP="00693FA2">
            <w:pPr>
              <w:tabs>
                <w:tab w:val="left" w:pos="243"/>
              </w:tabs>
              <w:suppressAutoHyphens/>
              <w:spacing w:after="0" w:line="240" w:lineRule="auto"/>
              <w:jc w:val="both"/>
              <w:rPr>
                <w:rFonts w:cs="Arial"/>
              </w:rPr>
            </w:pPr>
            <w:r w:rsidRPr="00693FA2">
              <w:rPr>
                <w:rFonts w:cs="Arial"/>
              </w:rPr>
              <w:t>Punkty za to kryterium nie zostaną przyznane np. w sytuacji dwóch projektów dot. infrastruktury przedszkolnej/szkolnej realizowanych w dwóch różnych miejscach, gdzie jedynym wykazanym powiązaniem będzie skierowanie projektu do tej samej, ale bardzo szerokiej grupy docelowej (np. dzieci w wieku 3-5 lat) a miedzy wskazanymi przedszkolami nie ma rzeczywistej współpracy.</w:t>
            </w:r>
          </w:p>
          <w:p w:rsidR="00693FA2" w:rsidRDefault="00693FA2" w:rsidP="00693FA2">
            <w:pPr>
              <w:tabs>
                <w:tab w:val="left" w:pos="243"/>
              </w:tabs>
              <w:suppressAutoHyphens/>
              <w:spacing w:after="0" w:line="240" w:lineRule="auto"/>
              <w:jc w:val="both"/>
              <w:rPr>
                <w:rFonts w:cs="Arial"/>
              </w:rPr>
            </w:pPr>
          </w:p>
          <w:p w:rsidR="003622B9" w:rsidRPr="00DF0C08" w:rsidRDefault="003622B9" w:rsidP="009320AD">
            <w:pPr>
              <w:tabs>
                <w:tab w:val="left" w:pos="243"/>
              </w:tabs>
              <w:suppressAutoHyphens/>
              <w:spacing w:after="0" w:line="240" w:lineRule="auto"/>
              <w:jc w:val="both"/>
              <w:rPr>
                <w:rFonts w:eastAsiaTheme="majorEastAsia" w:cs="Arial"/>
                <w:b/>
                <w:sz w:val="52"/>
                <w:szCs w:val="26"/>
              </w:rPr>
            </w:pPr>
            <w:r w:rsidRPr="00DF0C08">
              <w:rPr>
                <w:rFonts w:cs="Arial"/>
              </w:rPr>
              <w:t>Nie dotyczy projektów ocenianych w ramach naborów skierowanych do ZITów</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t>0-2 pkt</w:t>
            </w:r>
          </w:p>
          <w:p w:rsidR="003622B9" w:rsidRPr="00DF0C08" w:rsidRDefault="003622B9" w:rsidP="009320AD">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odrzucenia wniosku)</w:t>
            </w:r>
          </w:p>
          <w:p w:rsidR="003622B9" w:rsidRPr="00DF0C08" w:rsidRDefault="003622B9" w:rsidP="009320AD">
            <w:pPr>
              <w:autoSpaceDE w:val="0"/>
              <w:autoSpaceDN w:val="0"/>
              <w:adjustRightInd w:val="0"/>
              <w:spacing w:after="0" w:line="240" w:lineRule="auto"/>
              <w:jc w:val="center"/>
              <w:rPr>
                <w:rFonts w:cs="Arial"/>
              </w:rPr>
            </w:pPr>
          </w:p>
        </w:tc>
      </w:tr>
      <w:tr w:rsidR="003622B9" w:rsidRPr="00DF0C08" w:rsidTr="000852C9">
        <w:trPr>
          <w:trHeight w:val="952"/>
        </w:trPr>
        <w:tc>
          <w:tcPr>
            <w:tcW w:w="567" w:type="dxa"/>
            <w:vAlign w:val="center"/>
          </w:tcPr>
          <w:p w:rsidR="003622B9" w:rsidRPr="00DF0C08" w:rsidRDefault="00693FA2" w:rsidP="00693FA2">
            <w:pPr>
              <w:snapToGrid w:val="0"/>
              <w:rPr>
                <w:rFonts w:cs="Arial"/>
              </w:rPr>
            </w:pPr>
            <w:r w:rsidRPr="00DF0C08">
              <w:rPr>
                <w:rFonts w:cs="Arial"/>
              </w:rPr>
              <w:t>1</w:t>
            </w:r>
            <w:r>
              <w:rPr>
                <w:rFonts w:cs="Arial"/>
              </w:rPr>
              <w:t>4</w:t>
            </w:r>
          </w:p>
        </w:tc>
        <w:tc>
          <w:tcPr>
            <w:tcW w:w="3686" w:type="dxa"/>
            <w:vAlign w:val="center"/>
          </w:tcPr>
          <w:p w:rsidR="003622B9" w:rsidRPr="00DF0C08" w:rsidRDefault="003622B9" w:rsidP="009320AD">
            <w:pPr>
              <w:snapToGrid w:val="0"/>
              <w:rPr>
                <w:rFonts w:cs="Arial"/>
                <w:b/>
              </w:rPr>
            </w:pPr>
            <w:r w:rsidRPr="00DF0C08">
              <w:rPr>
                <w:rFonts w:cs="Arial"/>
                <w:b/>
              </w:rPr>
              <w:t>Wpływ projektu na przywracanie i utrwalanie ładu przestrzennego</w:t>
            </w:r>
          </w:p>
        </w:tc>
        <w:tc>
          <w:tcPr>
            <w:tcW w:w="6378" w:type="dxa"/>
            <w:vAlign w:val="center"/>
          </w:tcPr>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badany będzie rzeczywisty wpływ projektu na przywracanie i utrwalanie ładu przestrzennego poprzez spełnienie następujących warunków:</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 xml:space="preserve">powstrzymywanie rozpraszania zabudowy, przyczyniające </w:t>
            </w:r>
            <w:r w:rsidRPr="00DF0C08">
              <w:rPr>
                <w:rFonts w:cs="Arial"/>
              </w:rPr>
              <w:lastRenderedPageBreak/>
              <w:t>się do ograniczenia kosztów związanych m. in. z uzbrojeniem terenów, usługami komunikacyjnymi, środowiskowymi – czyli realizacja inwestycji na terenach inwestycyjnych uzbrojonych/zabudowanych;</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ponowne wykorzystanie terenu i uzupełniania zabudowy zamiast ekspansji na tereny niezabudowane (priorytet brown-field ponad green-field) - czyli realizacja inwestycji na terenach poprzemysłowych i pomieszkaniowych;</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uwzględnianie kontekstu otoczenia (przyrodniczego, krajobrazowego, kulturowego i społecznego);</w:t>
            </w:r>
          </w:p>
          <w:p w:rsidR="003622B9" w:rsidRPr="00DF0C08" w:rsidRDefault="003622B9" w:rsidP="009320AD">
            <w:pPr>
              <w:numPr>
                <w:ilvl w:val="0"/>
                <w:numId w:val="10"/>
              </w:numPr>
              <w:autoSpaceDE w:val="0"/>
              <w:autoSpaceDN w:val="0"/>
              <w:adjustRightInd w:val="0"/>
              <w:spacing w:after="0" w:line="240" w:lineRule="auto"/>
              <w:contextualSpacing/>
              <w:jc w:val="both"/>
              <w:rPr>
                <w:rFonts w:cs="Arial"/>
              </w:rPr>
            </w:pPr>
            <w:r w:rsidRPr="00DF0C08">
              <w:rPr>
                <w:rFonts w:cs="Arial"/>
              </w:rPr>
              <w:t>kształtowanie przestrzeni pozytywnie wpływającej na rozwój relacji obywatelskich, istotnych dla społeczności lokalnych.</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3622B9">
            <w:pPr>
              <w:autoSpaceDE w:val="0"/>
              <w:autoSpaceDN w:val="0"/>
              <w:adjustRightInd w:val="0"/>
              <w:spacing w:after="0" w:line="240" w:lineRule="auto"/>
              <w:contextualSpacing/>
              <w:jc w:val="both"/>
              <w:rPr>
                <w:rFonts w:ascii="Calibri" w:eastAsiaTheme="majorEastAsia" w:hAnsi="Calibri" w:cs="Arial"/>
                <w:b/>
                <w:sz w:val="52"/>
                <w:szCs w:val="26"/>
              </w:rPr>
            </w:pPr>
            <w:r w:rsidRPr="00DF0C08">
              <w:rPr>
                <w:rFonts w:cs="Arial"/>
              </w:rPr>
              <w:t>W trakcie oceny:</w:t>
            </w:r>
          </w:p>
          <w:p w:rsidR="003622B9" w:rsidRPr="00DF0C08" w:rsidRDefault="003622B9" w:rsidP="003622B9">
            <w:pPr>
              <w:autoSpaceDE w:val="0"/>
              <w:autoSpaceDN w:val="0"/>
              <w:adjustRightInd w:val="0"/>
              <w:spacing w:after="0" w:line="240" w:lineRule="auto"/>
              <w:ind w:left="720"/>
              <w:contextualSpacing/>
              <w:jc w:val="both"/>
              <w:rPr>
                <w:rFonts w:cs="Arial"/>
              </w:rPr>
            </w:pPr>
          </w:p>
          <w:p w:rsidR="0037389F" w:rsidRPr="00DF0C08" w:rsidRDefault="003622B9" w:rsidP="00AB0097">
            <w:pPr>
              <w:pStyle w:val="Akapitzlist"/>
              <w:numPr>
                <w:ilvl w:val="0"/>
                <w:numId w:val="59"/>
              </w:numPr>
              <w:autoSpaceDE w:val="0"/>
              <w:autoSpaceDN w:val="0"/>
              <w:adjustRightInd w:val="0"/>
              <w:spacing w:after="0" w:line="240" w:lineRule="auto"/>
              <w:rPr>
                <w:rFonts w:cs="Arial"/>
              </w:rPr>
            </w:pPr>
            <w:r w:rsidRPr="00DF0C08">
              <w:rPr>
                <w:rFonts w:cs="Arial"/>
              </w:rPr>
              <w:t>1 pkt otrzyma projekt spełniający jeden lub dwa warunki:</w:t>
            </w:r>
          </w:p>
          <w:p w:rsidR="0037389F" w:rsidRPr="00DF0C08" w:rsidRDefault="003622B9" w:rsidP="00AB0097">
            <w:pPr>
              <w:pStyle w:val="Akapitzlist"/>
              <w:numPr>
                <w:ilvl w:val="0"/>
                <w:numId w:val="59"/>
              </w:numPr>
              <w:autoSpaceDE w:val="0"/>
              <w:autoSpaceDN w:val="0"/>
              <w:adjustRightInd w:val="0"/>
              <w:spacing w:after="0" w:line="240" w:lineRule="auto"/>
              <w:rPr>
                <w:rFonts w:cs="Arial"/>
              </w:rPr>
            </w:pPr>
            <w:r w:rsidRPr="00DF0C08">
              <w:rPr>
                <w:rFonts w:cs="Arial"/>
              </w:rPr>
              <w:t>2 pkt otrzyma projekt spełniający co najmniej trzy warunki</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9320AD">
            <w:pPr>
              <w:autoSpaceDE w:val="0"/>
              <w:autoSpaceDN w:val="0"/>
              <w:adjustRightInd w:val="0"/>
              <w:spacing w:after="0" w:line="240" w:lineRule="auto"/>
              <w:contextualSpacing/>
              <w:jc w:val="both"/>
              <w:rPr>
                <w:rFonts w:cs="Arial"/>
              </w:rPr>
            </w:pP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lastRenderedPageBreak/>
              <w:t>0-2 pkt</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odrzucenia wniosku)</w:t>
            </w:r>
          </w:p>
          <w:p w:rsidR="003622B9" w:rsidRPr="00DF0C08" w:rsidRDefault="003622B9" w:rsidP="003622B9">
            <w:pPr>
              <w:autoSpaceDE w:val="0"/>
              <w:autoSpaceDN w:val="0"/>
              <w:adjustRightInd w:val="0"/>
              <w:spacing w:after="0" w:line="240" w:lineRule="auto"/>
              <w:jc w:val="center"/>
              <w:rPr>
                <w:rFonts w:cs="Arial"/>
              </w:rPr>
            </w:pPr>
          </w:p>
        </w:tc>
      </w:tr>
      <w:tr w:rsidR="003622B9" w:rsidRPr="00DF0C08" w:rsidTr="000852C9">
        <w:trPr>
          <w:trHeight w:val="952"/>
        </w:trPr>
        <w:tc>
          <w:tcPr>
            <w:tcW w:w="567" w:type="dxa"/>
            <w:vAlign w:val="center"/>
          </w:tcPr>
          <w:p w:rsidR="003622B9" w:rsidRPr="00DF0C08" w:rsidRDefault="003622B9" w:rsidP="009320AD">
            <w:pPr>
              <w:snapToGrid w:val="0"/>
              <w:rPr>
                <w:rFonts w:cs="Arial"/>
              </w:rPr>
            </w:pPr>
            <w:r w:rsidRPr="00DF0C08">
              <w:rPr>
                <w:rFonts w:cs="Arial"/>
              </w:rPr>
              <w:lastRenderedPageBreak/>
              <w:t>1</w:t>
            </w:r>
            <w:r w:rsidR="00693FA2">
              <w:rPr>
                <w:rFonts w:cs="Arial"/>
              </w:rPr>
              <w:t>5</w:t>
            </w:r>
          </w:p>
        </w:tc>
        <w:tc>
          <w:tcPr>
            <w:tcW w:w="3686" w:type="dxa"/>
            <w:vAlign w:val="center"/>
          </w:tcPr>
          <w:p w:rsidR="009705D7" w:rsidRDefault="003622B9" w:rsidP="00742715">
            <w:pPr>
              <w:snapToGrid w:val="0"/>
              <w:jc w:val="center"/>
              <w:rPr>
                <w:rFonts w:cs="Arial"/>
                <w:b/>
              </w:rPr>
            </w:pPr>
            <w:r w:rsidRPr="00DF0C08">
              <w:rPr>
                <w:rFonts w:cs="Arial"/>
                <w:b/>
              </w:rPr>
              <w:t>Ponadregionalny charakter projektu</w:t>
            </w:r>
          </w:p>
        </w:tc>
        <w:tc>
          <w:tcPr>
            <w:tcW w:w="6378" w:type="dxa"/>
            <w:vAlign w:val="center"/>
          </w:tcPr>
          <w:p w:rsidR="003622B9" w:rsidRPr="00DF0C08" w:rsidRDefault="003622B9" w:rsidP="009320AD">
            <w:pPr>
              <w:autoSpaceDE w:val="0"/>
              <w:autoSpaceDN w:val="0"/>
              <w:adjustRightInd w:val="0"/>
              <w:spacing w:after="0" w:line="240" w:lineRule="auto"/>
              <w:jc w:val="both"/>
              <w:rPr>
                <w:rFonts w:cs="Arial"/>
              </w:rPr>
            </w:pPr>
            <w:r w:rsidRPr="00DF0C08">
              <w:rPr>
                <w:rFonts w:cs="Arial"/>
              </w:rPr>
              <w:t>W ramach kryterium weryfikowany będzie ponadregionalny charakter projektu poprzez spełnienie następujących warunków:</w:t>
            </w:r>
          </w:p>
          <w:p w:rsidR="003622B9" w:rsidRPr="00DF0C08" w:rsidRDefault="003622B9" w:rsidP="009320AD">
            <w:pPr>
              <w:autoSpaceDE w:val="0"/>
              <w:autoSpaceDN w:val="0"/>
              <w:adjustRightInd w:val="0"/>
              <w:spacing w:after="0" w:line="240" w:lineRule="auto"/>
              <w:jc w:val="both"/>
              <w:rPr>
                <w:rFonts w:cs="Arial"/>
              </w:rPr>
            </w:pPr>
          </w:p>
          <w:p w:rsidR="003622B9" w:rsidRPr="00DF0C08" w:rsidRDefault="003622B9" w:rsidP="009320AD">
            <w:pPr>
              <w:autoSpaceDE w:val="0"/>
              <w:autoSpaceDN w:val="0"/>
              <w:adjustRightInd w:val="0"/>
              <w:spacing w:after="0" w:line="240" w:lineRule="auto"/>
              <w:contextualSpacing/>
              <w:jc w:val="both"/>
              <w:rPr>
                <w:rFonts w:cs="Arial"/>
              </w:rPr>
            </w:pPr>
            <w:r w:rsidRPr="00DF0C08">
              <w:rPr>
                <w:rFonts w:cs="Arial"/>
              </w:rPr>
              <w:t>1. projekt realizowany w partnerstwie (</w:t>
            </w:r>
            <w:r w:rsidR="007D249C" w:rsidRPr="007D249C">
              <w:rPr>
                <w:rFonts w:cs="Arial"/>
              </w:rPr>
              <w:t xml:space="preserve">partnerstwo </w:t>
            </w:r>
            <w:r w:rsidRPr="00DF0C08">
              <w:rPr>
                <w:rFonts w:cs="Arial"/>
              </w:rPr>
              <w:t>rozumiane zgodnie z art. 33 ustawy z dnia z dnia 11 lipca 2014 r. o zasadach realizacji programów w zakresie polityki spójności finansowanych w perspektywie finansowej 2014–2020</w:t>
            </w:r>
            <w:r w:rsidR="00074108">
              <w:t xml:space="preserve"> </w:t>
            </w:r>
            <w:r w:rsidR="007D249C">
              <w:t>i</w:t>
            </w:r>
            <w:r w:rsidR="007D249C" w:rsidRPr="007D249C">
              <w:t xml:space="preserve"> definicją zawartą w</w:t>
            </w:r>
            <w:r w:rsidR="00074108" w:rsidRPr="00074108">
              <w:rPr>
                <w:rFonts w:cs="Arial"/>
              </w:rPr>
              <w:t xml:space="preserve">  kryterium „Partnerstwo”</w:t>
            </w:r>
            <w:r w:rsidRPr="00DF0C08">
              <w:rPr>
                <w:rFonts w:cs="Arial"/>
              </w:rPr>
              <w:t>) z podmiotem z przynajmniej jednego innego województwa objętych zapisami strategii ponadregionalnych np. Strategii Rozwoju Polski Zachodniej do roku 2020</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9320AD">
            <w:pPr>
              <w:autoSpaceDE w:val="0"/>
              <w:autoSpaceDN w:val="0"/>
              <w:adjustRightInd w:val="0"/>
              <w:spacing w:after="0" w:line="240" w:lineRule="auto"/>
              <w:contextualSpacing/>
              <w:jc w:val="both"/>
              <w:rPr>
                <w:rFonts w:cs="Arial"/>
              </w:rPr>
            </w:pPr>
            <w:r w:rsidRPr="00DF0C08">
              <w:rPr>
                <w:rFonts w:cs="Arial"/>
              </w:rPr>
              <w:t>2. projekt jest komplementarny</w:t>
            </w:r>
            <w:r w:rsidR="00074108">
              <w:rPr>
                <w:rFonts w:cs="Arial"/>
              </w:rPr>
              <w:t xml:space="preserve"> </w:t>
            </w:r>
            <w:r w:rsidR="00315395" w:rsidRPr="00315395">
              <w:rPr>
                <w:rFonts w:cs="Arial"/>
              </w:rPr>
              <w:t xml:space="preserve">(komplementarność rozumiana </w:t>
            </w:r>
            <w:r w:rsidR="00315395" w:rsidRPr="00315395">
              <w:rPr>
                <w:rFonts w:cs="Arial"/>
              </w:rPr>
              <w:lastRenderedPageBreak/>
              <w:t xml:space="preserve">zgodnie z definicją określoną w  kryterium „Komplementarność”) </w:t>
            </w:r>
            <w:r w:rsidRPr="00DF0C08">
              <w:rPr>
                <w:rFonts w:cs="Arial"/>
              </w:rPr>
              <w:t xml:space="preserve"> z projektami realizowanymi lub zrealizowanymi z innego województwa objętego zapisami strategii ponadregionalnych np. Strategii Rozwoju Polski Zachodniej do roku 2020 </w:t>
            </w:r>
          </w:p>
          <w:p w:rsidR="003622B9" w:rsidRPr="00DF0C08" w:rsidRDefault="003622B9" w:rsidP="009320AD">
            <w:pPr>
              <w:autoSpaceDE w:val="0"/>
              <w:autoSpaceDN w:val="0"/>
              <w:adjustRightInd w:val="0"/>
              <w:spacing w:after="0" w:line="240" w:lineRule="auto"/>
              <w:contextualSpacing/>
              <w:jc w:val="both"/>
              <w:rPr>
                <w:rFonts w:cs="Arial"/>
              </w:rPr>
            </w:pPr>
          </w:p>
          <w:p w:rsidR="003622B9" w:rsidRPr="00DF0C08" w:rsidRDefault="003622B9" w:rsidP="003622B9">
            <w:pPr>
              <w:autoSpaceDE w:val="0"/>
              <w:autoSpaceDN w:val="0"/>
              <w:adjustRightInd w:val="0"/>
              <w:spacing w:after="0" w:line="240" w:lineRule="auto"/>
              <w:jc w:val="both"/>
              <w:rPr>
                <w:rFonts w:cs="Arial"/>
              </w:rPr>
            </w:pPr>
          </w:p>
          <w:p w:rsidR="003622B9" w:rsidRPr="00DF0C08" w:rsidRDefault="003622B9" w:rsidP="003622B9">
            <w:pPr>
              <w:autoSpaceDE w:val="0"/>
              <w:autoSpaceDN w:val="0"/>
              <w:adjustRightInd w:val="0"/>
              <w:spacing w:after="0" w:line="240" w:lineRule="auto"/>
              <w:jc w:val="both"/>
              <w:rPr>
                <w:rFonts w:cs="Arial"/>
              </w:rPr>
            </w:pPr>
            <w:r w:rsidRPr="00DF0C08">
              <w:rPr>
                <w:rFonts w:cs="Arial"/>
              </w:rPr>
              <w:t>W tracie oceny:</w:t>
            </w:r>
          </w:p>
          <w:p w:rsidR="0037389F" w:rsidRPr="00DF0C08" w:rsidRDefault="003622B9" w:rsidP="00AB0097">
            <w:pPr>
              <w:pStyle w:val="Akapitzlist"/>
              <w:numPr>
                <w:ilvl w:val="0"/>
                <w:numId w:val="60"/>
              </w:numPr>
              <w:autoSpaceDE w:val="0"/>
              <w:autoSpaceDN w:val="0"/>
              <w:adjustRightInd w:val="0"/>
              <w:spacing w:after="0" w:line="240" w:lineRule="auto"/>
              <w:jc w:val="both"/>
              <w:rPr>
                <w:rFonts w:asciiTheme="majorHAnsi" w:eastAsiaTheme="majorEastAsia" w:hAnsiTheme="majorHAnsi" w:cs="Arial"/>
                <w:b/>
                <w:bCs/>
              </w:rPr>
            </w:pPr>
            <w:r w:rsidRPr="00DF0C08">
              <w:rPr>
                <w:rFonts w:cs="Arial"/>
              </w:rPr>
              <w:t>1 pkt. otrzyma projekt spełniający  co najmniej jeden warunek</w:t>
            </w:r>
          </w:p>
        </w:tc>
        <w:tc>
          <w:tcPr>
            <w:tcW w:w="3544" w:type="dxa"/>
            <w:vAlign w:val="center"/>
          </w:tcPr>
          <w:p w:rsidR="003622B9" w:rsidRPr="00DF0C08" w:rsidRDefault="003622B9" w:rsidP="009320AD">
            <w:pPr>
              <w:autoSpaceDE w:val="0"/>
              <w:autoSpaceDN w:val="0"/>
              <w:adjustRightInd w:val="0"/>
              <w:spacing w:after="0" w:line="240" w:lineRule="auto"/>
              <w:jc w:val="center"/>
              <w:rPr>
                <w:rFonts w:cs="Arial"/>
              </w:rPr>
            </w:pPr>
            <w:r w:rsidRPr="00DF0C08">
              <w:rPr>
                <w:rFonts w:cs="Arial"/>
              </w:rPr>
              <w:lastRenderedPageBreak/>
              <w:t>0-1 pkt</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(0 punktów w kryterium nie oznacza</w:t>
            </w:r>
          </w:p>
          <w:p w:rsidR="003622B9" w:rsidRPr="00DF0C08" w:rsidRDefault="003622B9" w:rsidP="009320AD">
            <w:pPr>
              <w:autoSpaceDE w:val="0"/>
              <w:autoSpaceDN w:val="0"/>
              <w:adjustRightInd w:val="0"/>
              <w:spacing w:after="0" w:line="240" w:lineRule="auto"/>
              <w:jc w:val="center"/>
              <w:rPr>
                <w:rFonts w:cs="Arial"/>
              </w:rPr>
            </w:pPr>
            <w:r w:rsidRPr="00DF0C08">
              <w:rPr>
                <w:rFonts w:cs="Arial"/>
              </w:rPr>
              <w:t>odrzucenia wniosku)</w:t>
            </w:r>
          </w:p>
          <w:p w:rsidR="009320AD" w:rsidRPr="00DF0C08" w:rsidRDefault="009320AD" w:rsidP="00CE38E0">
            <w:pPr>
              <w:autoSpaceDE w:val="0"/>
              <w:autoSpaceDN w:val="0"/>
              <w:adjustRightInd w:val="0"/>
              <w:spacing w:after="0" w:line="240" w:lineRule="auto"/>
              <w:rPr>
                <w:rFonts w:cs="Arial"/>
              </w:rPr>
            </w:pPr>
          </w:p>
        </w:tc>
      </w:tr>
      <w:tr w:rsidR="003622B9" w:rsidRPr="00DF0C08" w:rsidTr="000852C9">
        <w:trPr>
          <w:trHeight w:val="338"/>
        </w:trPr>
        <w:tc>
          <w:tcPr>
            <w:tcW w:w="10631" w:type="dxa"/>
            <w:gridSpan w:val="3"/>
            <w:vAlign w:val="center"/>
          </w:tcPr>
          <w:p w:rsidR="003622B9" w:rsidRPr="00DF0C08" w:rsidRDefault="003622B9" w:rsidP="009320AD">
            <w:pPr>
              <w:autoSpaceDE w:val="0"/>
              <w:autoSpaceDN w:val="0"/>
              <w:adjustRightInd w:val="0"/>
              <w:spacing w:after="0" w:line="240" w:lineRule="auto"/>
              <w:jc w:val="right"/>
              <w:rPr>
                <w:rFonts w:cs="Arial"/>
                <w:b/>
              </w:rPr>
            </w:pPr>
            <w:r w:rsidRPr="00DF0C08">
              <w:rPr>
                <w:rFonts w:cs="Arial"/>
                <w:b/>
              </w:rPr>
              <w:lastRenderedPageBreak/>
              <w:t>SUMA</w:t>
            </w:r>
          </w:p>
        </w:tc>
        <w:tc>
          <w:tcPr>
            <w:tcW w:w="3544" w:type="dxa"/>
            <w:vAlign w:val="center"/>
          </w:tcPr>
          <w:p w:rsidR="003622B9" w:rsidRPr="00DF0C08" w:rsidRDefault="000B3B85" w:rsidP="000B3B85">
            <w:pPr>
              <w:autoSpaceDE w:val="0"/>
              <w:autoSpaceDN w:val="0"/>
              <w:adjustRightInd w:val="0"/>
              <w:spacing w:after="0" w:line="240" w:lineRule="auto"/>
              <w:jc w:val="center"/>
              <w:rPr>
                <w:rFonts w:cs="Arial"/>
                <w:b/>
              </w:rPr>
            </w:pPr>
            <w:r w:rsidRPr="00DF0C08">
              <w:rPr>
                <w:rFonts w:cs="Arial"/>
                <w:b/>
              </w:rPr>
              <w:t>1</w:t>
            </w:r>
            <w:r>
              <w:rPr>
                <w:rFonts w:cs="Arial"/>
                <w:b/>
              </w:rPr>
              <w:t>3</w:t>
            </w:r>
            <w:r w:rsidRPr="00DF0C08">
              <w:rPr>
                <w:rFonts w:cs="Arial"/>
                <w:b/>
              </w:rPr>
              <w:t xml:space="preserve"> </w:t>
            </w:r>
            <w:r w:rsidR="003622B9" w:rsidRPr="00DF0C08">
              <w:rPr>
                <w:rFonts w:cs="Arial"/>
                <w:b/>
              </w:rPr>
              <w:t>pkt</w:t>
            </w:r>
          </w:p>
        </w:tc>
      </w:tr>
    </w:tbl>
    <w:p w:rsidR="003622B9" w:rsidRPr="00DF0C08" w:rsidRDefault="003622B9" w:rsidP="003622B9">
      <w:pPr>
        <w:rPr>
          <w:rFonts w:eastAsiaTheme="minorHAnsi"/>
          <w:lang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86"/>
        <w:gridCol w:w="6378"/>
        <w:gridCol w:w="3544"/>
      </w:tblGrid>
      <w:tr w:rsidR="004D420E" w:rsidRPr="00DF0C08" w:rsidTr="000852C9">
        <w:trPr>
          <w:trHeight w:val="434"/>
        </w:trPr>
        <w:tc>
          <w:tcPr>
            <w:tcW w:w="567" w:type="dxa"/>
          </w:tcPr>
          <w:p w:rsidR="004D420E" w:rsidRPr="00DF0C08" w:rsidRDefault="004D420E" w:rsidP="004D420E">
            <w:pPr>
              <w:rPr>
                <w:rFonts w:eastAsiaTheme="minorHAnsi"/>
                <w:b/>
                <w:lang w:eastAsia="en-US"/>
              </w:rPr>
            </w:pPr>
            <w:r w:rsidRPr="00DF0C08">
              <w:rPr>
                <w:rFonts w:eastAsiaTheme="minorHAnsi"/>
                <w:b/>
                <w:lang w:eastAsia="en-US"/>
              </w:rPr>
              <w:t>Lp.</w:t>
            </w:r>
          </w:p>
        </w:tc>
        <w:tc>
          <w:tcPr>
            <w:tcW w:w="3686" w:type="dxa"/>
          </w:tcPr>
          <w:p w:rsidR="004D420E" w:rsidRPr="00DF0C08" w:rsidRDefault="004D420E" w:rsidP="004D420E">
            <w:pPr>
              <w:rPr>
                <w:rFonts w:eastAsiaTheme="minorHAnsi"/>
                <w:b/>
                <w:lang w:eastAsia="en-US"/>
              </w:rPr>
            </w:pPr>
            <w:r w:rsidRPr="00DF0C08">
              <w:rPr>
                <w:rFonts w:eastAsiaTheme="minorHAnsi"/>
                <w:b/>
                <w:lang w:eastAsia="en-US"/>
              </w:rPr>
              <w:t>Nazwa kryterium</w:t>
            </w:r>
          </w:p>
        </w:tc>
        <w:tc>
          <w:tcPr>
            <w:tcW w:w="6378" w:type="dxa"/>
          </w:tcPr>
          <w:p w:rsidR="004D420E" w:rsidRPr="00DF0C08" w:rsidRDefault="004D420E" w:rsidP="004D420E">
            <w:pPr>
              <w:rPr>
                <w:rFonts w:eastAsiaTheme="minorHAnsi"/>
                <w:b/>
                <w:lang w:eastAsia="en-US"/>
              </w:rPr>
            </w:pPr>
            <w:r w:rsidRPr="00DF0C08">
              <w:rPr>
                <w:rFonts w:eastAsiaTheme="minorHAnsi"/>
                <w:b/>
                <w:lang w:eastAsia="en-US"/>
              </w:rPr>
              <w:t>Definicja kryterium</w:t>
            </w:r>
          </w:p>
        </w:tc>
        <w:tc>
          <w:tcPr>
            <w:tcW w:w="3544" w:type="dxa"/>
          </w:tcPr>
          <w:p w:rsidR="004D420E" w:rsidRPr="00DF0C08" w:rsidRDefault="004D420E" w:rsidP="004D420E">
            <w:pPr>
              <w:rPr>
                <w:rFonts w:eastAsiaTheme="minorHAnsi"/>
                <w:b/>
                <w:lang w:eastAsia="en-US"/>
              </w:rPr>
            </w:pPr>
            <w:r w:rsidRPr="00DF0C08">
              <w:rPr>
                <w:rFonts w:eastAsiaTheme="minorHAnsi"/>
                <w:b/>
                <w:lang w:eastAsia="en-US"/>
              </w:rPr>
              <w:t>Opis znaczenia kryterium</w:t>
            </w:r>
          </w:p>
        </w:tc>
      </w:tr>
      <w:tr w:rsidR="004D420E" w:rsidRPr="00DF0C08" w:rsidTr="000852C9">
        <w:tc>
          <w:tcPr>
            <w:tcW w:w="567" w:type="dxa"/>
          </w:tcPr>
          <w:p w:rsidR="004D420E" w:rsidRPr="00DF0C08" w:rsidRDefault="004D420E" w:rsidP="004D420E">
            <w:pPr>
              <w:rPr>
                <w:rFonts w:eastAsiaTheme="minorHAnsi"/>
                <w:b/>
                <w:lang w:eastAsia="en-US"/>
              </w:rPr>
            </w:pPr>
            <w:r w:rsidRPr="00DF0C08">
              <w:rPr>
                <w:rFonts w:eastAsiaTheme="minorHAnsi"/>
                <w:b/>
                <w:lang w:eastAsia="en-US"/>
              </w:rPr>
              <w:t>1.</w:t>
            </w:r>
          </w:p>
        </w:tc>
        <w:tc>
          <w:tcPr>
            <w:tcW w:w="3686" w:type="dxa"/>
          </w:tcPr>
          <w:p w:rsidR="004D420E" w:rsidRPr="00DF0C08" w:rsidRDefault="004D420E" w:rsidP="004D420E">
            <w:pPr>
              <w:rPr>
                <w:rFonts w:eastAsiaTheme="minorHAnsi"/>
                <w:b/>
                <w:lang w:eastAsia="en-US"/>
              </w:rPr>
            </w:pPr>
            <w:r w:rsidRPr="00DF0C08">
              <w:rPr>
                <w:rFonts w:eastAsiaTheme="minorHAnsi"/>
                <w:b/>
                <w:lang w:eastAsia="en-US"/>
              </w:rPr>
              <w:t>Uzyskanie przez projekt minimum punktowego</w:t>
            </w:r>
          </w:p>
        </w:tc>
        <w:tc>
          <w:tcPr>
            <w:tcW w:w="6378" w:type="dxa"/>
          </w:tcPr>
          <w:p w:rsidR="004D420E" w:rsidRPr="00DF0C08" w:rsidRDefault="004D420E" w:rsidP="00801E82">
            <w:pPr>
              <w:jc w:val="both"/>
              <w:rPr>
                <w:rFonts w:eastAsiaTheme="minorHAnsi"/>
                <w:lang w:eastAsia="en-US"/>
              </w:rPr>
            </w:pPr>
            <w:r w:rsidRPr="00DF0C08">
              <w:rPr>
                <w:rFonts w:eastAsiaTheme="minorHAnsi"/>
                <w:lang w:eastAsia="en-US"/>
              </w:rPr>
              <w:t>W ramach tego kryterium będzie sprawdzane czy, projekt otrzymał co najmniej 15% możliwych do uzyskania punktów za kryteria merytoryczne ogólne dla wszystkich osi priorytetowych RPO WD 2014-2020 – zakres EFRR</w:t>
            </w:r>
          </w:p>
        </w:tc>
        <w:tc>
          <w:tcPr>
            <w:tcW w:w="3544" w:type="dxa"/>
          </w:tcPr>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Tak/Nie</w:t>
            </w:r>
          </w:p>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Kryterium obligatoryjne</w:t>
            </w:r>
          </w:p>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(spełnienie jest niezbędne dla możliwości otrzymania dofinansowania).</w:t>
            </w:r>
          </w:p>
          <w:p w:rsidR="004D420E" w:rsidRPr="00DF0C08" w:rsidRDefault="004D420E" w:rsidP="004D420E">
            <w:pPr>
              <w:spacing w:after="0" w:line="240" w:lineRule="auto"/>
              <w:jc w:val="center"/>
              <w:rPr>
                <w:rFonts w:eastAsiaTheme="minorHAnsi"/>
                <w:lang w:eastAsia="en-US"/>
              </w:rPr>
            </w:pPr>
            <w:r w:rsidRPr="00DF0C08">
              <w:rPr>
                <w:rFonts w:eastAsiaTheme="minorHAnsi"/>
                <w:lang w:eastAsia="en-US"/>
              </w:rPr>
              <w:t>Niespełnienie oznacza odrzucenia wniosku.</w:t>
            </w:r>
          </w:p>
        </w:tc>
      </w:tr>
    </w:tbl>
    <w:p w:rsidR="004D420E" w:rsidRPr="00DF0C08" w:rsidRDefault="004D420E" w:rsidP="003622B9">
      <w:pPr>
        <w:rPr>
          <w:rFonts w:eastAsiaTheme="minorHAnsi"/>
          <w:lang w:eastAsia="en-US"/>
        </w:rPr>
      </w:pPr>
    </w:p>
    <w:p w:rsidR="003622B9" w:rsidRPr="00DF0C08" w:rsidRDefault="003622B9" w:rsidP="003622B9">
      <w:pPr>
        <w:keepNext/>
        <w:keepLines/>
        <w:spacing w:before="200" w:after="0"/>
        <w:outlineLvl w:val="2"/>
        <w:rPr>
          <w:rFonts w:asciiTheme="majorHAnsi" w:eastAsia="Times New Roman" w:hAnsiTheme="majorHAnsi" w:cstheme="majorBidi"/>
          <w:bCs/>
          <w:spacing w:val="15"/>
          <w:sz w:val="28"/>
          <w:u w:val="single"/>
        </w:rPr>
      </w:pPr>
      <w:bookmarkStart w:id="35" w:name="_Toc427586373"/>
      <w:bookmarkStart w:id="36" w:name="_Toc430845505"/>
      <w:bookmarkStart w:id="37" w:name="_Toc485969401"/>
      <w:r w:rsidRPr="00DF0C08">
        <w:rPr>
          <w:rFonts w:asciiTheme="majorHAnsi" w:eastAsiaTheme="minorHAnsi" w:hAnsiTheme="majorHAnsi" w:cstheme="majorBidi"/>
          <w:b/>
          <w:bCs/>
          <w:lang w:eastAsia="en-US"/>
        </w:rPr>
        <w:t xml:space="preserve">b. </w:t>
      </w:r>
      <w:r w:rsidRPr="00DF0C08">
        <w:rPr>
          <w:rFonts w:asciiTheme="majorHAnsi" w:eastAsia="Times New Roman" w:hAnsiTheme="majorHAnsi" w:cstheme="majorBidi"/>
          <w:bCs/>
          <w:spacing w:val="15"/>
          <w:sz w:val="28"/>
          <w:u w:val="single"/>
        </w:rPr>
        <w:t>Kryteria merytoryczne specyficzne - dla poszczególnych osi priorytetowych RPO WD 2014-2020 – zakres EFRR</w:t>
      </w:r>
      <w:bookmarkEnd w:id="35"/>
      <w:bookmarkEnd w:id="36"/>
      <w:bookmarkEnd w:id="37"/>
    </w:p>
    <w:p w:rsidR="003622B9" w:rsidRPr="00DF0C08" w:rsidRDefault="003622B9" w:rsidP="003622B9">
      <w:pPr>
        <w:autoSpaceDE w:val="0"/>
        <w:autoSpaceDN w:val="0"/>
        <w:adjustRightInd w:val="0"/>
        <w:spacing w:after="0" w:line="240" w:lineRule="auto"/>
        <w:jc w:val="center"/>
        <w:rPr>
          <w:rFonts w:ascii="Arial" w:eastAsiaTheme="minorHAnsi" w:hAnsi="Arial" w:cs="Arial"/>
          <w:i/>
          <w:iCs/>
          <w:lang w:eastAsia="en-US"/>
        </w:rPr>
      </w:pPr>
    </w:p>
    <w:p w:rsidR="003622B9" w:rsidRPr="00DF0C08" w:rsidRDefault="003622B9" w:rsidP="003622B9">
      <w:pPr>
        <w:autoSpaceDE w:val="0"/>
        <w:autoSpaceDN w:val="0"/>
        <w:adjustRightInd w:val="0"/>
        <w:spacing w:after="0" w:line="480" w:lineRule="auto"/>
        <w:jc w:val="both"/>
        <w:rPr>
          <w:rFonts w:eastAsiaTheme="minorHAnsi" w:cs="Arial"/>
          <w:i/>
          <w:iCs/>
          <w:lang w:eastAsia="en-US"/>
        </w:rPr>
      </w:pPr>
      <w:r w:rsidRPr="00DF0C08">
        <w:rPr>
          <w:rFonts w:eastAsiaTheme="minorHAnsi" w:cs="Arial"/>
          <w:i/>
          <w:iCs/>
          <w:lang w:eastAsia="en-US"/>
        </w:rPr>
        <w:t>Działanie 5.1 Drogowa dostępność transportowa</w:t>
      </w:r>
    </w:p>
    <w:tbl>
      <w:tblPr>
        <w:tblStyle w:val="Tabela-Siatka11"/>
        <w:tblW w:w="14142" w:type="dxa"/>
        <w:tblInd w:w="283" w:type="dxa"/>
        <w:tblLook w:val="04A0"/>
      </w:tblPr>
      <w:tblGrid>
        <w:gridCol w:w="676"/>
        <w:gridCol w:w="3544"/>
        <w:gridCol w:w="6237"/>
        <w:gridCol w:w="3685"/>
      </w:tblGrid>
      <w:tr w:rsidR="003622B9" w:rsidRPr="00DF0C08" w:rsidTr="000852C9">
        <w:trPr>
          <w:trHeight w:val="432"/>
        </w:trPr>
        <w:tc>
          <w:tcPr>
            <w:tcW w:w="676" w:type="dxa"/>
          </w:tcPr>
          <w:p w:rsidR="003622B9" w:rsidRPr="00DF0C08" w:rsidRDefault="003622B9" w:rsidP="009320AD">
            <w:pPr>
              <w:spacing w:after="120" w:line="276" w:lineRule="auto"/>
              <w:jc w:val="center"/>
              <w:rPr>
                <w:rFonts w:cs="Arial"/>
                <w:b/>
                <w:kern w:val="1"/>
              </w:rPr>
            </w:pPr>
            <w:r w:rsidRPr="00DF0C08">
              <w:rPr>
                <w:rFonts w:cs="Arial"/>
                <w:b/>
                <w:kern w:val="1"/>
              </w:rPr>
              <w:t>Lp.</w:t>
            </w:r>
          </w:p>
        </w:tc>
        <w:tc>
          <w:tcPr>
            <w:tcW w:w="3544" w:type="dxa"/>
          </w:tcPr>
          <w:p w:rsidR="003622B9" w:rsidRPr="00DF0C08" w:rsidRDefault="003622B9" w:rsidP="009320AD">
            <w:pPr>
              <w:spacing w:after="120" w:line="276" w:lineRule="auto"/>
              <w:jc w:val="center"/>
              <w:rPr>
                <w:rFonts w:cs="Arial"/>
                <w:b/>
                <w:kern w:val="1"/>
              </w:rPr>
            </w:pPr>
            <w:r w:rsidRPr="00DF0C08">
              <w:rPr>
                <w:rFonts w:cs="Arial"/>
                <w:b/>
                <w:kern w:val="1"/>
              </w:rPr>
              <w:t>Nazwa kryterium</w:t>
            </w:r>
          </w:p>
        </w:tc>
        <w:tc>
          <w:tcPr>
            <w:tcW w:w="6237" w:type="dxa"/>
          </w:tcPr>
          <w:p w:rsidR="003622B9" w:rsidRPr="00DF0C08" w:rsidRDefault="003622B9" w:rsidP="009320AD">
            <w:pPr>
              <w:spacing w:after="120" w:line="276" w:lineRule="auto"/>
              <w:jc w:val="center"/>
              <w:rPr>
                <w:rFonts w:cs="Arial"/>
                <w:b/>
                <w:kern w:val="1"/>
              </w:rPr>
            </w:pPr>
            <w:r w:rsidRPr="00DF0C08">
              <w:rPr>
                <w:rFonts w:cs="Arial"/>
                <w:b/>
                <w:kern w:val="1"/>
              </w:rPr>
              <w:t>Definicja kryterium</w:t>
            </w:r>
          </w:p>
        </w:tc>
        <w:tc>
          <w:tcPr>
            <w:tcW w:w="3685" w:type="dxa"/>
          </w:tcPr>
          <w:p w:rsidR="003622B9" w:rsidRPr="00DF0C08" w:rsidRDefault="003622B9" w:rsidP="009320AD">
            <w:pPr>
              <w:spacing w:after="120" w:line="276" w:lineRule="auto"/>
              <w:jc w:val="center"/>
              <w:rPr>
                <w:rFonts w:cs="Tahoma"/>
                <w:b/>
                <w:kern w:val="1"/>
              </w:rPr>
            </w:pPr>
            <w:r w:rsidRPr="00DF0C08">
              <w:rPr>
                <w:rFonts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6"/>
        <w:gridCol w:w="3541"/>
        <w:gridCol w:w="6230"/>
        <w:gridCol w:w="3692"/>
      </w:tblGrid>
      <w:tr w:rsidR="003622B9" w:rsidRPr="00DF0C08" w:rsidTr="000852C9">
        <w:trPr>
          <w:trHeight w:val="952"/>
        </w:trPr>
        <w:tc>
          <w:tcPr>
            <w:tcW w:w="686" w:type="dxa"/>
            <w:tcBorders>
              <w:top w:val="nil"/>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nil"/>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Poprawa dostępności do systemu dróg krajowych lub sieci</w:t>
            </w:r>
          </w:p>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TEN‐T</w:t>
            </w:r>
            <w:r w:rsidRPr="00DF0C08" w:rsidDel="00D97B01">
              <w:rPr>
                <w:rFonts w:eastAsia="Times New Roman" w:cs="Arial"/>
                <w:b/>
                <w:lang w:eastAsia="en-US"/>
              </w:rPr>
              <w:t xml:space="preserve"> </w:t>
            </w:r>
          </w:p>
        </w:tc>
        <w:tc>
          <w:tcPr>
            <w:tcW w:w="6230" w:type="dxa"/>
            <w:tcBorders>
              <w:top w:val="nil"/>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contextualSpacing/>
              <w:rPr>
                <w:rFonts w:eastAsia="Times New Roman" w:cs="Arial"/>
                <w:lang w:eastAsia="en-US"/>
              </w:rPr>
            </w:pP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W ramach kryterium należy zweryfikować czy inwestycja dotyczy budowy/przebudowy dróg wojewódzkich:</w:t>
            </w: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w:t>
            </w:r>
            <w:r w:rsidRPr="00DF0C08">
              <w:rPr>
                <w:rFonts w:eastAsiaTheme="minorHAnsi" w:cs="Arial"/>
                <w:lang w:eastAsia="en-US"/>
              </w:rPr>
              <w:tab/>
              <w:t xml:space="preserve">poprawiających dostępność do systemu dróg krajowych lub sieci TEN‐T, wypełniające luki w sieci dróg pomiędzy ośrodkami wojewódzkimi, miastami nie będącymi stolicami województw (regionalnymi i subregionalnymi), zgodnie z przeprowadzoną diagnozą, wskazującą na problem dostępności transportowej tych miast, pełniących ważne funkcje w lokalnych rynkach pracy; </w:t>
            </w:r>
          </w:p>
          <w:p w:rsidR="003622B9" w:rsidRPr="00DF0C08" w:rsidRDefault="003622B9" w:rsidP="009320AD">
            <w:pPr>
              <w:snapToGrid w:val="0"/>
              <w:spacing w:after="0" w:line="240" w:lineRule="auto"/>
              <w:contextualSpacing/>
              <w:jc w:val="both"/>
              <w:rPr>
                <w:rFonts w:eastAsiaTheme="minorHAnsi" w:cs="Arial"/>
                <w:lang w:eastAsia="en-US"/>
              </w:rPr>
            </w:pP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w:t>
            </w:r>
            <w:r w:rsidRPr="00DF0C08">
              <w:rPr>
                <w:rFonts w:eastAsiaTheme="minorHAnsi" w:cs="Arial"/>
                <w:lang w:eastAsia="en-US"/>
              </w:rPr>
              <w:tab/>
              <w:t>służących wyprowadzeniu ruchu tranzytowego z obszarów centralnych miast  i miejscowości (obwodnica, obejście miasta).</w:t>
            </w:r>
          </w:p>
          <w:p w:rsidR="003622B9" w:rsidRPr="00DF0C08" w:rsidRDefault="003622B9" w:rsidP="009320AD">
            <w:pPr>
              <w:snapToGrid w:val="0"/>
              <w:spacing w:after="0" w:line="240" w:lineRule="auto"/>
              <w:contextualSpacing/>
              <w:jc w:val="both"/>
              <w:rPr>
                <w:rFonts w:eastAsiaTheme="minorHAnsi" w:cs="Arial"/>
                <w:lang w:eastAsia="en-US"/>
              </w:rPr>
            </w:pPr>
          </w:p>
          <w:p w:rsidR="003622B9" w:rsidRPr="00DF0C08" w:rsidRDefault="003622B9" w:rsidP="009320AD">
            <w:pPr>
              <w:snapToGrid w:val="0"/>
              <w:spacing w:after="0" w:line="240" w:lineRule="auto"/>
              <w:contextualSpacing/>
              <w:rPr>
                <w:rFonts w:eastAsia="Times New Roman" w:cs="Arial"/>
                <w:lang w:eastAsia="en-US"/>
              </w:rPr>
            </w:pPr>
            <w:r w:rsidRPr="00DF0C08">
              <w:rPr>
                <w:rFonts w:eastAsiaTheme="minorHAnsi" w:cs="Arial"/>
                <w:lang w:eastAsia="en-US"/>
              </w:rPr>
              <w:t>Przy czym należy spełnić jeden z powyższych warunków.</w:t>
            </w:r>
          </w:p>
          <w:p w:rsidR="003622B9" w:rsidRPr="00DF0C08" w:rsidRDefault="003622B9" w:rsidP="009320AD">
            <w:pPr>
              <w:snapToGrid w:val="0"/>
              <w:spacing w:after="0" w:line="240" w:lineRule="auto"/>
              <w:jc w:val="both"/>
              <w:rPr>
                <w:rFonts w:eastAsiaTheme="minorHAnsi" w:cs="Arial"/>
                <w:lang w:eastAsia="en-US"/>
              </w:rPr>
            </w:pPr>
          </w:p>
          <w:p w:rsidR="003622B9" w:rsidRPr="00DF0C08" w:rsidRDefault="003622B9" w:rsidP="009320AD">
            <w:pPr>
              <w:snapToGrid w:val="0"/>
              <w:spacing w:after="0" w:line="240" w:lineRule="auto"/>
              <w:jc w:val="both"/>
              <w:rPr>
                <w:rFonts w:eastAsia="Times New Roman" w:cs="Arial"/>
                <w:lang w:eastAsia="en-US"/>
              </w:rPr>
            </w:pPr>
          </w:p>
        </w:tc>
        <w:tc>
          <w:tcPr>
            <w:tcW w:w="3692" w:type="dxa"/>
            <w:tcBorders>
              <w:top w:val="nil"/>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eastAsiaTheme="minorHAnsi"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b/>
                <w:lang w:eastAsia="en-US"/>
              </w:rPr>
            </w:pPr>
            <w:r w:rsidRPr="00DF0C08">
              <w:rPr>
                <w:rFonts w:eastAsiaTheme="minorHAnsi" w:cs="Arial"/>
                <w:b/>
                <w:lang w:eastAsia="en-US"/>
              </w:rPr>
              <w:t>Możliwości 2-krotnej korekty</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Wypełnienie warunku ex-ante</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heme="minorHAnsi" w:cs="Arial"/>
                <w:lang w:eastAsia="en-US"/>
              </w:rPr>
              <w:t>W ramach kryterium należy zweryfikować</w:t>
            </w:r>
            <w:r w:rsidRPr="00DF0C08">
              <w:rPr>
                <w:rFonts w:eastAsia="Times New Roman" w:cs="Arial"/>
                <w:lang w:eastAsia="en-US"/>
              </w:rPr>
              <w:t xml:space="preserve"> czy projekt jest zgodny z dokumentem </w:t>
            </w:r>
            <w:r w:rsidRPr="00DF0C08">
              <w:rPr>
                <w:rFonts w:eastAsia="Times New Roman" w:cs="Arial"/>
              </w:rPr>
              <w:t>„Plan wypełnienia warunkowości ex ante w zakresie inwestycji transportowych w ramach funduszy EFRR 2014 – 2020 dla województwa dolnośląskiego w ramach Regionalnej Polityki Transportowej dla Województwa Dolnośląskiego”</w:t>
            </w:r>
          </w:p>
          <w:p w:rsidR="003622B9" w:rsidRPr="00DF0C08" w:rsidRDefault="003622B9" w:rsidP="009320AD">
            <w:pPr>
              <w:snapToGrid w:val="0"/>
              <w:spacing w:after="0" w:line="240" w:lineRule="auto"/>
              <w:jc w:val="both"/>
              <w:rPr>
                <w:rFonts w:eastAsia="Times New Roman" w:cs="Arial"/>
                <w:lang w:eastAsia="en-US"/>
              </w:rPr>
            </w:pP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rPr>
              <w:t xml:space="preserve">„Plan wypełnienia warunkowości ex ante w zakresie inwestycji transportowych w ramach funduszy EFRR 2014 – 2020 dla województwa dolnośląskiego w ramach Regionalnej Polityki Transportowej dla Województwa Dolnośląskiego” </w:t>
            </w:r>
            <w:r w:rsidRPr="00DF0C08">
              <w:rPr>
                <w:rFonts w:eastAsia="Times New Roman" w:cs="Arial"/>
                <w:lang w:eastAsia="en-US"/>
              </w:rPr>
              <w:t>jest dokumentem przygotowanym w ramach spełnienia warunku ex-ante. W przypadku projektów pozakonkursowych realizowane mogą być projekty wskazane w dokumencie.</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  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CE5869">
            <w:pPr>
              <w:spacing w:after="0" w:line="240" w:lineRule="auto"/>
              <w:jc w:val="center"/>
              <w:rPr>
                <w:rFonts w:eastAsia="Times New Roman"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t>Możliwości 2-krotnej korekty</w:t>
            </w:r>
          </w:p>
        </w:tc>
      </w:tr>
      <w:tr w:rsidR="003622B9" w:rsidRPr="00DF0C08" w:rsidTr="000852C9">
        <w:trPr>
          <w:trHeight w:val="274"/>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 xml:space="preserve">Poprawa dostępności </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xml:space="preserve">W ramach kryterium należy zweryfikować czy projekt poprawia dostępność do obszarów koncentracji ludności i aktywności gospodarczej oraz dostępność do rynku pracy i usług publicznych, w szczególności z obszarów dla których dostępność komunikacyjna </w:t>
            </w:r>
            <w:r w:rsidRPr="00DF0C08">
              <w:rPr>
                <w:rFonts w:eastAsiaTheme="minorHAnsi" w:cs="Arial"/>
                <w:lang w:eastAsia="en-US"/>
              </w:rPr>
              <w:lastRenderedPageBreak/>
              <w:t>jest barierą rozwojową.</w:t>
            </w:r>
          </w:p>
          <w:p w:rsidR="003622B9" w:rsidRPr="00DF0C08" w:rsidRDefault="003622B9" w:rsidP="009320AD">
            <w:pPr>
              <w:snapToGrid w:val="0"/>
              <w:spacing w:after="0" w:line="240" w:lineRule="auto"/>
              <w:jc w:val="both"/>
              <w:rPr>
                <w:rFonts w:eastAsiaTheme="minorHAnsi" w:cs="Arial"/>
                <w:lang w:eastAsia="en-US"/>
              </w:rPr>
            </w:pP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Przez obszar koncentracji ludności należy rozumieć obszar o ponadprzeciętnej liczbie mieszkańców w stosunku do średniej liczby mieszkańców w województwie.</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Przez obszar aktywności gospodarczej należy rozumieć specjalne strefy ekonomiczne, inkubatory przedsiębiorczości, strefy i obszary przemysłowe.</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Przez rynek usług publicznych należy rozumieć lokalne, subregionalne i regionalne ośrodki miejskie oferujące usługi publiczne związane np. z opieką przedszkolną, edukacją, nauką, administracją, sądownictwem, opieką zdrowotną, kulturą.</w:t>
            </w:r>
          </w:p>
          <w:p w:rsidR="003622B9" w:rsidRPr="00DF0C08" w:rsidRDefault="003622B9" w:rsidP="009320AD">
            <w:pPr>
              <w:snapToGrid w:val="0"/>
              <w:spacing w:after="0" w:line="240" w:lineRule="auto"/>
              <w:jc w:val="both"/>
              <w:rPr>
                <w:rFonts w:eastAsiaTheme="minorHAnsi" w:cs="Arial"/>
                <w:lang w:eastAsia="en-US"/>
              </w:rPr>
            </w:pP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- 0 punktów – jeśli projekt nie poprawia dostępności do ww. obszarów;</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- 2 punkty – jeśli projekt poprawia dostępność do obszarów  koncentracji ludności i aktywności gospodarczej;</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- 2 punkty – jeśli projekt poprawia dostępność do rynku pracy i usług publicznych;</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- 1 punkt dodatkowo – jeśli poprawa dostępności do ww. obszarów następuje z obszaru, dla którego dostępność komunikacyjna jest barierą rozwojową (np. obszar peryferyjny, położony z dala od głównych szlaków komunikacyjnych, pozbawiony bezpośrednich połączeń z ważniejszymi ośrodkami miejskimi itp.).</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lastRenderedPageBreak/>
              <w:t>0-5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 xml:space="preserve">odrzucenia wniosku)  </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Znaczenie dla ruchu tranzytowego</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W ramach kryterium należy zweryfikować czy projekt odciąża od ruchu tranzytowego obszary intensywnie zamieszkałe:</w:t>
            </w:r>
          </w:p>
          <w:p w:rsidR="003622B9" w:rsidRPr="00DF0C08" w:rsidRDefault="003622B9" w:rsidP="009320AD">
            <w:pPr>
              <w:snapToGrid w:val="0"/>
              <w:spacing w:after="0" w:line="240" w:lineRule="auto"/>
              <w:jc w:val="both"/>
              <w:rPr>
                <w:rFonts w:eastAsia="Times New Roman" w:cs="Arial"/>
                <w:lang w:eastAsia="en-US"/>
              </w:rPr>
            </w:pP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- 1 punkt – jeśli projekt polega na budowie/ rozbudowie/ przebudowie trasy alternatywnej (np. obwodnicy, łącznika itp.).;</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- 2 punkty dodatkowo, jeśli trasa odciążana charakteryzuje się przed rozpoczęciem projektu SDR (średni dobowy ruch) dla wszystkich pojazdów samochodowych powyżej przeciętnej w województwie;</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lastRenderedPageBreak/>
              <w:t>- 2 punkty dodatkowo, jeśli trasa odciążana charakteryzuje się przed rozpoczęciem projektu SDR dla pojazdów ciężarowych (łącznie pojazdy ciężarowe bez przyczep i z przyczepami) powyżej przeciętnej w województwie;</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dla trasy, która składa się z odcinków o różnych SDR należy wyliczyć SDR średni. Do obliczeń należy przyjąć SDR wg generalnego pomiaru ruchu aktualnego na dzień złożenia wniosku o dofinansowanie.</w:t>
            </w:r>
          </w:p>
          <w:p w:rsidR="003622B9" w:rsidRPr="00DF0C08" w:rsidRDefault="003622B9" w:rsidP="009320AD">
            <w:pPr>
              <w:autoSpaceDE w:val="0"/>
              <w:autoSpaceDN w:val="0"/>
              <w:adjustRightInd w:val="0"/>
              <w:spacing w:after="0" w:line="240" w:lineRule="auto"/>
              <w:jc w:val="both"/>
              <w:rPr>
                <w:rFonts w:eastAsia="Times New Roman" w:cs="Arial"/>
                <w:lang w:eastAsia="en-US"/>
              </w:rPr>
            </w:pP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lastRenderedPageBreak/>
              <w:t>0-5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odrzucenia wniosku) </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Elementy poprawy bezpieczeństwa</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heme="minorHAnsi" w:cs="Arial"/>
                <w:lang w:eastAsia="en-US"/>
              </w:rPr>
              <w:t xml:space="preserve">W ramach kryterium należy zweryfikować czy projekt </w:t>
            </w:r>
            <w:r w:rsidRPr="00DF0C08">
              <w:rPr>
                <w:rFonts w:eastAsia="Times New Roman" w:cs="Arial"/>
                <w:lang w:eastAsia="en-US"/>
              </w:rPr>
              <w:t>służy poprawie bezpieczeństwa ruchu drogowego:</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projekt otrzyma 1 punkt za zastosowanie każdego elementu służącego poprawie bezpieczeństwa uczestników ruchu drogowego (np. budowa/przebudowa chodnika/drogi rowerowej, ITS, itp.), przy czym każdy element liczony jest jednorazowo, np. jeśli projekt obejmuje kilka odcinków drogi to budowa chodnika na każdym z odcinków liczona jest tylko raz;</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jeśli projekt nie poprawia w sposób znaczący bezpieczeństwa uczestników ruchu drogowego – otrzymuje 0 punktów;</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maksymalna ilość punktów do uzyskania – 3.</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odrzucenia wniosku)  </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85541" w:rsidRPr="00DF0C08" w:rsidRDefault="00785541" w:rsidP="00AB0097">
            <w:pPr>
              <w:numPr>
                <w:ilvl w:val="0"/>
                <w:numId w:val="286"/>
              </w:numPr>
              <w:snapToGrid w:val="0"/>
              <w:ind w:left="0" w:firstLine="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Elementy poprawy przepustowości</w:t>
            </w:r>
          </w:p>
        </w:tc>
        <w:tc>
          <w:tcPr>
            <w:tcW w:w="62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W ramach kryterium należy zweryfikować czy projekt służy poprawie przepustowości i sprawności ruchu drogowego likwidując wąskie gardła dolnośląskiego systemu transportowego:</w:t>
            </w:r>
          </w:p>
          <w:p w:rsidR="003622B9" w:rsidRPr="00DF0C08" w:rsidRDefault="003622B9" w:rsidP="009320AD">
            <w:pPr>
              <w:autoSpaceDE w:val="0"/>
              <w:autoSpaceDN w:val="0"/>
              <w:adjustRightInd w:val="0"/>
              <w:spacing w:after="0" w:line="240" w:lineRule="auto"/>
              <w:rPr>
                <w:rFonts w:eastAsiaTheme="minorHAnsi" w:cs="Arial"/>
                <w:lang w:eastAsia="en-US"/>
              </w:rPr>
            </w:pPr>
            <w:r w:rsidRPr="00DF0C08">
              <w:rPr>
                <w:rFonts w:eastAsiaTheme="minorHAnsi" w:cs="Arial"/>
                <w:lang w:eastAsia="en-US"/>
              </w:rPr>
              <w:t>- projekt otrzyma 1 punkt za zastosowanie każdego elementu służącego poprawie przepustowości (np. pasy włączeń/wyłączeń, dodatkowe pasy ruchu, separacja kierunków ruchu, wydzielone lewoskręty, pasy/zatoki awaryjne, przebudowa typu skrzyżowania, poprawa parametrów geometrycznych jezdni itp.);</w:t>
            </w:r>
          </w:p>
          <w:p w:rsidR="003622B9" w:rsidRPr="00DF0C08" w:rsidRDefault="003622B9" w:rsidP="009320AD">
            <w:pPr>
              <w:autoSpaceDE w:val="0"/>
              <w:autoSpaceDN w:val="0"/>
              <w:adjustRightInd w:val="0"/>
              <w:spacing w:after="0" w:line="240" w:lineRule="auto"/>
              <w:rPr>
                <w:rFonts w:eastAsia="Times New Roman" w:cs="Arial"/>
                <w:lang w:eastAsia="en-US"/>
              </w:rPr>
            </w:pPr>
            <w:r w:rsidRPr="00DF0C08">
              <w:rPr>
                <w:rFonts w:eastAsiaTheme="minorHAnsi" w:cs="Arial"/>
                <w:lang w:eastAsia="en-US"/>
              </w:rPr>
              <w:t xml:space="preserve">- </w:t>
            </w:r>
            <w:r w:rsidRPr="00DF0C08">
              <w:rPr>
                <w:rFonts w:eastAsia="Times New Roman" w:cs="Arial"/>
                <w:lang w:eastAsia="en-US"/>
              </w:rPr>
              <w:t>każdy element liczony jest jednorazowo, np. jeśli projekt obejmuje wydzielenie kilku lewoskrętów to wszystkie liczone są jako jeden element (typ);</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t>- jeśli projekt nie poprawia w sposób znaczący przepustowości i sprawności ruchu drogowego – otrzymuje 0 punktów;</w:t>
            </w:r>
          </w:p>
          <w:p w:rsidR="003622B9" w:rsidRPr="00DF0C08" w:rsidRDefault="003622B9" w:rsidP="009320AD">
            <w:pPr>
              <w:snapToGrid w:val="0"/>
              <w:spacing w:after="0" w:line="240" w:lineRule="auto"/>
              <w:jc w:val="both"/>
              <w:rPr>
                <w:rFonts w:eastAsia="Times New Roman" w:cs="Arial"/>
                <w:lang w:eastAsia="en-US"/>
              </w:rPr>
            </w:pPr>
            <w:r w:rsidRPr="00DF0C08">
              <w:rPr>
                <w:rFonts w:eastAsia="Times New Roman" w:cs="Arial"/>
                <w:lang w:eastAsia="en-US"/>
              </w:rPr>
              <w:lastRenderedPageBreak/>
              <w:t>- maksymalna ilość punktów do uzyskania – 3.</w:t>
            </w:r>
          </w:p>
        </w:tc>
        <w:tc>
          <w:tcPr>
            <w:tcW w:w="36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lastRenderedPageBreak/>
              <w:t>0-3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000000"/>
              <w:left w:val="single" w:sz="4" w:space="0" w:color="000000"/>
              <w:bottom w:val="single" w:sz="4" w:space="0" w:color="000000"/>
              <w:right w:val="single" w:sz="4" w:space="0" w:color="000000"/>
            </w:tcBorders>
            <w:vAlign w:val="center"/>
          </w:tcPr>
          <w:p w:rsidR="00785541" w:rsidRPr="00DF0C08" w:rsidRDefault="00785541" w:rsidP="00AB0097">
            <w:pPr>
              <w:numPr>
                <w:ilvl w:val="0"/>
                <w:numId w:val="286"/>
              </w:numPr>
              <w:snapToGrid w:val="0"/>
              <w:contextualSpacing/>
              <w:rPr>
                <w:rFonts w:eastAsiaTheme="minorHAnsi" w:cs="Arial"/>
                <w:lang w:eastAsia="en-US"/>
              </w:rPr>
            </w:pPr>
          </w:p>
        </w:tc>
        <w:tc>
          <w:tcPr>
            <w:tcW w:w="3541"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Wpływ na rozwój sieci dróg</w:t>
            </w:r>
          </w:p>
        </w:tc>
        <w:tc>
          <w:tcPr>
            <w:tcW w:w="6230"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W ramach kryterium należy zweryfikować czy projekt wypełnia luki w sieci dróg pomiędzy ośrodkami wojewódzkimi, pozawojewódzkimi/ regionalnymi i subregionalnymi).</w:t>
            </w:r>
          </w:p>
          <w:p w:rsidR="003622B9" w:rsidRPr="00DF0C08" w:rsidRDefault="003622B9" w:rsidP="009320AD">
            <w:pPr>
              <w:autoSpaceDE w:val="0"/>
              <w:autoSpaceDN w:val="0"/>
              <w:adjustRightInd w:val="0"/>
              <w:spacing w:after="0" w:line="240" w:lineRule="auto"/>
              <w:rPr>
                <w:rFonts w:eastAsiaTheme="minorHAnsi" w:cs="Arial"/>
                <w:lang w:eastAsia="en-US"/>
              </w:rPr>
            </w:pP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- 1 punkt – jeśli projekt polega na budowie/ przebudowie/ rozbudowie drogi łączącej bezpośrednio ośrodek wojewódzki/ regionalny/ subregionalny z drogą wojewódzką;</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- 2 punkty – jeśli projekt polega na budowie/ przebudowie/ rozbudowie drogi łączącej bezpośrednio ośrodek wojewódzki/ regionalny/ subregionalny z drogą krajową;</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- 3 punkty – jeśli projekt polega na budowie/ przebudowie/ rozbudowie drogi łączącej bezpośrednio ośrodek wojewódzki/ regionalny/ subregionalny z drogą sieci TEN-T (bazową lub kompleksową).</w:t>
            </w:r>
          </w:p>
        </w:tc>
        <w:tc>
          <w:tcPr>
            <w:tcW w:w="3692" w:type="dxa"/>
            <w:tcBorders>
              <w:top w:val="single" w:sz="4" w:space="0" w:color="000000"/>
              <w:left w:val="single" w:sz="4" w:space="0" w:color="000000"/>
              <w:bottom w:val="single" w:sz="4" w:space="0" w:color="000000"/>
              <w:right w:val="single" w:sz="4" w:space="0" w:color="000000"/>
            </w:tcBorders>
            <w:vAlign w:val="center"/>
          </w:tcPr>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odrzucenia wniosku)</w:t>
            </w:r>
          </w:p>
        </w:tc>
      </w:tr>
    </w:tbl>
    <w:p w:rsidR="003622B9" w:rsidRPr="00DF0C08" w:rsidRDefault="003622B9" w:rsidP="003622B9">
      <w:pPr>
        <w:rPr>
          <w:rFonts w:eastAsiaTheme="minorHAnsi"/>
          <w:i/>
          <w:lang w:eastAsia="en-US"/>
        </w:rPr>
      </w:pPr>
    </w:p>
    <w:p w:rsidR="003622B9" w:rsidRPr="00DF0C08" w:rsidRDefault="003622B9" w:rsidP="003622B9">
      <w:pPr>
        <w:rPr>
          <w:rFonts w:eastAsiaTheme="minorHAnsi"/>
          <w:i/>
          <w:lang w:eastAsia="en-US"/>
        </w:rPr>
      </w:pPr>
      <w:r w:rsidRPr="00DF0C08">
        <w:rPr>
          <w:rFonts w:eastAsiaTheme="minorHAnsi"/>
          <w:i/>
          <w:lang w:eastAsia="en-US"/>
        </w:rPr>
        <w:t>Działanie 5.2 System transportu kolejowego</w:t>
      </w:r>
    </w:p>
    <w:tbl>
      <w:tblPr>
        <w:tblStyle w:val="Tabela-Siatka11"/>
        <w:tblW w:w="14142" w:type="dxa"/>
        <w:tblInd w:w="283" w:type="dxa"/>
        <w:tblLook w:val="04A0"/>
      </w:tblPr>
      <w:tblGrid>
        <w:gridCol w:w="676"/>
        <w:gridCol w:w="3544"/>
        <w:gridCol w:w="6237"/>
        <w:gridCol w:w="3685"/>
      </w:tblGrid>
      <w:tr w:rsidR="003622B9" w:rsidRPr="00DF0C08" w:rsidTr="000852C9">
        <w:trPr>
          <w:trHeight w:val="432"/>
        </w:trPr>
        <w:tc>
          <w:tcPr>
            <w:tcW w:w="676" w:type="dxa"/>
          </w:tcPr>
          <w:p w:rsidR="003622B9" w:rsidRPr="00DF0C08" w:rsidRDefault="003622B9" w:rsidP="009320AD">
            <w:pPr>
              <w:spacing w:after="120" w:line="276" w:lineRule="auto"/>
              <w:jc w:val="center"/>
              <w:rPr>
                <w:rFonts w:cs="Arial"/>
                <w:b/>
                <w:kern w:val="1"/>
              </w:rPr>
            </w:pPr>
            <w:r w:rsidRPr="00DF0C08">
              <w:rPr>
                <w:rFonts w:cs="Arial"/>
                <w:b/>
                <w:kern w:val="1"/>
              </w:rPr>
              <w:t>Lp.</w:t>
            </w:r>
          </w:p>
        </w:tc>
        <w:tc>
          <w:tcPr>
            <w:tcW w:w="3544" w:type="dxa"/>
          </w:tcPr>
          <w:p w:rsidR="003622B9" w:rsidRPr="00DF0C08" w:rsidRDefault="003622B9" w:rsidP="009320AD">
            <w:pPr>
              <w:spacing w:after="120" w:line="276" w:lineRule="auto"/>
              <w:jc w:val="center"/>
              <w:rPr>
                <w:rFonts w:cs="Arial"/>
                <w:b/>
                <w:kern w:val="1"/>
              </w:rPr>
            </w:pPr>
            <w:r w:rsidRPr="00DF0C08">
              <w:rPr>
                <w:rFonts w:cs="Arial"/>
                <w:b/>
                <w:kern w:val="1"/>
              </w:rPr>
              <w:t>Nazwa kryterium</w:t>
            </w:r>
          </w:p>
        </w:tc>
        <w:tc>
          <w:tcPr>
            <w:tcW w:w="6237" w:type="dxa"/>
          </w:tcPr>
          <w:p w:rsidR="003622B9" w:rsidRPr="00DF0C08" w:rsidRDefault="003622B9" w:rsidP="009320AD">
            <w:pPr>
              <w:spacing w:after="120" w:line="276" w:lineRule="auto"/>
              <w:jc w:val="center"/>
              <w:rPr>
                <w:rFonts w:cs="Arial"/>
                <w:b/>
                <w:kern w:val="1"/>
              </w:rPr>
            </w:pPr>
            <w:r w:rsidRPr="00DF0C08">
              <w:rPr>
                <w:rFonts w:cs="Arial"/>
                <w:b/>
                <w:kern w:val="1"/>
              </w:rPr>
              <w:t>Definicja kryterium</w:t>
            </w:r>
          </w:p>
        </w:tc>
        <w:tc>
          <w:tcPr>
            <w:tcW w:w="3685" w:type="dxa"/>
          </w:tcPr>
          <w:p w:rsidR="003622B9" w:rsidRPr="00DF0C08" w:rsidRDefault="003622B9" w:rsidP="009320AD">
            <w:pPr>
              <w:spacing w:after="120" w:line="276" w:lineRule="auto"/>
              <w:jc w:val="center"/>
              <w:rPr>
                <w:rFonts w:cs="Tahoma"/>
                <w:b/>
                <w:kern w:val="1"/>
              </w:rPr>
            </w:pPr>
            <w:r w:rsidRPr="00DF0C08">
              <w:rPr>
                <w:rFonts w:cs="Arial"/>
                <w:b/>
                <w:kern w:val="1"/>
              </w:rPr>
              <w:t>Opis znaczenia kryterium</w:t>
            </w:r>
          </w:p>
        </w:tc>
      </w:tr>
    </w:tbl>
    <w:tbl>
      <w:tblPr>
        <w:tblW w:w="14149"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6"/>
        <w:gridCol w:w="3541"/>
        <w:gridCol w:w="6230"/>
        <w:gridCol w:w="3692"/>
      </w:tblGrid>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contextualSpacing/>
              <w:rPr>
                <w:rFonts w:eastAsiaTheme="minorHAnsi" w:cs="Arial"/>
                <w:lang w:eastAsia="en-US"/>
              </w:rPr>
            </w:pPr>
          </w:p>
        </w:tc>
        <w:tc>
          <w:tcPr>
            <w:tcW w:w="3541" w:type="dxa"/>
            <w:tcBorders>
              <w:top w:val="nil"/>
              <w:left w:val="single" w:sz="4" w:space="0" w:color="auto"/>
              <w:bottom w:val="single" w:sz="4" w:space="0" w:color="auto"/>
              <w:right w:val="single" w:sz="4" w:space="0" w:color="000000"/>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Regionalny charakter sieci</w:t>
            </w:r>
          </w:p>
        </w:tc>
        <w:tc>
          <w:tcPr>
            <w:tcW w:w="6230" w:type="dxa"/>
            <w:tcBorders>
              <w:top w:val="nil"/>
              <w:left w:val="single" w:sz="4" w:space="0" w:color="000000"/>
              <w:bottom w:val="single" w:sz="4" w:space="0" w:color="auto"/>
              <w:right w:val="single" w:sz="4" w:space="0" w:color="000000"/>
            </w:tcBorders>
            <w:vAlign w:val="center"/>
          </w:tcPr>
          <w:p w:rsidR="003622B9" w:rsidRPr="00DF0C08" w:rsidRDefault="003622B9" w:rsidP="009320AD">
            <w:pPr>
              <w:snapToGrid w:val="0"/>
              <w:spacing w:after="0" w:line="240" w:lineRule="auto"/>
              <w:jc w:val="both"/>
              <w:rPr>
                <w:rFonts w:eastAsia="Times New Roman" w:cs="Arial"/>
                <w:lang w:eastAsia="en-US"/>
              </w:rPr>
            </w:pPr>
            <w:r w:rsidRPr="00DF0C08">
              <w:rPr>
                <w:rFonts w:eastAsiaTheme="minorHAnsi" w:cs="Arial"/>
                <w:lang w:eastAsia="en-US"/>
              </w:rPr>
              <w:t xml:space="preserve">W ramach kryterium należy zweryfikować czy inwestycja </w:t>
            </w:r>
            <w:r w:rsidRPr="00DF0C08">
              <w:rPr>
                <w:rFonts w:eastAsia="Times New Roman" w:cs="Arial"/>
                <w:lang w:eastAsia="en-US"/>
              </w:rPr>
              <w:t>dotyczy przebudowy, modernizacji lub rewitalizacji (w uzasadnionych przypadkach budowy) sieci kolejowej o znaczeniu regionalnym, doprowadzającej ruch w kierunku sieci TEN-T lub kolei aglomeracyjnej.</w:t>
            </w:r>
          </w:p>
          <w:p w:rsidR="003622B9" w:rsidRPr="00DF0C08" w:rsidRDefault="003622B9" w:rsidP="009320AD">
            <w:pPr>
              <w:snapToGrid w:val="0"/>
              <w:spacing w:after="0" w:line="240" w:lineRule="auto"/>
              <w:jc w:val="both"/>
              <w:rPr>
                <w:rFonts w:eastAsia="Times New Roman" w:cs="Arial"/>
                <w:lang w:eastAsia="en-US"/>
              </w:rPr>
            </w:pPr>
          </w:p>
          <w:p w:rsidR="003622B9" w:rsidRPr="00DF0C08" w:rsidRDefault="003622B9" w:rsidP="009320AD">
            <w:pPr>
              <w:snapToGrid w:val="0"/>
              <w:spacing w:after="0" w:line="240" w:lineRule="auto"/>
              <w:jc w:val="both"/>
              <w:rPr>
                <w:rFonts w:eastAsia="Times New Roman" w:cs="Tahoma"/>
                <w:lang w:eastAsia="en-US"/>
              </w:rPr>
            </w:pPr>
            <w:r w:rsidRPr="00DF0C08">
              <w:rPr>
                <w:rFonts w:eastAsia="Times New Roman" w:cs="Tahoma"/>
                <w:lang w:eastAsia="en-US"/>
              </w:rPr>
              <w:t xml:space="preserve">Rewitalizacja - odtworzenie, proces, w wyniku którego następuje przywrócenie pierwotnych parametrów użytkowych istniejących obiektów infrastruktury kolejowej, co jednak skutkuje ich ulepszeniem w rozumieniu przepisów o rachunkowości (nie zalicza </w:t>
            </w:r>
            <w:r w:rsidRPr="00DF0C08">
              <w:rPr>
                <w:rFonts w:eastAsia="Times New Roman" w:cs="Tahoma"/>
                <w:lang w:eastAsia="en-US"/>
              </w:rPr>
              <w:lastRenderedPageBreak/>
              <w:t>się do tej grupy remontów realizowanych w ramach procesu utrzymaniowego) – (Wieloletni Program Inwestycji Kolejowych do 2013 roku z perspektywą 2015, Ministerstwo Infrastruktury).</w:t>
            </w:r>
          </w:p>
          <w:p w:rsidR="003622B9" w:rsidRPr="00DF0C08" w:rsidRDefault="003622B9" w:rsidP="009320AD">
            <w:pPr>
              <w:snapToGrid w:val="0"/>
              <w:spacing w:after="0" w:line="240" w:lineRule="auto"/>
              <w:jc w:val="both"/>
              <w:rPr>
                <w:rFonts w:eastAsia="Times New Roman" w:cs="Tahoma"/>
                <w:lang w:eastAsia="en-US"/>
              </w:rPr>
            </w:pPr>
          </w:p>
          <w:p w:rsidR="003622B9" w:rsidRPr="00DF0C08" w:rsidRDefault="003622B9" w:rsidP="009320AD">
            <w:pPr>
              <w:snapToGrid w:val="0"/>
              <w:spacing w:after="0" w:line="240" w:lineRule="auto"/>
              <w:jc w:val="both"/>
              <w:rPr>
                <w:rFonts w:eastAsia="Times New Roman" w:cs="Tahoma"/>
                <w:lang w:eastAsia="en-US"/>
              </w:rPr>
            </w:pPr>
            <w:r w:rsidRPr="00DF0C08">
              <w:rPr>
                <w:rFonts w:eastAsia="Times New Roman" w:cs="Tahoma"/>
                <w:lang w:eastAsia="en-US"/>
              </w:rPr>
              <w:t>Sieć o znaczeniu regionalnym – układ kolejowych linii komunikacyjnych w granicach administracyjnych województwa, istotnych dla świadczenia wojewódzkich przewozów określonych w planie transportowym (</w:t>
            </w:r>
            <w:r w:rsidRPr="00DF0C08">
              <w:rPr>
                <w:rFonts w:eastAsiaTheme="minorHAnsi"/>
                <w:bCs/>
                <w:i/>
                <w:iCs/>
                <w:lang w:eastAsia="en-US"/>
              </w:rPr>
              <w:t>Planie zrównoważonego rozwoju publicznego transportu zbiorowego dla Województwa Dolnośląskiego</w:t>
            </w:r>
            <w:r w:rsidRPr="00DF0C08">
              <w:rPr>
                <w:rFonts w:eastAsia="Times New Roman" w:cs="Tahoma"/>
                <w:lang w:eastAsia="en-US"/>
              </w:rPr>
              <w:t>). Na liniach tych może odbywać się również transport towarowy.</w:t>
            </w:r>
          </w:p>
          <w:p w:rsidR="003622B9" w:rsidRPr="00DF0C08" w:rsidRDefault="003622B9" w:rsidP="009320AD">
            <w:pPr>
              <w:snapToGrid w:val="0"/>
              <w:spacing w:after="0" w:line="240" w:lineRule="auto"/>
              <w:jc w:val="both"/>
              <w:rPr>
                <w:rFonts w:eastAsia="Times New Roman" w:cs="Tahoma"/>
                <w:lang w:eastAsia="en-US"/>
              </w:rPr>
            </w:pPr>
          </w:p>
        </w:tc>
        <w:tc>
          <w:tcPr>
            <w:tcW w:w="3692" w:type="dxa"/>
            <w:tcBorders>
              <w:top w:val="nil"/>
              <w:left w:val="single" w:sz="4" w:space="0" w:color="000000"/>
              <w:bottom w:val="single" w:sz="4" w:space="0" w:color="auto"/>
              <w:right w:val="single" w:sz="4" w:space="0" w:color="000000"/>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lastRenderedPageBreak/>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eastAsiaTheme="minorHAnsi"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lastRenderedPageBreak/>
              <w:t>Możliwości 2-krotnej korekty</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Inwestycyjny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inwestycja </w:t>
            </w:r>
            <w:r w:rsidRPr="00DF0C08">
              <w:rPr>
                <w:rFonts w:eastAsia="Times New Roman" w:cs="Arial"/>
                <w:lang w:eastAsia="en-US"/>
              </w:rPr>
              <w:t>nie obejmuje prac remontowych lub bieżącego utrzymania infrastruktury.</w:t>
            </w:r>
          </w:p>
          <w:p w:rsidR="003622B9" w:rsidRPr="00DF0C08" w:rsidRDefault="003622B9" w:rsidP="009320AD">
            <w:pPr>
              <w:snapToGrid w:val="0"/>
              <w:spacing w:after="0" w:line="240" w:lineRule="auto"/>
              <w:contextualSpacing/>
              <w:jc w:val="both"/>
              <w:rPr>
                <w:rFonts w:eastAsia="Times New Roman" w:cs="Arial"/>
                <w:lang w:eastAsia="en-US"/>
              </w:rPr>
            </w:pPr>
          </w:p>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imes New Roman" w:cs="Arial"/>
                <w:lang w:eastAsia="en-US"/>
              </w:rPr>
              <w:t>Inwestycje polegające na bieżącym utrzymaniu sieci lub będące remontem nie mogą otrzymać dofinansowania.</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Tak/Nie</w:t>
            </w:r>
          </w:p>
          <w:p w:rsidR="00CE5869" w:rsidRPr="00DF0C08" w:rsidRDefault="00CE5869" w:rsidP="00CE5869">
            <w:pPr>
              <w:snapToGrid w:val="0"/>
              <w:spacing w:after="0"/>
              <w:jc w:val="center"/>
              <w:rPr>
                <w:rFonts w:cs="Arial"/>
              </w:rPr>
            </w:pPr>
            <w:r w:rsidRPr="00DF0C08">
              <w:rPr>
                <w:rFonts w:cs="Arial"/>
              </w:rPr>
              <w:t>Kryterium obligatoryjne</w:t>
            </w:r>
          </w:p>
          <w:p w:rsidR="00CE5869" w:rsidRPr="00DF0C08" w:rsidRDefault="00CE5869" w:rsidP="00CE5869">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CE5869" w:rsidRPr="00DF0C08" w:rsidRDefault="00CE5869" w:rsidP="009320AD">
            <w:pPr>
              <w:snapToGrid w:val="0"/>
              <w:spacing w:after="0"/>
              <w:jc w:val="center"/>
              <w:rPr>
                <w:rFonts w:eastAsiaTheme="minorHAnsi" w:cs="Arial"/>
                <w:lang w:eastAsia="en-US"/>
              </w:rPr>
            </w:pP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CE5869"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t>Możliwości 2-krotnej korekty</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Wypełnienie warunku ex-ante</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W ramach kryterium należy zweryfikować czy inwestycja</w:t>
            </w:r>
            <w:r w:rsidRPr="00DF0C08">
              <w:rPr>
                <w:rFonts w:eastAsia="Times New Roman" w:cs="Arial"/>
                <w:lang w:eastAsia="en-US"/>
              </w:rPr>
              <w:t xml:space="preserve">  jest zgodna z dokumentem </w:t>
            </w:r>
            <w:r w:rsidRPr="00DF0C08">
              <w:rPr>
                <w:rFonts w:eastAsia="Times New Roman" w:cs="Arial"/>
              </w:rPr>
              <w:t>„Plan wypełnienia warunkowości ex ante w zakresie inwestycji transportowych w ramach funduszy EFRR 2014 – 2020 dla województwa dolnośląskiego w ramach Regionalnej Polityki Transportowej dla Województwa Dolnośląskiego”</w:t>
            </w:r>
          </w:p>
          <w:p w:rsidR="003622B9" w:rsidRPr="00DF0C08" w:rsidRDefault="003622B9" w:rsidP="009320AD">
            <w:pPr>
              <w:snapToGrid w:val="0"/>
              <w:spacing w:after="0" w:line="240" w:lineRule="auto"/>
              <w:contextualSpacing/>
              <w:rPr>
                <w:rFonts w:eastAsia="Times New Roman" w:cs="Arial"/>
                <w:lang w:eastAsia="en-US"/>
              </w:rPr>
            </w:pPr>
          </w:p>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imes New Roman" w:cs="Arial"/>
              </w:rPr>
              <w:t>„Plan wypełnienia warunkowości ex ante w zakresie inwestycji transportowych w ramach funduszy EFRR 2014 – 2020 dla województwa dolnośląskiego w ramach Regionalnej Polityki Transportowej dla Województwa Dolnośląskiego”</w:t>
            </w:r>
            <w:r w:rsidRPr="00DF0C08">
              <w:rPr>
                <w:rFonts w:eastAsia="Times New Roman" w:cs="Arial"/>
                <w:lang w:eastAsia="en-US"/>
              </w:rPr>
              <w:t xml:space="preserve"> jest dokumentem przygotowanym w ramach spełnienia warunku ex-</w:t>
            </w:r>
            <w:r w:rsidRPr="00DF0C08">
              <w:rPr>
                <w:rFonts w:eastAsia="Times New Roman" w:cs="Arial"/>
                <w:lang w:eastAsia="en-US"/>
              </w:rPr>
              <w:lastRenderedPageBreak/>
              <w:t>ante. W przypadku projektów pozakonkursowych realizowane mogą być projekty wskazane w dokumencie.</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lastRenderedPageBreak/>
              <w:t>Tak/Nie</w:t>
            </w:r>
          </w:p>
          <w:p w:rsidR="009320AD" w:rsidRPr="00DF0C08" w:rsidRDefault="009320AD" w:rsidP="009320AD">
            <w:pPr>
              <w:snapToGrid w:val="0"/>
              <w:spacing w:after="0"/>
              <w:jc w:val="center"/>
              <w:rPr>
                <w:rFonts w:cs="Arial"/>
              </w:rPr>
            </w:pPr>
            <w:r w:rsidRPr="00DF0C08">
              <w:rPr>
                <w:rFonts w:cs="Arial"/>
              </w:rPr>
              <w:t>Kryterium obligatoryjne</w:t>
            </w:r>
          </w:p>
          <w:p w:rsidR="009320AD" w:rsidRPr="00DF0C08" w:rsidRDefault="009320AD" w:rsidP="009320AD">
            <w:pPr>
              <w:spacing w:after="0" w:line="240" w:lineRule="auto"/>
              <w:jc w:val="center"/>
              <w:rPr>
                <w:rFonts w:eastAsia="Times New Roman" w:cs="Arial"/>
                <w:lang w:eastAsia="en-US"/>
              </w:rPr>
            </w:pPr>
            <w:r w:rsidRPr="00DF0C08">
              <w:rPr>
                <w:rFonts w:eastAsia="Times New Roman" w:cs="Arial"/>
                <w:lang w:eastAsia="en-US"/>
              </w:rPr>
              <w:t>(spełnienie jest niezbędne dla możliwości otrzymania dofinansowania)</w:t>
            </w:r>
          </w:p>
          <w:p w:rsidR="009320AD" w:rsidRPr="00DF0C08" w:rsidRDefault="009320AD" w:rsidP="009320AD">
            <w:pPr>
              <w:snapToGrid w:val="0"/>
              <w:spacing w:after="0"/>
              <w:jc w:val="center"/>
              <w:rPr>
                <w:rFonts w:eastAsiaTheme="minorHAnsi" w:cs="Arial"/>
                <w:lang w:eastAsia="en-US"/>
              </w:rPr>
            </w:pPr>
          </w:p>
          <w:p w:rsidR="003622B9" w:rsidRPr="00DF0C08" w:rsidRDefault="009320AD" w:rsidP="009320AD">
            <w:pPr>
              <w:snapToGrid w:val="0"/>
              <w:spacing w:after="0"/>
              <w:jc w:val="center"/>
              <w:rPr>
                <w:rFonts w:eastAsiaTheme="minorHAnsi" w:cs="Arial"/>
                <w:lang w:eastAsia="en-US"/>
              </w:rPr>
            </w:pPr>
            <w:r w:rsidRPr="00DF0C08">
              <w:rPr>
                <w:rFonts w:eastAsiaTheme="minorHAnsi" w:cs="Arial"/>
                <w:lang w:eastAsia="en-US"/>
              </w:rPr>
              <w:t>N</w:t>
            </w:r>
            <w:r w:rsidR="003622B9" w:rsidRPr="00DF0C08">
              <w:rPr>
                <w:rFonts w:eastAsiaTheme="minorHAnsi" w:cs="Arial"/>
                <w:lang w:eastAsia="en-US"/>
              </w:rPr>
              <w:t>iespełnienie kryterium oznacza</w:t>
            </w:r>
          </w:p>
          <w:p w:rsidR="003622B9" w:rsidRPr="00DF0C08" w:rsidRDefault="009320AD" w:rsidP="009320AD">
            <w:pPr>
              <w:snapToGrid w:val="0"/>
              <w:spacing w:after="0"/>
              <w:jc w:val="center"/>
              <w:rPr>
                <w:rFonts w:eastAsiaTheme="minorHAnsi" w:cs="Arial"/>
                <w:lang w:eastAsia="en-US"/>
              </w:rPr>
            </w:pPr>
            <w:r w:rsidRPr="00DF0C08">
              <w:rPr>
                <w:rFonts w:eastAsiaTheme="minorHAnsi" w:cs="Arial"/>
                <w:lang w:eastAsia="en-US"/>
              </w:rPr>
              <w:t>odrzucenie wniosku</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b/>
                <w:lang w:eastAsia="en-US"/>
              </w:rPr>
              <w:t>Możliwości 2-krotnej korekty</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p>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Kompleksowy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ma charakter kompleksowy tj. obejmuje infrastrukturę punktową i liniową w ramach jednego projektu np. przebudowę, modernizację, rewitalizację lub budowę infrastruktury liniowej (przy czym przystanek kolejowy traktowany jest jako element linii kolejowej) oraz punktowej takiej jak dworzec wraz z przyległą infrastrukturą bezpośrednio przeznaczoną do obsługi podróżnych korzystających z połączeń kolejowych na linii, którą obsługuje dworzec – do wysokości 15% wydatków kwalifikowalnych w projekcie. W przypadku, gdy w projekcie liniowym przystanki kolejowe stanowią element linii kolejowej, możliwa jest realizacja przyległej infrastruktury, umożliwiającej dostęp do przystanku kolejowego i/lub bezpośrednio przeznaczonej do obsługi podróżnych korzystających z połączeń kolejowych na linii, którą obsługuje przystanek – także do wysokości 15% wydatków kwalifikowalnych.</w:t>
            </w:r>
          </w:p>
          <w:p w:rsidR="003622B9" w:rsidRPr="00DF0C08" w:rsidRDefault="003622B9" w:rsidP="009320AD">
            <w:pPr>
              <w:snapToGrid w:val="0"/>
              <w:spacing w:after="0" w:line="240" w:lineRule="auto"/>
              <w:contextualSpacing/>
              <w:jc w:val="both"/>
              <w:rPr>
                <w:rFonts w:eastAsia="Times New Roman" w:cs="Arial"/>
                <w:lang w:eastAsia="en-US"/>
              </w:rPr>
            </w:pPr>
          </w:p>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imes New Roman" w:cs="Arial"/>
                <w:lang w:eastAsia="en-US"/>
              </w:rPr>
              <w:t>- projekt otrzyma 5 punktów jeśli ma charakter kompleksowy.</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b/>
                <w:lang w:eastAsia="en-US"/>
              </w:rPr>
            </w:pP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 xml:space="preserve">0 </w:t>
            </w:r>
            <w:r w:rsidR="00CA5F81" w:rsidRPr="00DF0C08">
              <w:rPr>
                <w:rFonts w:eastAsiaTheme="minorHAnsi" w:cs="Arial"/>
                <w:lang w:eastAsia="en-US"/>
              </w:rPr>
              <w:t>-</w:t>
            </w:r>
            <w:r w:rsidRPr="00DF0C08">
              <w:rPr>
                <w:rFonts w:eastAsiaTheme="minorHAnsi" w:cs="Arial"/>
                <w:lang w:eastAsia="en-US"/>
              </w:rPr>
              <w:t xml:space="preserve"> 5 pkt</w:t>
            </w:r>
          </w:p>
          <w:p w:rsidR="009320AD" w:rsidRPr="00DF0C08" w:rsidRDefault="009320AD" w:rsidP="009320AD">
            <w:pPr>
              <w:autoSpaceDE w:val="0"/>
              <w:autoSpaceDN w:val="0"/>
              <w:adjustRightInd w:val="0"/>
              <w:spacing w:after="0" w:line="240" w:lineRule="auto"/>
              <w:jc w:val="center"/>
              <w:rPr>
                <w:rFonts w:eastAsiaTheme="minorHAnsi" w:cs="Arial"/>
                <w:lang w:eastAsia="en-US"/>
              </w:rPr>
            </w:pPr>
            <w:r w:rsidRPr="00DF0C08">
              <w:rPr>
                <w:rFonts w:eastAsiaTheme="minorHAnsi" w:cs="Arial"/>
                <w:lang w:eastAsia="en-US"/>
              </w:rPr>
              <w:t>(0 punktów w kryterium nie oznacza</w:t>
            </w:r>
          </w:p>
          <w:p w:rsidR="009320AD" w:rsidRPr="00DF0C08" w:rsidRDefault="009320AD"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Eliminacja wąskich gardeł</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przyczynia się do eliminacji wąskich gardeł w regionalnym transporcie kolejowym poprzez poprawę stanu technicznego:</w:t>
            </w:r>
          </w:p>
          <w:p w:rsidR="003622B9" w:rsidRPr="00DF0C08" w:rsidRDefault="003622B9" w:rsidP="009320AD">
            <w:pPr>
              <w:autoSpaceDE w:val="0"/>
              <w:autoSpaceDN w:val="0"/>
              <w:adjustRightInd w:val="0"/>
              <w:spacing w:after="0" w:line="240" w:lineRule="auto"/>
              <w:jc w:val="both"/>
              <w:rPr>
                <w:rFonts w:eastAsia="Times New Roman" w:cs="Arial"/>
                <w:lang w:eastAsia="en-US"/>
              </w:rPr>
            </w:pP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xml:space="preserve">- projekt otrzyma 1 punkt za zastosowanie każdego typu elementów służącego poprawie stanu technicznego, np. samoczynna sygnalizacja przejazdowa, elektryczne sterowanie rozjazdów, ogrzewanie rozjazdów, budowa mijanek na liniach jednotorowych, banalizacja linii itp.); </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każdy element liczony jest raz, np. za zastosowanie samoczynnej sygnalizacji przejazdowej przysługuje 1 punkt bez względu na ilość lokalizacji);</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lastRenderedPageBreak/>
              <w:t>- maksymalna ilość punktów do uzyskania – 4.</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lastRenderedPageBreak/>
              <w:t>0-4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Poprawa bezpieczeństwa</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zwiększa bezpieczeństwo na liniach kolejowych.</w:t>
            </w:r>
          </w:p>
          <w:p w:rsidR="003622B9" w:rsidRPr="00DF0C08" w:rsidRDefault="003622B9" w:rsidP="009320AD">
            <w:pPr>
              <w:autoSpaceDE w:val="0"/>
              <w:autoSpaceDN w:val="0"/>
              <w:adjustRightInd w:val="0"/>
              <w:spacing w:after="0" w:line="240" w:lineRule="auto"/>
              <w:jc w:val="both"/>
              <w:rPr>
                <w:rFonts w:eastAsia="Times New Roman" w:cs="Arial"/>
                <w:lang w:eastAsia="en-US"/>
              </w:rPr>
            </w:pP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xml:space="preserve">- projekt otrzyma 1 punkt za zastosowanie każdego typu elementów służącego poprawie bezpieczeństwa, np. budowę przejścia lub przejazdu kolejowego, przebudowę przejścia lub przejazdu kolejowego podnoszącą poziom bezpieczeństwa, budowę wiaduktu zastępującego przejazd, zastosowanie urządzeń sterujących ruchem, poprawa widoczności na przejazdach itp.); </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każdy element liczony jest raz, np. za zastosowanie samoczynnej sygnalizacji przejazdowej przysługuje 1 punkt bez względu na ilość zastosowanych urządzeń);</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maksymalna ilość punktów do uzyskania – 6.</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0-6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Pozytywny wpływ na efektywność środowiskową</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rPr>
            </w:pPr>
            <w:r w:rsidRPr="00DF0C08">
              <w:rPr>
                <w:rFonts w:cs="Arial"/>
              </w:rPr>
              <w:t xml:space="preserve">W ramach kryterium należy zweryfikować czy </w:t>
            </w:r>
            <w:r w:rsidRPr="00DF0C08">
              <w:rPr>
                <w:rFonts w:eastAsia="Times New Roman" w:cs="Arial"/>
              </w:rPr>
              <w:t>inwestycja ma pozytywny wpływ na efektywność środowiskową.</w:t>
            </w:r>
          </w:p>
          <w:p w:rsidR="003622B9" w:rsidRPr="00DF0C08" w:rsidRDefault="003622B9" w:rsidP="009320AD">
            <w:pPr>
              <w:snapToGrid w:val="0"/>
              <w:spacing w:after="0" w:line="240" w:lineRule="auto"/>
              <w:contextualSpacing/>
              <w:jc w:val="both"/>
              <w:rPr>
                <w:rFonts w:eastAsia="Times New Roman" w:cs="Arial"/>
              </w:rPr>
            </w:pP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Efektywność środowiskowa – należy przez to rozumieć działania nakierowane na efektywne wykorzystanie zasobów i minimalizujące negatywny wpływ na środowisko, w szczególności związane z:</w:t>
            </w: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 efektywnością energetyczną - maksymalnie 1 punkt,</w:t>
            </w: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 efektywnym wykorzystaniem materiałów, i zasobów (np. wody) – maksymalnie 1 punkt,</w:t>
            </w:r>
          </w:p>
          <w:p w:rsidR="003622B9" w:rsidRPr="00DF0C08" w:rsidRDefault="003622B9" w:rsidP="009320AD">
            <w:pPr>
              <w:snapToGrid w:val="0"/>
              <w:spacing w:after="0" w:line="240" w:lineRule="auto"/>
              <w:jc w:val="both"/>
              <w:rPr>
                <w:rFonts w:eastAsia="Times New Roman" w:cs="Tahoma"/>
              </w:rPr>
            </w:pPr>
            <w:r w:rsidRPr="00DF0C08">
              <w:rPr>
                <w:rFonts w:eastAsia="Times New Roman" w:cs="Tahoma"/>
              </w:rPr>
              <w:t>- minimalizacją emisji szkodliwych substancji oraz produkcji odpadów – maksymalnie 1 punkt;</w:t>
            </w:r>
          </w:p>
          <w:p w:rsidR="003622B9" w:rsidRPr="00DF0C08" w:rsidRDefault="003622B9" w:rsidP="009320AD">
            <w:pPr>
              <w:snapToGrid w:val="0"/>
              <w:spacing w:after="0" w:line="240" w:lineRule="auto"/>
              <w:jc w:val="both"/>
              <w:rPr>
                <w:rFonts w:eastAsia="Times New Roman" w:cs="Tahoma"/>
              </w:rPr>
            </w:pPr>
          </w:p>
          <w:p w:rsidR="003622B9" w:rsidRPr="00DF0C08" w:rsidRDefault="003622B9" w:rsidP="009320AD">
            <w:pPr>
              <w:autoSpaceDE w:val="0"/>
              <w:autoSpaceDN w:val="0"/>
              <w:adjustRightInd w:val="0"/>
              <w:spacing w:after="0" w:line="240" w:lineRule="auto"/>
              <w:rPr>
                <w:rFonts w:eastAsia="Times New Roman" w:cs="Arial"/>
                <w:lang w:eastAsia="en-US"/>
              </w:rPr>
            </w:pPr>
            <w:r w:rsidRPr="00DF0C08">
              <w:rPr>
                <w:rFonts w:eastAsia="Times New Roman" w:cs="Arial"/>
              </w:rPr>
              <w:t>maksymalna ilość punktów do uzyskania – 3 przy czym</w:t>
            </w:r>
            <w:r w:rsidRPr="00DF0C08">
              <w:rPr>
                <w:rFonts w:cs="Arial"/>
              </w:rPr>
              <w:t xml:space="preserve"> przysługuje 1 punkt w każdej z powyższych kategorii bez względu na ilość zastosowanych działań/rozwiązań; np. zastosowanie materiałów pochodzących z odzysku, zastosowanie rozwiązań zmniejszających </w:t>
            </w:r>
            <w:r w:rsidRPr="00DF0C08">
              <w:rPr>
                <w:rFonts w:cs="Arial"/>
              </w:rPr>
              <w:lastRenderedPageBreak/>
              <w:t>hałas, zastosowanie urządzeń i/lub technologii obniżających zużycie energii, zastosowanie urządzeń i/lub technologii wykorzystujących odnawialne źródła energii, zamknięty układ gromadzenia nieczystości, zastosowanie silników o emisji zanieczyszczeń niższej od wymaganej itp.).</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lastRenderedPageBreak/>
              <w:t>0-3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Zwiększenie atrakcyjności obsługi transportu kolejowego</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w:t>
            </w:r>
            <w:r w:rsidRPr="00DF0C08">
              <w:rPr>
                <w:rFonts w:eastAsiaTheme="minorHAnsi" w:cs="Arial"/>
                <w:lang w:eastAsia="en-US"/>
              </w:rPr>
              <w:t xml:space="preserve"> dostosowuje infrastrukturę do potrzeb rynku przewozów pasażerskich i towarowych.</w:t>
            </w: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heme="minorHAnsi" w:cs="Arial"/>
                <w:lang w:eastAsia="en-US"/>
              </w:rPr>
              <w:t>- projekt otrzyma 1 punkt za każde zastosowanie samodzielnego rozwiązania zwiększającego atrakcyjność transportu kolejowego dla podróżnych np.  budowa/modernizacja peronów, przejść i innych elementów infrastruktury peronowej w sposób wyraźnie ułatwiający dostęp podróżnym, w szczególności z większym bagażem, wózkami dziecięcymi, rowerami (winda, schody ruchome itp.), a także poprawiające komfort oczekiwania na pociąg (zadaszenie, osłonięcie od wiatru, węzeł sanitarny), budowa przystanków osobowych, jak i przewoźników, np. wzrost dopuszczalnych nacisków na oś, budowa bocznic kolejowych;</w:t>
            </w:r>
          </w:p>
          <w:p w:rsidR="003622B9" w:rsidRPr="00DF0C08" w:rsidRDefault="003622B9" w:rsidP="009320AD">
            <w:pPr>
              <w:autoSpaceDE w:val="0"/>
              <w:autoSpaceDN w:val="0"/>
              <w:adjustRightInd w:val="0"/>
              <w:spacing w:after="0" w:line="240" w:lineRule="auto"/>
              <w:jc w:val="both"/>
              <w:rPr>
                <w:rFonts w:eastAsiaTheme="minorHAnsi" w:cs="Arial"/>
                <w:lang w:eastAsia="en-US"/>
              </w:rPr>
            </w:pPr>
            <w:r w:rsidRPr="00DF0C08">
              <w:rPr>
                <w:rFonts w:eastAsiaTheme="minorHAnsi" w:cs="Arial"/>
                <w:lang w:eastAsia="en-US"/>
              </w:rPr>
              <w:t>- przysługuje 1 punkt za każde samodzielne rozwiązanie bez względu na ilość zastosowanych sztuk danego rozwiązania, np. za budowę 3 wiat projekt otrzyma 1 punkt;</w:t>
            </w:r>
          </w:p>
          <w:p w:rsidR="003622B9" w:rsidRPr="00DF0C08" w:rsidRDefault="003622B9" w:rsidP="009320AD">
            <w:pPr>
              <w:autoSpaceDE w:val="0"/>
              <w:autoSpaceDN w:val="0"/>
              <w:adjustRightInd w:val="0"/>
              <w:spacing w:after="0" w:line="240" w:lineRule="auto"/>
              <w:jc w:val="both"/>
              <w:rPr>
                <w:rFonts w:eastAsia="Times New Roman" w:cs="Arial"/>
                <w:lang w:eastAsia="en-US"/>
              </w:rPr>
            </w:pPr>
            <w:r w:rsidRPr="00DF0C08">
              <w:rPr>
                <w:rFonts w:eastAsia="Times New Roman" w:cs="Arial"/>
                <w:lang w:eastAsia="en-US"/>
              </w:rPr>
              <w:t>- maksymalna ilość punktów do uzyskania – 3.</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0-3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Poprawa dostępności i mobilności</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contextualSpacing/>
              <w:jc w:val="both"/>
              <w:rPr>
                <w:rFonts w:eastAsia="Times New Roman" w:cs="Arial"/>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 ma wpływ na zwiększenie dostępności obszarów przemysłowych i innych centrów ekonomicznych oraz obszarów atrakcyjnych turystycznie, a także ma wpływ na poprawę mobilności osób w związku z dostępem do rynku pracy, usług publicznych i turystyki:</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- 0 punktów – jeśli projekt nie poprawia dostępności do ww. obszarów;</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- 2 punkty – jeśli projekt poprawia dostępność do obszarów przemysłowych i innych centrów ekonomicznych;</w:t>
            </w:r>
          </w:p>
          <w:p w:rsidR="003622B9" w:rsidRPr="00DF0C08" w:rsidRDefault="003622B9" w:rsidP="009320AD">
            <w:pPr>
              <w:snapToGrid w:val="0"/>
              <w:spacing w:after="0" w:line="240" w:lineRule="auto"/>
              <w:jc w:val="both"/>
              <w:rPr>
                <w:rFonts w:eastAsiaTheme="minorHAnsi" w:cs="Arial"/>
                <w:lang w:eastAsia="en-US"/>
              </w:rPr>
            </w:pPr>
            <w:r w:rsidRPr="00DF0C08">
              <w:rPr>
                <w:rFonts w:eastAsiaTheme="minorHAnsi" w:cs="Arial"/>
                <w:lang w:eastAsia="en-US"/>
              </w:rPr>
              <w:t>- 1 punkt – jeśli projekt poprawia dostępność do obszarów atrakcyjnych turystycznie</w:t>
            </w:r>
          </w:p>
          <w:p w:rsidR="003622B9" w:rsidRPr="00DF0C08" w:rsidRDefault="003622B9" w:rsidP="009320AD">
            <w:pPr>
              <w:snapToGrid w:val="0"/>
              <w:spacing w:after="0" w:line="240" w:lineRule="auto"/>
              <w:contextualSpacing/>
              <w:jc w:val="both"/>
              <w:rPr>
                <w:rFonts w:eastAsiaTheme="minorHAnsi" w:cs="Arial"/>
                <w:lang w:eastAsia="en-US"/>
              </w:rPr>
            </w:pPr>
            <w:r w:rsidRPr="00DF0C08">
              <w:rPr>
                <w:rFonts w:eastAsia="Times New Roman" w:cs="Arial"/>
                <w:lang w:eastAsia="en-US"/>
              </w:rPr>
              <w:lastRenderedPageBreak/>
              <w:t>- maksymalna ilość punktów do uzyskania – 3.</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lastRenderedPageBreak/>
              <w:t>0-3 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r w:rsidR="003622B9" w:rsidRPr="00DF0C08" w:rsidTr="000852C9">
        <w:trPr>
          <w:trHeight w:val="952"/>
        </w:trPr>
        <w:tc>
          <w:tcPr>
            <w:tcW w:w="686" w:type="dxa"/>
            <w:tcBorders>
              <w:top w:val="single" w:sz="4" w:space="0" w:color="auto"/>
              <w:left w:val="single" w:sz="4" w:space="0" w:color="auto"/>
              <w:bottom w:val="single" w:sz="4" w:space="0" w:color="auto"/>
              <w:right w:val="single" w:sz="4" w:space="0" w:color="auto"/>
            </w:tcBorders>
            <w:vAlign w:val="center"/>
          </w:tcPr>
          <w:p w:rsidR="0037389F" w:rsidRPr="00DF0C08" w:rsidRDefault="0037389F" w:rsidP="00DF0784">
            <w:pPr>
              <w:numPr>
                <w:ilvl w:val="0"/>
                <w:numId w:val="35"/>
              </w:numPr>
              <w:snapToGrid w:val="0"/>
              <w:ind w:left="0" w:firstLine="0"/>
              <w:contextualSpacing/>
              <w:rPr>
                <w:rFonts w:eastAsiaTheme="minorHAnsi" w:cs="Arial"/>
                <w:lang w:eastAsia="en-US"/>
              </w:rPr>
            </w:pPr>
          </w:p>
        </w:tc>
        <w:tc>
          <w:tcPr>
            <w:tcW w:w="3541"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rPr>
                <w:rFonts w:eastAsia="Times New Roman" w:cs="Arial"/>
                <w:b/>
                <w:lang w:eastAsia="en-US"/>
              </w:rPr>
            </w:pPr>
            <w:r w:rsidRPr="00DF0C08">
              <w:rPr>
                <w:rFonts w:eastAsia="Times New Roman" w:cs="Arial"/>
                <w:b/>
                <w:lang w:eastAsia="en-US"/>
              </w:rPr>
              <w:t>Rewitalizacyjny charakter projektu</w:t>
            </w:r>
          </w:p>
        </w:tc>
        <w:tc>
          <w:tcPr>
            <w:tcW w:w="6230"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line="240" w:lineRule="auto"/>
              <w:jc w:val="both"/>
              <w:rPr>
                <w:rFonts w:eastAsia="Times New Roman" w:cs="Tahoma"/>
                <w:lang w:eastAsia="en-US"/>
              </w:rPr>
            </w:pPr>
            <w:r w:rsidRPr="00DF0C08">
              <w:rPr>
                <w:rFonts w:eastAsiaTheme="minorHAnsi" w:cs="Arial"/>
                <w:lang w:eastAsia="en-US"/>
              </w:rPr>
              <w:t xml:space="preserve">W ramach kryterium należy zweryfikować czy </w:t>
            </w:r>
            <w:r w:rsidRPr="00DF0C08">
              <w:rPr>
                <w:rFonts w:eastAsia="Times New Roman" w:cs="Arial"/>
                <w:lang w:eastAsia="en-US"/>
              </w:rPr>
              <w:t>inwestycja</w:t>
            </w:r>
            <w:r w:rsidRPr="00DF0C08">
              <w:rPr>
                <w:rFonts w:eastAsia="Times New Roman" w:cs="Tahoma"/>
                <w:lang w:eastAsia="en-US"/>
              </w:rPr>
              <w:t xml:space="preserve"> jest ujęta w Lokalnym Planie Rewitalizacji lub dokumencie równoważnym znajdującym się w wykazie IZ RPO WD?</w:t>
            </w:r>
          </w:p>
          <w:p w:rsidR="003622B9" w:rsidRPr="00DF0C08" w:rsidRDefault="003622B9" w:rsidP="009320AD">
            <w:pPr>
              <w:autoSpaceDE w:val="0"/>
              <w:autoSpaceDN w:val="0"/>
              <w:adjustRightInd w:val="0"/>
              <w:spacing w:after="0" w:line="240" w:lineRule="auto"/>
              <w:jc w:val="both"/>
              <w:rPr>
                <w:rFonts w:eastAsia="Times New Roman" w:cs="Tahoma"/>
                <w:lang w:eastAsia="en-US"/>
              </w:rPr>
            </w:pPr>
            <w:r w:rsidRPr="00DF0C08">
              <w:rPr>
                <w:rFonts w:eastAsia="Times New Roman" w:cs="Tahoma"/>
                <w:lang w:eastAsia="en-US"/>
              </w:rPr>
              <w:t>Projekt otrzymuje 1 punkt, jeśli został ujęty w Lokalnym Planie Rewitalizacji lub dokumencie równoważnym znajdującym się w wykazie LPR utworzonym przez IZ RPO WD.</w:t>
            </w:r>
          </w:p>
        </w:tc>
        <w:tc>
          <w:tcPr>
            <w:tcW w:w="3692" w:type="dxa"/>
            <w:tcBorders>
              <w:top w:val="single" w:sz="4" w:space="0" w:color="auto"/>
              <w:left w:val="single" w:sz="4" w:space="0" w:color="auto"/>
              <w:bottom w:val="single" w:sz="4" w:space="0" w:color="auto"/>
              <w:right w:val="single" w:sz="4" w:space="0" w:color="auto"/>
            </w:tcBorders>
            <w:vAlign w:val="center"/>
          </w:tcPr>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0-1pkt</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(0 punktów w kryterium nie oznacza</w:t>
            </w:r>
          </w:p>
          <w:p w:rsidR="003622B9" w:rsidRPr="00DF0C08" w:rsidRDefault="003622B9" w:rsidP="009320AD">
            <w:pPr>
              <w:snapToGrid w:val="0"/>
              <w:spacing w:after="0"/>
              <w:jc w:val="center"/>
              <w:rPr>
                <w:rFonts w:eastAsiaTheme="minorHAnsi" w:cs="Arial"/>
                <w:lang w:eastAsia="en-US"/>
              </w:rPr>
            </w:pPr>
            <w:r w:rsidRPr="00DF0C08">
              <w:rPr>
                <w:rFonts w:eastAsiaTheme="minorHAnsi" w:cs="Arial"/>
                <w:lang w:eastAsia="en-US"/>
              </w:rPr>
              <w:t>odrzucenia wniosku)</w:t>
            </w:r>
          </w:p>
        </w:tc>
      </w:tr>
    </w:tbl>
    <w:p w:rsidR="003622B9" w:rsidRPr="00DF0C08" w:rsidRDefault="003622B9" w:rsidP="003622B9">
      <w:pPr>
        <w:rPr>
          <w:rFonts w:eastAsiaTheme="minorHAnsi"/>
          <w:lang w:eastAsia="en-US"/>
        </w:rPr>
      </w:pPr>
    </w:p>
    <w:p w:rsidR="003622B9" w:rsidRPr="00DF0C08" w:rsidRDefault="003622B9" w:rsidP="003622B9">
      <w:pPr>
        <w:rPr>
          <w:rFonts w:eastAsiaTheme="minorHAnsi"/>
          <w:lang w:eastAsia="en-US"/>
        </w:rPr>
      </w:pPr>
    </w:p>
    <w:p w:rsidR="006B6033" w:rsidRPr="00DF0C08" w:rsidRDefault="006B6033" w:rsidP="00481B7D">
      <w:pPr>
        <w:pStyle w:val="Nagwek1"/>
        <w:rPr>
          <w:rFonts w:asciiTheme="minorHAnsi" w:eastAsia="Times New Roman" w:hAnsiTheme="minorHAnsi"/>
          <w:color w:val="auto"/>
          <w:sz w:val="40"/>
          <w:szCs w:val="40"/>
        </w:rPr>
      </w:pPr>
    </w:p>
    <w:p w:rsidR="006B6033" w:rsidRPr="00DF0C08" w:rsidRDefault="006B6033" w:rsidP="00DF4B23">
      <w:pPr>
        <w:pStyle w:val="Nagwek1"/>
        <w:jc w:val="center"/>
        <w:rPr>
          <w:rFonts w:asciiTheme="minorHAnsi" w:eastAsia="Times New Roman" w:hAnsiTheme="minorHAnsi"/>
          <w:color w:val="auto"/>
          <w:sz w:val="40"/>
          <w:szCs w:val="40"/>
        </w:rPr>
      </w:pPr>
    </w:p>
    <w:p w:rsidR="00FF3504" w:rsidRPr="00DF0C08" w:rsidRDefault="00FF3504" w:rsidP="00DF4B23">
      <w:pPr>
        <w:pStyle w:val="Nagwek1"/>
        <w:jc w:val="center"/>
        <w:rPr>
          <w:rFonts w:asciiTheme="minorHAnsi" w:eastAsia="Times New Roman" w:hAnsiTheme="minorHAnsi"/>
          <w:color w:val="auto"/>
          <w:sz w:val="40"/>
          <w:szCs w:val="40"/>
        </w:rPr>
      </w:pPr>
    </w:p>
    <w:p w:rsidR="00404525" w:rsidRPr="00DF0C08" w:rsidRDefault="00404525" w:rsidP="00DF4B23">
      <w:pPr>
        <w:pStyle w:val="Nagwek1"/>
        <w:jc w:val="center"/>
        <w:rPr>
          <w:rFonts w:asciiTheme="minorHAnsi" w:eastAsia="Times New Roman" w:hAnsiTheme="minorHAnsi"/>
          <w:color w:val="auto"/>
          <w:sz w:val="40"/>
          <w:szCs w:val="40"/>
        </w:rPr>
      </w:pPr>
      <w:bookmarkStart w:id="38" w:name="_Toc485969402"/>
      <w:r w:rsidRPr="00DF0C08">
        <w:rPr>
          <w:rFonts w:asciiTheme="minorHAnsi" w:eastAsia="Times New Roman" w:hAnsiTheme="minorHAnsi"/>
          <w:color w:val="auto"/>
          <w:sz w:val="40"/>
          <w:szCs w:val="40"/>
        </w:rPr>
        <w:t>Kr</w:t>
      </w:r>
      <w:r w:rsidR="00A32F22" w:rsidRPr="00DF0C08">
        <w:rPr>
          <w:rFonts w:asciiTheme="minorHAnsi" w:eastAsia="Times New Roman" w:hAnsiTheme="minorHAnsi"/>
          <w:color w:val="auto"/>
          <w:sz w:val="40"/>
          <w:szCs w:val="40"/>
        </w:rPr>
        <w:t xml:space="preserve">yteria wyboru projektów w ramach Regionalnego Programu Operacyjnego Województwa Dolnośląskiego 2014-2020 </w:t>
      </w:r>
      <w:r w:rsidR="00A32F22" w:rsidRPr="00DF0C08">
        <w:rPr>
          <w:rFonts w:asciiTheme="minorHAnsi" w:eastAsia="Times New Roman" w:hAnsiTheme="minorHAnsi"/>
          <w:color w:val="auto"/>
          <w:sz w:val="40"/>
          <w:szCs w:val="40"/>
        </w:rPr>
        <w:br/>
        <w:t>– zakres EFS</w:t>
      </w:r>
      <w:bookmarkEnd w:id="38"/>
    </w:p>
    <w:p w:rsidR="00404525" w:rsidRPr="00DF0C08" w:rsidRDefault="00404525">
      <w:pPr>
        <w:rPr>
          <w:rFonts w:eastAsia="Times New Roman" w:cs="Tahoma"/>
          <w:b/>
          <w:kern w:val="1"/>
          <w:sz w:val="52"/>
          <w:szCs w:val="52"/>
        </w:rPr>
      </w:pPr>
    </w:p>
    <w:p w:rsidR="00D73507" w:rsidRPr="00DF0C08" w:rsidRDefault="00D73507">
      <w:pPr>
        <w:rPr>
          <w:rFonts w:eastAsia="Times New Roman" w:cs="Tahoma"/>
          <w:b/>
          <w:kern w:val="1"/>
          <w:sz w:val="52"/>
          <w:szCs w:val="52"/>
        </w:rPr>
      </w:pPr>
    </w:p>
    <w:p w:rsidR="006B6033" w:rsidRPr="00DF0C08" w:rsidRDefault="006B6033">
      <w:pPr>
        <w:rPr>
          <w:rFonts w:eastAsia="Times New Roman" w:cs="Tahoma"/>
          <w:b/>
          <w:kern w:val="1"/>
          <w:sz w:val="52"/>
          <w:szCs w:val="52"/>
        </w:rPr>
      </w:pPr>
    </w:p>
    <w:p w:rsidR="00481B7D" w:rsidRPr="00DF0C08" w:rsidRDefault="00481B7D">
      <w:pPr>
        <w:rPr>
          <w:rFonts w:eastAsia="Times New Roman" w:cs="Tahoma"/>
          <w:b/>
          <w:kern w:val="1"/>
          <w:sz w:val="52"/>
          <w:szCs w:val="52"/>
        </w:rPr>
      </w:pPr>
    </w:p>
    <w:p w:rsidR="00CC7698" w:rsidRPr="00DF0C08" w:rsidRDefault="00CC7698" w:rsidP="00B97229">
      <w:pPr>
        <w:spacing w:after="0" w:line="240" w:lineRule="auto"/>
        <w:jc w:val="both"/>
        <w:rPr>
          <w:rFonts w:eastAsia="Times New Roman" w:cs="Tahoma"/>
          <w:b/>
          <w:kern w:val="1"/>
          <w:sz w:val="52"/>
          <w:szCs w:val="52"/>
        </w:rPr>
      </w:pPr>
    </w:p>
    <w:p w:rsidR="00404525" w:rsidRPr="00DF0C08" w:rsidRDefault="00404525" w:rsidP="00B97229">
      <w:pPr>
        <w:spacing w:after="0" w:line="240" w:lineRule="auto"/>
        <w:jc w:val="both"/>
        <w:rPr>
          <w:rFonts w:eastAsia="Times New Roman" w:cs="Tahoma"/>
          <w:b/>
          <w:kern w:val="1"/>
          <w:sz w:val="24"/>
          <w:szCs w:val="24"/>
        </w:rPr>
      </w:pPr>
      <w:r w:rsidRPr="00DF0C08">
        <w:rPr>
          <w:rFonts w:eastAsia="Times New Roman" w:cs="Tahoma"/>
          <w:b/>
          <w:kern w:val="1"/>
          <w:sz w:val="24"/>
          <w:szCs w:val="24"/>
        </w:rPr>
        <w:t>Systematyka kryteriów wyboru projektów w ramach EFS</w:t>
      </w:r>
    </w:p>
    <w:p w:rsidR="00404525" w:rsidRPr="00DF0C08" w:rsidRDefault="00131144"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rect id="Prostokąt 19" o:spid="_x0000_s1026" style="position:absolute;left:0;text-align:left;margin-left:67.4pt;margin-top:13.85pt;width:153.45pt;height:45.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">
            <v:textbox>
              <w:txbxContent>
                <w:p w:rsidR="002C4263" w:rsidRPr="00E762A5" w:rsidRDefault="002C4263" w:rsidP="00404525">
                  <w:pPr>
                    <w:spacing w:after="0" w:line="240" w:lineRule="auto"/>
                    <w:jc w:val="center"/>
                    <w:rPr>
                      <w:b/>
                    </w:rPr>
                  </w:pPr>
                  <w:r>
                    <w:rPr>
                      <w:b/>
                    </w:rPr>
                    <w:t>Kryteria wyboru projektów w ramach EFS</w:t>
                  </w:r>
                </w:p>
              </w:txbxContent>
            </v:textbox>
          </v:rect>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131144"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16" o:spid="_x0000_s1027" style="position:absolute;left:0;text-align:left;margin-left:65.75pt;margin-top:2.2pt;width:171.9pt;height:26.05pt;z-index:251670016"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">
            <v:rect id="Rectangle 4" o:spid="_x0000_s1028" alt="5%" style="position:absolute;left:3396;top:5440;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QzcEA&#10;AADbAAAADwAAAGRycy9kb3ducmV2LnhtbERP32vCMBB+H/g/hBN8m+mEydaZShUFn4TpQPd2NLek&#10;tLmUJrPdf78Ig73dx/fzVuvRteJGfag9K3iaZyCIK69rNgo+zvvHFxAhImtsPZOCHwqwLiYPK8y1&#10;H/idbqdoRArhkKMCG2OXSxkqSw7D3HfEifvyvcOYYG+k7nFI4a6ViyxbSoc1pwaLHW0tVc3p2ynY&#10;dZ/H8tkEWV6ivTZ+M+zt0Sg1m47lG4hIY/wX/7kPOs1/h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n0M3BAAAA2wAAAA8AAAAAAAAAAAAAAAAAmAIAAGRycy9kb3du&#10;cmV2LnhtbFBLBQYAAAAABAAEAPUAAACGAwAAAAA=&#10;" filled="f">
              <v:textbox>
                <w:txbxContent>
                  <w:p w:rsidR="002C4263" w:rsidRPr="009F6A93" w:rsidRDefault="002C4263" w:rsidP="00404525">
                    <w:pPr>
                      <w:spacing w:after="0" w:line="240" w:lineRule="auto"/>
                      <w:rPr>
                        <w:b/>
                      </w:rPr>
                    </w:pPr>
                    <w:r>
                      <w:rPr>
                        <w:b/>
                      </w:rPr>
                      <w:t>Kryteria formalne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9" type="#_x0000_t13" alt="5%" style="position:absolute;left:2382;top:5566;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0wcIA&#10;AADbAAAADwAAAGRycy9kb3ducmV2LnhtbERPXWvCMBR9F/Yfwh3sRWa6wlzpjDIGG8JAsCv4emmu&#10;bbW56ZKsVn+9eRB8PJzvxWo0nRjI+daygpdZAoK4srrlWkH5+/WcgfABWWNnmRScycNq+TBZYK7t&#10;ibc0FKEWMYR9jgqaEPpcSl81ZNDPbE8cub11BkOErpba4SmGm06mSTKXBluODQ329NlQdSz+jYK6&#10;zIq378vuLzv+2I2zu+kheyWlnh7Hj3cQgcZwF9/ca60gjevjl/g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3TBwgAAANsAAAAPAAAAAAAAAAAAAAAAAJgCAABkcnMvZG93&#10;bnJldi54bWxQSwUGAAAAAAQABAD1AAAAhwMAAAAA&#10;">
              <v:fill r:id="rId18" o:title="" type="pattern"/>
              <v:textbox>
                <w:txbxContent>
                  <w:p w:rsidR="002C4263" w:rsidRDefault="002C4263" w:rsidP="00404525"/>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131144"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13" o:spid="_x0000_s1030" style="position:absolute;left:0;text-align:left;margin-left:65.15pt;margin-top:14.65pt;width:171.9pt;height:26.05pt;z-index:251649536"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">
            <v:rect id="Rectangle 7" o:spid="_x0000_s1031" alt="5%" style="position:absolute;left:3396;top:5440;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Ev8AA&#10;AADbAAAADwAAAGRycy9kb3ducmV2LnhtbERP32vCMBB+H/g/hBN8W1MHyqhGqTJhT4JOUN+O5kyK&#10;zaU0me3++0UY7O0+vp+3XA+uEQ/qQu1ZwTTLQRBXXtdsFJy+dq/vIEJE1th4JgU/FGC9Gr0ssdC+&#10;5wM9jtGIFMKhQAU2xraQMlSWHIbMt8SJu/nOYUywM1J32Kdw18i3PJ9LhzWnBostbS1V9+O3U/DR&#10;XvflzARZnqO93P2m39m9UWoyHsoFiEhD/Bf/uT91mj+H5y/p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hEv8AAAADbAAAADwAAAAAAAAAAAAAAAACYAgAAZHJzL2Rvd25y&#10;ZXYueG1sUEsFBgAAAAAEAAQA9QAAAIUDAAAAAA==&#10;" filled="f">
              <v:textbox>
                <w:txbxContent>
                  <w:p w:rsidR="002C4263" w:rsidRPr="009F6A93" w:rsidRDefault="002C4263" w:rsidP="00404525">
                    <w:pPr>
                      <w:spacing w:after="0" w:line="240" w:lineRule="auto"/>
                      <w:rPr>
                        <w:b/>
                      </w:rPr>
                    </w:pPr>
                    <w:r>
                      <w:rPr>
                        <w:b/>
                      </w:rPr>
                      <w:t>Kryteria merytoryczne</w:t>
                    </w:r>
                  </w:p>
                </w:txbxContent>
              </v:textbox>
            </v:rect>
            <v:shape id="AutoShape 8" o:spid="_x0000_s1032" type="#_x0000_t13" alt="5%" style="position:absolute;left:2382;top:5566;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mCMIA&#10;AADbAAAADwAAAGRycy9kb3ducmV2LnhtbERP32vCMBB+H/g/hBN8GZo6mJZqFBEcgjBYJ/h6NGdb&#10;bS41iVr31y8DYW/38f28+bIzjbiR87VlBeNRAoK4sLrmUsH+ezNMQfiArLGxTAoe5GG56L3MMdP2&#10;zl90y0MpYgj7DBVUIbSZlL6oyKAf2ZY4ckfrDIYIXSm1w3sMN418S5KJNFhzbKiwpXVFxTm/GgXl&#10;Ps2nHz+HS3re2U9nD6+n9J2UGvS71QxEoC78i5/urY7zp/D3Szx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9iYIwgAAANsAAAAPAAAAAAAAAAAAAAAAAJgCAABkcnMvZG93&#10;bnJldi54bWxQSwUGAAAAAAQABAD1AAAAhwMAAAAA&#10;">
              <v:fill r:id="rId18" o:title="" type="pattern"/>
              <v:textbox>
                <w:txbxContent>
                  <w:p w:rsidR="002C4263" w:rsidRDefault="002C4263" w:rsidP="00404525"/>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131144"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10" o:spid="_x0000_s1033" style="position:absolute;left:0;text-align:left;margin-left:65.35pt;margin-top:5pt;width:171.9pt;height:26.05pt;z-index:251644416" coordorigin="2382,4967"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">
            <v:rect id="Rectangle 4" o:spid="_x0000_s1034" alt="5%" style="position:absolute;left:3396;top:4967;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textbox>
                <w:txbxContent>
                  <w:p w:rsidR="002C4263" w:rsidRPr="009F6A93" w:rsidRDefault="002C4263" w:rsidP="00404525">
                    <w:pPr>
                      <w:spacing w:after="0" w:line="240" w:lineRule="auto"/>
                      <w:rPr>
                        <w:b/>
                      </w:rPr>
                    </w:pPr>
                    <w:r>
                      <w:rPr>
                        <w:b/>
                      </w:rPr>
                      <w:t>Kryteria dostępu</w:t>
                    </w:r>
                  </w:p>
                </w:txbxContent>
              </v:textbox>
            </v:rect>
            <v:shape id="AutoShape 5" o:spid="_x0000_s1035" type="#_x0000_t13" style="position:absolute;left:2382;top:5074;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ucEA&#10;AADbAAAADwAAAGRycy9kb3ducmV2LnhtbERPS2vCQBC+C/0PyxS8mUlLEUldQ6kIudVHDz1Os2MS&#10;zM6m2a2J/nq3UPA2H99zlvloW3Xm3jdONDwlKSiW0plGKg2fh81sAcoHEkOtE9ZwYQ/56mGypMy4&#10;QXZ83odKxRDxGWmoQ+gyRF/WbMknrmOJ3NH1lkKEfYWmpyGG2xaf03SOlhqJDTV1/F5zedr/Wg3f&#10;7Xr+te1+CjQ4bPma4mHcfWg9fRzfXkEFHsNd/O8uTJz/An+/xANw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v87nBAAAA2wAAAA8AAAAAAAAAAAAAAAAAmAIAAGRycy9kb3du&#10;cmV2LnhtbFBLBQYAAAAABAAEAPUAAACGAwAAAAA=&#10;">
              <v:textbox>
                <w:txbxContent>
                  <w:p w:rsidR="002C4263" w:rsidRDefault="002C4263" w:rsidP="00404525"/>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131144"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7" o:spid="_x0000_s1036" style="position:absolute;left:0;text-align:left;margin-left:65.75pt;margin-top:10.65pt;width:171.9pt;height:26.05pt;z-index:251664896"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">
            <v:rect id="Rectangle 16" o:spid="_x0000_s1037" alt="5%" style="position:absolute;left:3396;top:5440;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rsidR="002C4263" w:rsidRPr="009F6A93" w:rsidRDefault="002C4263" w:rsidP="00404525">
                    <w:pPr>
                      <w:spacing w:after="0" w:line="240" w:lineRule="auto"/>
                      <w:rPr>
                        <w:b/>
                      </w:rPr>
                    </w:pPr>
                    <w:r>
                      <w:rPr>
                        <w:b/>
                      </w:rPr>
                      <w:t>Kryteria horyzontalne</w:t>
                    </w:r>
                  </w:p>
                </w:txbxContent>
              </v:textbox>
            </v:rect>
            <v:shape id="AutoShape 17" o:spid="_x0000_s1038" type="#_x0000_t13" style="position:absolute;left:2382;top:5566;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o1MMA&#10;AADbAAAADwAAAGRycy9kb3ducmV2LnhtbESPQWvDMAyF74P9B6NBb6uTFbqS1QllsNLDDlvbH6DG&#10;WhIay8HW0vTfz4NCbxLv6X1P62pyvRopxM6zgXyegSKuve24MXA8fDyvQEVBtth7JgNXilCVjw9r&#10;LKy/8DeNe2lUCuFYoIFWZCi0jnVLDuPcD8RJ+/HBoaQ1NNoGvKRw1+uXLFtqhx0nQosDvbdUn/e/&#10;LnFzPOVhFz5Fu1dZjcvNdnH+Mmb2NG3eQAlNcjffrnc21c/h/5c0g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vo1MMAAADbAAAADwAAAAAAAAAAAAAAAACYAgAAZHJzL2Rv&#10;d25yZXYueG1sUEsFBgAAAAAEAAQA9QAAAIgDAAAAAA==&#10;" filled="f">
              <v:textbox>
                <w:txbxContent>
                  <w:p w:rsidR="002C4263" w:rsidRDefault="002C4263" w:rsidP="00404525"/>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131144"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4" o:spid="_x0000_s1039" style="position:absolute;left:0;text-align:left;margin-left:66.2pt;margin-top:1.65pt;width:171.9pt;height:26.05pt;z-index:251654656"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">
            <v:rect id="Rectangle 10" o:spid="_x0000_s1040" style="position:absolute;left:3396;top:5440;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2C4263" w:rsidRPr="009F6A93" w:rsidRDefault="002C4263" w:rsidP="00404525">
                    <w:pPr>
                      <w:spacing w:after="0" w:line="240" w:lineRule="auto"/>
                      <w:rPr>
                        <w:b/>
                      </w:rPr>
                    </w:pPr>
                    <w:r>
                      <w:rPr>
                        <w:b/>
                      </w:rPr>
                      <w:t>Kryteria premiujące</w:t>
                    </w:r>
                  </w:p>
                </w:txbxContent>
              </v:textbox>
            </v:rect>
            <v:shape id="AutoShape 11" o:spid="_x0000_s1041" type="#_x0000_t13" style="position:absolute;left:2382;top:5566;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Jni70A&#10;AADaAAAADwAAAGRycy9kb3ducmV2LnhtbERPS4vCMBC+L/gfwgh7W6d6EOkaRRTBm8/DHsdmbIvN&#10;pDbRdv315iB4/Pje03lnK/XgxpdONAwHCSiWzJlScg2n4/pnAsoHEkOVE9bwzx7ms97XlFLjWtnz&#10;4xByFUPEp6ShCKFOEX1WsCU/cDVL5C6usRQibHI0DbUx3FY4SpIxWiolNhRU87Lg7Hq4Ww3najX+&#10;29W3DRpsd/xM8Njtt1p/97vFL6jAXfiI3+6N0RC3xivxBuDs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6Jni70AAADaAAAADwAAAAAAAAAAAAAAAACYAgAAZHJzL2Rvd25yZXYu&#10;eG1sUEsFBgAAAAAEAAQA9QAAAIIDAAAAAA==&#10;">
              <v:textbox>
                <w:txbxContent>
                  <w:p w:rsidR="002C4263" w:rsidRDefault="002C4263" w:rsidP="00404525"/>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131144"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group id="Grupa 20" o:spid="_x0000_s1042" style="position:absolute;left:0;text-align:left;margin-left:67.15pt;margin-top:7.55pt;width:171.9pt;height:26.05pt;z-index:251659776" coordorigin="2382,5440" coordsize="343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">
            <v:rect id="_x0000_s1043" style="position:absolute;left:3396;top:5440;width:242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2C4263" w:rsidRPr="009F6A93" w:rsidRDefault="002C4263" w:rsidP="00F213A4">
                    <w:pPr>
                      <w:spacing w:after="0" w:line="240" w:lineRule="auto"/>
                      <w:rPr>
                        <w:b/>
                      </w:rPr>
                    </w:pPr>
                    <w:r>
                      <w:rPr>
                        <w:b/>
                      </w:rPr>
                      <w:t>Kryteria strategiczne</w:t>
                    </w:r>
                  </w:p>
                </w:txbxContent>
              </v:textbox>
            </v:rect>
            <v:shape id="_x0000_s1044" type="#_x0000_t13" style="position:absolute;left:2382;top:5566;width:864;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IFcMA&#10;AADaAAAADwAAAGRycy9kb3ducmV2LnhtbESPzWrDMBCE74G+g9hCbvG6hYb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IFcMAAADaAAAADwAAAAAAAAAAAAAAAACYAgAAZHJzL2Rv&#10;d25yZXYueG1sUEsFBgAAAAAEAAQA9QAAAIgDAAAAAA==&#10;">
              <v:textbox>
                <w:txbxContent>
                  <w:p w:rsidR="002C4263" w:rsidRDefault="002C4263" w:rsidP="00F213A4"/>
                </w:txbxContent>
              </v:textbox>
            </v:shape>
          </v:group>
        </w:pict>
      </w:r>
    </w:p>
    <w:p w:rsidR="00404525" w:rsidRPr="00DF0C08" w:rsidRDefault="00404525" w:rsidP="00404525">
      <w:pPr>
        <w:spacing w:after="0" w:line="240" w:lineRule="auto"/>
        <w:ind w:left="1134"/>
        <w:jc w:val="both"/>
        <w:rPr>
          <w:rFonts w:eastAsia="Times New Roman" w:cs="Tahoma"/>
          <w:b/>
          <w:kern w:val="1"/>
          <w:sz w:val="24"/>
          <w:szCs w:val="24"/>
        </w:rPr>
      </w:pPr>
    </w:p>
    <w:p w:rsidR="00404525" w:rsidRPr="00DF0C08" w:rsidRDefault="00131144"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rect id="Rectangle 19" o:spid="_x0000_s1045" style="position:absolute;left:0;text-align:left;margin-left:116.45pt;margin-top:14.8pt;width:121.2pt;height:40.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">
            <v:textbox>
              <w:txbxContent>
                <w:p w:rsidR="002C4263" w:rsidRPr="009F6A93" w:rsidRDefault="002C4263" w:rsidP="00813976">
                  <w:pPr>
                    <w:spacing w:after="0" w:line="240" w:lineRule="auto"/>
                    <w:rPr>
                      <w:b/>
                    </w:rPr>
                  </w:pPr>
                  <w:r>
                    <w:rPr>
                      <w:b/>
                    </w:rPr>
                    <w:t>Kryteria zgodności ze Strategią ZIT</w:t>
                  </w:r>
                </w:p>
              </w:txbxContent>
            </v:textbox>
          </v:rect>
        </w:pict>
      </w:r>
    </w:p>
    <w:p w:rsidR="00B97229" w:rsidRPr="00DF0C08" w:rsidRDefault="00131144" w:rsidP="00404525">
      <w:pPr>
        <w:spacing w:after="0" w:line="240" w:lineRule="auto"/>
        <w:ind w:left="1134"/>
        <w:jc w:val="both"/>
        <w:rPr>
          <w:rFonts w:eastAsia="Times New Roman" w:cs="Tahoma"/>
          <w:b/>
          <w:kern w:val="1"/>
          <w:sz w:val="24"/>
          <w:szCs w:val="24"/>
        </w:rPr>
      </w:pPr>
      <w:r>
        <w:rPr>
          <w:rFonts w:eastAsia="Times New Roman" w:cs="Tahoma"/>
          <w:b/>
          <w:noProof/>
          <w:kern w:val="1"/>
          <w:sz w:val="24"/>
          <w:szCs w:val="24"/>
        </w:rPr>
        <w:pict>
          <v:shape id="AutoShape 20" o:spid="_x0000_s1046" type="#_x0000_t13" style="position:absolute;left:0;text-align:left;margin-left:65.75pt;margin-top:6.45pt;width:43.2pt;height:14.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">
            <v:textbox>
              <w:txbxContent>
                <w:p w:rsidR="002C4263" w:rsidRDefault="002C4263" w:rsidP="00813976"/>
              </w:txbxContent>
            </v:textbox>
          </v:shape>
        </w:pict>
      </w:r>
    </w:p>
    <w:p w:rsidR="00B97229" w:rsidRPr="00DF0C08" w:rsidRDefault="00B97229" w:rsidP="00404525">
      <w:pPr>
        <w:spacing w:after="0" w:line="240" w:lineRule="auto"/>
        <w:ind w:left="1134"/>
        <w:jc w:val="both"/>
        <w:rPr>
          <w:rFonts w:eastAsia="Times New Roman" w:cs="Tahoma"/>
          <w:b/>
          <w:kern w:val="1"/>
          <w:sz w:val="24"/>
          <w:szCs w:val="24"/>
        </w:rPr>
      </w:pPr>
    </w:p>
    <w:p w:rsidR="00B97229" w:rsidRPr="00DF0C08" w:rsidRDefault="00B97229" w:rsidP="00404525">
      <w:pPr>
        <w:spacing w:after="0" w:line="240" w:lineRule="auto"/>
        <w:ind w:left="1134"/>
        <w:jc w:val="both"/>
        <w:rPr>
          <w:rFonts w:eastAsia="Times New Roman" w:cs="Tahoma"/>
          <w:b/>
          <w:kern w:val="1"/>
          <w:sz w:val="24"/>
          <w:szCs w:val="24"/>
        </w:rPr>
      </w:pPr>
    </w:p>
    <w:p w:rsidR="00B97229" w:rsidRPr="00DF0C08" w:rsidRDefault="00B97229" w:rsidP="00404525">
      <w:pPr>
        <w:spacing w:after="0" w:line="240" w:lineRule="auto"/>
        <w:ind w:left="1134"/>
        <w:jc w:val="both"/>
        <w:rPr>
          <w:rFonts w:eastAsia="Times New Roman" w:cs="Tahoma"/>
          <w:b/>
          <w:kern w:val="1"/>
          <w:sz w:val="24"/>
          <w:szCs w:val="24"/>
        </w:rPr>
      </w:pPr>
    </w:p>
    <w:p w:rsidR="00B97229" w:rsidRPr="00DF0C08" w:rsidRDefault="00B97229" w:rsidP="00404525">
      <w:pPr>
        <w:spacing w:after="0" w:line="240" w:lineRule="auto"/>
        <w:ind w:left="1134"/>
        <w:jc w:val="both"/>
        <w:rPr>
          <w:rFonts w:eastAsia="Times New Roman" w:cs="Tahoma"/>
          <w:b/>
          <w:kern w:val="1"/>
          <w:sz w:val="24"/>
          <w:szCs w:val="24"/>
        </w:rPr>
      </w:pPr>
    </w:p>
    <w:p w:rsidR="00CC7698" w:rsidRPr="00DF0C08" w:rsidRDefault="00CC7698" w:rsidP="00CC7698">
      <w:pPr>
        <w:rPr>
          <w:rFonts w:eastAsia="Times New Roman" w:cs="Tahoma"/>
          <w:b/>
          <w:kern w:val="1"/>
          <w:sz w:val="24"/>
          <w:szCs w:val="24"/>
        </w:rPr>
      </w:pPr>
    </w:p>
    <w:p w:rsidR="003F238E" w:rsidRPr="00DF0C08" w:rsidRDefault="003F238E" w:rsidP="00CC7698">
      <w:pPr>
        <w:rPr>
          <w:rFonts w:eastAsia="Times New Roman" w:cs="Tahoma"/>
          <w:b/>
          <w:kern w:val="1"/>
          <w:sz w:val="24"/>
          <w:szCs w:val="24"/>
        </w:rPr>
      </w:pPr>
      <w:r w:rsidRPr="00DF0C08">
        <w:rPr>
          <w:rFonts w:eastAsia="Times New Roman" w:cs="Tahoma"/>
          <w:b/>
          <w:kern w:val="1"/>
          <w:sz w:val="24"/>
          <w:szCs w:val="24"/>
        </w:rPr>
        <w:lastRenderedPageBreak/>
        <w:t>Sformułowane poniżej kryteria wyboru projektów dofinansowanych ze środków EFS zostały podzielone na:</w:t>
      </w:r>
    </w:p>
    <w:p w:rsidR="0037389F" w:rsidRPr="00DF0C08" w:rsidRDefault="003F238E" w:rsidP="00DF0784">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formalne</w:t>
      </w:r>
      <w:r w:rsidRPr="00DF0C08">
        <w:rPr>
          <w:rFonts w:eastAsia="Times New Roman" w:cs="Tahoma"/>
          <w:kern w:val="1"/>
          <w:sz w:val="24"/>
          <w:szCs w:val="24"/>
        </w:rPr>
        <w:t xml:space="preserve"> – kryteria, których spełnienie jest konieczne do przyznania dofinansowania. Ocena spełnienia kryterium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xml:space="preserve">. Kryteria formalne są weryfikowane podczas oceny formalnej wniosku o </w:t>
      </w:r>
      <w:r w:rsidR="0097796A" w:rsidRPr="00DF0C08">
        <w:rPr>
          <w:rFonts w:eastAsia="Times New Roman" w:cs="Tahoma"/>
          <w:kern w:val="1"/>
          <w:sz w:val="24"/>
          <w:szCs w:val="24"/>
        </w:rPr>
        <w:t>dofinansowanie</w:t>
      </w:r>
      <w:r w:rsidRPr="00DF0C08">
        <w:rPr>
          <w:rFonts w:eastAsia="Times New Roman" w:cs="Tahoma"/>
          <w:kern w:val="1"/>
          <w:sz w:val="24"/>
          <w:szCs w:val="24"/>
        </w:rPr>
        <w:t xml:space="preserve"> projektu. W zakresie trybu pozakonkursowego instytucja wzywająca do złożenia wniosków określi dopuszczalny zakres modyfikacji projektów w przypadku niespełnienia kryteriów. </w:t>
      </w:r>
    </w:p>
    <w:p w:rsidR="0037389F" w:rsidRPr="00DF0C08" w:rsidRDefault="003F238E" w:rsidP="00DF0784">
      <w:pPr>
        <w:pStyle w:val="Akapitzlist"/>
        <w:numPr>
          <w:ilvl w:val="0"/>
          <w:numId w:val="18"/>
        </w:numPr>
        <w:spacing w:after="120" w:line="240" w:lineRule="auto"/>
        <w:ind w:left="709"/>
        <w:jc w:val="both"/>
        <w:rPr>
          <w:rFonts w:eastAsia="Times New Roman" w:cs="Tahoma"/>
          <w:kern w:val="1"/>
          <w:sz w:val="24"/>
          <w:szCs w:val="24"/>
        </w:rPr>
      </w:pPr>
      <w:r w:rsidRPr="00DF0C08">
        <w:rPr>
          <w:rFonts w:eastAsia="Times New Roman" w:cs="Tahoma"/>
          <w:b/>
          <w:kern w:val="1"/>
          <w:sz w:val="24"/>
          <w:szCs w:val="24"/>
        </w:rPr>
        <w:t>Kryteria merytoryczne</w:t>
      </w:r>
      <w:r w:rsidRPr="00DF0C08">
        <w:rPr>
          <w:rFonts w:eastAsia="Times New Roman" w:cs="Tahoma"/>
          <w:kern w:val="1"/>
          <w:sz w:val="24"/>
          <w:szCs w:val="24"/>
        </w:rPr>
        <w:t xml:space="preserve"> – w przypadku trybu konkursowego kryteria oceniane są </w:t>
      </w:r>
      <w:r w:rsidR="009E5251" w:rsidRPr="00DF0C08">
        <w:rPr>
          <w:rFonts w:eastAsia="Times New Roman" w:cs="Tahoma"/>
          <w:kern w:val="1"/>
          <w:sz w:val="24"/>
          <w:szCs w:val="24"/>
        </w:rPr>
        <w:t xml:space="preserve">niezależnie </w:t>
      </w:r>
      <w:r w:rsidRPr="00DF0C08">
        <w:rPr>
          <w:rFonts w:eastAsia="Times New Roman" w:cs="Tahoma"/>
          <w:kern w:val="1"/>
          <w:sz w:val="24"/>
          <w:szCs w:val="24"/>
        </w:rPr>
        <w:t xml:space="preserve">przez co najmniej dwóch członków Komisji Oceny Projektów w skali punktowej </w:t>
      </w:r>
      <w:r w:rsidR="00035849" w:rsidRPr="00DF0C08">
        <w:rPr>
          <w:rFonts w:eastAsia="Times New Roman" w:cs="Tahoma"/>
          <w:kern w:val="1"/>
          <w:sz w:val="24"/>
          <w:szCs w:val="24"/>
        </w:rPr>
        <w:t>określonej dla poszczególnych kryteriów</w:t>
      </w:r>
      <w:r w:rsidRPr="00DF0C08">
        <w:rPr>
          <w:rFonts w:eastAsia="Times New Roman" w:cs="Tahoma"/>
          <w:kern w:val="1"/>
          <w:sz w:val="24"/>
          <w:szCs w:val="24"/>
        </w:rPr>
        <w:t xml:space="preserve"> lub poprzez przypisanie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xml:space="preserve">. W przypadku trybu pozakonkursowego ocena spełnienia kryteriów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Kryteria są weryfikowane na etapie oceny merytorycznej</w:t>
      </w:r>
      <w:r w:rsidR="004D2A35" w:rsidRPr="004D2A35">
        <w:rPr>
          <w:rFonts w:eastAsia="Times New Roman" w:cs="Tahoma"/>
          <w:kern w:val="1"/>
          <w:sz w:val="24"/>
          <w:szCs w:val="24"/>
        </w:rPr>
        <w:t xml:space="preserve"> </w:t>
      </w:r>
      <w:r w:rsidR="004D2A35">
        <w:rPr>
          <w:rFonts w:eastAsia="Times New Roman" w:cs="Tahoma"/>
          <w:kern w:val="1"/>
          <w:sz w:val="24"/>
          <w:szCs w:val="24"/>
        </w:rPr>
        <w:t>oraz na etapie negocjacji</w:t>
      </w:r>
      <w:r w:rsidR="004D2A35" w:rsidRPr="00DF0C08">
        <w:rPr>
          <w:rFonts w:eastAsia="Times New Roman" w:cs="Tahoma"/>
          <w:kern w:val="1"/>
          <w:sz w:val="24"/>
          <w:szCs w:val="24"/>
        </w:rPr>
        <w:t>.</w:t>
      </w:r>
      <w:r w:rsidRPr="00DF0C08">
        <w:rPr>
          <w:rFonts w:eastAsia="Times New Roman" w:cs="Tahoma"/>
          <w:kern w:val="1"/>
          <w:sz w:val="24"/>
          <w:szCs w:val="24"/>
        </w:rPr>
        <w:t xml:space="preserve"> Sposób weryfikacji kryteriów może zostać doprecyzowany w dokumentacji regulującej zasady naboru wniosku. W zakresie trybu pozakonkursowego instytucja wzywająca do złożenia wniosków określi dopuszczalny zakres modyfikacji wniosku o dofinansowanie w przypadku niespełnienia kryteriów.</w:t>
      </w:r>
    </w:p>
    <w:p w:rsidR="0037389F" w:rsidRPr="00DF0C08" w:rsidRDefault="003F238E" w:rsidP="00DF0784">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dostępu</w:t>
      </w:r>
      <w:r w:rsidRPr="00DF0C08">
        <w:rPr>
          <w:rFonts w:eastAsia="Times New Roman" w:cs="Tahoma"/>
          <w:kern w:val="1"/>
          <w:sz w:val="24"/>
          <w:szCs w:val="24"/>
        </w:rPr>
        <w:t xml:space="preserve"> – spełnienie kryteriów jest konieczne do przyznania dofinansowania. Kryteria dostępu są oceniane na etapie oceny merytorycznej lub oceny formalnej w zależności od decyzji instytucji oceniającej wnioski wyrażonej w zapisach regulaminu konkursu lub wezwaniu do złożenia wniosków dla trybu pozakonkursowego. Ocena spełnienia kryterium polega na przypisaniu im wartości </w:t>
      </w:r>
      <w:r w:rsidRPr="00DF0C08">
        <w:rPr>
          <w:rFonts w:eastAsia="Times New Roman" w:cs="Tahoma"/>
          <w:i/>
          <w:kern w:val="1"/>
          <w:sz w:val="24"/>
          <w:szCs w:val="24"/>
        </w:rPr>
        <w:t>tak</w:t>
      </w:r>
      <w:r w:rsidR="00096980" w:rsidRPr="00DF0C08">
        <w:rPr>
          <w:rFonts w:eastAsia="Times New Roman" w:cs="Tahoma"/>
          <w:kern w:val="1"/>
          <w:sz w:val="24"/>
          <w:szCs w:val="24"/>
        </w:rPr>
        <w:t>,</w:t>
      </w:r>
      <w:r w:rsidRPr="00DF0C08">
        <w:rPr>
          <w:rFonts w:eastAsia="Times New Roman" w:cs="Tahoma"/>
          <w:i/>
          <w:kern w:val="1"/>
          <w:sz w:val="24"/>
          <w:szCs w:val="24"/>
        </w:rPr>
        <w:t xml:space="preserve"> nie</w:t>
      </w:r>
      <w:r w:rsidR="00096980" w:rsidRPr="00DF0C08">
        <w:rPr>
          <w:rFonts w:eastAsia="Times New Roman" w:cs="Tahoma"/>
          <w:i/>
          <w:kern w:val="1"/>
          <w:sz w:val="24"/>
          <w:szCs w:val="24"/>
        </w:rPr>
        <w:t xml:space="preserve"> </w:t>
      </w:r>
      <w:r w:rsidR="009217FA" w:rsidRPr="00DF0C08">
        <w:rPr>
          <w:rFonts w:eastAsia="Times New Roman" w:cs="Tahoma"/>
          <w:kern w:val="1"/>
          <w:sz w:val="24"/>
          <w:szCs w:val="24"/>
        </w:rPr>
        <w:t xml:space="preserve">lub </w:t>
      </w:r>
      <w:r w:rsidR="00096980" w:rsidRPr="00DF0C08">
        <w:rPr>
          <w:rFonts w:eastAsia="Times New Roman" w:cs="Tahoma"/>
          <w:i/>
          <w:kern w:val="1"/>
          <w:sz w:val="24"/>
          <w:szCs w:val="24"/>
        </w:rPr>
        <w:t>nie dotyczy</w:t>
      </w:r>
      <w:r w:rsidRPr="00DF0C08">
        <w:rPr>
          <w:rFonts w:eastAsia="Times New Roman" w:cs="Tahoma"/>
          <w:kern w:val="1"/>
          <w:sz w:val="24"/>
          <w:szCs w:val="24"/>
        </w:rPr>
        <w:t>.</w:t>
      </w:r>
    </w:p>
    <w:p w:rsidR="0037389F" w:rsidRPr="00DF0C08" w:rsidRDefault="003F238E" w:rsidP="00DF0784">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horyzontalne</w:t>
      </w:r>
      <w:r w:rsidRPr="00DF0C08">
        <w:rPr>
          <w:rFonts w:eastAsia="Times New Roman" w:cs="Tahoma"/>
          <w:kern w:val="1"/>
          <w:sz w:val="24"/>
          <w:szCs w:val="24"/>
        </w:rPr>
        <w:t xml:space="preserve"> – spełnienie kryteriów jest konieczne do przyznania dofinansowania. Ocena spełnienia kryteriów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009E5251" w:rsidRPr="00DF0C08">
        <w:rPr>
          <w:rFonts w:eastAsia="Times New Roman" w:cs="Tahoma"/>
          <w:kern w:val="1"/>
          <w:sz w:val="24"/>
          <w:szCs w:val="24"/>
        </w:rPr>
        <w:t xml:space="preserve">lub </w:t>
      </w:r>
      <w:r w:rsidRPr="00DF0C08">
        <w:rPr>
          <w:rFonts w:eastAsia="Times New Roman" w:cs="Tahoma"/>
          <w:i/>
          <w:kern w:val="1"/>
          <w:sz w:val="24"/>
          <w:szCs w:val="24"/>
        </w:rPr>
        <w:t>nie</w:t>
      </w:r>
      <w:r w:rsidRPr="00DF0C08">
        <w:rPr>
          <w:rFonts w:eastAsia="Times New Roman" w:cs="Tahoma"/>
          <w:kern w:val="1"/>
          <w:sz w:val="24"/>
          <w:szCs w:val="24"/>
        </w:rPr>
        <w:t xml:space="preserve">. Kryteria horyzontalne dotyczą zgodności projektu z przepisami prawa oraz zasadami unijnymi. Kryteria są weryfikowane na etapie oceny merytorycznej. </w:t>
      </w:r>
    </w:p>
    <w:p w:rsidR="0037389F" w:rsidRPr="00DF0C08" w:rsidRDefault="003F238E" w:rsidP="00DF0784">
      <w:pPr>
        <w:pStyle w:val="Akapitzlist"/>
        <w:numPr>
          <w:ilvl w:val="0"/>
          <w:numId w:val="18"/>
        </w:numPr>
        <w:spacing w:after="120" w:line="240" w:lineRule="auto"/>
        <w:jc w:val="both"/>
        <w:rPr>
          <w:rFonts w:eastAsia="Times New Roman" w:cs="Tahoma"/>
          <w:kern w:val="1"/>
          <w:sz w:val="24"/>
          <w:szCs w:val="24"/>
        </w:rPr>
      </w:pPr>
      <w:r w:rsidRPr="00DF0C08">
        <w:rPr>
          <w:rFonts w:eastAsia="Times New Roman" w:cs="Tahoma"/>
          <w:b/>
          <w:kern w:val="1"/>
          <w:sz w:val="24"/>
          <w:szCs w:val="24"/>
        </w:rPr>
        <w:t>Kryteria premiujące</w:t>
      </w:r>
      <w:r w:rsidRPr="00DF0C08">
        <w:rPr>
          <w:rFonts w:eastAsia="Times New Roman" w:cs="Tahoma"/>
          <w:kern w:val="1"/>
          <w:sz w:val="24"/>
          <w:szCs w:val="24"/>
        </w:rPr>
        <w:t xml:space="preserve"> – projekty, które otrzymały minimum punktowe na etapie oceny merytorycznej uprawniające do otrzymania dofinansowania oraz spełniają kryteria dostępu, horyzontalne oraz formalne mogą otrzymać premię punktową (maksymalnie 40 punktów). Punkty są przyznawane w zależności od przyjętej skali punktowej określonej dla kryterium. </w:t>
      </w:r>
      <w:r w:rsidR="00993080" w:rsidRPr="00DF0C08">
        <w:rPr>
          <w:rFonts w:eastAsia="Times New Roman" w:cs="Tahoma"/>
          <w:kern w:val="1"/>
          <w:sz w:val="24"/>
          <w:szCs w:val="24"/>
        </w:rPr>
        <w:t xml:space="preserve">Sposób weryfikacji kryteriów oraz dokładna gradacja przyznawanych punktów zostanie określona w dokumentacji regulującej zasady naboru wniosku. </w:t>
      </w:r>
      <w:r w:rsidRPr="00DF0C08">
        <w:rPr>
          <w:rFonts w:eastAsia="Times New Roman" w:cs="Tahoma"/>
          <w:kern w:val="1"/>
          <w:sz w:val="24"/>
          <w:szCs w:val="24"/>
        </w:rPr>
        <w:t>Kryteria premiujące nie mają zastosowania dla projektów przyjmowanych w trybie pozakonkursowym</w:t>
      </w:r>
      <w:r w:rsidR="00035849" w:rsidRPr="00DF0C08">
        <w:rPr>
          <w:rFonts w:eastAsia="Times New Roman" w:cs="Tahoma"/>
          <w:kern w:val="1"/>
          <w:sz w:val="24"/>
          <w:szCs w:val="24"/>
        </w:rPr>
        <w:t xml:space="preserve"> oraz konkursów ogłaszanych w ramach mechanizmu ZIT</w:t>
      </w:r>
      <w:r w:rsidRPr="00DF0C08">
        <w:rPr>
          <w:rFonts w:eastAsia="Times New Roman" w:cs="Tahoma"/>
          <w:kern w:val="1"/>
          <w:sz w:val="24"/>
          <w:szCs w:val="24"/>
        </w:rPr>
        <w:t>. Kryteria są weryfikowane na etapie oceny merytorycznej.</w:t>
      </w:r>
    </w:p>
    <w:p w:rsidR="0037389F" w:rsidRPr="00DF0C08" w:rsidRDefault="003F238E" w:rsidP="00DF0784">
      <w:pPr>
        <w:pStyle w:val="Akapitzlist"/>
        <w:numPr>
          <w:ilvl w:val="0"/>
          <w:numId w:val="18"/>
        </w:numPr>
        <w:spacing w:after="120" w:line="240" w:lineRule="auto"/>
        <w:jc w:val="both"/>
        <w:rPr>
          <w:rFonts w:cs="Arial"/>
          <w:sz w:val="21"/>
          <w:szCs w:val="21"/>
        </w:rPr>
      </w:pPr>
      <w:r w:rsidRPr="00DF0C08">
        <w:rPr>
          <w:rFonts w:eastAsia="Times New Roman" w:cs="Tahoma"/>
          <w:b/>
          <w:kern w:val="1"/>
          <w:sz w:val="24"/>
          <w:szCs w:val="24"/>
        </w:rPr>
        <w:t>Kryteria strategiczne</w:t>
      </w:r>
      <w:r w:rsidRPr="00DF0C08">
        <w:rPr>
          <w:rFonts w:eastAsia="Times New Roman" w:cs="Tahoma"/>
          <w:kern w:val="1"/>
          <w:sz w:val="24"/>
          <w:szCs w:val="24"/>
        </w:rPr>
        <w:t xml:space="preserve"> – mogą mieć zastosowanie na przykład w sytuacji, gdy alokacja przeznaczona na konkurs nie wystarczy na dofinansowanie wszystkich projektów, spełniających minimalne wymogi umożliwiające rekomendowanie projektu do dofinansowania. Ostateczna decyzja o zastosowaniu kryteriów strategicznych będzie umieszczona w regulaminie konkursu. IOK informuje, które kryteria strategiczne będą miały zastosowanie w ramach danego konkursu. Ocena spełnienia kryteriów strategicznych polega na porównaniu wniosków i obejmuje analizę elementów wskazanych we właściwym kryterium w oparciu o zapisy wniosków o dofinansowanie i uszeregowanie ich w kolejności wskazującej na zasadnoś</w:t>
      </w:r>
      <w:r w:rsidR="009E5251" w:rsidRPr="00DF0C08">
        <w:rPr>
          <w:rFonts w:eastAsia="Times New Roman" w:cs="Tahoma"/>
          <w:kern w:val="1"/>
          <w:sz w:val="24"/>
          <w:szCs w:val="24"/>
        </w:rPr>
        <w:t>ć</w:t>
      </w:r>
      <w:r w:rsidRPr="00DF0C08">
        <w:rPr>
          <w:rFonts w:eastAsia="Times New Roman" w:cs="Tahoma"/>
          <w:kern w:val="1"/>
          <w:sz w:val="24"/>
          <w:szCs w:val="24"/>
        </w:rPr>
        <w:t xml:space="preserve"> ich dofinansowania w kontekście celu konkursu określonego w regulaminie. </w:t>
      </w:r>
      <w:r w:rsidRPr="00DF0C08">
        <w:rPr>
          <w:rFonts w:eastAsia="Times New Roman" w:cs="Tahoma"/>
          <w:kern w:val="1"/>
          <w:sz w:val="24"/>
          <w:szCs w:val="24"/>
        </w:rPr>
        <w:lastRenderedPageBreak/>
        <w:t>Kryteria są weryfikowane na etapie oceny strategicznej. Kryteria strategiczne nie mają zastosowania dla projektów przyjmowanych w trybie pozakonkursowym</w:t>
      </w:r>
      <w:r w:rsidR="00035849" w:rsidRPr="00DF0C08">
        <w:rPr>
          <w:rFonts w:eastAsia="Times New Roman" w:cs="Tahoma"/>
          <w:kern w:val="1"/>
          <w:sz w:val="24"/>
          <w:szCs w:val="24"/>
        </w:rPr>
        <w:t xml:space="preserve"> oraz konkursów ogłaszanych w ramach mechanizmu ZIT</w:t>
      </w:r>
      <w:r w:rsidRPr="00DF0C08">
        <w:rPr>
          <w:rFonts w:eastAsia="Times New Roman" w:cs="Tahoma"/>
          <w:kern w:val="1"/>
          <w:sz w:val="24"/>
          <w:szCs w:val="24"/>
        </w:rPr>
        <w:t>.</w:t>
      </w:r>
    </w:p>
    <w:p w:rsidR="0037389F" w:rsidRPr="00DF0C08" w:rsidRDefault="00813976" w:rsidP="00DF0784">
      <w:pPr>
        <w:pStyle w:val="Akapitzlist"/>
        <w:numPr>
          <w:ilvl w:val="0"/>
          <w:numId w:val="18"/>
        </w:numPr>
        <w:spacing w:after="0" w:line="240" w:lineRule="auto"/>
        <w:ind w:left="714" w:hanging="357"/>
        <w:jc w:val="both"/>
        <w:rPr>
          <w:rFonts w:eastAsia="Times New Roman" w:cs="Tahoma"/>
          <w:b/>
          <w:kern w:val="1"/>
          <w:sz w:val="24"/>
          <w:szCs w:val="24"/>
        </w:rPr>
      </w:pPr>
      <w:r w:rsidRPr="00DF0C08">
        <w:rPr>
          <w:rFonts w:eastAsia="Times New Roman" w:cs="Tahoma"/>
          <w:b/>
          <w:kern w:val="1"/>
          <w:sz w:val="24"/>
          <w:szCs w:val="24"/>
        </w:rPr>
        <w:t xml:space="preserve">Kryteria oceny zgodności projektów ze Strategią ZIT </w:t>
      </w:r>
      <w:r w:rsidRPr="00DF0C08">
        <w:rPr>
          <w:rFonts w:eastAsia="Times New Roman" w:cs="Tahoma"/>
          <w:kern w:val="1"/>
          <w:sz w:val="24"/>
          <w:szCs w:val="24"/>
        </w:rPr>
        <w:t xml:space="preserve">– kryteria dla konkursów ogłaszanych w ramach mechanizmu ZIT. Spełnienie kryteriów jest oceniane w </w:t>
      </w:r>
      <w:r w:rsidR="00CF0455" w:rsidRPr="00DF0C08">
        <w:rPr>
          <w:rFonts w:eastAsia="Times New Roman" w:cs="Tahoma"/>
          <w:kern w:val="1"/>
          <w:sz w:val="24"/>
          <w:szCs w:val="24"/>
        </w:rPr>
        <w:t xml:space="preserve">określonej </w:t>
      </w:r>
      <w:r w:rsidRPr="00DF0C08">
        <w:rPr>
          <w:rFonts w:eastAsia="Times New Roman" w:cs="Tahoma"/>
          <w:kern w:val="1"/>
          <w:sz w:val="24"/>
          <w:szCs w:val="24"/>
        </w:rPr>
        <w:t xml:space="preserve">skali punktowej lub poprzez przypisanie wartości </w:t>
      </w:r>
      <w:r w:rsidRPr="00DF0C08">
        <w:rPr>
          <w:rFonts w:eastAsia="Times New Roman" w:cs="Tahoma"/>
          <w:i/>
          <w:kern w:val="1"/>
          <w:sz w:val="24"/>
          <w:szCs w:val="24"/>
        </w:rPr>
        <w:t>tak</w:t>
      </w:r>
      <w:r w:rsidR="00CF0455" w:rsidRPr="00DF0C08">
        <w:rPr>
          <w:rFonts w:eastAsia="Times New Roman" w:cs="Tahoma"/>
          <w:kern w:val="1"/>
          <w:sz w:val="24"/>
          <w:szCs w:val="24"/>
        </w:rPr>
        <w:t xml:space="preserve"> lub</w:t>
      </w:r>
      <w:r w:rsidRPr="00DF0C08">
        <w:rPr>
          <w:rFonts w:eastAsia="Times New Roman" w:cs="Tahoma"/>
          <w:kern w:val="1"/>
          <w:sz w:val="24"/>
          <w:szCs w:val="24"/>
        </w:rPr>
        <w:t xml:space="preserve"> </w:t>
      </w:r>
      <w:r w:rsidRPr="00DF0C08">
        <w:rPr>
          <w:rFonts w:eastAsia="Times New Roman" w:cs="Tahoma"/>
          <w:i/>
          <w:kern w:val="1"/>
          <w:sz w:val="24"/>
          <w:szCs w:val="24"/>
        </w:rPr>
        <w:t>nie</w:t>
      </w:r>
      <w:r w:rsidRPr="00DF0C08">
        <w:rPr>
          <w:rFonts w:eastAsia="Times New Roman" w:cs="Tahoma"/>
          <w:kern w:val="1"/>
          <w:sz w:val="24"/>
          <w:szCs w:val="24"/>
        </w:rPr>
        <w:t>.</w:t>
      </w:r>
    </w:p>
    <w:p w:rsidR="00813976" w:rsidRPr="00DF0C08" w:rsidRDefault="00813976" w:rsidP="002D27E7">
      <w:pPr>
        <w:pStyle w:val="Akapitzlist"/>
        <w:spacing w:after="120" w:line="240" w:lineRule="auto"/>
        <w:jc w:val="both"/>
        <w:rPr>
          <w:rFonts w:cs="Arial"/>
          <w:sz w:val="21"/>
          <w:szCs w:val="21"/>
        </w:rPr>
      </w:pPr>
    </w:p>
    <w:p w:rsidR="003F238E" w:rsidRPr="00DF0C08" w:rsidRDefault="003F238E">
      <w:pPr>
        <w:rPr>
          <w:rFonts w:eastAsia="Times New Roman" w:cs="Tahoma"/>
          <w:b/>
          <w:kern w:val="1"/>
          <w:sz w:val="24"/>
          <w:szCs w:val="24"/>
        </w:rPr>
      </w:pPr>
      <w:r w:rsidRPr="00DF0C08">
        <w:rPr>
          <w:rFonts w:eastAsia="Times New Roman" w:cs="Tahoma"/>
          <w:b/>
          <w:kern w:val="1"/>
          <w:sz w:val="24"/>
          <w:szCs w:val="24"/>
        </w:rPr>
        <w:br w:type="page"/>
      </w:r>
    </w:p>
    <w:p w:rsidR="003F238E" w:rsidRPr="00DF0C08" w:rsidRDefault="003F238E" w:rsidP="003F238E">
      <w:pPr>
        <w:spacing w:after="120" w:line="240" w:lineRule="auto"/>
        <w:ind w:left="283"/>
        <w:jc w:val="center"/>
        <w:rPr>
          <w:rFonts w:eastAsia="Times New Roman" w:cs="Tahoma"/>
          <w:b/>
          <w:kern w:val="1"/>
          <w:sz w:val="24"/>
          <w:szCs w:val="24"/>
        </w:rPr>
      </w:pPr>
    </w:p>
    <w:p w:rsidR="0037389F" w:rsidRPr="00DF0C08" w:rsidRDefault="003F238E" w:rsidP="00CC7698">
      <w:pPr>
        <w:pStyle w:val="Nagwek2"/>
        <w:numPr>
          <w:ilvl w:val="0"/>
          <w:numId w:val="42"/>
        </w:numPr>
        <w:rPr>
          <w:rFonts w:asciiTheme="minorHAnsi" w:eastAsia="Times New Roman" w:hAnsiTheme="minorHAnsi" w:cs="Tahoma"/>
          <w:color w:val="auto"/>
          <w:kern w:val="1"/>
          <w:sz w:val="24"/>
          <w:szCs w:val="24"/>
        </w:rPr>
      </w:pPr>
      <w:bookmarkStart w:id="39" w:name="_Toc485969403"/>
      <w:r w:rsidRPr="00DF0C08">
        <w:rPr>
          <w:rFonts w:asciiTheme="minorHAnsi" w:eastAsia="Times New Roman" w:hAnsiTheme="minorHAnsi" w:cs="Tahoma"/>
          <w:color w:val="auto"/>
          <w:kern w:val="1"/>
          <w:sz w:val="24"/>
          <w:szCs w:val="24"/>
        </w:rPr>
        <w:t xml:space="preserve">Kryteria oceny formalnej w ramach EFS dla trybu pozakonkursowego z wyłączeniem </w:t>
      </w:r>
      <w:r w:rsidR="000B588B" w:rsidRPr="00DF0C08">
        <w:rPr>
          <w:rFonts w:asciiTheme="minorHAnsi" w:eastAsia="Times New Roman" w:hAnsiTheme="minorHAnsi" w:cs="Tahoma"/>
          <w:color w:val="auto"/>
          <w:kern w:val="1"/>
          <w:sz w:val="24"/>
          <w:szCs w:val="24"/>
        </w:rPr>
        <w:t xml:space="preserve">Działania </w:t>
      </w:r>
      <w:r w:rsidRPr="00DF0C08">
        <w:rPr>
          <w:rFonts w:asciiTheme="minorHAnsi" w:eastAsia="Times New Roman" w:hAnsiTheme="minorHAnsi" w:cs="Tahoma"/>
          <w:color w:val="auto"/>
          <w:kern w:val="1"/>
          <w:sz w:val="24"/>
          <w:szCs w:val="24"/>
        </w:rPr>
        <w:t>11.1</w:t>
      </w:r>
      <w:bookmarkEnd w:id="39"/>
    </w:p>
    <w:p w:rsidR="003F238E" w:rsidRDefault="009D09A7" w:rsidP="003F238E">
      <w:pPr>
        <w:autoSpaceDE w:val="0"/>
        <w:autoSpaceDN w:val="0"/>
        <w:adjustRightInd w:val="0"/>
        <w:spacing w:after="0" w:line="240" w:lineRule="auto"/>
        <w:rPr>
          <w:rFonts w:eastAsia="Times New Roman" w:cs="Tahoma"/>
          <w:kern w:val="1"/>
          <w:sz w:val="24"/>
          <w:szCs w:val="24"/>
        </w:rPr>
      </w:pPr>
      <w:r w:rsidRPr="00DF0C08">
        <w:rPr>
          <w:rFonts w:eastAsia="Times New Roman" w:cs="Tahoma"/>
          <w:kern w:val="1"/>
          <w:sz w:val="24"/>
          <w:szCs w:val="24"/>
        </w:rPr>
        <w:t>Do oceny formalnej zostaną dopuszczone wnioski o dofinansowanie, które wpłynęły do instytucji oceniającej wnioski w terminie i formie określonymi w wezwaniu do złożenia wniosku o dofinansowanie</w:t>
      </w:r>
    </w:p>
    <w:p w:rsidR="009D09A7" w:rsidRPr="00DF0C08" w:rsidRDefault="009D09A7" w:rsidP="003F238E">
      <w:pPr>
        <w:autoSpaceDE w:val="0"/>
        <w:autoSpaceDN w:val="0"/>
        <w:adjustRightInd w:val="0"/>
        <w:spacing w:after="0" w:line="240" w:lineRule="auto"/>
        <w:rPr>
          <w:rFonts w:eastAsia="Times New Roman" w:cs="Tahoma"/>
          <w:kern w:val="1"/>
          <w:sz w:val="24"/>
          <w:szCs w:val="24"/>
        </w:rPr>
      </w:pPr>
    </w:p>
    <w:tbl>
      <w:tblPr>
        <w:tblW w:w="478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804"/>
        <w:gridCol w:w="5165"/>
        <w:gridCol w:w="3786"/>
      </w:tblGrid>
      <w:tr w:rsidR="006E0D12" w:rsidRPr="00DF0C08" w:rsidTr="00196419">
        <w:trPr>
          <w:trHeight w:val="432"/>
        </w:trPr>
        <w:tc>
          <w:tcPr>
            <w:tcW w:w="854"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804"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165"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786" w:type="dxa"/>
            <w:shd w:val="clear" w:color="auto" w:fill="auto"/>
            <w:vAlign w:val="center"/>
          </w:tcPr>
          <w:p w:rsidR="006E0D12" w:rsidRPr="00DF0C08" w:rsidRDefault="006E0D12" w:rsidP="00196419">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6E0D12" w:rsidRPr="00DF0C08" w:rsidTr="00196419">
        <w:tc>
          <w:tcPr>
            <w:tcW w:w="854"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t>1.</w:t>
            </w:r>
          </w:p>
        </w:tc>
        <w:tc>
          <w:tcPr>
            <w:tcW w:w="3804" w:type="dxa"/>
            <w:shd w:val="clear" w:color="auto" w:fill="auto"/>
            <w:vAlign w:val="center"/>
          </w:tcPr>
          <w:p w:rsidR="006E0D12" w:rsidRPr="00DF0C08" w:rsidRDefault="006E0D12" w:rsidP="00196419">
            <w:pPr>
              <w:spacing w:after="0" w:line="240" w:lineRule="auto"/>
              <w:rPr>
                <w:rFonts w:eastAsia="Times New Roman" w:cs="Arial"/>
                <w:kern w:val="1"/>
                <w:sz w:val="24"/>
                <w:szCs w:val="24"/>
              </w:rPr>
            </w:pPr>
            <w:r w:rsidRPr="00DF0C08">
              <w:rPr>
                <w:rFonts w:eastAsia="Times New Roman" w:cs="Arial"/>
                <w:kern w:val="1"/>
                <w:sz w:val="24"/>
                <w:szCs w:val="24"/>
              </w:rPr>
              <w:t>Poprawność wypełnienia wniosku</w:t>
            </w:r>
          </w:p>
        </w:tc>
        <w:tc>
          <w:tcPr>
            <w:tcW w:w="5165" w:type="dxa"/>
            <w:shd w:val="clear" w:color="auto" w:fill="auto"/>
            <w:vAlign w:val="center"/>
          </w:tcPr>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Arial"/>
                <w:kern w:val="1"/>
                <w:sz w:val="24"/>
                <w:szCs w:val="24"/>
              </w:rPr>
              <w:t xml:space="preserve">Wniosek o dofinansowanie został sporządzony </w:t>
            </w:r>
            <w:r w:rsidRPr="00DF0C08">
              <w:rPr>
                <w:rFonts w:eastAsia="Times New Roman" w:cs="Tahoma"/>
                <w:sz w:val="24"/>
                <w:szCs w:val="24"/>
              </w:rPr>
              <w:t>w języku polskim</w:t>
            </w:r>
            <w:r w:rsidRPr="00DF0C08">
              <w:rPr>
                <w:sz w:val="24"/>
              </w:rPr>
              <w:t xml:space="preserve"> </w:t>
            </w:r>
            <w:r w:rsidRPr="00DF0C08">
              <w:rPr>
                <w:rFonts w:eastAsia="Times New Roman" w:cs="Arial"/>
                <w:kern w:val="1"/>
                <w:sz w:val="24"/>
                <w:szCs w:val="24"/>
              </w:rPr>
              <w:t>oraz złożony zgodnie z wezwaniem do złożenia wniosku</w:t>
            </w:r>
            <w:r>
              <w:rPr>
                <w:rFonts w:eastAsia="Times New Roman" w:cs="Arial"/>
                <w:kern w:val="1"/>
                <w:sz w:val="24"/>
                <w:szCs w:val="24"/>
              </w:rPr>
              <w:t xml:space="preserve"> w formie elektronicznej</w:t>
            </w:r>
            <w:r>
              <w:rPr>
                <w:rFonts w:eastAsia="Times New Roman" w:cs="Arial"/>
                <w:kern w:val="1"/>
                <w:sz w:val="24"/>
                <w:szCs w:val="24"/>
              </w:rPr>
              <w:br/>
              <w:t>w systemie SOWA EFS RPDS.</w:t>
            </w:r>
            <w:r w:rsidRPr="00DF0C08">
              <w:rPr>
                <w:rFonts w:eastAsia="Times New Roman" w:cs="Arial"/>
                <w:kern w:val="1"/>
                <w:sz w:val="24"/>
                <w:szCs w:val="24"/>
              </w:rPr>
              <w:t xml:space="preserve">  </w:t>
            </w:r>
          </w:p>
          <w:p w:rsidR="006E0D12" w:rsidRPr="00DF0C08" w:rsidRDefault="006E0D12" w:rsidP="00196419">
            <w:pPr>
              <w:spacing w:after="0" w:line="240" w:lineRule="auto"/>
              <w:jc w:val="both"/>
              <w:rPr>
                <w:rFonts w:eastAsia="Times New Roman" w:cs="Arial"/>
                <w:kern w:val="1"/>
              </w:rPr>
            </w:pPr>
          </w:p>
        </w:tc>
        <w:tc>
          <w:tcPr>
            <w:tcW w:w="3786"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6E0D12" w:rsidRPr="00DF0C08" w:rsidTr="00196419">
        <w:tc>
          <w:tcPr>
            <w:tcW w:w="854"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804" w:type="dxa"/>
            <w:shd w:val="clear" w:color="auto" w:fill="auto"/>
            <w:vAlign w:val="center"/>
          </w:tcPr>
          <w:p w:rsidR="006E0D12" w:rsidRPr="00DF0C08" w:rsidRDefault="006E0D12" w:rsidP="00196419">
            <w:pPr>
              <w:spacing w:after="0" w:line="240" w:lineRule="auto"/>
              <w:rPr>
                <w:rFonts w:eastAsia="Times New Roman" w:cs="Arial"/>
                <w:kern w:val="1"/>
                <w:sz w:val="24"/>
                <w:szCs w:val="24"/>
              </w:rPr>
            </w:pPr>
            <w:r w:rsidRPr="00DF0C08">
              <w:rPr>
                <w:rFonts w:eastAsia="Times New Roman" w:cs="Arial"/>
                <w:kern w:val="1"/>
                <w:sz w:val="24"/>
                <w:szCs w:val="24"/>
              </w:rPr>
              <w:t>Kwalifikowalność projektu i Wnioskodawcy</w:t>
            </w:r>
            <w:r w:rsidR="00C83F4E" w:rsidRPr="005760E7">
              <w:rPr>
                <w:rFonts w:eastAsia="Times New Roman" w:cs="Arial"/>
                <w:color w:val="000000" w:themeColor="text1"/>
                <w:kern w:val="1"/>
                <w:sz w:val="24"/>
                <w:szCs w:val="24"/>
              </w:rPr>
              <w:t>/Beneficjenta</w:t>
            </w:r>
          </w:p>
        </w:tc>
        <w:tc>
          <w:tcPr>
            <w:tcW w:w="5165" w:type="dxa"/>
            <w:shd w:val="clear" w:color="auto" w:fill="auto"/>
            <w:vAlign w:val="center"/>
          </w:tcPr>
          <w:p w:rsidR="006E0D12" w:rsidRPr="00DF0C08" w:rsidRDefault="006E0D12" w:rsidP="00196419">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 xml:space="preserve">Projekt jest zgodny z zapisami SzOOP. </w:t>
            </w:r>
          </w:p>
          <w:p w:rsidR="006E0D12" w:rsidRPr="00DF0C08" w:rsidRDefault="006E0D12" w:rsidP="00196419">
            <w:pPr>
              <w:autoSpaceDE w:val="0"/>
              <w:autoSpaceDN w:val="0"/>
              <w:adjustRightInd w:val="0"/>
              <w:spacing w:after="0" w:line="240" w:lineRule="auto"/>
              <w:jc w:val="both"/>
              <w:rPr>
                <w:rFonts w:eastAsia="Times New Roman" w:cs="Arial"/>
                <w:kern w:val="1"/>
                <w:sz w:val="24"/>
                <w:szCs w:val="24"/>
              </w:rPr>
            </w:pPr>
          </w:p>
          <w:p w:rsidR="006E0D12" w:rsidRPr="00DF0C08" w:rsidRDefault="006E0D12" w:rsidP="00196419">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 xml:space="preserve">W ramach tego kryterium sprawdzane jest, czy projekt jest zgodny z zapisami SzOOP, w tym zwłaszcza w zakresie załącznika pod nazwą </w:t>
            </w:r>
            <w:r w:rsidRPr="00DF0C08">
              <w:rPr>
                <w:i/>
                <w:sz w:val="20"/>
                <w:szCs w:val="20"/>
              </w:rPr>
              <w:t>Wykaz projektów zidentyfikowanych przez właściwą instytucję w ramach trybu pozakonkursowego</w:t>
            </w:r>
            <w:r w:rsidRPr="00DF0C08">
              <w:rPr>
                <w:sz w:val="20"/>
                <w:szCs w:val="20"/>
              </w:rPr>
              <w:t xml:space="preserve"> SzOOP. Dofinansowania nie może otrzymać projekt, który został usunięty z wymienionego powyżej wykazu lub zakłada realizację działań niezgodnych z zapisami SzOOP. Kryterium jest weryfikowane na podstawie zapisów wniosku o dofinansowanie. </w:t>
            </w:r>
          </w:p>
        </w:tc>
        <w:tc>
          <w:tcPr>
            <w:tcW w:w="3786" w:type="dxa"/>
            <w:shd w:val="clear" w:color="auto" w:fill="auto"/>
            <w:vAlign w:val="center"/>
          </w:tcPr>
          <w:p w:rsidR="006E0D12" w:rsidRPr="00DF0C08" w:rsidRDefault="006E0D12" w:rsidP="00196419">
            <w:pPr>
              <w:autoSpaceDE w:val="0"/>
              <w:autoSpaceDN w:val="0"/>
              <w:adjustRightInd w:val="0"/>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6E0D12" w:rsidRPr="00DF0C08" w:rsidTr="00196419">
        <w:tc>
          <w:tcPr>
            <w:tcW w:w="854"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t>3.</w:t>
            </w:r>
          </w:p>
        </w:tc>
        <w:tc>
          <w:tcPr>
            <w:tcW w:w="3804" w:type="dxa"/>
            <w:shd w:val="clear" w:color="auto" w:fill="auto"/>
            <w:vAlign w:val="center"/>
          </w:tcPr>
          <w:p w:rsidR="006E0D12" w:rsidRPr="00DF0C08" w:rsidRDefault="006E0D12" w:rsidP="00196419">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Realizacja projektu przed dniem złożenia wniosku</w:t>
            </w:r>
          </w:p>
        </w:tc>
        <w:tc>
          <w:tcPr>
            <w:tcW w:w="5165" w:type="dxa"/>
            <w:shd w:val="clear" w:color="auto" w:fill="auto"/>
            <w:vAlign w:val="center"/>
          </w:tcPr>
          <w:p w:rsidR="006E0D12" w:rsidRPr="00DF0C08" w:rsidRDefault="006E0D12" w:rsidP="00196419">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Wnioskodawca złożył oświadczenie, że nie rozpoczął realizacji projektu przed dniem złożenia wniosku o dofinansowanie, albo że realizując projekt przed dniem złożenia wniosku, przestrzegał prawa dotyczącego danej operacji.</w:t>
            </w:r>
          </w:p>
          <w:p w:rsidR="006E0D12" w:rsidRPr="00DF0C08" w:rsidRDefault="006E0D12" w:rsidP="00196419">
            <w:pPr>
              <w:autoSpaceDE w:val="0"/>
              <w:autoSpaceDN w:val="0"/>
              <w:adjustRightInd w:val="0"/>
              <w:spacing w:after="0" w:line="240" w:lineRule="auto"/>
              <w:jc w:val="both"/>
              <w:rPr>
                <w:rFonts w:eastAsia="Times New Roman" w:cs="Arial"/>
                <w:kern w:val="1"/>
                <w:sz w:val="24"/>
                <w:szCs w:val="24"/>
              </w:rPr>
            </w:pPr>
          </w:p>
          <w:p w:rsidR="006E0D12" w:rsidRPr="00DF0C08" w:rsidRDefault="006E0D12" w:rsidP="00196419">
            <w:pPr>
              <w:autoSpaceDE w:val="0"/>
              <w:autoSpaceDN w:val="0"/>
              <w:adjustRightIn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Spełnienie kryterium jest weryfikowane na podstawie podpisanych oświadczeń Wnioskodawcy. </w:t>
            </w:r>
          </w:p>
        </w:tc>
        <w:tc>
          <w:tcPr>
            <w:tcW w:w="3786" w:type="dxa"/>
            <w:shd w:val="clear" w:color="auto" w:fill="auto"/>
            <w:vAlign w:val="center"/>
          </w:tcPr>
          <w:p w:rsidR="006E0D12" w:rsidRPr="00DF0C08" w:rsidRDefault="006E0D12" w:rsidP="00196419">
            <w:pPr>
              <w:autoSpaceDE w:val="0"/>
              <w:autoSpaceDN w:val="0"/>
              <w:adjustRightInd w:val="0"/>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6E0D12" w:rsidRPr="00DF0C08" w:rsidTr="00196419">
        <w:trPr>
          <w:trHeight w:val="1970"/>
        </w:trPr>
        <w:tc>
          <w:tcPr>
            <w:tcW w:w="854"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4.</w:t>
            </w:r>
          </w:p>
        </w:tc>
        <w:tc>
          <w:tcPr>
            <w:tcW w:w="3804" w:type="dxa"/>
            <w:shd w:val="clear" w:color="auto" w:fill="auto"/>
            <w:vAlign w:val="center"/>
          </w:tcPr>
          <w:p w:rsidR="006E0D12" w:rsidRPr="00DF0C08" w:rsidRDefault="006E0D12" w:rsidP="00196419">
            <w:pPr>
              <w:snapToGrid w:val="0"/>
              <w:spacing w:after="0" w:line="240" w:lineRule="auto"/>
              <w:rPr>
                <w:rFonts w:eastAsia="Times New Roman" w:cs="Arial"/>
                <w:kern w:val="1"/>
                <w:sz w:val="24"/>
                <w:szCs w:val="24"/>
              </w:rPr>
            </w:pPr>
            <w:r w:rsidRPr="00DF0C08">
              <w:rPr>
                <w:rFonts w:eastAsia="Times New Roman" w:cs="Arial"/>
                <w:kern w:val="1"/>
                <w:sz w:val="24"/>
                <w:szCs w:val="24"/>
              </w:rPr>
              <w:t>Zakaz podwójnego finansowania</w:t>
            </w:r>
          </w:p>
        </w:tc>
        <w:tc>
          <w:tcPr>
            <w:tcW w:w="5165" w:type="dxa"/>
            <w:shd w:val="clear" w:color="auto" w:fill="auto"/>
            <w:vAlign w:val="center"/>
          </w:tcPr>
          <w:p w:rsidR="006E0D12" w:rsidRPr="00DF0C08" w:rsidRDefault="006E0D12" w:rsidP="00196419">
            <w:pPr>
              <w:snapToGrid w:val="0"/>
              <w:spacing w:after="0" w:line="240" w:lineRule="auto"/>
              <w:jc w:val="both"/>
              <w:rPr>
                <w:rFonts w:eastAsia="Times New Roman" w:cs="Arial"/>
                <w:kern w:val="1"/>
                <w:sz w:val="24"/>
                <w:szCs w:val="24"/>
              </w:rPr>
            </w:pPr>
            <w:r w:rsidRPr="00DF0C08">
              <w:rPr>
                <w:rFonts w:eastAsia="Times New Roman" w:cs="Arial"/>
                <w:kern w:val="1"/>
                <w:sz w:val="24"/>
                <w:szCs w:val="24"/>
              </w:rPr>
              <w:t>W wyniku otrzymania przez projekt dofinansowania we wnioskowanej wysokości, na określone wydatki kwalifikowalne, w projekcie nie dojdzie do podwójnego dofinansowania.</w:t>
            </w:r>
          </w:p>
          <w:p w:rsidR="006E0D12" w:rsidRPr="00DF0C08" w:rsidRDefault="006E0D12" w:rsidP="00196419">
            <w:pPr>
              <w:snapToGrid w:val="0"/>
              <w:spacing w:after="0" w:line="240" w:lineRule="auto"/>
              <w:jc w:val="both"/>
              <w:rPr>
                <w:rFonts w:eastAsia="Times New Roman" w:cs="Tahoma"/>
                <w:sz w:val="24"/>
                <w:szCs w:val="24"/>
              </w:rPr>
            </w:pPr>
          </w:p>
          <w:p w:rsidR="006E0D12" w:rsidRPr="00DF0C08" w:rsidRDefault="006E0D12" w:rsidP="00196419">
            <w:pPr>
              <w:snapToGrid w:val="0"/>
              <w:spacing w:after="0" w:line="240" w:lineRule="auto"/>
              <w:jc w:val="both"/>
              <w:rPr>
                <w:rFonts w:eastAsia="Times New Roman" w:cs="Tahoma"/>
                <w:sz w:val="20"/>
                <w:szCs w:val="20"/>
              </w:rPr>
            </w:pPr>
            <w:r w:rsidRPr="00DF0C08">
              <w:rPr>
                <w:rFonts w:eastAsia="Times New Roman" w:cs="Tahoma"/>
                <w:sz w:val="20"/>
                <w:szCs w:val="20"/>
              </w:rPr>
              <w:t xml:space="preserve">Kryterium weryfikowane na podstawie podpisanego oświadczenia Wnioskodawcy </w:t>
            </w:r>
            <w:r>
              <w:rPr>
                <w:rFonts w:eastAsia="Times New Roman" w:cs="Tahoma"/>
                <w:sz w:val="20"/>
                <w:szCs w:val="20"/>
              </w:rPr>
              <w:t xml:space="preserve">zawartego </w:t>
            </w:r>
            <w:r w:rsidRPr="00DF0C08">
              <w:rPr>
                <w:rFonts w:eastAsia="Times New Roman" w:cs="Tahoma"/>
                <w:sz w:val="20"/>
                <w:szCs w:val="20"/>
              </w:rPr>
              <w:t>we wniosku o dofinansowanie</w:t>
            </w:r>
            <w:r>
              <w:rPr>
                <w:rFonts w:eastAsia="Times New Roman" w:cs="Tahoma"/>
                <w:sz w:val="20"/>
                <w:szCs w:val="20"/>
              </w:rPr>
              <w:t xml:space="preserve"> </w:t>
            </w:r>
            <w:r w:rsidRPr="00273073">
              <w:rPr>
                <w:rFonts w:eastAsia="Times New Roman" w:cs="Tahoma"/>
                <w:sz w:val="20"/>
                <w:szCs w:val="20"/>
              </w:rPr>
              <w:t xml:space="preserve">w sekcji Oświadczenia. Złożenie wniosku o dofinansowanie w systemie SOWA </w:t>
            </w:r>
            <w:r>
              <w:rPr>
                <w:rFonts w:eastAsia="Times New Roman" w:cs="Tahoma"/>
                <w:sz w:val="20"/>
                <w:szCs w:val="20"/>
              </w:rPr>
              <w:t xml:space="preserve">EFS RPDS </w:t>
            </w:r>
            <w:r w:rsidRPr="00273073">
              <w:rPr>
                <w:rFonts w:eastAsia="Times New Roman" w:cs="Tahoma"/>
                <w:sz w:val="20"/>
                <w:szCs w:val="20"/>
              </w:rPr>
              <w:t>oznacza potwierdzenie zgodności Oświadczeń w niniejszej sekcji</w:t>
            </w:r>
            <w:r>
              <w:rPr>
                <w:rFonts w:eastAsia="Times New Roman" w:cs="Tahoma"/>
                <w:sz w:val="20"/>
                <w:szCs w:val="20"/>
              </w:rPr>
              <w:t xml:space="preserve"> ze stanem faktycznym</w:t>
            </w:r>
            <w:r w:rsidRPr="00DF0C08">
              <w:rPr>
                <w:rFonts w:eastAsia="Times New Roman" w:cs="Tahoma"/>
                <w:sz w:val="20"/>
                <w:szCs w:val="20"/>
              </w:rPr>
              <w:t>..</w:t>
            </w:r>
          </w:p>
        </w:tc>
        <w:tc>
          <w:tcPr>
            <w:tcW w:w="3786" w:type="dxa"/>
            <w:shd w:val="clear" w:color="auto" w:fill="auto"/>
            <w:vAlign w:val="center"/>
          </w:tcPr>
          <w:p w:rsidR="006E0D12" w:rsidRPr="00DF0C08" w:rsidRDefault="006E0D12" w:rsidP="00196419">
            <w:pPr>
              <w:autoSpaceDE w:val="0"/>
              <w:autoSpaceDN w:val="0"/>
              <w:adjustRightInd w:val="0"/>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6E0D12" w:rsidRPr="00DF0C08" w:rsidTr="00196419">
        <w:tc>
          <w:tcPr>
            <w:tcW w:w="854"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t>5.</w:t>
            </w:r>
          </w:p>
        </w:tc>
        <w:tc>
          <w:tcPr>
            <w:tcW w:w="3804" w:type="dxa"/>
            <w:shd w:val="clear" w:color="auto" w:fill="auto"/>
            <w:vAlign w:val="center"/>
          </w:tcPr>
          <w:p w:rsidR="006E0D12" w:rsidRPr="00DF0C08" w:rsidRDefault="006E0D12" w:rsidP="00196419">
            <w:pPr>
              <w:snapToGrid w:val="0"/>
              <w:spacing w:after="0" w:line="240" w:lineRule="auto"/>
              <w:rPr>
                <w:rFonts w:eastAsia="Times New Roman" w:cs="Tahoma"/>
                <w:sz w:val="24"/>
                <w:szCs w:val="24"/>
              </w:rPr>
            </w:pPr>
            <w:r w:rsidRPr="00DF0C08">
              <w:rPr>
                <w:rFonts w:eastAsia="Times New Roman" w:cs="Arial"/>
                <w:kern w:val="1"/>
                <w:sz w:val="24"/>
                <w:szCs w:val="24"/>
              </w:rPr>
              <w:t xml:space="preserve">Wkład własny </w:t>
            </w:r>
          </w:p>
        </w:tc>
        <w:tc>
          <w:tcPr>
            <w:tcW w:w="5165" w:type="dxa"/>
            <w:shd w:val="clear" w:color="auto" w:fill="auto"/>
            <w:vAlign w:val="center"/>
          </w:tcPr>
          <w:p w:rsidR="006E0D12" w:rsidRPr="00DF0C08" w:rsidRDefault="006E0D12" w:rsidP="00196419">
            <w:pPr>
              <w:snapToGrid w:val="0"/>
              <w:spacing w:line="240" w:lineRule="auto"/>
              <w:jc w:val="both"/>
              <w:rPr>
                <w:rFonts w:eastAsia="Times New Roman" w:cs="Arial"/>
                <w:kern w:val="1"/>
                <w:sz w:val="24"/>
                <w:szCs w:val="24"/>
              </w:rPr>
            </w:pPr>
            <w:r w:rsidRPr="00DF0C08">
              <w:rPr>
                <w:rFonts w:eastAsia="Times New Roman" w:cs="Arial"/>
                <w:kern w:val="1"/>
                <w:sz w:val="24"/>
                <w:szCs w:val="24"/>
              </w:rPr>
              <w:t>Wnioskodawca zapewnił odpowiedni poziom wkładu własnego.</w:t>
            </w:r>
          </w:p>
          <w:p w:rsidR="006E0D12" w:rsidRPr="00DF0C08" w:rsidRDefault="006E0D12" w:rsidP="00196419">
            <w:pPr>
              <w:snapToGrid w:val="0"/>
              <w:spacing w:after="0" w:line="240" w:lineRule="auto"/>
              <w:jc w:val="both"/>
              <w:rPr>
                <w:rFonts w:eastAsia="Times New Roman" w:cs="Arial"/>
                <w:kern w:val="1"/>
                <w:sz w:val="24"/>
                <w:szCs w:val="24"/>
              </w:rPr>
            </w:pPr>
            <w:r w:rsidRPr="00DF0C08">
              <w:rPr>
                <w:rFonts w:eastAsia="Times New Roman" w:cs="Tahoma"/>
                <w:sz w:val="20"/>
                <w:szCs w:val="20"/>
              </w:rPr>
              <w:t xml:space="preserve">W ramach tego kryterium sprawdzane jest czy Wnioskodawca przewidział w projekcie odpowiedni procent wkładu własnego, określony w wezwaniu do złożenia wniosku. Kryterium nie dotyczy projektów, dla których nie określono wymogu wniesienia wkładu własnego. </w:t>
            </w:r>
          </w:p>
        </w:tc>
        <w:tc>
          <w:tcPr>
            <w:tcW w:w="3786" w:type="dxa"/>
            <w:shd w:val="clear" w:color="auto" w:fill="auto"/>
            <w:vAlign w:val="center"/>
          </w:tcPr>
          <w:p w:rsidR="006E0D12" w:rsidRPr="00DF0C08" w:rsidRDefault="006E0D12" w:rsidP="00196419">
            <w:pPr>
              <w:snapToGrid w:val="0"/>
              <w:spacing w:after="0" w:line="240" w:lineRule="auto"/>
              <w:jc w:val="center"/>
              <w:rPr>
                <w:rFonts w:eastAsia="Times New Roman" w:cs="Arial"/>
                <w:kern w:val="1"/>
                <w:sz w:val="24"/>
                <w:szCs w:val="24"/>
              </w:rPr>
            </w:pPr>
            <w:r w:rsidRPr="00DF0C08">
              <w:rPr>
                <w:rFonts w:eastAsia="Times New Roman" w:cs="Arial"/>
                <w:kern w:val="1"/>
                <w:sz w:val="24"/>
                <w:szCs w:val="24"/>
              </w:rPr>
              <w:t>Tak/Nie/Nie dotyczy</w:t>
            </w:r>
          </w:p>
        </w:tc>
      </w:tr>
      <w:tr w:rsidR="006E0D12" w:rsidRPr="00DF0C08" w:rsidTr="00196419">
        <w:tc>
          <w:tcPr>
            <w:tcW w:w="854"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t>6.</w:t>
            </w:r>
          </w:p>
        </w:tc>
        <w:tc>
          <w:tcPr>
            <w:tcW w:w="3804" w:type="dxa"/>
            <w:shd w:val="clear" w:color="auto" w:fill="auto"/>
            <w:vAlign w:val="center"/>
          </w:tcPr>
          <w:p w:rsidR="006E0D12" w:rsidRPr="00DF0C08" w:rsidRDefault="006E0D12" w:rsidP="00196419">
            <w:pPr>
              <w:snapToGrid w:val="0"/>
              <w:spacing w:after="0" w:line="240" w:lineRule="auto"/>
              <w:rPr>
                <w:rFonts w:eastAsia="Times New Roman" w:cs="Arial"/>
                <w:kern w:val="1"/>
                <w:sz w:val="24"/>
                <w:szCs w:val="24"/>
              </w:rPr>
            </w:pPr>
            <w:r w:rsidRPr="00DF0C08">
              <w:rPr>
                <w:rFonts w:eastAsia="Times New Roman" w:cs="Arial"/>
                <w:kern w:val="1"/>
                <w:sz w:val="24"/>
                <w:szCs w:val="24"/>
              </w:rPr>
              <w:t>Prawidłowość wyboru partnerów w projekcie</w:t>
            </w:r>
          </w:p>
        </w:tc>
        <w:tc>
          <w:tcPr>
            <w:tcW w:w="5165" w:type="dxa"/>
            <w:shd w:val="clear" w:color="auto" w:fill="auto"/>
            <w:vAlign w:val="center"/>
          </w:tcPr>
          <w:p w:rsidR="006E0D12" w:rsidRPr="00DF0C08" w:rsidRDefault="006E0D12" w:rsidP="00196419">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Wybór partnerów został dokonany w sposób prawidłowy, to znaczy:</w:t>
            </w:r>
          </w:p>
          <w:p w:rsidR="006E0D12" w:rsidRPr="00DF0C08" w:rsidRDefault="006E0D12" w:rsidP="00196419">
            <w:pPr>
              <w:pStyle w:val="Akapitzlist"/>
              <w:numPr>
                <w:ilvl w:val="0"/>
                <w:numId w:val="20"/>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Wnioskodawca oraz partner/partnerzy nie stanowią podmiotów powiązanych w rozumieniu załącznika I do rozporządzenia Komisji (UE) nr 651/2014 z dnia 17 czerwca 2014 r. uznającego niektóre rodzaje pomocy za zgodne z rynkiem wewnętrznym w zastosowaniu art. 107 i 108 Traktatu;</w:t>
            </w:r>
          </w:p>
          <w:p w:rsidR="006E0D12" w:rsidRPr="00B20054" w:rsidRDefault="006E0D12" w:rsidP="00196419">
            <w:pPr>
              <w:pStyle w:val="Akapitzlist"/>
              <w:numPr>
                <w:ilvl w:val="0"/>
                <w:numId w:val="20"/>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 xml:space="preserve">w przypadku, gdy Wnioskodawca jest podmiotem, o którym mowa w art. 3 ust. 1 ustawy z dnia 29 stycznia 2004 r. – prawo zamówień publicznych, wybór partnerów </w:t>
            </w:r>
            <w:r w:rsidRPr="00DF0C08">
              <w:rPr>
                <w:rFonts w:eastAsia="Times New Roman" w:cs="Arial"/>
                <w:kern w:val="1"/>
                <w:sz w:val="24"/>
                <w:szCs w:val="24"/>
              </w:rPr>
              <w:lastRenderedPageBreak/>
              <w:t>spoza sektora finansów publicznych został dokonany z zachowaniem zasady przejrzystości i równego traktowania podmiotów</w:t>
            </w:r>
            <w:r>
              <w:rPr>
                <w:rFonts w:eastAsia="Times New Roman" w:cs="Arial"/>
                <w:kern w:val="1"/>
                <w:sz w:val="24"/>
                <w:szCs w:val="24"/>
              </w:rPr>
              <w:t>, w szczególności zgodnie z zasadami określonymi w art. 33 ust. 2 ustawy wdrożeniowej</w:t>
            </w:r>
            <w:r w:rsidRPr="00DF0C08">
              <w:rPr>
                <w:rFonts w:eastAsia="Times New Roman" w:cs="Arial"/>
                <w:kern w:val="1"/>
                <w:sz w:val="24"/>
                <w:szCs w:val="24"/>
              </w:rPr>
              <w:t>;</w:t>
            </w:r>
          </w:p>
          <w:p w:rsidR="006E0D12" w:rsidRPr="00DF0C08" w:rsidRDefault="006E0D12" w:rsidP="00196419">
            <w:pPr>
              <w:pStyle w:val="Akapitzlist"/>
              <w:numPr>
                <w:ilvl w:val="0"/>
                <w:numId w:val="20"/>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wybór partnerów spoza sektora finansów publicznych został dokonany przed złożeniem wniosku o dofinansowanie projektu partnerskiego.</w:t>
            </w:r>
          </w:p>
          <w:p w:rsidR="006E0D12" w:rsidRPr="00DF0C08" w:rsidRDefault="006E0D12" w:rsidP="00196419">
            <w:pPr>
              <w:autoSpaceDE w:val="0"/>
              <w:autoSpaceDN w:val="0"/>
              <w:adjustRightInd w:val="0"/>
              <w:spacing w:after="0" w:line="240" w:lineRule="auto"/>
              <w:jc w:val="both"/>
              <w:rPr>
                <w:rFonts w:eastAsia="Times New Roman" w:cs="Arial"/>
                <w:kern w:val="1"/>
                <w:sz w:val="24"/>
                <w:szCs w:val="24"/>
              </w:rPr>
            </w:pPr>
          </w:p>
          <w:p w:rsidR="006E0D12" w:rsidRPr="00DF0C08" w:rsidRDefault="006E0D12" w:rsidP="00196419">
            <w:pPr>
              <w:snapToGrid w:val="0"/>
              <w:spacing w:after="0" w:line="240" w:lineRule="auto"/>
              <w:jc w:val="both"/>
              <w:rPr>
                <w:rFonts w:eastAsia="Times New Roman" w:cs="Arial"/>
                <w:kern w:val="1"/>
                <w:sz w:val="24"/>
                <w:szCs w:val="24"/>
              </w:rPr>
            </w:pPr>
            <w:r w:rsidRPr="00DF0C08">
              <w:rPr>
                <w:rFonts w:eastAsia="Times New Roman" w:cs="Arial"/>
                <w:kern w:val="1"/>
                <w:sz w:val="20"/>
                <w:szCs w:val="24"/>
              </w:rPr>
              <w:t xml:space="preserve">Spełnienie kryterium jest weryfikowane na podstawie podpisanego oświadczenia </w:t>
            </w:r>
            <w:r w:rsidRPr="00273073">
              <w:rPr>
                <w:rFonts w:eastAsia="Times New Roman" w:cs="Arial"/>
                <w:kern w:val="1"/>
                <w:sz w:val="20"/>
                <w:szCs w:val="24"/>
              </w:rPr>
              <w:t>Wnioskodawcy</w:t>
            </w:r>
            <w:r>
              <w:t xml:space="preserve"> </w:t>
            </w:r>
            <w:r>
              <w:rPr>
                <w:rFonts w:eastAsia="Times New Roman" w:cs="Arial"/>
                <w:kern w:val="1"/>
                <w:sz w:val="20"/>
                <w:szCs w:val="24"/>
              </w:rPr>
              <w:t xml:space="preserve">zawartego we wniosku </w:t>
            </w:r>
            <w:r w:rsidRPr="00273073">
              <w:rPr>
                <w:rFonts w:eastAsia="Times New Roman" w:cs="Arial"/>
                <w:kern w:val="1"/>
                <w:sz w:val="20"/>
                <w:szCs w:val="24"/>
              </w:rPr>
              <w:t>o dofinansowanie w sekcji Oświadczenia. Złożenie wniosk</w:t>
            </w:r>
            <w:r>
              <w:rPr>
                <w:rFonts w:eastAsia="Times New Roman" w:cs="Arial"/>
                <w:kern w:val="1"/>
                <w:sz w:val="20"/>
                <w:szCs w:val="24"/>
              </w:rPr>
              <w:t xml:space="preserve">u </w:t>
            </w:r>
            <w:r w:rsidRPr="00273073">
              <w:rPr>
                <w:rFonts w:eastAsia="Times New Roman" w:cs="Arial"/>
                <w:kern w:val="1"/>
                <w:sz w:val="20"/>
                <w:szCs w:val="24"/>
              </w:rPr>
              <w:t xml:space="preserve">o dofinansowanie w systemie SOWA </w:t>
            </w:r>
            <w:r>
              <w:rPr>
                <w:rFonts w:eastAsia="Times New Roman" w:cs="Arial"/>
                <w:kern w:val="1"/>
                <w:sz w:val="20"/>
                <w:szCs w:val="24"/>
              </w:rPr>
              <w:t xml:space="preserve">EFS RPDS </w:t>
            </w:r>
            <w:r w:rsidRPr="00273073">
              <w:rPr>
                <w:rFonts w:eastAsia="Times New Roman" w:cs="Arial"/>
                <w:kern w:val="1"/>
                <w:sz w:val="20"/>
                <w:szCs w:val="24"/>
              </w:rPr>
              <w:t>oznacza potwierdzenie zgodności Oświadczeń w niniejszej sekcji</w:t>
            </w:r>
            <w:r>
              <w:rPr>
                <w:rFonts w:eastAsia="Times New Roman" w:cs="Arial"/>
                <w:kern w:val="1"/>
                <w:sz w:val="20"/>
                <w:szCs w:val="24"/>
              </w:rPr>
              <w:t xml:space="preserve"> ze stanem faktycznym</w:t>
            </w:r>
            <w:r w:rsidRPr="00DF0C08">
              <w:rPr>
                <w:rFonts w:eastAsia="Times New Roman" w:cs="Arial"/>
                <w:kern w:val="1"/>
                <w:sz w:val="20"/>
                <w:szCs w:val="24"/>
              </w:rPr>
              <w:t xml:space="preserve">.  Kryterium nie dotyczy projektów realizowanych bez udziału partnerów. </w:t>
            </w:r>
          </w:p>
        </w:tc>
        <w:tc>
          <w:tcPr>
            <w:tcW w:w="3786" w:type="dxa"/>
            <w:shd w:val="clear" w:color="auto" w:fill="auto"/>
            <w:vAlign w:val="center"/>
          </w:tcPr>
          <w:p w:rsidR="006E0D12" w:rsidRPr="00DF0C08" w:rsidRDefault="006E0D12" w:rsidP="00196419">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lastRenderedPageBreak/>
              <w:t>Tak/Nie/Nie dotyczy</w:t>
            </w:r>
          </w:p>
        </w:tc>
      </w:tr>
      <w:tr w:rsidR="006E0D12" w:rsidRPr="00DF0C08" w:rsidTr="00196419">
        <w:tc>
          <w:tcPr>
            <w:tcW w:w="854"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7.</w:t>
            </w:r>
          </w:p>
        </w:tc>
        <w:tc>
          <w:tcPr>
            <w:tcW w:w="3804" w:type="dxa"/>
            <w:shd w:val="clear" w:color="auto" w:fill="auto"/>
            <w:vAlign w:val="center"/>
          </w:tcPr>
          <w:p w:rsidR="006E0D12" w:rsidRPr="00DF0C08" w:rsidRDefault="006E0D12" w:rsidP="00196419">
            <w:pPr>
              <w:snapToGrid w:val="0"/>
              <w:spacing w:after="0" w:line="240" w:lineRule="auto"/>
              <w:rPr>
                <w:rFonts w:eastAsia="Times New Roman" w:cs="Arial"/>
                <w:kern w:val="1"/>
                <w:sz w:val="24"/>
                <w:szCs w:val="24"/>
              </w:rPr>
            </w:pPr>
            <w:r w:rsidRPr="00DF0C08">
              <w:rPr>
                <w:rFonts w:eastAsia="Times New Roman" w:cs="Arial"/>
                <w:kern w:val="1"/>
                <w:sz w:val="24"/>
                <w:szCs w:val="24"/>
              </w:rPr>
              <w:t>Niepodleganie wykluczeniu z możliwości otrzymania dofinansowania ze środków Unii Europejskiej</w:t>
            </w:r>
          </w:p>
        </w:tc>
        <w:tc>
          <w:tcPr>
            <w:tcW w:w="5165" w:type="dxa"/>
            <w:shd w:val="clear" w:color="auto" w:fill="auto"/>
            <w:vAlign w:val="center"/>
          </w:tcPr>
          <w:p w:rsidR="006E0D12" w:rsidRPr="00DF0C08" w:rsidRDefault="006E0D12" w:rsidP="00196419">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4"/>
                <w:szCs w:val="24"/>
              </w:rPr>
              <w:t>Wnioskodawca oraz partnerzy (jeśli dotyczy) nie podlegają wykluczeniu z możliwości otrzymania dofinansowania ze środków Unii Europejskiej na podstawie:</w:t>
            </w:r>
          </w:p>
          <w:p w:rsidR="006E0D12" w:rsidRPr="00DF0C08" w:rsidRDefault="006E0D12" w:rsidP="00196419">
            <w:pPr>
              <w:pStyle w:val="Akapitzlist"/>
              <w:numPr>
                <w:ilvl w:val="0"/>
                <w:numId w:val="21"/>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art. 207 ust. 4 ustawy z dnia 27 sierpnia 2009 r. o finansach publicznych ,</w:t>
            </w:r>
          </w:p>
          <w:p w:rsidR="006E0D12" w:rsidRPr="00DF0C08" w:rsidRDefault="006E0D12" w:rsidP="00196419">
            <w:pPr>
              <w:pStyle w:val="Akapitzlist"/>
              <w:numPr>
                <w:ilvl w:val="0"/>
                <w:numId w:val="21"/>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art.12 ust. 1 pkt 1 ustawy z dnia 15 czerwca 2012 r. o skutkach powierzania wykonywania pracy cudzoziemcom przebywającym wbrew przepisom na terytorium Rzeczypospolitej Polskiej,</w:t>
            </w:r>
          </w:p>
          <w:p w:rsidR="006E0D12" w:rsidRPr="00DF0C08" w:rsidRDefault="006E0D12" w:rsidP="00196419">
            <w:pPr>
              <w:pStyle w:val="Akapitzlist"/>
              <w:numPr>
                <w:ilvl w:val="0"/>
                <w:numId w:val="21"/>
              </w:numPr>
              <w:autoSpaceDE w:val="0"/>
              <w:autoSpaceDN w:val="0"/>
              <w:adjustRightInd w:val="0"/>
              <w:spacing w:after="0" w:line="240" w:lineRule="auto"/>
              <w:ind w:left="346" w:hanging="284"/>
              <w:jc w:val="both"/>
              <w:rPr>
                <w:rFonts w:eastAsia="Times New Roman" w:cs="Arial"/>
                <w:kern w:val="1"/>
                <w:sz w:val="24"/>
                <w:szCs w:val="24"/>
              </w:rPr>
            </w:pPr>
            <w:r w:rsidRPr="00DF0C08">
              <w:rPr>
                <w:rFonts w:eastAsia="Times New Roman" w:cs="Arial"/>
                <w:kern w:val="1"/>
                <w:sz w:val="24"/>
                <w:szCs w:val="24"/>
              </w:rPr>
              <w:t xml:space="preserve">art. 9 ust. 1 pkt 2a ustawy z dnia 28 października 2002 r. o odpowiedzialności podmiotów zbiorowych za czyny zabronione </w:t>
            </w:r>
            <w:r w:rsidRPr="00DF0C08">
              <w:rPr>
                <w:rFonts w:eastAsia="Times New Roman" w:cs="Arial"/>
                <w:kern w:val="1"/>
                <w:sz w:val="24"/>
                <w:szCs w:val="24"/>
              </w:rPr>
              <w:lastRenderedPageBreak/>
              <w:t>pod groźbą kary .</w:t>
            </w:r>
          </w:p>
          <w:p w:rsidR="006E0D12" w:rsidRPr="00DF0C08" w:rsidRDefault="006E0D12" w:rsidP="00196419">
            <w:pPr>
              <w:autoSpaceDE w:val="0"/>
              <w:autoSpaceDN w:val="0"/>
              <w:adjustRightInd w:val="0"/>
              <w:spacing w:after="0" w:line="240" w:lineRule="auto"/>
              <w:jc w:val="both"/>
              <w:rPr>
                <w:rFonts w:eastAsia="Times New Roman" w:cs="Arial"/>
                <w:kern w:val="1"/>
                <w:sz w:val="24"/>
                <w:szCs w:val="24"/>
              </w:rPr>
            </w:pPr>
          </w:p>
          <w:p w:rsidR="006E0D12" w:rsidRPr="00DF0C08" w:rsidRDefault="006E0D12" w:rsidP="00196419">
            <w:pPr>
              <w:autoSpaceDE w:val="0"/>
              <w:autoSpaceDN w:val="0"/>
              <w:adjustRightInd w:val="0"/>
              <w:spacing w:after="0" w:line="240" w:lineRule="auto"/>
              <w:jc w:val="both"/>
              <w:rPr>
                <w:rFonts w:eastAsia="Times New Roman" w:cs="Arial"/>
                <w:kern w:val="1"/>
                <w:sz w:val="24"/>
                <w:szCs w:val="24"/>
              </w:rPr>
            </w:pPr>
            <w:r w:rsidRPr="00DF0C08">
              <w:rPr>
                <w:rFonts w:eastAsia="Times New Roman" w:cs="Arial"/>
                <w:kern w:val="1"/>
                <w:sz w:val="20"/>
                <w:szCs w:val="20"/>
              </w:rPr>
              <w:t>Spełnienie kryterium jest weryfikowane na podstawie podpisanego oświadczenia Wnioskodawcy</w:t>
            </w:r>
            <w:r>
              <w:rPr>
                <w:rFonts w:eastAsia="Times New Roman" w:cs="Arial"/>
                <w:kern w:val="1"/>
                <w:sz w:val="20"/>
                <w:szCs w:val="20"/>
              </w:rPr>
              <w:t xml:space="preserve"> </w:t>
            </w:r>
            <w:r w:rsidRPr="00B20054">
              <w:rPr>
                <w:rFonts w:eastAsia="Times New Roman" w:cs="Arial"/>
                <w:kern w:val="1"/>
                <w:sz w:val="20"/>
                <w:szCs w:val="20"/>
              </w:rPr>
              <w:t>zawartego we wniosku</w:t>
            </w:r>
            <w:r>
              <w:rPr>
                <w:rFonts w:eastAsia="Times New Roman" w:cs="Arial"/>
                <w:kern w:val="1"/>
                <w:sz w:val="20"/>
                <w:szCs w:val="20"/>
              </w:rPr>
              <w:t xml:space="preserve"> </w:t>
            </w:r>
            <w:r w:rsidRPr="00B20054">
              <w:rPr>
                <w:rFonts w:eastAsia="Times New Roman" w:cs="Arial"/>
                <w:kern w:val="1"/>
                <w:sz w:val="20"/>
                <w:szCs w:val="20"/>
              </w:rPr>
              <w:t>o dofinansowanie w sekcji Oświadczenia. Złożenie wniosku</w:t>
            </w:r>
            <w:r>
              <w:rPr>
                <w:rFonts w:eastAsia="Times New Roman" w:cs="Arial"/>
                <w:kern w:val="1"/>
                <w:sz w:val="20"/>
                <w:szCs w:val="20"/>
              </w:rPr>
              <w:t xml:space="preserve"> </w:t>
            </w:r>
            <w:r w:rsidRPr="00B20054">
              <w:rPr>
                <w:rFonts w:eastAsia="Times New Roman" w:cs="Arial"/>
                <w:kern w:val="1"/>
                <w:sz w:val="20"/>
                <w:szCs w:val="20"/>
              </w:rPr>
              <w:t>o dofinansowanie w systemie SOWA EFS RPDS oznacza potwierdzenie zgodności Oświadczeń w niniejszej sekcji ze stanem faktycznym.</w:t>
            </w:r>
            <w:r w:rsidRPr="00DF0C08">
              <w:rPr>
                <w:rFonts w:eastAsia="Times New Roman" w:cs="Arial"/>
                <w:kern w:val="1"/>
                <w:sz w:val="20"/>
                <w:szCs w:val="20"/>
              </w:rPr>
              <w:t xml:space="preserve">. </w:t>
            </w:r>
          </w:p>
        </w:tc>
        <w:tc>
          <w:tcPr>
            <w:tcW w:w="3786" w:type="dxa"/>
            <w:shd w:val="clear" w:color="auto" w:fill="auto"/>
            <w:vAlign w:val="center"/>
          </w:tcPr>
          <w:p w:rsidR="006E0D12" w:rsidRPr="00DF0C08" w:rsidRDefault="006E0D12" w:rsidP="00196419">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lastRenderedPageBreak/>
              <w:t>Tak/Nie</w:t>
            </w:r>
          </w:p>
        </w:tc>
      </w:tr>
    </w:tbl>
    <w:p w:rsidR="003F238E" w:rsidRPr="00DF0C08" w:rsidRDefault="003F238E" w:rsidP="003F238E">
      <w:pPr>
        <w:rPr>
          <w:rFonts w:eastAsia="Times New Roman" w:cs="Tahoma"/>
          <w:sz w:val="24"/>
          <w:szCs w:val="24"/>
        </w:rPr>
      </w:pPr>
    </w:p>
    <w:p w:rsidR="0037389F" w:rsidRPr="00DF0C08" w:rsidRDefault="003F238E" w:rsidP="00CC7698">
      <w:pPr>
        <w:pStyle w:val="Nagwek2"/>
        <w:numPr>
          <w:ilvl w:val="0"/>
          <w:numId w:val="42"/>
        </w:numPr>
        <w:rPr>
          <w:rFonts w:asciiTheme="minorHAnsi" w:eastAsia="Times New Roman" w:hAnsiTheme="minorHAnsi" w:cs="Tahoma"/>
          <w:color w:val="auto"/>
          <w:kern w:val="1"/>
          <w:sz w:val="24"/>
          <w:szCs w:val="24"/>
        </w:rPr>
      </w:pPr>
      <w:bookmarkStart w:id="40" w:name="_Toc485969404"/>
      <w:r w:rsidRPr="00DF0C08">
        <w:rPr>
          <w:rFonts w:asciiTheme="minorHAnsi" w:eastAsia="Times New Roman" w:hAnsiTheme="minorHAnsi" w:cs="Tahoma"/>
          <w:color w:val="auto"/>
          <w:kern w:val="1"/>
          <w:sz w:val="24"/>
          <w:szCs w:val="24"/>
        </w:rPr>
        <w:t>Kryteria oceny formalnej w ramach EFS dla trybu konkursowego</w:t>
      </w:r>
      <w:bookmarkEnd w:id="40"/>
    </w:p>
    <w:p w:rsidR="009D09A7" w:rsidRPr="009D09A7" w:rsidRDefault="009D09A7" w:rsidP="009D09A7">
      <w:pPr>
        <w:autoSpaceDE w:val="0"/>
        <w:autoSpaceDN w:val="0"/>
        <w:adjustRightInd w:val="0"/>
        <w:spacing w:after="0" w:line="240" w:lineRule="auto"/>
        <w:ind w:left="360"/>
        <w:jc w:val="both"/>
        <w:rPr>
          <w:rFonts w:cs="Arial"/>
          <w:i/>
          <w:iCs/>
          <w:sz w:val="24"/>
          <w:szCs w:val="24"/>
        </w:rPr>
      </w:pPr>
      <w:r w:rsidRPr="009D09A7">
        <w:rPr>
          <w:rFonts w:eastAsia="Times New Roman" w:cs="Tahoma"/>
          <w:sz w:val="24"/>
          <w:szCs w:val="24"/>
        </w:rPr>
        <w:t xml:space="preserve">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w:t>
      </w:r>
      <w:r w:rsidRPr="009D09A7">
        <w:rPr>
          <w:rFonts w:cs="Arial"/>
          <w:sz w:val="24"/>
          <w:szCs w:val="24"/>
        </w:rPr>
        <w:t>Nie wyklucza to wykorzystania w ocenie spełnienia kryteriów informacji udzielonych przez Wnioskodawcę, pozyskanych na temat Wnioskodawcy lub projektu.</w:t>
      </w:r>
    </w:p>
    <w:p w:rsidR="003F238E" w:rsidRPr="00DF0C08" w:rsidRDefault="003F238E" w:rsidP="003F238E">
      <w:pPr>
        <w:spacing w:after="120" w:line="240" w:lineRule="auto"/>
        <w:ind w:left="283"/>
        <w:jc w:val="center"/>
        <w:rPr>
          <w:rFonts w:eastAsia="Times New Roman" w:cs="Tahoma"/>
          <w:b/>
          <w:kern w:val="1"/>
          <w:sz w:val="24"/>
          <w:szCs w:val="24"/>
        </w:rPr>
      </w:pPr>
    </w:p>
    <w:tbl>
      <w:tblPr>
        <w:tblStyle w:val="Tabela-Siatka"/>
        <w:tblW w:w="14142" w:type="dxa"/>
        <w:tblInd w:w="283" w:type="dxa"/>
        <w:tblLook w:val="04A0"/>
      </w:tblPr>
      <w:tblGrid>
        <w:gridCol w:w="676"/>
        <w:gridCol w:w="3544"/>
        <w:gridCol w:w="6237"/>
        <w:gridCol w:w="3685"/>
      </w:tblGrid>
      <w:tr w:rsidR="006E0D12" w:rsidRPr="00DF0C08" w:rsidTr="00196419">
        <w:trPr>
          <w:trHeight w:val="432"/>
        </w:trPr>
        <w:tc>
          <w:tcPr>
            <w:tcW w:w="676" w:type="dxa"/>
          </w:tcPr>
          <w:p w:rsidR="006E0D12" w:rsidRPr="00DF0C08" w:rsidRDefault="006E0D12" w:rsidP="00196419">
            <w:pPr>
              <w:jc w:val="center"/>
              <w:rPr>
                <w:rFonts w:eastAsia="Times New Roman" w:cs="Arial"/>
                <w:b/>
                <w:kern w:val="1"/>
                <w:sz w:val="24"/>
                <w:szCs w:val="24"/>
              </w:rPr>
            </w:pPr>
            <w:r w:rsidRPr="00DF0C08">
              <w:rPr>
                <w:rFonts w:eastAsia="Times New Roman" w:cs="Arial"/>
                <w:b/>
                <w:kern w:val="1"/>
                <w:sz w:val="24"/>
                <w:szCs w:val="24"/>
              </w:rPr>
              <w:t>Lp.</w:t>
            </w:r>
          </w:p>
        </w:tc>
        <w:tc>
          <w:tcPr>
            <w:tcW w:w="3544" w:type="dxa"/>
          </w:tcPr>
          <w:p w:rsidR="006E0D12" w:rsidRPr="00DF0C08" w:rsidRDefault="006E0D12" w:rsidP="00196419">
            <w:pPr>
              <w:jc w:val="center"/>
              <w:rPr>
                <w:rFonts w:eastAsia="Times New Roman" w:cs="Arial"/>
                <w:b/>
                <w:kern w:val="1"/>
                <w:sz w:val="24"/>
                <w:szCs w:val="24"/>
              </w:rPr>
            </w:pPr>
            <w:r w:rsidRPr="00DF0C08">
              <w:rPr>
                <w:rFonts w:eastAsia="Times New Roman" w:cs="Arial"/>
                <w:b/>
                <w:kern w:val="1"/>
                <w:sz w:val="24"/>
                <w:szCs w:val="24"/>
              </w:rPr>
              <w:t>Nazwa kryterium</w:t>
            </w:r>
          </w:p>
        </w:tc>
        <w:tc>
          <w:tcPr>
            <w:tcW w:w="6237" w:type="dxa"/>
          </w:tcPr>
          <w:p w:rsidR="006E0D12" w:rsidRPr="00DF0C08" w:rsidRDefault="006E0D12" w:rsidP="00196419">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685" w:type="dxa"/>
          </w:tcPr>
          <w:p w:rsidR="006E0D12" w:rsidRPr="00DF0C08" w:rsidRDefault="006E0D12" w:rsidP="00196419">
            <w:pPr>
              <w:jc w:val="center"/>
              <w:rPr>
                <w:rFonts w:eastAsia="Times New Roman" w:cs="Tahoma"/>
                <w:b/>
                <w:kern w:val="1"/>
                <w:sz w:val="24"/>
                <w:szCs w:val="24"/>
              </w:rPr>
            </w:pPr>
            <w:r w:rsidRPr="00DF0C08">
              <w:rPr>
                <w:rFonts w:eastAsia="Times New Roman" w:cs="Arial"/>
                <w:b/>
                <w:kern w:val="1"/>
                <w:sz w:val="24"/>
                <w:szCs w:val="24"/>
              </w:rPr>
              <w:t>Opis znaczenia kryterium</w:t>
            </w:r>
          </w:p>
        </w:tc>
      </w:tr>
      <w:tr w:rsidR="006E0D12" w:rsidRPr="00DF0C08" w:rsidTr="00196419">
        <w:tc>
          <w:tcPr>
            <w:tcW w:w="676"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1.</w:t>
            </w:r>
          </w:p>
        </w:tc>
        <w:tc>
          <w:tcPr>
            <w:tcW w:w="3544" w:type="dxa"/>
            <w:vAlign w:val="center"/>
          </w:tcPr>
          <w:p w:rsidR="006E0D12" w:rsidRPr="00DF0C08" w:rsidRDefault="006E0D12" w:rsidP="00196419">
            <w:pPr>
              <w:rPr>
                <w:kern w:val="1"/>
                <w:sz w:val="24"/>
                <w:highlight w:val="yellow"/>
              </w:rPr>
            </w:pPr>
            <w:r w:rsidRPr="00DF0C08">
              <w:rPr>
                <w:rFonts w:eastAsia="Times New Roman" w:cs="Arial"/>
                <w:kern w:val="1"/>
                <w:sz w:val="24"/>
                <w:szCs w:val="24"/>
              </w:rPr>
              <w:t>Poprawność wypełnienia wniosku</w:t>
            </w:r>
          </w:p>
        </w:tc>
        <w:tc>
          <w:tcPr>
            <w:tcW w:w="6237" w:type="dxa"/>
            <w:vAlign w:val="center"/>
          </w:tcPr>
          <w:p w:rsidR="006E0D12" w:rsidRPr="00565EE0" w:rsidRDefault="006E0D12" w:rsidP="00196419">
            <w:pPr>
              <w:spacing w:after="200" w:line="276" w:lineRule="auto"/>
              <w:jc w:val="both"/>
              <w:rPr>
                <w:rFonts w:eastAsia="Times New Roman" w:cs="Arial"/>
                <w:kern w:val="1"/>
                <w:sz w:val="24"/>
                <w:szCs w:val="24"/>
              </w:rPr>
            </w:pPr>
            <w:r w:rsidRPr="00DF0C08">
              <w:rPr>
                <w:rFonts w:eastAsia="Times New Roman" w:cs="Arial"/>
                <w:kern w:val="1"/>
                <w:sz w:val="24"/>
                <w:szCs w:val="24"/>
              </w:rPr>
              <w:t xml:space="preserve">Wniosek o dofinansowanie został sporządzony </w:t>
            </w:r>
            <w:r w:rsidRPr="00DF0C08">
              <w:rPr>
                <w:rFonts w:eastAsia="Times New Roman" w:cs="Tahoma"/>
                <w:sz w:val="24"/>
                <w:szCs w:val="24"/>
              </w:rPr>
              <w:t>w języku polskim</w:t>
            </w:r>
            <w:r w:rsidRPr="00DF0C08">
              <w:rPr>
                <w:sz w:val="24"/>
              </w:rPr>
              <w:t xml:space="preserve"> </w:t>
            </w:r>
            <w:r w:rsidRPr="00DF0C08">
              <w:rPr>
                <w:rFonts w:eastAsia="Times New Roman" w:cs="Arial"/>
                <w:kern w:val="1"/>
                <w:sz w:val="24"/>
                <w:szCs w:val="24"/>
              </w:rPr>
              <w:t xml:space="preserve">oraz złożony w odpowiedzi na właściwy konkurs </w:t>
            </w:r>
            <w:r w:rsidRPr="004E11CA">
              <w:rPr>
                <w:rFonts w:eastAsia="Times New Roman" w:cs="Arial"/>
                <w:kern w:val="1"/>
                <w:sz w:val="24"/>
                <w:szCs w:val="24"/>
              </w:rPr>
              <w:t xml:space="preserve">w formie elektronicznej  w systemie SOWA </w:t>
            </w:r>
            <w:r>
              <w:rPr>
                <w:rFonts w:eastAsia="Times New Roman" w:cs="Arial"/>
                <w:kern w:val="1"/>
                <w:sz w:val="24"/>
                <w:szCs w:val="24"/>
              </w:rPr>
              <w:t>EFS RPDS</w:t>
            </w:r>
          </w:p>
          <w:p w:rsidR="006E0D12" w:rsidRPr="00DF0C08" w:rsidRDefault="006E0D12" w:rsidP="00196419">
            <w:pPr>
              <w:jc w:val="both"/>
              <w:rPr>
                <w:rFonts w:eastAsia="Times New Roman" w:cs="Arial"/>
                <w:kern w:val="1"/>
                <w:sz w:val="24"/>
                <w:szCs w:val="24"/>
              </w:rPr>
            </w:pPr>
          </w:p>
          <w:p w:rsidR="006E0D12" w:rsidRPr="00DF0C08" w:rsidRDefault="006E0D12" w:rsidP="00196419">
            <w:pPr>
              <w:jc w:val="both"/>
              <w:rPr>
                <w:rFonts w:eastAsia="Times New Roman" w:cs="Arial"/>
                <w:kern w:val="1"/>
                <w:sz w:val="24"/>
                <w:szCs w:val="24"/>
              </w:rPr>
            </w:pPr>
            <w:r w:rsidRPr="00DF0C08">
              <w:rPr>
                <w:sz w:val="20"/>
                <w:szCs w:val="20"/>
              </w:rPr>
              <w:t xml:space="preserve">W kryterium weryfikowane jest czy wniosek </w:t>
            </w:r>
            <w:r>
              <w:rPr>
                <w:sz w:val="20"/>
                <w:szCs w:val="20"/>
              </w:rPr>
              <w:t>został sporządzony w języku polskim oraz czy</w:t>
            </w:r>
            <w:r w:rsidRPr="00DF0C08">
              <w:rPr>
                <w:sz w:val="20"/>
                <w:szCs w:val="20"/>
              </w:rPr>
              <w:t xml:space="preserve"> wpłynął w odpowiedzi na właściwy konkurs, tj. prawidłowość przyporządkowania wniosku do naboru horyzontalnego/OSI lub poszczególnych ZIT-ów. </w:t>
            </w:r>
          </w:p>
        </w:tc>
        <w:tc>
          <w:tcPr>
            <w:tcW w:w="3685"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Tak/Nie</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(niespełnienie kryterium oznacza</w:t>
            </w:r>
          </w:p>
          <w:p w:rsidR="006E0D12" w:rsidRPr="00DF0C08" w:rsidRDefault="006E0D12" w:rsidP="00196419">
            <w:pPr>
              <w:jc w:val="center"/>
              <w:rPr>
                <w:rFonts w:eastAsia="Times New Roman" w:cs="Arial"/>
                <w:kern w:val="1"/>
                <w:sz w:val="24"/>
                <w:szCs w:val="24"/>
              </w:rPr>
            </w:pPr>
            <w:r w:rsidRPr="00DF0C08">
              <w:rPr>
                <w:rFonts w:cs="Arial"/>
                <w:sz w:val="24"/>
                <w:szCs w:val="24"/>
              </w:rPr>
              <w:t>odrzucenie wniosku)</w:t>
            </w:r>
          </w:p>
        </w:tc>
      </w:tr>
      <w:tr w:rsidR="006E0D12" w:rsidRPr="00DF0C08" w:rsidTr="00196419">
        <w:tc>
          <w:tcPr>
            <w:tcW w:w="676"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2.</w:t>
            </w:r>
          </w:p>
        </w:tc>
        <w:tc>
          <w:tcPr>
            <w:tcW w:w="3544" w:type="dxa"/>
            <w:vAlign w:val="center"/>
          </w:tcPr>
          <w:p w:rsidR="006E0D12" w:rsidRPr="00DF0C08" w:rsidRDefault="006E0D12" w:rsidP="00196419">
            <w:pPr>
              <w:rPr>
                <w:rFonts w:eastAsia="Times New Roman" w:cs="Arial"/>
                <w:kern w:val="1"/>
                <w:sz w:val="24"/>
                <w:szCs w:val="24"/>
              </w:rPr>
            </w:pPr>
            <w:r w:rsidRPr="00DF0C08">
              <w:rPr>
                <w:rFonts w:eastAsia="Times New Roman" w:cs="Arial"/>
                <w:kern w:val="1"/>
                <w:sz w:val="24"/>
                <w:szCs w:val="24"/>
              </w:rPr>
              <w:t>Kwalifikowalność typu projektu</w:t>
            </w:r>
          </w:p>
        </w:tc>
        <w:tc>
          <w:tcPr>
            <w:tcW w:w="6237" w:type="dxa"/>
            <w:vAlign w:val="center"/>
          </w:tcPr>
          <w:p w:rsidR="006E0D12" w:rsidRPr="00DF0C08" w:rsidRDefault="006E0D12" w:rsidP="00196419">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Projekt jest zgodny z typem projektów dopuszczonych do dofinansowania w regulaminie konkursu.</w:t>
            </w:r>
          </w:p>
          <w:p w:rsidR="006E0D12" w:rsidRPr="00DF0C08" w:rsidRDefault="006E0D12" w:rsidP="00196419">
            <w:pPr>
              <w:autoSpaceDE w:val="0"/>
              <w:autoSpaceDN w:val="0"/>
              <w:adjustRightInd w:val="0"/>
              <w:jc w:val="both"/>
              <w:rPr>
                <w:rFonts w:eastAsia="Times New Roman" w:cs="Arial"/>
                <w:kern w:val="1"/>
                <w:sz w:val="24"/>
                <w:szCs w:val="24"/>
              </w:rPr>
            </w:pPr>
          </w:p>
          <w:p w:rsidR="006E0D12" w:rsidRPr="00DF0C08" w:rsidRDefault="006E0D12" w:rsidP="00196419">
            <w:pPr>
              <w:autoSpaceDE w:val="0"/>
              <w:autoSpaceDN w:val="0"/>
              <w:adjustRightInd w:val="0"/>
              <w:jc w:val="both"/>
              <w:rPr>
                <w:rFonts w:eastAsia="Times New Roman" w:cs="Arial"/>
                <w:kern w:val="1"/>
                <w:sz w:val="24"/>
                <w:szCs w:val="24"/>
              </w:rPr>
            </w:pPr>
            <w:r w:rsidRPr="00DF0C08">
              <w:rPr>
                <w:rFonts w:eastAsia="Times New Roman" w:cs="Arial"/>
                <w:kern w:val="1"/>
                <w:sz w:val="20"/>
                <w:szCs w:val="24"/>
              </w:rPr>
              <w:t>Kryterium weryfikowane jest na podstawie zapisów wniosku o dofinansowanie.</w:t>
            </w:r>
            <w:r w:rsidRPr="00DF0C08">
              <w:rPr>
                <w:rFonts w:eastAsia="Times New Roman" w:cs="Arial"/>
                <w:kern w:val="1"/>
                <w:sz w:val="24"/>
                <w:szCs w:val="24"/>
              </w:rPr>
              <w:t xml:space="preserve"> </w:t>
            </w:r>
          </w:p>
        </w:tc>
        <w:tc>
          <w:tcPr>
            <w:tcW w:w="3685" w:type="dxa"/>
            <w:vAlign w:val="center"/>
          </w:tcPr>
          <w:p w:rsidR="006E0D12" w:rsidRPr="00DF0C08" w:rsidRDefault="006E0D12" w:rsidP="00196419">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(niespełnienie kryterium oznacza</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odrzucenie wniosku)</w:t>
            </w:r>
          </w:p>
        </w:tc>
      </w:tr>
      <w:tr w:rsidR="006E0D12" w:rsidRPr="00DF0C08" w:rsidTr="00196419">
        <w:tc>
          <w:tcPr>
            <w:tcW w:w="676"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lastRenderedPageBreak/>
              <w:t>3.</w:t>
            </w:r>
          </w:p>
        </w:tc>
        <w:tc>
          <w:tcPr>
            <w:tcW w:w="3544" w:type="dxa"/>
            <w:vAlign w:val="center"/>
          </w:tcPr>
          <w:p w:rsidR="006E0D12" w:rsidRPr="005760E7" w:rsidRDefault="006E0D12" w:rsidP="00196419">
            <w:pPr>
              <w:snapToGrid w:val="0"/>
              <w:rPr>
                <w:rFonts w:eastAsia="Times New Roman" w:cs="Arial"/>
                <w:color w:val="000000" w:themeColor="text1"/>
                <w:kern w:val="1"/>
                <w:sz w:val="24"/>
                <w:szCs w:val="24"/>
              </w:rPr>
            </w:pPr>
            <w:r w:rsidRPr="00DF0C08">
              <w:rPr>
                <w:rFonts w:eastAsia="Times New Roman" w:cs="Arial"/>
                <w:kern w:val="1"/>
                <w:sz w:val="24"/>
                <w:szCs w:val="24"/>
              </w:rPr>
              <w:t>Kwalifikowalność Wnioskodawcy</w:t>
            </w:r>
            <w:r w:rsidR="00C83F4E" w:rsidRPr="005760E7">
              <w:rPr>
                <w:rFonts w:eastAsia="Times New Roman" w:cs="Arial"/>
                <w:color w:val="000000" w:themeColor="text1"/>
                <w:kern w:val="1"/>
                <w:sz w:val="24"/>
                <w:szCs w:val="24"/>
              </w:rPr>
              <w:t>/Beneficjenta</w:t>
            </w:r>
          </w:p>
        </w:tc>
        <w:tc>
          <w:tcPr>
            <w:tcW w:w="6237" w:type="dxa"/>
            <w:vAlign w:val="center"/>
          </w:tcPr>
          <w:p w:rsidR="006E0D12" w:rsidRPr="00DF0C08" w:rsidRDefault="006E0D12" w:rsidP="00196419">
            <w:pPr>
              <w:snapToGrid w:val="0"/>
              <w:jc w:val="both"/>
              <w:rPr>
                <w:rFonts w:eastAsia="Times New Roman" w:cs="Arial"/>
                <w:kern w:val="1"/>
                <w:sz w:val="24"/>
                <w:szCs w:val="24"/>
              </w:rPr>
            </w:pPr>
            <w:r w:rsidRPr="00DF0C08">
              <w:rPr>
                <w:rFonts w:eastAsia="Times New Roman" w:cs="Arial"/>
                <w:kern w:val="1"/>
                <w:sz w:val="24"/>
                <w:szCs w:val="24"/>
              </w:rPr>
              <w:t>Wnioskodawca</w:t>
            </w:r>
            <w:r w:rsidR="00C83F4E" w:rsidRPr="00C83F4E">
              <w:rPr>
                <w:rFonts w:eastAsia="Times New Roman" w:cs="Arial"/>
                <w:kern w:val="1"/>
                <w:sz w:val="24"/>
                <w:szCs w:val="24"/>
              </w:rPr>
              <w:t>/Beneficjent</w:t>
            </w:r>
            <w:r w:rsidRPr="00DF0C08">
              <w:rPr>
                <w:rFonts w:eastAsia="Times New Roman" w:cs="Arial"/>
                <w:kern w:val="1"/>
                <w:sz w:val="24"/>
                <w:szCs w:val="24"/>
              </w:rPr>
              <w:t xml:space="preserve"> jest uprawniony do ubiegania się o wsparcie zgodnie z zapisami regulaminu konkursu.</w:t>
            </w:r>
          </w:p>
          <w:p w:rsidR="006E0D12" w:rsidRPr="00DF0C08" w:rsidRDefault="006E0D12" w:rsidP="00196419">
            <w:pPr>
              <w:snapToGrid w:val="0"/>
              <w:jc w:val="both"/>
              <w:rPr>
                <w:rFonts w:eastAsia="Times New Roman" w:cs="Arial"/>
                <w:kern w:val="1"/>
                <w:sz w:val="24"/>
                <w:szCs w:val="24"/>
              </w:rPr>
            </w:pPr>
          </w:p>
          <w:p w:rsidR="006E0D12" w:rsidRPr="00DF0C08" w:rsidRDefault="006E0D12" w:rsidP="00196419">
            <w:pPr>
              <w:autoSpaceDE w:val="0"/>
              <w:autoSpaceDN w:val="0"/>
              <w:adjustRightInd w:val="0"/>
              <w:jc w:val="both"/>
              <w:rPr>
                <w:rFonts w:eastAsia="Times New Roman" w:cs="Arial"/>
                <w:kern w:val="1"/>
                <w:sz w:val="24"/>
                <w:szCs w:val="24"/>
              </w:rPr>
            </w:pPr>
            <w:r w:rsidRPr="00DF0C08">
              <w:rPr>
                <w:rFonts w:eastAsia="Times New Roman" w:cs="Arial"/>
                <w:kern w:val="1"/>
                <w:sz w:val="20"/>
                <w:szCs w:val="24"/>
              </w:rPr>
              <w:t>Kryterium weryfikowane jest na podstawie zapisów wniosku o dofinansowanie.</w:t>
            </w:r>
          </w:p>
        </w:tc>
        <w:tc>
          <w:tcPr>
            <w:tcW w:w="3685" w:type="dxa"/>
            <w:vAlign w:val="center"/>
          </w:tcPr>
          <w:p w:rsidR="006E0D12" w:rsidRPr="00DF0C08" w:rsidRDefault="006E0D12" w:rsidP="00196419">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(niespełnienie kryterium oznacza</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odrzucenie wniosku)</w:t>
            </w:r>
          </w:p>
        </w:tc>
      </w:tr>
      <w:tr w:rsidR="006E0D12" w:rsidRPr="00DF0C08" w:rsidTr="00196419">
        <w:tc>
          <w:tcPr>
            <w:tcW w:w="676"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4.</w:t>
            </w:r>
          </w:p>
        </w:tc>
        <w:tc>
          <w:tcPr>
            <w:tcW w:w="3544" w:type="dxa"/>
            <w:vAlign w:val="center"/>
          </w:tcPr>
          <w:p w:rsidR="006E0D12" w:rsidRPr="00DF0C08" w:rsidRDefault="006E0D12" w:rsidP="00196419">
            <w:pPr>
              <w:snapToGrid w:val="0"/>
              <w:rPr>
                <w:rFonts w:eastAsia="Times New Roman" w:cs="Arial"/>
                <w:kern w:val="1"/>
                <w:sz w:val="24"/>
                <w:szCs w:val="24"/>
              </w:rPr>
            </w:pPr>
            <w:r w:rsidRPr="00DF0C08">
              <w:rPr>
                <w:rFonts w:eastAsia="Times New Roman" w:cs="Arial"/>
                <w:kern w:val="1"/>
                <w:sz w:val="24"/>
                <w:szCs w:val="24"/>
              </w:rPr>
              <w:t>Prawidłowość wyboru partnerów w projekcie</w:t>
            </w:r>
          </w:p>
        </w:tc>
        <w:tc>
          <w:tcPr>
            <w:tcW w:w="6237" w:type="dxa"/>
            <w:vAlign w:val="center"/>
          </w:tcPr>
          <w:p w:rsidR="006E0D12" w:rsidRPr="00DF0C08" w:rsidRDefault="006E0D12" w:rsidP="00196419">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Wybór partnerów został dokonany w sposób prawidłowy, to znaczy:</w:t>
            </w:r>
          </w:p>
          <w:p w:rsidR="006E0D12" w:rsidRPr="00DF0C08" w:rsidRDefault="006E0D12" w:rsidP="00196419">
            <w:pPr>
              <w:pStyle w:val="Akapitzlist"/>
              <w:numPr>
                <w:ilvl w:val="0"/>
                <w:numId w:val="20"/>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Wnioskodawca oraz partner/partnerzy nie stanowią podmiotów powiązanych w rozumieniu załącznika I do rozporządzenia Komisji (UE) nr 651/2014 z dnia 17 czerwca 2014 r. uznającego niektóre rodzaje pomocy za zgodne z rynkiem wewnętrznym w zastosowaniu art. 107 i 108 Traktatu;</w:t>
            </w:r>
          </w:p>
          <w:p w:rsidR="006E0D12" w:rsidRPr="00B20054" w:rsidRDefault="006E0D12" w:rsidP="00196419">
            <w:pPr>
              <w:pStyle w:val="Akapitzlist"/>
              <w:numPr>
                <w:ilvl w:val="0"/>
                <w:numId w:val="20"/>
              </w:numPr>
              <w:autoSpaceDE w:val="0"/>
              <w:autoSpaceDN w:val="0"/>
              <w:adjustRightInd w:val="0"/>
              <w:spacing w:after="200" w:line="276" w:lineRule="auto"/>
              <w:ind w:left="346" w:hanging="284"/>
              <w:jc w:val="both"/>
              <w:rPr>
                <w:rFonts w:eastAsia="Times New Roman" w:cs="Arial"/>
                <w:kern w:val="1"/>
                <w:sz w:val="24"/>
                <w:szCs w:val="24"/>
              </w:rPr>
            </w:pPr>
            <w:r w:rsidRPr="00DF0C08">
              <w:rPr>
                <w:rFonts w:eastAsia="Times New Roman" w:cs="Arial"/>
                <w:kern w:val="1"/>
                <w:sz w:val="24"/>
                <w:szCs w:val="24"/>
              </w:rPr>
              <w:t>w przypadku, gdy Wnioskodawca jest podmiotem, o którym mowa w art. 3 ust. 1 ustawy z dnia 29 stycznia 2004 r. – prawo zamówień publicznych, wybór partnerów spoza sektora finansów publicznych został dokonany z zachowaniem zasady przejrzystości i równego traktowania podmiotów</w:t>
            </w:r>
            <w:r>
              <w:rPr>
                <w:rFonts w:eastAsia="Times New Roman" w:cs="Arial"/>
                <w:kern w:val="1"/>
                <w:sz w:val="24"/>
                <w:szCs w:val="24"/>
              </w:rPr>
              <w:t>, w szczególności zgodnie z zasadami określonymi w art. 33 ust. 2 ustawy wdrożeniowej</w:t>
            </w:r>
            <w:r w:rsidRPr="00DF0C08">
              <w:rPr>
                <w:rFonts w:eastAsia="Times New Roman" w:cs="Arial"/>
                <w:kern w:val="1"/>
                <w:sz w:val="24"/>
                <w:szCs w:val="24"/>
              </w:rPr>
              <w:t>;</w:t>
            </w:r>
          </w:p>
          <w:p w:rsidR="006E0D12" w:rsidRPr="00DF0C08" w:rsidRDefault="006E0D12" w:rsidP="00196419">
            <w:pPr>
              <w:pStyle w:val="Akapitzlist"/>
              <w:numPr>
                <w:ilvl w:val="0"/>
                <w:numId w:val="20"/>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wybór partnerów spoza sektora finansów publicznych został dokonany przed złożeniem wniosku o dofinansowanie projektu partnerskiego.</w:t>
            </w:r>
          </w:p>
          <w:p w:rsidR="006E0D12" w:rsidRPr="00DF0C08" w:rsidRDefault="006E0D12" w:rsidP="00196419">
            <w:pPr>
              <w:autoSpaceDE w:val="0"/>
              <w:autoSpaceDN w:val="0"/>
              <w:adjustRightInd w:val="0"/>
              <w:jc w:val="both"/>
              <w:rPr>
                <w:rFonts w:eastAsia="Times New Roman" w:cs="Arial"/>
                <w:kern w:val="1"/>
                <w:sz w:val="24"/>
                <w:szCs w:val="24"/>
              </w:rPr>
            </w:pPr>
          </w:p>
          <w:p w:rsidR="006E0D12" w:rsidRPr="00DF0C08" w:rsidRDefault="006E0D12" w:rsidP="00196419">
            <w:pPr>
              <w:autoSpaceDE w:val="0"/>
              <w:autoSpaceDN w:val="0"/>
              <w:adjustRightInd w:val="0"/>
              <w:jc w:val="both"/>
              <w:rPr>
                <w:rFonts w:eastAsia="Times New Roman" w:cs="Arial"/>
                <w:kern w:val="1"/>
                <w:sz w:val="20"/>
                <w:szCs w:val="24"/>
              </w:rPr>
            </w:pPr>
            <w:r w:rsidRPr="00DF0C08">
              <w:rPr>
                <w:rFonts w:eastAsia="Times New Roman" w:cs="Arial"/>
                <w:kern w:val="1"/>
                <w:sz w:val="20"/>
                <w:szCs w:val="24"/>
              </w:rPr>
              <w:t>Spełnienie kryterium jest weryfikowane na podstawie oświadczenia Wnioskodawcy</w:t>
            </w:r>
            <w:r>
              <w:rPr>
                <w:rFonts w:eastAsia="Times New Roman" w:cs="Arial"/>
                <w:kern w:val="1"/>
                <w:sz w:val="20"/>
                <w:szCs w:val="24"/>
              </w:rPr>
              <w:t xml:space="preserve"> zawartego we wniosku o dofinansowanie w sekcji Oświadczenia</w:t>
            </w:r>
            <w:r w:rsidRPr="00DF0C08">
              <w:rPr>
                <w:rFonts w:eastAsia="Times New Roman" w:cs="Arial"/>
                <w:kern w:val="1"/>
                <w:sz w:val="20"/>
                <w:szCs w:val="24"/>
              </w:rPr>
              <w:t>.</w:t>
            </w:r>
            <w:r>
              <w:rPr>
                <w:rFonts w:eastAsia="Times New Roman" w:cs="Arial"/>
                <w:kern w:val="1"/>
                <w:sz w:val="20"/>
                <w:szCs w:val="24"/>
              </w:rPr>
              <w:t xml:space="preserve"> Złożenie wniosku o dofinansowanie w systemie SOWA EFS RPDS oznacza potwierdzenie zgodności Oświadczeń w niniejszej sekcji..</w:t>
            </w:r>
            <w:r>
              <w:br/>
            </w:r>
            <w:r w:rsidRPr="00E841D2">
              <w:rPr>
                <w:rFonts w:eastAsia="Times New Roman" w:cs="Arial"/>
                <w:kern w:val="1"/>
                <w:sz w:val="20"/>
                <w:szCs w:val="24"/>
              </w:rPr>
              <w:t>ze stanem faktycznym</w:t>
            </w:r>
            <w:r>
              <w:rPr>
                <w:rFonts w:eastAsia="Times New Roman" w:cs="Arial"/>
                <w:kern w:val="1"/>
                <w:sz w:val="20"/>
                <w:szCs w:val="24"/>
              </w:rPr>
              <w:t>.</w:t>
            </w:r>
            <w:r w:rsidRPr="00DF0C08">
              <w:rPr>
                <w:rFonts w:eastAsia="Times New Roman" w:cs="Arial"/>
                <w:kern w:val="1"/>
                <w:sz w:val="20"/>
                <w:szCs w:val="24"/>
              </w:rPr>
              <w:t xml:space="preserve"> Kryterium nie dotyczy projektów realizowanych bez udziału partnerów.</w:t>
            </w:r>
          </w:p>
        </w:tc>
        <w:tc>
          <w:tcPr>
            <w:tcW w:w="3685" w:type="dxa"/>
            <w:vAlign w:val="center"/>
          </w:tcPr>
          <w:p w:rsidR="006E0D12" w:rsidRPr="00DF0C08" w:rsidRDefault="006E0D12" w:rsidP="00196419">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Tak/Nie/Nie dotyczy</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(niespełnienie kryterium oznacza</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odrzucenie wniosku)</w:t>
            </w:r>
          </w:p>
          <w:p w:rsidR="006E0D12" w:rsidRPr="00DF0C08" w:rsidRDefault="006E0D12" w:rsidP="00196419">
            <w:pPr>
              <w:autoSpaceDE w:val="0"/>
              <w:autoSpaceDN w:val="0"/>
              <w:adjustRightInd w:val="0"/>
              <w:jc w:val="both"/>
              <w:rPr>
                <w:kern w:val="1"/>
                <w:sz w:val="24"/>
                <w:highlight w:val="yellow"/>
              </w:rPr>
            </w:pPr>
          </w:p>
        </w:tc>
      </w:tr>
      <w:tr w:rsidR="006E0D12" w:rsidRPr="00DF0C08" w:rsidTr="00196419">
        <w:tc>
          <w:tcPr>
            <w:tcW w:w="676"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lastRenderedPageBreak/>
              <w:t>5.</w:t>
            </w:r>
          </w:p>
        </w:tc>
        <w:tc>
          <w:tcPr>
            <w:tcW w:w="3544" w:type="dxa"/>
            <w:vAlign w:val="center"/>
          </w:tcPr>
          <w:p w:rsidR="006E0D12" w:rsidRPr="00DF0C08" w:rsidRDefault="006E0D12" w:rsidP="00196419">
            <w:pPr>
              <w:snapToGrid w:val="0"/>
              <w:rPr>
                <w:rFonts w:eastAsia="Times New Roman" w:cs="Arial"/>
                <w:kern w:val="1"/>
                <w:sz w:val="24"/>
                <w:szCs w:val="24"/>
              </w:rPr>
            </w:pPr>
            <w:r w:rsidRPr="00DF0C08">
              <w:rPr>
                <w:rFonts w:eastAsia="Times New Roman" w:cs="Arial"/>
                <w:kern w:val="1"/>
                <w:sz w:val="24"/>
                <w:szCs w:val="24"/>
              </w:rPr>
              <w:t>Niepodleganie wykluczeniu z możliwości otrzymania dofinansowania ze środków Unii Europejskiej</w:t>
            </w:r>
          </w:p>
        </w:tc>
        <w:tc>
          <w:tcPr>
            <w:tcW w:w="6237" w:type="dxa"/>
            <w:vAlign w:val="center"/>
          </w:tcPr>
          <w:p w:rsidR="006E0D12" w:rsidRPr="00DF0C08" w:rsidRDefault="006E0D12" w:rsidP="00196419">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Wnioskodawca oraz partnerzy (jeśli dotyczy) nie podlegają wykluczeniu z możliwości otrzymania dofinansowania ze środków Unii Europejskiej na podstawie:</w:t>
            </w:r>
          </w:p>
          <w:p w:rsidR="006E0D12" w:rsidRPr="00DF0C08" w:rsidRDefault="006E0D12" w:rsidP="00196419">
            <w:pPr>
              <w:pStyle w:val="Akapitzlist"/>
              <w:numPr>
                <w:ilvl w:val="0"/>
                <w:numId w:val="21"/>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art. 207 ust. 4 ustawy z dnia 27 sierpnia 2009 r. o finansach publicznych,</w:t>
            </w:r>
          </w:p>
          <w:p w:rsidR="006E0D12" w:rsidRPr="00DF0C08" w:rsidRDefault="006E0D12" w:rsidP="00196419">
            <w:pPr>
              <w:pStyle w:val="Akapitzlist"/>
              <w:numPr>
                <w:ilvl w:val="0"/>
                <w:numId w:val="21"/>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art.12 ust. 1 pkt 1 ustawy z dnia 15 czerwca 2012 r. o skutkach powierzania wykonywania pracy cudzoziemcom przebywającym wbrew przepisom na terytorium Rzeczypospolitej Polskiej,</w:t>
            </w:r>
          </w:p>
          <w:p w:rsidR="006E0D12" w:rsidRPr="00DF0C08" w:rsidRDefault="006E0D12" w:rsidP="00196419">
            <w:pPr>
              <w:pStyle w:val="Akapitzlist"/>
              <w:numPr>
                <w:ilvl w:val="0"/>
                <w:numId w:val="21"/>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art. 9 ust. 1 pkt 2a ustawy z dnia 28 października 2002 r. o odpowiedzialności podmiotów zbiorowych za czyny zabronione pod groźbą kary.</w:t>
            </w:r>
          </w:p>
          <w:p w:rsidR="006E0D12" w:rsidRPr="00DF0C08" w:rsidRDefault="006E0D12" w:rsidP="00196419">
            <w:pPr>
              <w:autoSpaceDE w:val="0"/>
              <w:autoSpaceDN w:val="0"/>
              <w:adjustRightInd w:val="0"/>
              <w:jc w:val="both"/>
              <w:rPr>
                <w:rFonts w:eastAsia="Times New Roman" w:cs="Arial"/>
                <w:kern w:val="1"/>
                <w:sz w:val="24"/>
                <w:szCs w:val="24"/>
              </w:rPr>
            </w:pPr>
          </w:p>
          <w:p w:rsidR="006E0D12" w:rsidRPr="00DF0C08" w:rsidRDefault="006E0D12" w:rsidP="00196419">
            <w:pPr>
              <w:autoSpaceDE w:val="0"/>
              <w:autoSpaceDN w:val="0"/>
              <w:adjustRightInd w:val="0"/>
              <w:jc w:val="both"/>
              <w:rPr>
                <w:rFonts w:cs="Arial"/>
                <w:sz w:val="20"/>
                <w:szCs w:val="20"/>
              </w:rPr>
            </w:pPr>
            <w:r w:rsidRPr="00DF0C08">
              <w:rPr>
                <w:rFonts w:eastAsia="Times New Roman" w:cs="Arial"/>
                <w:kern w:val="1"/>
                <w:sz w:val="20"/>
                <w:szCs w:val="20"/>
              </w:rPr>
              <w:t>Spełnienie kryterium jest weryfikowane na podstawie oświadczenia Wnioskodawcy</w:t>
            </w:r>
            <w:r>
              <w:rPr>
                <w:rFonts w:eastAsia="Times New Roman" w:cs="Arial"/>
                <w:kern w:val="1"/>
                <w:sz w:val="20"/>
                <w:szCs w:val="20"/>
              </w:rPr>
              <w:t xml:space="preserve"> zawartego we wniosku o dofinansowanie w sekcji Oświadczenia</w:t>
            </w:r>
            <w:r w:rsidRPr="00DF0C08">
              <w:rPr>
                <w:rFonts w:eastAsia="Times New Roman" w:cs="Arial"/>
                <w:kern w:val="1"/>
                <w:sz w:val="20"/>
                <w:szCs w:val="20"/>
              </w:rPr>
              <w:t xml:space="preserve">. </w:t>
            </w:r>
            <w:r>
              <w:rPr>
                <w:rFonts w:eastAsia="Times New Roman" w:cs="Arial"/>
                <w:kern w:val="1"/>
                <w:sz w:val="20"/>
                <w:szCs w:val="24"/>
              </w:rPr>
              <w:t>Złożenie wniosku o dofinansowanie w systemie SOWA EFS RPDS oznacza potwierdzenie zgodności Oświadczeń w niniejszej sekcji</w:t>
            </w:r>
            <w:r>
              <w:br/>
            </w:r>
            <w:r w:rsidRPr="00E841D2">
              <w:rPr>
                <w:rFonts w:eastAsia="Times New Roman" w:cs="Arial"/>
                <w:kern w:val="1"/>
                <w:sz w:val="20"/>
                <w:szCs w:val="24"/>
              </w:rPr>
              <w:t>ze stanem faktycznym</w:t>
            </w:r>
            <w:r>
              <w:rPr>
                <w:rFonts w:eastAsia="Times New Roman" w:cs="Arial"/>
                <w:kern w:val="1"/>
                <w:sz w:val="20"/>
                <w:szCs w:val="24"/>
              </w:rPr>
              <w:t>.</w:t>
            </w:r>
          </w:p>
        </w:tc>
        <w:tc>
          <w:tcPr>
            <w:tcW w:w="3685" w:type="dxa"/>
            <w:vAlign w:val="center"/>
          </w:tcPr>
          <w:p w:rsidR="006E0D12" w:rsidRPr="00DF0C08" w:rsidRDefault="006E0D12" w:rsidP="00196419">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(niespełnienie kryterium oznacza</w:t>
            </w:r>
          </w:p>
          <w:p w:rsidR="006E0D12" w:rsidRPr="00DF0C08" w:rsidRDefault="006E0D12" w:rsidP="00196419">
            <w:pPr>
              <w:autoSpaceDE w:val="0"/>
              <w:autoSpaceDN w:val="0"/>
              <w:adjustRightInd w:val="0"/>
              <w:jc w:val="center"/>
              <w:rPr>
                <w:sz w:val="24"/>
              </w:rPr>
            </w:pPr>
            <w:r w:rsidRPr="00DF0C08">
              <w:rPr>
                <w:rFonts w:cs="Arial"/>
                <w:sz w:val="24"/>
                <w:szCs w:val="24"/>
              </w:rPr>
              <w:t>odrzucenie wniosku)</w:t>
            </w:r>
          </w:p>
        </w:tc>
      </w:tr>
      <w:tr w:rsidR="006E0D12" w:rsidRPr="00DF0C08" w:rsidTr="00196419">
        <w:tc>
          <w:tcPr>
            <w:tcW w:w="676"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6.</w:t>
            </w:r>
          </w:p>
        </w:tc>
        <w:tc>
          <w:tcPr>
            <w:tcW w:w="3544" w:type="dxa"/>
            <w:vAlign w:val="center"/>
          </w:tcPr>
          <w:p w:rsidR="006E0D12" w:rsidRPr="00DF0C08" w:rsidRDefault="006E0D12" w:rsidP="00196419">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Zgodność z przepisami art. 65 ust. 6 i art. 125 ust. 3 lit. e) i f) Rozporządzenia Parlamentu Europejskiego i Rady (UE) nr 1303/2013 z dnia 17 grudnia 2013 r.</w:t>
            </w:r>
          </w:p>
        </w:tc>
        <w:tc>
          <w:tcPr>
            <w:tcW w:w="6237" w:type="dxa"/>
            <w:vAlign w:val="center"/>
          </w:tcPr>
          <w:p w:rsidR="006E0D12" w:rsidRPr="00DF0C08" w:rsidRDefault="006E0D12" w:rsidP="00196419">
            <w:pPr>
              <w:autoSpaceDE w:val="0"/>
              <w:autoSpaceDN w:val="0"/>
              <w:adjustRightInd w:val="0"/>
              <w:jc w:val="both"/>
              <w:rPr>
                <w:rFonts w:eastAsia="Times New Roman" w:cs="Arial"/>
                <w:kern w:val="1"/>
                <w:sz w:val="24"/>
                <w:szCs w:val="24"/>
              </w:rPr>
            </w:pPr>
            <w:r w:rsidRPr="00DF0C08">
              <w:rPr>
                <w:rFonts w:eastAsia="Times New Roman" w:cs="Arial"/>
                <w:kern w:val="1"/>
                <w:sz w:val="24"/>
                <w:szCs w:val="24"/>
              </w:rPr>
              <w:t>Wnioskodawca złożył oświadczenie, że:</w:t>
            </w:r>
          </w:p>
          <w:p w:rsidR="006E0D12" w:rsidRPr="00DF0C08" w:rsidRDefault="006E0D12" w:rsidP="00196419">
            <w:pPr>
              <w:pStyle w:val="Akapitzlist"/>
              <w:numPr>
                <w:ilvl w:val="0"/>
                <w:numId w:val="19"/>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projekt nie został zakończony w rozumieniu art. 65 ust. 6,</w:t>
            </w:r>
          </w:p>
          <w:p w:rsidR="006E0D12" w:rsidRPr="00DF0C08" w:rsidRDefault="006E0D12" w:rsidP="00196419">
            <w:pPr>
              <w:pStyle w:val="Akapitzlist"/>
              <w:numPr>
                <w:ilvl w:val="0"/>
                <w:numId w:val="19"/>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nie rozpoczął realizacji projektu przed dniem złożenia wniosku o dofinansowanie, lub jeśli dotyczy</w:t>
            </w:r>
          </w:p>
          <w:p w:rsidR="006E0D12" w:rsidRPr="00DF0C08" w:rsidRDefault="006E0D12" w:rsidP="00196419">
            <w:pPr>
              <w:pStyle w:val="Akapitzlist"/>
              <w:numPr>
                <w:ilvl w:val="0"/>
                <w:numId w:val="19"/>
              </w:numPr>
              <w:autoSpaceDE w:val="0"/>
              <w:autoSpaceDN w:val="0"/>
              <w:adjustRightInd w:val="0"/>
              <w:ind w:left="346" w:hanging="284"/>
              <w:jc w:val="both"/>
              <w:rPr>
                <w:rFonts w:eastAsia="Times New Roman" w:cs="Arial"/>
                <w:kern w:val="1"/>
                <w:sz w:val="24"/>
                <w:szCs w:val="24"/>
              </w:rPr>
            </w:pPr>
            <w:r w:rsidRPr="00DF0C08">
              <w:rPr>
                <w:rFonts w:eastAsia="Times New Roman" w:cs="Arial"/>
                <w:kern w:val="1"/>
                <w:sz w:val="24"/>
                <w:szCs w:val="24"/>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rsidR="006E0D12" w:rsidRPr="00DF0C08" w:rsidRDefault="006E0D12" w:rsidP="00196419">
            <w:pPr>
              <w:autoSpaceDE w:val="0"/>
              <w:autoSpaceDN w:val="0"/>
              <w:adjustRightInd w:val="0"/>
              <w:jc w:val="both"/>
              <w:rPr>
                <w:rFonts w:eastAsia="Times New Roman" w:cs="Arial"/>
                <w:kern w:val="1"/>
                <w:sz w:val="24"/>
                <w:szCs w:val="24"/>
              </w:rPr>
            </w:pPr>
          </w:p>
          <w:p w:rsidR="006E0D12" w:rsidRPr="00DF0C08" w:rsidRDefault="006E0D12" w:rsidP="00196419">
            <w:pPr>
              <w:jc w:val="both"/>
              <w:rPr>
                <w:rFonts w:eastAsia="Times New Roman" w:cs="Arial"/>
                <w:kern w:val="1"/>
                <w:sz w:val="20"/>
                <w:szCs w:val="20"/>
              </w:rPr>
            </w:pPr>
            <w:r w:rsidRPr="00DF0C08">
              <w:rPr>
                <w:rFonts w:eastAsia="Times New Roman" w:cs="Arial"/>
                <w:kern w:val="1"/>
                <w:sz w:val="20"/>
                <w:szCs w:val="20"/>
              </w:rPr>
              <w:t>Spełnienie kryterium jest weryfikowane na podstawie oświadczeń Wnioskodawcy</w:t>
            </w:r>
            <w:r>
              <w:rPr>
                <w:rFonts w:eastAsia="Times New Roman" w:cs="Arial"/>
                <w:kern w:val="1"/>
                <w:sz w:val="20"/>
                <w:szCs w:val="20"/>
              </w:rPr>
              <w:t xml:space="preserve"> zawartych we wniosku o dofinansowanie w sekcji Oświadczenia</w:t>
            </w:r>
            <w:r w:rsidRPr="00DF0C08">
              <w:rPr>
                <w:rFonts w:eastAsia="Times New Roman" w:cs="Arial"/>
                <w:kern w:val="1"/>
                <w:sz w:val="20"/>
                <w:szCs w:val="20"/>
              </w:rPr>
              <w:t xml:space="preserve">. </w:t>
            </w:r>
            <w:r>
              <w:rPr>
                <w:rFonts w:eastAsia="Times New Roman" w:cs="Arial"/>
                <w:kern w:val="1"/>
                <w:sz w:val="20"/>
                <w:szCs w:val="24"/>
              </w:rPr>
              <w:t>Złożenie wniosku o dofinansowanie w systemie SOWA EFS RPDS oznacza potwierdzenie zgodności Oświadczeń w niniejszej sekcji.</w:t>
            </w:r>
            <w:r>
              <w:br/>
            </w:r>
            <w:r w:rsidRPr="00E841D2">
              <w:rPr>
                <w:rFonts w:eastAsia="Times New Roman" w:cs="Arial"/>
                <w:kern w:val="1"/>
                <w:sz w:val="20"/>
                <w:szCs w:val="24"/>
              </w:rPr>
              <w:lastRenderedPageBreak/>
              <w:t>ze stanem faktycznym</w:t>
            </w:r>
            <w:r>
              <w:rPr>
                <w:rFonts w:eastAsia="Times New Roman" w:cs="Arial"/>
                <w:kern w:val="1"/>
                <w:sz w:val="20"/>
                <w:szCs w:val="24"/>
              </w:rPr>
              <w:t>.</w:t>
            </w:r>
            <w:r w:rsidRPr="00DF0C08">
              <w:rPr>
                <w:rFonts w:eastAsia="Times New Roman" w:cs="Arial"/>
                <w:kern w:val="1"/>
                <w:sz w:val="20"/>
                <w:szCs w:val="20"/>
              </w:rPr>
              <w:t>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3685" w:type="dxa"/>
            <w:vAlign w:val="center"/>
          </w:tcPr>
          <w:p w:rsidR="006E0D12" w:rsidRPr="00DF0C08" w:rsidRDefault="006E0D12" w:rsidP="00196419">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lastRenderedPageBreak/>
              <w:t>Tak/Nie</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(niespełnienie kryterium oznacza</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odrzucenie wniosku)</w:t>
            </w:r>
          </w:p>
        </w:tc>
      </w:tr>
      <w:tr w:rsidR="006E0D12" w:rsidRPr="00DF0C08" w:rsidTr="00196419">
        <w:trPr>
          <w:trHeight w:val="1970"/>
        </w:trPr>
        <w:tc>
          <w:tcPr>
            <w:tcW w:w="676"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lastRenderedPageBreak/>
              <w:t>7.</w:t>
            </w:r>
          </w:p>
        </w:tc>
        <w:tc>
          <w:tcPr>
            <w:tcW w:w="3544" w:type="dxa"/>
            <w:vAlign w:val="center"/>
          </w:tcPr>
          <w:p w:rsidR="006E0D12" w:rsidRPr="00DF0C08" w:rsidRDefault="006E0D12" w:rsidP="00196419">
            <w:pPr>
              <w:snapToGrid w:val="0"/>
              <w:rPr>
                <w:rFonts w:eastAsia="Times New Roman" w:cs="Arial"/>
                <w:kern w:val="1"/>
                <w:sz w:val="24"/>
                <w:szCs w:val="24"/>
              </w:rPr>
            </w:pPr>
            <w:r w:rsidRPr="00DF0C08">
              <w:rPr>
                <w:rFonts w:eastAsia="Times New Roman" w:cs="Arial"/>
                <w:kern w:val="1"/>
                <w:sz w:val="24"/>
                <w:szCs w:val="24"/>
              </w:rPr>
              <w:t>Zakaz podwójnego finansowania</w:t>
            </w:r>
          </w:p>
        </w:tc>
        <w:tc>
          <w:tcPr>
            <w:tcW w:w="6237" w:type="dxa"/>
            <w:vAlign w:val="center"/>
          </w:tcPr>
          <w:p w:rsidR="006E0D12" w:rsidRPr="00DF0C08" w:rsidRDefault="006E0D12" w:rsidP="00196419">
            <w:pPr>
              <w:snapToGrid w:val="0"/>
              <w:jc w:val="both"/>
              <w:rPr>
                <w:rFonts w:eastAsia="Times New Roman" w:cs="Arial"/>
                <w:kern w:val="1"/>
                <w:sz w:val="24"/>
                <w:szCs w:val="24"/>
              </w:rPr>
            </w:pPr>
            <w:r w:rsidRPr="00DF0C08">
              <w:rPr>
                <w:rFonts w:eastAsia="Times New Roman" w:cs="Arial"/>
                <w:kern w:val="1"/>
                <w:sz w:val="24"/>
                <w:szCs w:val="24"/>
              </w:rPr>
              <w:t>W wyniku otrzymania przez projekt dofinansowania we wnioskowanej wysokości, na określone wydatki kwalifikowalne, w projekcie nie dojdzie do podwójnego dofinansowania.</w:t>
            </w:r>
          </w:p>
          <w:p w:rsidR="006E0D12" w:rsidRPr="00DF0C08" w:rsidRDefault="006E0D12" w:rsidP="00196419">
            <w:pPr>
              <w:snapToGrid w:val="0"/>
              <w:jc w:val="both"/>
              <w:rPr>
                <w:rFonts w:eastAsia="Times New Roman" w:cs="Tahoma"/>
                <w:sz w:val="24"/>
                <w:szCs w:val="24"/>
              </w:rPr>
            </w:pPr>
          </w:p>
          <w:p w:rsidR="006E0D12" w:rsidRPr="00DF0C08" w:rsidRDefault="006E0D12" w:rsidP="00196419">
            <w:pPr>
              <w:snapToGrid w:val="0"/>
              <w:jc w:val="both"/>
              <w:rPr>
                <w:rFonts w:eastAsia="Times New Roman" w:cs="Tahoma"/>
                <w:sz w:val="20"/>
                <w:szCs w:val="20"/>
              </w:rPr>
            </w:pPr>
            <w:r w:rsidRPr="00DF0C08">
              <w:rPr>
                <w:rFonts w:eastAsia="Times New Roman" w:cs="Tahoma"/>
                <w:sz w:val="20"/>
                <w:szCs w:val="20"/>
              </w:rPr>
              <w:t xml:space="preserve">Kryterium weryfikowane </w:t>
            </w:r>
            <w:r>
              <w:rPr>
                <w:rFonts w:eastAsia="Times New Roman" w:cs="Tahoma"/>
                <w:sz w:val="20"/>
                <w:szCs w:val="20"/>
              </w:rPr>
              <w:t xml:space="preserve">jest </w:t>
            </w:r>
            <w:r w:rsidRPr="00DF0C08">
              <w:rPr>
                <w:rFonts w:eastAsia="Times New Roman" w:cs="Tahoma"/>
                <w:sz w:val="20"/>
                <w:szCs w:val="20"/>
              </w:rPr>
              <w:t xml:space="preserve">na podstawie oświadczenia Wnioskodawcy </w:t>
            </w:r>
            <w:r>
              <w:rPr>
                <w:rFonts w:eastAsia="Times New Roman" w:cs="Tahoma"/>
                <w:sz w:val="20"/>
                <w:szCs w:val="20"/>
              </w:rPr>
              <w:t xml:space="preserve">zawartego </w:t>
            </w:r>
            <w:r w:rsidRPr="00DF0C08">
              <w:rPr>
                <w:rFonts w:eastAsia="Times New Roman" w:cs="Tahoma"/>
                <w:sz w:val="20"/>
                <w:szCs w:val="20"/>
              </w:rPr>
              <w:t>we wniosku o dofinansowanie</w:t>
            </w:r>
            <w:r>
              <w:rPr>
                <w:rFonts w:eastAsia="Times New Roman" w:cs="Tahoma"/>
                <w:sz w:val="20"/>
                <w:szCs w:val="20"/>
              </w:rPr>
              <w:t xml:space="preserve"> w sekcji Oświadczenia</w:t>
            </w:r>
            <w:r w:rsidRPr="00DF0C08">
              <w:rPr>
                <w:rFonts w:eastAsia="Times New Roman" w:cs="Tahoma"/>
                <w:sz w:val="20"/>
                <w:szCs w:val="20"/>
              </w:rPr>
              <w:t>.</w:t>
            </w:r>
            <w:r>
              <w:rPr>
                <w:rFonts w:eastAsia="Times New Roman" w:cs="Tahoma"/>
                <w:sz w:val="20"/>
                <w:szCs w:val="20"/>
              </w:rPr>
              <w:t xml:space="preserve"> </w:t>
            </w:r>
            <w:r>
              <w:rPr>
                <w:rFonts w:eastAsia="Times New Roman" w:cs="Arial"/>
                <w:kern w:val="1"/>
                <w:sz w:val="20"/>
                <w:szCs w:val="24"/>
              </w:rPr>
              <w:t>Złożenie wniosku o dofinansowanie w systemie SOWA EFS RPDS oznacza potwierdzenie zgodności Oświadczeń w niniejszej sekcji</w:t>
            </w:r>
            <w:r>
              <w:t xml:space="preserve"> </w:t>
            </w:r>
            <w:r w:rsidRPr="00E841D2">
              <w:rPr>
                <w:rFonts w:eastAsia="Times New Roman" w:cs="Arial"/>
                <w:kern w:val="1"/>
                <w:sz w:val="20"/>
                <w:szCs w:val="24"/>
              </w:rPr>
              <w:t>ze stanem faktycznym</w:t>
            </w:r>
            <w:r>
              <w:rPr>
                <w:rFonts w:eastAsia="Times New Roman" w:cs="Arial"/>
                <w:kern w:val="1"/>
                <w:sz w:val="20"/>
                <w:szCs w:val="24"/>
              </w:rPr>
              <w:t>.</w:t>
            </w:r>
            <w:r w:rsidRPr="00DF0C08">
              <w:rPr>
                <w:rFonts w:eastAsia="Times New Roman" w:cs="Tahoma"/>
                <w:sz w:val="20"/>
                <w:szCs w:val="20"/>
              </w:rPr>
              <w:t>.</w:t>
            </w:r>
          </w:p>
        </w:tc>
        <w:tc>
          <w:tcPr>
            <w:tcW w:w="3685" w:type="dxa"/>
            <w:vAlign w:val="center"/>
          </w:tcPr>
          <w:p w:rsidR="006E0D12" w:rsidRPr="00DF0C08" w:rsidRDefault="006E0D12" w:rsidP="00196419">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(niespełnienie kryterium oznacza</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odrzucenie wniosku)</w:t>
            </w:r>
          </w:p>
        </w:tc>
      </w:tr>
      <w:tr w:rsidR="006E0D12" w:rsidRPr="00DF0C08" w:rsidTr="00196419">
        <w:tc>
          <w:tcPr>
            <w:tcW w:w="676"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8.</w:t>
            </w:r>
          </w:p>
        </w:tc>
        <w:tc>
          <w:tcPr>
            <w:tcW w:w="3544" w:type="dxa"/>
            <w:vAlign w:val="center"/>
          </w:tcPr>
          <w:p w:rsidR="006E0D12" w:rsidRPr="00DF0C08" w:rsidRDefault="006E0D12" w:rsidP="00196419">
            <w:pPr>
              <w:snapToGrid w:val="0"/>
              <w:rPr>
                <w:rFonts w:eastAsia="Times New Roman" w:cs="Arial"/>
                <w:kern w:val="1"/>
                <w:sz w:val="24"/>
                <w:szCs w:val="24"/>
              </w:rPr>
            </w:pPr>
            <w:r w:rsidRPr="00DF0C08">
              <w:rPr>
                <w:rFonts w:eastAsia="Times New Roman" w:cs="Arial"/>
                <w:kern w:val="1"/>
                <w:sz w:val="24"/>
                <w:szCs w:val="24"/>
              </w:rPr>
              <w:t>Minimalna/maksymalna wartość projektu</w:t>
            </w:r>
          </w:p>
        </w:tc>
        <w:tc>
          <w:tcPr>
            <w:tcW w:w="6237" w:type="dxa"/>
            <w:vAlign w:val="center"/>
          </w:tcPr>
          <w:p w:rsidR="006E0D12" w:rsidRPr="00DF0C08" w:rsidRDefault="006E0D12" w:rsidP="00196419">
            <w:pPr>
              <w:snapToGrid w:val="0"/>
              <w:jc w:val="both"/>
              <w:rPr>
                <w:rFonts w:eastAsia="Times New Roman" w:cs="Arial"/>
                <w:kern w:val="1"/>
                <w:sz w:val="24"/>
                <w:szCs w:val="24"/>
              </w:rPr>
            </w:pPr>
            <w:r w:rsidRPr="00DF0C08">
              <w:rPr>
                <w:rFonts w:eastAsia="Times New Roman" w:cs="Arial"/>
                <w:kern w:val="1"/>
                <w:sz w:val="24"/>
                <w:szCs w:val="24"/>
              </w:rPr>
              <w:t>Wartość projektu nie przekracza poziomów określonych w regulaminie konkursu.</w:t>
            </w:r>
          </w:p>
          <w:p w:rsidR="006E0D12" w:rsidRPr="00DF0C08" w:rsidRDefault="006E0D12" w:rsidP="00196419">
            <w:pPr>
              <w:snapToGrid w:val="0"/>
              <w:jc w:val="both"/>
              <w:rPr>
                <w:rFonts w:eastAsia="Times New Roman" w:cs="Arial"/>
                <w:kern w:val="1"/>
                <w:sz w:val="24"/>
                <w:szCs w:val="24"/>
              </w:rPr>
            </w:pPr>
          </w:p>
          <w:p w:rsidR="006E0D12" w:rsidRPr="00DF0C08" w:rsidRDefault="006E0D12" w:rsidP="00196419">
            <w:pPr>
              <w:snapToGrid w:val="0"/>
              <w:jc w:val="both"/>
              <w:rPr>
                <w:rFonts w:eastAsia="Times New Roman" w:cs="Tahoma"/>
                <w:sz w:val="20"/>
                <w:szCs w:val="20"/>
              </w:rPr>
            </w:pPr>
            <w:r w:rsidRPr="00DF0C08">
              <w:rPr>
                <w:rFonts w:eastAsia="Times New Roman" w:cs="Tahoma"/>
                <w:sz w:val="20"/>
                <w:szCs w:val="20"/>
              </w:rPr>
              <w:t xml:space="preserve">Kryterium będzie weryfikowane na podstawie zapisów budżetu projektu. Kryterium nie dotyczy naborów dla których nie określono minimalnej i maksymalnej wartości projektu. </w:t>
            </w:r>
          </w:p>
        </w:tc>
        <w:tc>
          <w:tcPr>
            <w:tcW w:w="3685" w:type="dxa"/>
            <w:vAlign w:val="center"/>
          </w:tcPr>
          <w:p w:rsidR="006E0D12" w:rsidRPr="00DF0C08" w:rsidRDefault="006E0D12" w:rsidP="00196419">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Tak/Nie/Nie dotyczy</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(niespełnienie kryterium oznacza</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odrzucenie wniosku)</w:t>
            </w:r>
          </w:p>
        </w:tc>
      </w:tr>
      <w:tr w:rsidR="006E0D12" w:rsidRPr="00DF0C08" w:rsidTr="00196419">
        <w:tc>
          <w:tcPr>
            <w:tcW w:w="676"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9.</w:t>
            </w:r>
          </w:p>
        </w:tc>
        <w:tc>
          <w:tcPr>
            <w:tcW w:w="3544" w:type="dxa"/>
            <w:shd w:val="clear" w:color="auto" w:fill="auto"/>
            <w:vAlign w:val="center"/>
          </w:tcPr>
          <w:p w:rsidR="006E0D12" w:rsidRPr="00DF0C08" w:rsidRDefault="006E0D12" w:rsidP="00196419">
            <w:pPr>
              <w:snapToGrid w:val="0"/>
              <w:rPr>
                <w:rFonts w:eastAsia="Times New Roman" w:cs="Arial"/>
                <w:kern w:val="1"/>
                <w:sz w:val="24"/>
                <w:szCs w:val="24"/>
              </w:rPr>
            </w:pPr>
            <w:r w:rsidRPr="00DF0C08">
              <w:rPr>
                <w:rFonts w:eastAsia="Times New Roman" w:cs="Arial"/>
                <w:kern w:val="1"/>
                <w:sz w:val="24"/>
                <w:szCs w:val="24"/>
              </w:rPr>
              <w:t xml:space="preserve">Wkład własny </w:t>
            </w:r>
          </w:p>
        </w:tc>
        <w:tc>
          <w:tcPr>
            <w:tcW w:w="6237" w:type="dxa"/>
            <w:shd w:val="clear" w:color="auto" w:fill="auto"/>
            <w:vAlign w:val="center"/>
          </w:tcPr>
          <w:p w:rsidR="006E0D12" w:rsidRPr="00DF0C08" w:rsidRDefault="006E0D12" w:rsidP="00196419">
            <w:pPr>
              <w:snapToGrid w:val="0"/>
              <w:jc w:val="both"/>
              <w:rPr>
                <w:rFonts w:eastAsia="Times New Roman" w:cs="Arial"/>
                <w:kern w:val="1"/>
                <w:sz w:val="24"/>
                <w:szCs w:val="24"/>
              </w:rPr>
            </w:pPr>
            <w:r w:rsidRPr="00DF0C08">
              <w:rPr>
                <w:rFonts w:eastAsia="Times New Roman" w:cs="Arial"/>
                <w:kern w:val="1"/>
                <w:sz w:val="24"/>
                <w:szCs w:val="24"/>
              </w:rPr>
              <w:t>Wnioskodawca zapewnił odpowiedni poziom wkładu własnego określony w regulaminie konkursu.</w:t>
            </w:r>
          </w:p>
          <w:p w:rsidR="006E0D12" w:rsidRPr="00DF0C08" w:rsidRDefault="006E0D12" w:rsidP="00196419">
            <w:pPr>
              <w:snapToGrid w:val="0"/>
              <w:jc w:val="both"/>
              <w:rPr>
                <w:rFonts w:eastAsia="Times New Roman" w:cs="Tahoma"/>
                <w:sz w:val="24"/>
                <w:szCs w:val="24"/>
              </w:rPr>
            </w:pPr>
          </w:p>
          <w:p w:rsidR="006E0D12" w:rsidRPr="00DF0C08" w:rsidRDefault="006E0D12" w:rsidP="00196419">
            <w:pPr>
              <w:snapToGrid w:val="0"/>
              <w:jc w:val="both"/>
              <w:rPr>
                <w:rFonts w:eastAsia="Times New Roman" w:cs="Arial"/>
                <w:kern w:val="1"/>
                <w:sz w:val="20"/>
                <w:szCs w:val="20"/>
              </w:rPr>
            </w:pPr>
            <w:r w:rsidRPr="00DF0C08">
              <w:rPr>
                <w:rFonts w:eastAsia="Times New Roman" w:cs="Tahoma"/>
                <w:sz w:val="20"/>
                <w:szCs w:val="20"/>
              </w:rPr>
              <w:t xml:space="preserve">W ramach tego kryterium sprawdzane jest czy Wnioskodawca przewidział w projekcie odpowiedni procent wkładu własnego, który każdorazowo określony jest w regulaminie konkursu. </w:t>
            </w:r>
          </w:p>
        </w:tc>
        <w:tc>
          <w:tcPr>
            <w:tcW w:w="3685" w:type="dxa"/>
            <w:shd w:val="clear" w:color="auto" w:fill="auto"/>
            <w:vAlign w:val="center"/>
          </w:tcPr>
          <w:p w:rsidR="006E0D12" w:rsidRPr="00DF0C08" w:rsidRDefault="006E0D12" w:rsidP="00196419">
            <w:pPr>
              <w:autoSpaceDE w:val="0"/>
              <w:autoSpaceDN w:val="0"/>
              <w:adjustRightInd w:val="0"/>
              <w:jc w:val="center"/>
              <w:rPr>
                <w:rFonts w:eastAsia="Times New Roman" w:cs="Arial"/>
                <w:kern w:val="1"/>
                <w:sz w:val="24"/>
                <w:szCs w:val="24"/>
              </w:rPr>
            </w:pPr>
            <w:r w:rsidRPr="00DF0C08">
              <w:rPr>
                <w:rFonts w:eastAsia="Times New Roman" w:cs="Arial"/>
                <w:kern w:val="1"/>
                <w:sz w:val="24"/>
                <w:szCs w:val="24"/>
              </w:rPr>
              <w:t>Tak/Nie</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(niespełnienie kryterium oznacza</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odrzucenie wniosku)</w:t>
            </w:r>
          </w:p>
          <w:p w:rsidR="006E0D12" w:rsidRPr="00DF0C08" w:rsidRDefault="006E0D12" w:rsidP="00196419">
            <w:pPr>
              <w:autoSpaceDE w:val="0"/>
              <w:autoSpaceDN w:val="0"/>
              <w:adjustRightInd w:val="0"/>
              <w:jc w:val="center"/>
              <w:rPr>
                <w:rFonts w:eastAsia="Times New Roman" w:cs="Arial"/>
                <w:kern w:val="1"/>
                <w:sz w:val="24"/>
                <w:szCs w:val="24"/>
              </w:rPr>
            </w:pPr>
          </w:p>
        </w:tc>
      </w:tr>
      <w:tr w:rsidR="006E0D12" w:rsidRPr="00DF0C08" w:rsidTr="00196419">
        <w:tc>
          <w:tcPr>
            <w:tcW w:w="676"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1</w:t>
            </w:r>
            <w:r>
              <w:rPr>
                <w:rFonts w:eastAsia="Times New Roman" w:cs="Arial"/>
                <w:kern w:val="1"/>
                <w:sz w:val="24"/>
                <w:szCs w:val="24"/>
              </w:rPr>
              <w:t>0</w:t>
            </w:r>
            <w:r w:rsidRPr="00DF0C08">
              <w:rPr>
                <w:rFonts w:eastAsia="Times New Roman" w:cs="Arial"/>
                <w:kern w:val="1"/>
                <w:sz w:val="24"/>
                <w:szCs w:val="24"/>
              </w:rPr>
              <w:t>.</w:t>
            </w:r>
          </w:p>
        </w:tc>
        <w:tc>
          <w:tcPr>
            <w:tcW w:w="3544" w:type="dxa"/>
            <w:vAlign w:val="center"/>
          </w:tcPr>
          <w:p w:rsidR="006E0D12" w:rsidRPr="00DF0C08" w:rsidRDefault="006E0D12" w:rsidP="00196419">
            <w:pPr>
              <w:snapToGrid w:val="0"/>
              <w:rPr>
                <w:rFonts w:eastAsia="Times New Roman" w:cs="Arial"/>
                <w:kern w:val="1"/>
                <w:sz w:val="24"/>
                <w:szCs w:val="24"/>
              </w:rPr>
            </w:pPr>
            <w:r w:rsidRPr="00DF0C08">
              <w:rPr>
                <w:rFonts w:eastAsia="Times New Roman" w:cs="Arial"/>
                <w:kern w:val="1"/>
                <w:sz w:val="24"/>
                <w:szCs w:val="24"/>
              </w:rPr>
              <w:t>Uproszczone metody rozliczania wydatków</w:t>
            </w:r>
          </w:p>
        </w:tc>
        <w:tc>
          <w:tcPr>
            <w:tcW w:w="6237" w:type="dxa"/>
            <w:vAlign w:val="center"/>
          </w:tcPr>
          <w:p w:rsidR="006E0D12" w:rsidRPr="00DF0C08" w:rsidRDefault="006E0D12" w:rsidP="00196419">
            <w:pPr>
              <w:jc w:val="both"/>
              <w:rPr>
                <w:rFonts w:eastAsia="Times New Roman" w:cs="Arial"/>
                <w:kern w:val="1"/>
                <w:sz w:val="24"/>
                <w:szCs w:val="24"/>
              </w:rPr>
            </w:pPr>
            <w:r w:rsidRPr="00DF0C08">
              <w:rPr>
                <w:rFonts w:eastAsia="Times New Roman" w:cs="Arial"/>
                <w:kern w:val="1"/>
                <w:sz w:val="24"/>
                <w:szCs w:val="24"/>
              </w:rPr>
              <w:t xml:space="preserve">W projekcie, w którym </w:t>
            </w:r>
            <w:r w:rsidRPr="00DF0C08">
              <w:rPr>
                <w:sz w:val="24"/>
                <w:szCs w:val="24"/>
              </w:rPr>
              <w:t>wartość wkładu publicznego (środków publicznych)</w:t>
            </w:r>
            <w:r w:rsidRPr="00DF0C08">
              <w:rPr>
                <w:rFonts w:eastAsia="Times New Roman" w:cs="Arial"/>
                <w:kern w:val="1"/>
                <w:sz w:val="24"/>
                <w:szCs w:val="24"/>
              </w:rPr>
              <w:t xml:space="preserve">nie przekracza 100 000 EUR zastosowano kwoty ryczałtowe, o których mowa w </w:t>
            </w:r>
            <w:r w:rsidRPr="00DF0C08">
              <w:rPr>
                <w:rFonts w:eastAsia="Times New Roman" w:cs="Arial"/>
                <w:i/>
                <w:kern w:val="1"/>
                <w:sz w:val="24"/>
                <w:szCs w:val="24"/>
              </w:rPr>
              <w:t xml:space="preserve">Wytycznych w zakresie kwalifikowalności wydatków w </w:t>
            </w:r>
            <w:r>
              <w:rPr>
                <w:rFonts w:eastAsia="Times New Roman" w:cs="Arial"/>
                <w:i/>
                <w:kern w:val="1"/>
                <w:sz w:val="24"/>
                <w:szCs w:val="24"/>
              </w:rPr>
              <w:t>ramach</w:t>
            </w:r>
            <w:r w:rsidRPr="00DF0C08">
              <w:rPr>
                <w:rFonts w:eastAsia="Times New Roman" w:cs="Arial"/>
                <w:i/>
                <w:kern w:val="1"/>
                <w:sz w:val="24"/>
                <w:szCs w:val="24"/>
              </w:rPr>
              <w:t xml:space="preserve"> Europejskiego Funduszu Rozwoju Regionalnego, Europejskiego Funduszu Społecznego oraz Funduszu Spójności na lata 2014-2020</w:t>
            </w:r>
            <w:r w:rsidRPr="00DF0C08">
              <w:rPr>
                <w:rFonts w:eastAsia="Times New Roman" w:cs="Arial"/>
                <w:kern w:val="1"/>
                <w:sz w:val="24"/>
                <w:szCs w:val="24"/>
              </w:rPr>
              <w:t xml:space="preserve">. W </w:t>
            </w:r>
            <w:r w:rsidRPr="00DF0C08">
              <w:rPr>
                <w:rFonts w:eastAsia="Times New Roman" w:cs="Arial"/>
                <w:kern w:val="1"/>
                <w:sz w:val="24"/>
                <w:szCs w:val="24"/>
              </w:rPr>
              <w:lastRenderedPageBreak/>
              <w:t xml:space="preserve">sytuacjach określonych w regulaminie konkursu zastosowano pozostałe uproszczone metody rozliczania wydatków, o których mowa w </w:t>
            </w:r>
            <w:r w:rsidRPr="00DF0C08">
              <w:rPr>
                <w:rFonts w:eastAsia="Times New Roman" w:cs="Arial"/>
                <w:i/>
                <w:kern w:val="1"/>
                <w:sz w:val="24"/>
                <w:szCs w:val="24"/>
              </w:rPr>
              <w:t xml:space="preserve">Wytycznych w zakresie kwalifikowalności wydatków w </w:t>
            </w:r>
            <w:r>
              <w:rPr>
                <w:rFonts w:eastAsia="Times New Roman" w:cs="Arial"/>
                <w:i/>
                <w:kern w:val="1"/>
                <w:sz w:val="24"/>
                <w:szCs w:val="24"/>
              </w:rPr>
              <w:t>ramach</w:t>
            </w:r>
            <w:r w:rsidRPr="00DF0C08">
              <w:rPr>
                <w:rFonts w:eastAsia="Times New Roman" w:cs="Arial"/>
                <w:i/>
                <w:kern w:val="1"/>
                <w:sz w:val="24"/>
                <w:szCs w:val="24"/>
              </w:rPr>
              <w:t xml:space="preserve"> Europejskiego Funduszu Rozwoju Regionalnego, Europejskiego Funduszu Społecznego oraz Funduszu Spójności na lata 2014-2020</w:t>
            </w:r>
            <w:r w:rsidRPr="00DF0C08">
              <w:rPr>
                <w:rFonts w:eastAsia="Times New Roman" w:cs="Arial"/>
                <w:kern w:val="1"/>
                <w:sz w:val="24"/>
                <w:szCs w:val="24"/>
              </w:rPr>
              <w:t xml:space="preserve">. </w:t>
            </w:r>
          </w:p>
          <w:p w:rsidR="006E0D12" w:rsidRPr="00DF0C08" w:rsidRDefault="006E0D12" w:rsidP="00196419">
            <w:pPr>
              <w:jc w:val="both"/>
              <w:rPr>
                <w:rFonts w:eastAsia="Times New Roman" w:cs="Arial"/>
                <w:kern w:val="1"/>
                <w:sz w:val="24"/>
                <w:szCs w:val="24"/>
              </w:rPr>
            </w:pPr>
          </w:p>
          <w:p w:rsidR="006E0D12" w:rsidRPr="00DF0C08" w:rsidRDefault="006E0D12" w:rsidP="00196419">
            <w:pPr>
              <w:jc w:val="both"/>
              <w:rPr>
                <w:rFonts w:cs="Arial"/>
                <w:sz w:val="24"/>
                <w:szCs w:val="24"/>
              </w:rPr>
            </w:pPr>
            <w:r w:rsidRPr="00DF0C08">
              <w:rPr>
                <w:rFonts w:eastAsia="Arial Unicode MS"/>
                <w:sz w:val="20"/>
                <w:szCs w:val="20"/>
              </w:rPr>
              <w:t xml:space="preserve">Kryterium weryfikowane na podstawie zapisów budżetu projektu, obowiązujące w przypadku kwot ryczałtowych dla projektów, których wartość wkładu publicznego (środków publicznych) nie przekracza 100 000 EUR. </w:t>
            </w:r>
            <w:r w:rsidRPr="00DF0C08">
              <w:rPr>
                <w:rFonts w:cs="Arial"/>
                <w:sz w:val="20"/>
                <w:szCs w:val="20"/>
              </w:rPr>
              <w:t>Do przeliczenia ww. kwoty na PLN należy stosować miesięczny obrachunkowy kurs wymiany stosowany przez KE aktualny na dzień ogłoszenia konkursu.</w:t>
            </w:r>
            <w:r w:rsidRPr="00DF0C08">
              <w:rPr>
                <w:rFonts w:cs="Arial"/>
                <w:sz w:val="24"/>
                <w:szCs w:val="24"/>
              </w:rPr>
              <w:t xml:space="preserve"> </w:t>
            </w:r>
          </w:p>
          <w:p w:rsidR="006E0D12" w:rsidRPr="00DF0C08" w:rsidRDefault="006E0D12" w:rsidP="00196419">
            <w:pPr>
              <w:jc w:val="both"/>
              <w:rPr>
                <w:rFonts w:eastAsia="Times New Roman" w:cs="Arial"/>
                <w:kern w:val="1"/>
                <w:sz w:val="24"/>
                <w:szCs w:val="24"/>
              </w:rPr>
            </w:pPr>
            <w:r w:rsidRPr="00DF0C08">
              <w:rPr>
                <w:rFonts w:eastAsia="Arial Unicode MS"/>
                <w:sz w:val="20"/>
                <w:szCs w:val="20"/>
              </w:rPr>
              <w:t>Sytuacje, w których należy stosować inne uproszczone formy rozliczania wydatków zostaną określone w regulaminie konkursu.</w:t>
            </w:r>
          </w:p>
        </w:tc>
        <w:tc>
          <w:tcPr>
            <w:tcW w:w="3685"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lastRenderedPageBreak/>
              <w:t xml:space="preserve">Tak/Nie/Nie dotyczy </w:t>
            </w:r>
          </w:p>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(niespełnienie kryterium oznacza odrzucenie wniosku)</w:t>
            </w:r>
          </w:p>
        </w:tc>
      </w:tr>
      <w:tr w:rsidR="006E0D12" w:rsidRPr="00DF0C08" w:rsidTr="00196419">
        <w:tc>
          <w:tcPr>
            <w:tcW w:w="676" w:type="dxa"/>
            <w:vAlign w:val="center"/>
          </w:tcPr>
          <w:p w:rsidR="006E0D12" w:rsidRPr="00DF0C08" w:rsidRDefault="006E0D12" w:rsidP="00196419">
            <w:pPr>
              <w:rPr>
                <w:rFonts w:eastAsia="Times New Roman" w:cs="Arial"/>
                <w:kern w:val="1"/>
                <w:sz w:val="24"/>
                <w:szCs w:val="24"/>
              </w:rPr>
            </w:pPr>
            <w:r w:rsidRPr="00DF0C08">
              <w:rPr>
                <w:rFonts w:eastAsia="Times New Roman" w:cs="Arial"/>
                <w:kern w:val="1"/>
                <w:sz w:val="24"/>
                <w:szCs w:val="24"/>
              </w:rPr>
              <w:lastRenderedPageBreak/>
              <w:t>1</w:t>
            </w:r>
            <w:r>
              <w:rPr>
                <w:rFonts w:eastAsia="Times New Roman" w:cs="Arial"/>
                <w:kern w:val="1"/>
                <w:sz w:val="24"/>
                <w:szCs w:val="24"/>
              </w:rPr>
              <w:t>1</w:t>
            </w:r>
            <w:r w:rsidRPr="00DF0C08">
              <w:rPr>
                <w:rFonts w:eastAsia="Times New Roman" w:cs="Arial"/>
                <w:kern w:val="1"/>
                <w:sz w:val="24"/>
                <w:szCs w:val="24"/>
              </w:rPr>
              <w:t>.</w:t>
            </w:r>
          </w:p>
        </w:tc>
        <w:tc>
          <w:tcPr>
            <w:tcW w:w="3544" w:type="dxa"/>
            <w:vAlign w:val="center"/>
          </w:tcPr>
          <w:p w:rsidR="006E0D12" w:rsidRPr="00DF0C08" w:rsidRDefault="006E0D12" w:rsidP="00196419">
            <w:pPr>
              <w:snapToGrid w:val="0"/>
              <w:rPr>
                <w:rFonts w:eastAsia="Times New Roman" w:cstheme="minorHAnsi"/>
                <w:kern w:val="1"/>
                <w:sz w:val="24"/>
                <w:szCs w:val="24"/>
              </w:rPr>
            </w:pPr>
            <w:r w:rsidRPr="00DF0C08">
              <w:rPr>
                <w:rFonts w:eastAsia="Times New Roman" w:cstheme="minorHAnsi"/>
                <w:kern w:val="1"/>
                <w:sz w:val="24"/>
                <w:szCs w:val="24"/>
              </w:rPr>
              <w:t xml:space="preserve">Kryterium niezalegania z należnościami </w:t>
            </w:r>
          </w:p>
        </w:tc>
        <w:tc>
          <w:tcPr>
            <w:tcW w:w="6237" w:type="dxa"/>
            <w:vAlign w:val="center"/>
          </w:tcPr>
          <w:p w:rsidR="006E0D12" w:rsidRPr="00DF0C08" w:rsidRDefault="006E0D12" w:rsidP="00196419">
            <w:pPr>
              <w:jc w:val="both"/>
              <w:rPr>
                <w:rFonts w:eastAsia="Times New Roman" w:cs="Arial"/>
                <w:kern w:val="1"/>
                <w:sz w:val="24"/>
                <w:szCs w:val="24"/>
              </w:rPr>
            </w:pPr>
            <w:r w:rsidRPr="00DF0C08">
              <w:rPr>
                <w:rFonts w:eastAsia="Times New Roman" w:cs="Arial"/>
                <w:kern w:val="1"/>
                <w:sz w:val="24"/>
                <w:szCs w:val="24"/>
              </w:rPr>
              <w:t>Czy Wnioskodawca nie zalega z uiszczaniem podatków, jak również z opłacaniem składek na ubezpieczenie społeczne i zdrowotne, Fundusz Pracy, Państwowy Fundusz Rehabilitacji Osób Niepełnosprawnych lub innych należności wymaganych odrębnymi przepisami prawa?</w:t>
            </w:r>
          </w:p>
          <w:p w:rsidR="006E0D12" w:rsidRPr="00DF0C08" w:rsidRDefault="006E0D12" w:rsidP="00196419">
            <w:pPr>
              <w:jc w:val="both"/>
              <w:rPr>
                <w:rFonts w:eastAsia="Times New Roman" w:cs="Arial"/>
                <w:kern w:val="1"/>
                <w:sz w:val="24"/>
                <w:szCs w:val="24"/>
              </w:rPr>
            </w:pPr>
          </w:p>
          <w:p w:rsidR="006E0D12" w:rsidRPr="00DF0C08" w:rsidRDefault="006E0D12" w:rsidP="00196419">
            <w:pPr>
              <w:jc w:val="both"/>
              <w:rPr>
                <w:rFonts w:eastAsia="Times New Roman" w:cs="Arial"/>
                <w:kern w:val="1"/>
                <w:sz w:val="24"/>
                <w:szCs w:val="24"/>
              </w:rPr>
            </w:pPr>
            <w:r w:rsidRPr="00DF0C08">
              <w:rPr>
                <w:rFonts w:eastAsia="Arial Unicode MS"/>
                <w:sz w:val="20"/>
                <w:szCs w:val="20"/>
              </w:rPr>
              <w:t>Kryterium zostanie zweryfikowane na podstawie oświadczenia Wnioskodawcy</w:t>
            </w:r>
            <w:r>
              <w:rPr>
                <w:rFonts w:eastAsia="Arial Unicode MS"/>
                <w:sz w:val="20"/>
                <w:szCs w:val="20"/>
              </w:rPr>
              <w:t xml:space="preserve"> zawartego we wniosku o dofinansowanie w sekcji Oświadczenia</w:t>
            </w:r>
            <w:r w:rsidRPr="00DF0C08">
              <w:rPr>
                <w:rFonts w:eastAsia="Arial Unicode MS"/>
                <w:sz w:val="20"/>
                <w:szCs w:val="20"/>
              </w:rPr>
              <w:t>.</w:t>
            </w:r>
            <w:r w:rsidRPr="00DF0C08">
              <w:rPr>
                <w:rFonts w:eastAsia="Times New Roman" w:cs="Arial"/>
                <w:kern w:val="1"/>
                <w:sz w:val="24"/>
                <w:szCs w:val="24"/>
              </w:rPr>
              <w:t xml:space="preserve"> </w:t>
            </w:r>
            <w:r>
              <w:rPr>
                <w:rFonts w:eastAsia="Times New Roman" w:cs="Arial"/>
                <w:kern w:val="1"/>
                <w:sz w:val="20"/>
                <w:szCs w:val="24"/>
              </w:rPr>
              <w:t>Złożenie wniosku o dofinansowanie w systemie SOWA EFS RPDS oznacza potwierdzenie zgodności Oświadczeń w niniejszej sekcji.</w:t>
            </w:r>
            <w:r>
              <w:br/>
            </w:r>
            <w:r w:rsidRPr="00E841D2">
              <w:rPr>
                <w:rFonts w:eastAsia="Times New Roman" w:cs="Arial"/>
                <w:kern w:val="1"/>
                <w:sz w:val="20"/>
                <w:szCs w:val="24"/>
              </w:rPr>
              <w:t>ze stanem faktycznym</w:t>
            </w:r>
            <w:r>
              <w:rPr>
                <w:rFonts w:eastAsia="Times New Roman" w:cs="Arial"/>
                <w:kern w:val="1"/>
                <w:sz w:val="20"/>
                <w:szCs w:val="24"/>
              </w:rPr>
              <w:t>.</w:t>
            </w:r>
          </w:p>
        </w:tc>
        <w:tc>
          <w:tcPr>
            <w:tcW w:w="3685" w:type="dxa"/>
            <w:vAlign w:val="center"/>
          </w:tcPr>
          <w:p w:rsidR="006E0D12" w:rsidRPr="00DF0C08" w:rsidRDefault="006E0D12" w:rsidP="00196419">
            <w:pPr>
              <w:snapToGrid w:val="0"/>
              <w:jc w:val="center"/>
              <w:rPr>
                <w:rFonts w:eastAsia="Times New Roman" w:cs="Tahoma"/>
                <w:sz w:val="24"/>
                <w:szCs w:val="24"/>
              </w:rPr>
            </w:pPr>
            <w:r w:rsidRPr="00DF0C08">
              <w:rPr>
                <w:rFonts w:eastAsia="Times New Roman" w:cs="Tahoma"/>
                <w:sz w:val="24"/>
                <w:szCs w:val="24"/>
              </w:rPr>
              <w:t>Tak/Nie</w:t>
            </w:r>
          </w:p>
          <w:p w:rsidR="006E0D12" w:rsidRPr="00DF0C08" w:rsidRDefault="006E0D12" w:rsidP="00196419">
            <w:pPr>
              <w:jc w:val="center"/>
              <w:rPr>
                <w:rFonts w:eastAsia="Times New Roman" w:cs="Arial"/>
                <w:kern w:val="1"/>
                <w:sz w:val="24"/>
                <w:szCs w:val="24"/>
              </w:rPr>
            </w:pPr>
            <w:r w:rsidRPr="00DF0C08">
              <w:rPr>
                <w:rFonts w:eastAsia="Times New Roman" w:cs="Tahoma"/>
                <w:sz w:val="24"/>
                <w:szCs w:val="24"/>
              </w:rPr>
              <w:t>(niespełnienie kryterium oznacza odrzucenie wniosku)</w:t>
            </w:r>
          </w:p>
        </w:tc>
      </w:tr>
    </w:tbl>
    <w:p w:rsidR="0097796A" w:rsidRPr="00DF0C08" w:rsidRDefault="0097796A" w:rsidP="003F238E">
      <w:pPr>
        <w:rPr>
          <w:sz w:val="24"/>
          <w:szCs w:val="24"/>
        </w:rPr>
      </w:pPr>
    </w:p>
    <w:p w:rsidR="0097796A" w:rsidRPr="00DF0C08" w:rsidRDefault="0097796A">
      <w:pPr>
        <w:rPr>
          <w:sz w:val="24"/>
          <w:szCs w:val="24"/>
        </w:rPr>
      </w:pPr>
      <w:r w:rsidRPr="00DF0C08">
        <w:rPr>
          <w:sz w:val="24"/>
          <w:szCs w:val="24"/>
        </w:rPr>
        <w:br w:type="page"/>
      </w:r>
    </w:p>
    <w:p w:rsidR="0037389F" w:rsidRDefault="003F238E" w:rsidP="00CC7698">
      <w:pPr>
        <w:pStyle w:val="Nagwek2"/>
        <w:numPr>
          <w:ilvl w:val="0"/>
          <w:numId w:val="42"/>
        </w:numPr>
        <w:rPr>
          <w:rFonts w:asciiTheme="minorHAnsi" w:eastAsia="Times New Roman" w:hAnsiTheme="minorHAnsi" w:cs="Tahoma"/>
          <w:color w:val="auto"/>
          <w:kern w:val="1"/>
          <w:sz w:val="24"/>
          <w:szCs w:val="24"/>
        </w:rPr>
      </w:pPr>
      <w:bookmarkStart w:id="41" w:name="_Toc485969405"/>
      <w:r w:rsidRPr="00DF0C08">
        <w:rPr>
          <w:rFonts w:asciiTheme="minorHAnsi" w:eastAsia="Times New Roman" w:hAnsiTheme="minorHAnsi" w:cs="Tahoma"/>
          <w:color w:val="auto"/>
          <w:kern w:val="1"/>
          <w:sz w:val="24"/>
          <w:szCs w:val="24"/>
        </w:rPr>
        <w:lastRenderedPageBreak/>
        <w:t xml:space="preserve">Kryteria merytoryczne w ramach EFS dla trybu pozakonkursowego z wyłączeniem </w:t>
      </w:r>
      <w:r w:rsidR="000B588B" w:rsidRPr="00DF0C08">
        <w:rPr>
          <w:rFonts w:asciiTheme="minorHAnsi" w:eastAsia="Times New Roman" w:hAnsiTheme="minorHAnsi" w:cs="Tahoma"/>
          <w:color w:val="auto"/>
          <w:kern w:val="1"/>
          <w:sz w:val="24"/>
          <w:szCs w:val="24"/>
        </w:rPr>
        <w:t xml:space="preserve">Działania </w:t>
      </w:r>
      <w:r w:rsidRPr="00DF0C08">
        <w:rPr>
          <w:rFonts w:asciiTheme="minorHAnsi" w:eastAsia="Times New Roman" w:hAnsiTheme="minorHAnsi" w:cs="Tahoma"/>
          <w:color w:val="auto"/>
          <w:kern w:val="1"/>
          <w:sz w:val="24"/>
          <w:szCs w:val="24"/>
        </w:rPr>
        <w:t>11.1</w:t>
      </w:r>
      <w:bookmarkEnd w:id="41"/>
    </w:p>
    <w:p w:rsidR="003F238E" w:rsidRDefault="009D09A7" w:rsidP="009D09A7">
      <w:pPr>
        <w:spacing w:after="120" w:line="240" w:lineRule="auto"/>
        <w:rPr>
          <w:rFonts w:eastAsia="Times New Roman" w:cs="Tahoma"/>
          <w:sz w:val="24"/>
          <w:szCs w:val="24"/>
        </w:rPr>
      </w:pPr>
      <w:r w:rsidRPr="00DF0C08">
        <w:rPr>
          <w:rFonts w:eastAsia="Times New Roman" w:cs="Tahoma"/>
          <w:sz w:val="24"/>
          <w:szCs w:val="24"/>
        </w:rPr>
        <w:t>Kryteria oceny merytorycznej są weryfikowane na podstawie zapisów wniosku o dofinansowanie projektu</w:t>
      </w:r>
    </w:p>
    <w:p w:rsidR="009D09A7" w:rsidRPr="00DF0C08" w:rsidRDefault="009D09A7" w:rsidP="009D09A7">
      <w:pPr>
        <w:spacing w:after="120" w:line="240" w:lineRule="auto"/>
        <w:rPr>
          <w:rFonts w:eastAsia="Times New Roman" w:cs="Tahoma"/>
          <w:b/>
          <w:kern w:val="1"/>
          <w:sz w:val="24"/>
          <w:szCs w:val="24"/>
        </w:rPr>
      </w:pPr>
    </w:p>
    <w:tbl>
      <w:tblPr>
        <w:tblW w:w="49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3544"/>
        <w:gridCol w:w="6237"/>
        <w:gridCol w:w="3686"/>
      </w:tblGrid>
      <w:tr w:rsidR="006E0D12" w:rsidRPr="00DF0C08" w:rsidTr="00196419">
        <w:trPr>
          <w:trHeight w:val="432"/>
        </w:trPr>
        <w:tc>
          <w:tcPr>
            <w:tcW w:w="708"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544"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237"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686" w:type="dxa"/>
            <w:shd w:val="clear" w:color="auto" w:fill="auto"/>
            <w:vAlign w:val="center"/>
          </w:tcPr>
          <w:p w:rsidR="006E0D12" w:rsidRPr="00DF0C08" w:rsidRDefault="006E0D12" w:rsidP="00196419">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6E0D12" w:rsidRPr="00DF0C08" w:rsidTr="00196419">
        <w:trPr>
          <w:trHeight w:val="432"/>
        </w:trPr>
        <w:tc>
          <w:tcPr>
            <w:tcW w:w="708" w:type="dxa"/>
            <w:shd w:val="clear" w:color="auto" w:fill="auto"/>
            <w:vAlign w:val="center"/>
          </w:tcPr>
          <w:p w:rsidR="006E0D12" w:rsidRPr="00DF0C08" w:rsidRDefault="006E0D12" w:rsidP="00196419">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1.</w:t>
            </w:r>
          </w:p>
        </w:tc>
        <w:tc>
          <w:tcPr>
            <w:tcW w:w="3544" w:type="dxa"/>
            <w:shd w:val="clear" w:color="auto" w:fill="auto"/>
            <w:vAlign w:val="center"/>
          </w:tcPr>
          <w:p w:rsidR="006E0D12" w:rsidRPr="00DF0C08" w:rsidRDefault="006E0D12" w:rsidP="00196419">
            <w:pPr>
              <w:spacing w:after="0" w:line="240" w:lineRule="auto"/>
              <w:rPr>
                <w:rFonts w:eastAsia="Times New Roman" w:cs="Arial"/>
                <w:kern w:val="1"/>
                <w:sz w:val="24"/>
                <w:szCs w:val="24"/>
              </w:rPr>
            </w:pPr>
            <w:r w:rsidRPr="00DF0C08">
              <w:rPr>
                <w:rFonts w:eastAsia="Times New Roman" w:cs="Arial"/>
                <w:kern w:val="1"/>
                <w:sz w:val="24"/>
                <w:szCs w:val="24"/>
              </w:rPr>
              <w:t>Kryterium zgodności projektu z celami szczegółowymi RPO WD 2014-2020</w:t>
            </w:r>
          </w:p>
        </w:tc>
        <w:tc>
          <w:tcPr>
            <w:tcW w:w="6237" w:type="dxa"/>
            <w:shd w:val="clear" w:color="auto" w:fill="auto"/>
            <w:vAlign w:val="center"/>
          </w:tcPr>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Arial"/>
                <w:kern w:val="1"/>
                <w:sz w:val="24"/>
                <w:szCs w:val="24"/>
              </w:rPr>
              <w:t>Czy projekt jest zgodny z właściwym celem szczegółowym RPO WD 2014-2020?</w:t>
            </w:r>
          </w:p>
          <w:p w:rsidR="006E0D12" w:rsidRPr="00DF0C08" w:rsidRDefault="006E0D12" w:rsidP="00196419">
            <w:pPr>
              <w:spacing w:after="0" w:line="240" w:lineRule="auto"/>
              <w:jc w:val="both"/>
              <w:rPr>
                <w:rFonts w:eastAsia="Times New Roman" w:cs="Arial"/>
                <w:kern w:val="1"/>
                <w:sz w:val="24"/>
                <w:szCs w:val="24"/>
              </w:rPr>
            </w:pPr>
          </w:p>
          <w:p w:rsidR="006E0D12" w:rsidRPr="00DF0C08" w:rsidRDefault="006E0D12" w:rsidP="00196419">
            <w:pPr>
              <w:spacing w:after="0" w:line="240" w:lineRule="auto"/>
              <w:jc w:val="both"/>
              <w:rPr>
                <w:rFonts w:eastAsia="Times New Roman" w:cs="Arial"/>
                <w:kern w:val="1"/>
                <w:sz w:val="20"/>
                <w:szCs w:val="20"/>
              </w:rPr>
            </w:pPr>
            <w:r w:rsidRPr="00DF0C08">
              <w:rPr>
                <w:rFonts w:eastAsia="Times New Roman" w:cs="Tahoma"/>
                <w:sz w:val="20"/>
                <w:szCs w:val="20"/>
              </w:rPr>
              <w:t>Kryterium ma na celu zapewnienie, że realizowane projekty będą zgodne z założeniami RPO WD 2014-2020. Kryterium zostanie zweryfikowane na podstawie zapisów wniosku o dofinansowanie projektu.</w:t>
            </w:r>
          </w:p>
        </w:tc>
        <w:tc>
          <w:tcPr>
            <w:tcW w:w="3686"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kern w:val="1"/>
                <w:sz w:val="24"/>
                <w:szCs w:val="24"/>
              </w:rPr>
              <w:t>Tak/Nie</w:t>
            </w:r>
          </w:p>
        </w:tc>
      </w:tr>
      <w:tr w:rsidR="006E0D12" w:rsidRPr="00DF0C08" w:rsidTr="00196419">
        <w:trPr>
          <w:trHeight w:val="432"/>
        </w:trPr>
        <w:tc>
          <w:tcPr>
            <w:tcW w:w="708" w:type="dxa"/>
            <w:shd w:val="clear" w:color="auto" w:fill="auto"/>
            <w:vAlign w:val="center"/>
          </w:tcPr>
          <w:p w:rsidR="006E0D12" w:rsidRPr="00DF0C08" w:rsidRDefault="006E0D12" w:rsidP="00196419">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2.</w:t>
            </w:r>
          </w:p>
        </w:tc>
        <w:tc>
          <w:tcPr>
            <w:tcW w:w="3544" w:type="dxa"/>
            <w:shd w:val="clear" w:color="auto" w:fill="auto"/>
            <w:vAlign w:val="center"/>
          </w:tcPr>
          <w:p w:rsidR="006E0D12" w:rsidRPr="00DF0C08" w:rsidRDefault="006E0D12" w:rsidP="00196419">
            <w:pPr>
              <w:spacing w:after="0" w:line="240" w:lineRule="auto"/>
              <w:rPr>
                <w:rFonts w:eastAsia="Times New Roman" w:cs="Arial"/>
                <w:kern w:val="1"/>
                <w:sz w:val="24"/>
                <w:szCs w:val="24"/>
              </w:rPr>
            </w:pPr>
            <w:r w:rsidRPr="00DF0C08">
              <w:rPr>
                <w:rFonts w:eastAsia="Times New Roman" w:cs="Arial"/>
                <w:kern w:val="1"/>
                <w:sz w:val="24"/>
                <w:szCs w:val="24"/>
              </w:rPr>
              <w:t>Kryterium osiągnięcia skwantyfikowanych rezultatów</w:t>
            </w:r>
          </w:p>
        </w:tc>
        <w:tc>
          <w:tcPr>
            <w:tcW w:w="6237" w:type="dxa"/>
            <w:shd w:val="clear" w:color="auto" w:fill="auto"/>
            <w:vAlign w:val="center"/>
          </w:tcPr>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Arial"/>
                <w:kern w:val="1"/>
                <w:sz w:val="24"/>
                <w:szCs w:val="24"/>
              </w:rPr>
              <w:t>Czy w ramach projektu wskazano wszystkie wskaźniki dotyczące zakresu realizacji projektu wynikające z zapisów SzOOP oraz czy zaplanowane wartości wskaźników są:</w:t>
            </w:r>
          </w:p>
          <w:p w:rsidR="006E0D12" w:rsidRPr="00DF0C08" w:rsidRDefault="006E0D12" w:rsidP="00196419">
            <w:pPr>
              <w:numPr>
                <w:ilvl w:val="0"/>
                <w:numId w:val="25"/>
              </w:numPr>
              <w:spacing w:after="0" w:line="240" w:lineRule="auto"/>
              <w:ind w:left="345"/>
              <w:jc w:val="both"/>
              <w:rPr>
                <w:rFonts w:eastAsia="Times New Roman" w:cs="Arial"/>
                <w:kern w:val="1"/>
                <w:sz w:val="24"/>
                <w:szCs w:val="24"/>
              </w:rPr>
            </w:pPr>
            <w:r w:rsidRPr="00DF0C08">
              <w:rPr>
                <w:rFonts w:eastAsia="Times New Roman" w:cs="Arial"/>
                <w:kern w:val="1"/>
                <w:sz w:val="24"/>
                <w:szCs w:val="24"/>
              </w:rPr>
              <w:t xml:space="preserve">adekwatne w stosunku do potrzeb i celów projektu, </w:t>
            </w:r>
          </w:p>
          <w:p w:rsidR="006E0D12" w:rsidRPr="00DF0C08" w:rsidRDefault="006E0D12" w:rsidP="00196419">
            <w:pPr>
              <w:numPr>
                <w:ilvl w:val="0"/>
                <w:numId w:val="25"/>
              </w:numPr>
              <w:spacing w:after="0" w:line="240" w:lineRule="auto"/>
              <w:ind w:left="345"/>
              <w:jc w:val="both"/>
              <w:rPr>
                <w:rFonts w:eastAsia="Times New Roman" w:cs="Arial"/>
                <w:kern w:val="1"/>
                <w:sz w:val="24"/>
                <w:szCs w:val="24"/>
              </w:rPr>
            </w:pPr>
            <w:r w:rsidRPr="00DF0C08">
              <w:rPr>
                <w:rFonts w:eastAsia="Times New Roman" w:cs="Arial"/>
                <w:kern w:val="1"/>
                <w:sz w:val="24"/>
                <w:szCs w:val="24"/>
              </w:rPr>
              <w:t xml:space="preserve">realne do osiągnięcia? </w:t>
            </w:r>
          </w:p>
          <w:p w:rsidR="006E0D12" w:rsidRPr="00DF0C08" w:rsidRDefault="006E0D12" w:rsidP="00196419">
            <w:pPr>
              <w:spacing w:after="0" w:line="240" w:lineRule="auto"/>
              <w:jc w:val="both"/>
              <w:rPr>
                <w:rFonts w:eastAsia="Times New Roman" w:cs="Arial"/>
                <w:kern w:val="1"/>
                <w:sz w:val="24"/>
                <w:szCs w:val="24"/>
              </w:rPr>
            </w:pPr>
          </w:p>
          <w:p w:rsidR="006E0D12" w:rsidRPr="00DF0C08" w:rsidRDefault="006E0D12" w:rsidP="00196419">
            <w:pPr>
              <w:spacing w:after="0" w:line="240" w:lineRule="auto"/>
              <w:jc w:val="both"/>
              <w:rPr>
                <w:rFonts w:eastAsia="Times New Roman" w:cs="Arial"/>
                <w:kern w:val="1"/>
                <w:sz w:val="20"/>
                <w:szCs w:val="20"/>
              </w:rPr>
            </w:pPr>
            <w:r w:rsidRPr="00DF0C08">
              <w:rPr>
                <w:rFonts w:eastAsia="Times New Roman" w:cs="Tahoma"/>
                <w:sz w:val="20"/>
                <w:szCs w:val="20"/>
              </w:rPr>
              <w:t xml:space="preserve">Kryterium ma na celu zapewnić zgodność projektu z zapisami SzOOP w zakresie wskaźników. Kryterium weryfikowane na podstawie zapisów wniosku o dofinansowanie projektu. </w:t>
            </w:r>
          </w:p>
        </w:tc>
        <w:tc>
          <w:tcPr>
            <w:tcW w:w="3686"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kern w:val="1"/>
                <w:sz w:val="24"/>
                <w:szCs w:val="24"/>
              </w:rPr>
              <w:t>Tak/Nie</w:t>
            </w:r>
          </w:p>
        </w:tc>
      </w:tr>
      <w:tr w:rsidR="006E0D12" w:rsidRPr="00DF0C08" w:rsidTr="00196419">
        <w:trPr>
          <w:trHeight w:val="432"/>
        </w:trPr>
        <w:tc>
          <w:tcPr>
            <w:tcW w:w="708" w:type="dxa"/>
            <w:shd w:val="clear" w:color="auto" w:fill="auto"/>
            <w:vAlign w:val="center"/>
          </w:tcPr>
          <w:p w:rsidR="006E0D12" w:rsidRPr="00DF0C08" w:rsidRDefault="006E0D12" w:rsidP="00196419">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3.</w:t>
            </w:r>
          </w:p>
        </w:tc>
        <w:tc>
          <w:tcPr>
            <w:tcW w:w="3544" w:type="dxa"/>
            <w:shd w:val="clear" w:color="auto" w:fill="auto"/>
            <w:vAlign w:val="center"/>
          </w:tcPr>
          <w:p w:rsidR="006E0D12" w:rsidRPr="00DF0C08" w:rsidRDefault="006E0D12" w:rsidP="00196419">
            <w:pPr>
              <w:spacing w:after="0" w:line="240" w:lineRule="auto"/>
              <w:rPr>
                <w:rFonts w:eastAsia="Times New Roman" w:cs="Arial"/>
                <w:kern w:val="1"/>
                <w:sz w:val="24"/>
                <w:szCs w:val="24"/>
              </w:rPr>
            </w:pPr>
            <w:r w:rsidRPr="00DF0C08">
              <w:rPr>
                <w:rFonts w:eastAsia="Times New Roman" w:cs="Arial"/>
                <w:kern w:val="1"/>
                <w:sz w:val="24"/>
                <w:szCs w:val="24"/>
              </w:rPr>
              <w:t>Kryterium racjonalności harmonogramu</w:t>
            </w:r>
          </w:p>
        </w:tc>
        <w:tc>
          <w:tcPr>
            <w:tcW w:w="6237" w:type="dxa"/>
            <w:shd w:val="clear" w:color="auto" w:fill="auto"/>
            <w:vAlign w:val="center"/>
          </w:tcPr>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Arial"/>
                <w:kern w:val="1"/>
                <w:sz w:val="24"/>
                <w:szCs w:val="24"/>
              </w:rPr>
              <w:t>Czy harmonogram projektu jest racjonalny w stosunku do przedstawionego zakresu projektu?</w:t>
            </w:r>
          </w:p>
          <w:p w:rsidR="006E0D12" w:rsidRPr="00DF0C08" w:rsidRDefault="006E0D12" w:rsidP="00196419">
            <w:pPr>
              <w:spacing w:after="0" w:line="240" w:lineRule="auto"/>
              <w:jc w:val="both"/>
              <w:rPr>
                <w:rFonts w:eastAsia="Times New Roman" w:cs="Arial"/>
                <w:kern w:val="1"/>
                <w:sz w:val="24"/>
                <w:szCs w:val="24"/>
              </w:rPr>
            </w:pPr>
          </w:p>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Tahoma"/>
                <w:sz w:val="20"/>
                <w:szCs w:val="20"/>
              </w:rPr>
              <w:t>Kryterium zapewni, że okres realizacji projektu zostanie zaplanowany w sposób racjonalny. Kryterium weryfikowane na podstawie wniosku o dofinansowanie projektu.</w:t>
            </w:r>
            <w:r w:rsidRPr="00DF0C08">
              <w:rPr>
                <w:rFonts w:eastAsia="Times New Roman" w:cs="Arial"/>
                <w:kern w:val="1"/>
                <w:sz w:val="24"/>
                <w:szCs w:val="24"/>
              </w:rPr>
              <w:t xml:space="preserve"> </w:t>
            </w:r>
          </w:p>
        </w:tc>
        <w:tc>
          <w:tcPr>
            <w:tcW w:w="3686"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kern w:val="1"/>
                <w:sz w:val="24"/>
                <w:szCs w:val="24"/>
              </w:rPr>
              <w:t>Tak/Nie</w:t>
            </w:r>
          </w:p>
        </w:tc>
      </w:tr>
      <w:tr w:rsidR="006E0D12" w:rsidRPr="00DF0C08" w:rsidTr="00196419">
        <w:trPr>
          <w:trHeight w:val="432"/>
        </w:trPr>
        <w:tc>
          <w:tcPr>
            <w:tcW w:w="708" w:type="dxa"/>
            <w:shd w:val="clear" w:color="auto" w:fill="auto"/>
            <w:vAlign w:val="center"/>
          </w:tcPr>
          <w:p w:rsidR="006E0D12" w:rsidRPr="00DF0C08" w:rsidRDefault="006E0D12" w:rsidP="00196419">
            <w:pPr>
              <w:pStyle w:val="Akapitzlist"/>
              <w:tabs>
                <w:tab w:val="left" w:pos="168"/>
              </w:tabs>
              <w:spacing w:after="0" w:line="240" w:lineRule="auto"/>
              <w:ind w:left="0"/>
              <w:jc w:val="center"/>
              <w:rPr>
                <w:rFonts w:eastAsia="Times New Roman" w:cs="Arial"/>
                <w:kern w:val="1"/>
                <w:sz w:val="24"/>
                <w:szCs w:val="24"/>
              </w:rPr>
            </w:pPr>
            <w:r w:rsidRPr="00DF0C08">
              <w:rPr>
                <w:rFonts w:eastAsia="Times New Roman" w:cs="Arial"/>
                <w:kern w:val="1"/>
                <w:sz w:val="24"/>
                <w:szCs w:val="24"/>
              </w:rPr>
              <w:t>4.</w:t>
            </w:r>
          </w:p>
        </w:tc>
        <w:tc>
          <w:tcPr>
            <w:tcW w:w="3544" w:type="dxa"/>
            <w:shd w:val="clear" w:color="auto" w:fill="auto"/>
            <w:vAlign w:val="center"/>
          </w:tcPr>
          <w:p w:rsidR="006E0D12" w:rsidRPr="00DF0C08" w:rsidRDefault="006E0D12" w:rsidP="00196419">
            <w:pPr>
              <w:spacing w:after="0" w:line="240" w:lineRule="auto"/>
              <w:rPr>
                <w:rFonts w:eastAsia="Times New Roman" w:cs="Arial"/>
                <w:kern w:val="1"/>
                <w:sz w:val="24"/>
                <w:szCs w:val="24"/>
              </w:rPr>
            </w:pPr>
            <w:r w:rsidRPr="00DF0C08">
              <w:rPr>
                <w:rFonts w:eastAsia="Times New Roman" w:cs="Arial"/>
                <w:kern w:val="1"/>
                <w:sz w:val="24"/>
                <w:szCs w:val="24"/>
              </w:rPr>
              <w:t>Kryterium budżetu projektu</w:t>
            </w:r>
          </w:p>
        </w:tc>
        <w:tc>
          <w:tcPr>
            <w:tcW w:w="6237" w:type="dxa"/>
            <w:shd w:val="clear" w:color="auto" w:fill="auto"/>
            <w:vAlign w:val="center"/>
          </w:tcPr>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Arial"/>
                <w:kern w:val="1"/>
                <w:sz w:val="24"/>
                <w:szCs w:val="24"/>
              </w:rPr>
              <w:t>Czy prawidłowo sporządzono budżet projektu oraz czy wydatki zaplanowane w budżecie są efektywne, niezbędne do realizacji projektu i osiągania jego celu oraz racjonalne?</w:t>
            </w:r>
          </w:p>
          <w:p w:rsidR="006E0D12" w:rsidRPr="00DF0C08" w:rsidRDefault="006E0D12" w:rsidP="00196419">
            <w:pPr>
              <w:spacing w:after="0" w:line="240" w:lineRule="auto"/>
              <w:jc w:val="both"/>
              <w:rPr>
                <w:rFonts w:eastAsia="Times New Roman" w:cs="Arial"/>
                <w:kern w:val="1"/>
                <w:sz w:val="24"/>
                <w:szCs w:val="24"/>
              </w:rPr>
            </w:pPr>
          </w:p>
          <w:p w:rsidR="006E0D12" w:rsidRPr="00DF0C08" w:rsidRDefault="006E0D12" w:rsidP="00196419">
            <w:pPr>
              <w:spacing w:after="0" w:line="240" w:lineRule="auto"/>
              <w:jc w:val="both"/>
              <w:rPr>
                <w:rFonts w:eastAsia="Times New Roman" w:cs="Arial"/>
                <w:kern w:val="1"/>
                <w:sz w:val="20"/>
                <w:szCs w:val="20"/>
              </w:rPr>
            </w:pPr>
            <w:r w:rsidRPr="00DF0C08">
              <w:rPr>
                <w:rFonts w:eastAsia="Times New Roman" w:cs="Tahoma"/>
                <w:sz w:val="20"/>
                <w:szCs w:val="20"/>
              </w:rPr>
              <w:t xml:space="preserve">Kryterium umożliwia ocenę budżetu projektu pod kątem zgodności z harmonogramem projektu, wytycznymi, efektywnością kosztową oraz </w:t>
            </w:r>
            <w:r w:rsidRPr="00DF0C08">
              <w:rPr>
                <w:rFonts w:eastAsia="Times New Roman" w:cs="Tahoma"/>
                <w:sz w:val="20"/>
                <w:szCs w:val="20"/>
              </w:rPr>
              <w:lastRenderedPageBreak/>
              <w:t>warunkami wskazanymi w wezwaniu do złożenia wniosku. Kryterium zostanie zweryfikowane na podstawie zapisów wniosku o dofinansowanie projektu.</w:t>
            </w:r>
          </w:p>
        </w:tc>
        <w:tc>
          <w:tcPr>
            <w:tcW w:w="3686"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kern w:val="1"/>
                <w:sz w:val="24"/>
                <w:szCs w:val="24"/>
              </w:rPr>
              <w:lastRenderedPageBreak/>
              <w:t>Tak/Nie</w:t>
            </w:r>
          </w:p>
        </w:tc>
      </w:tr>
      <w:tr w:rsidR="006E0D12" w:rsidRPr="00DF0C08" w:rsidTr="00196419">
        <w:trPr>
          <w:trHeight w:val="432"/>
        </w:trPr>
        <w:tc>
          <w:tcPr>
            <w:tcW w:w="708" w:type="dxa"/>
            <w:shd w:val="clear" w:color="auto" w:fill="auto"/>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lastRenderedPageBreak/>
              <w:t>5.</w:t>
            </w:r>
          </w:p>
        </w:tc>
        <w:tc>
          <w:tcPr>
            <w:tcW w:w="3544" w:type="dxa"/>
            <w:shd w:val="clear" w:color="auto" w:fill="auto"/>
            <w:vAlign w:val="center"/>
          </w:tcPr>
          <w:p w:rsidR="006E0D12" w:rsidRPr="00DF0C08" w:rsidRDefault="006E0D12" w:rsidP="00196419">
            <w:pPr>
              <w:rPr>
                <w:rFonts w:eastAsia="Times New Roman" w:cs="Arial"/>
                <w:kern w:val="1"/>
                <w:sz w:val="24"/>
                <w:szCs w:val="24"/>
              </w:rPr>
            </w:pPr>
            <w:r w:rsidRPr="00DF0C08">
              <w:rPr>
                <w:rFonts w:eastAsia="Times New Roman" w:cs="Arial"/>
                <w:kern w:val="1"/>
                <w:sz w:val="24"/>
                <w:szCs w:val="24"/>
              </w:rPr>
              <w:t>Kryterium grupy docelowej</w:t>
            </w:r>
          </w:p>
        </w:tc>
        <w:tc>
          <w:tcPr>
            <w:tcW w:w="6237" w:type="dxa"/>
            <w:shd w:val="clear" w:color="auto" w:fill="auto"/>
            <w:vAlign w:val="center"/>
          </w:tcPr>
          <w:p w:rsidR="006E0D12" w:rsidRPr="00DF0C08" w:rsidRDefault="006E0D12" w:rsidP="00196419">
            <w:pPr>
              <w:spacing w:after="0" w:line="240" w:lineRule="auto"/>
              <w:jc w:val="both"/>
              <w:rPr>
                <w:rFonts w:eastAsia="Times New Roman" w:cs="Tahoma"/>
                <w:sz w:val="24"/>
                <w:szCs w:val="24"/>
              </w:rPr>
            </w:pPr>
            <w:r w:rsidRPr="00DF0C08">
              <w:rPr>
                <w:rFonts w:eastAsia="Times New Roman" w:cs="Tahoma"/>
                <w:sz w:val="24"/>
                <w:szCs w:val="24"/>
              </w:rPr>
              <w:t>Czy dobór grupy docelowej jest adekwatny do założeń projektu, w tym czy zawiera wystarczający opis:</w:t>
            </w:r>
          </w:p>
          <w:p w:rsidR="006E0D12" w:rsidRPr="00DF0C08" w:rsidRDefault="006E0D12" w:rsidP="00196419">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grupy docelowej, jaka będzie wspierana w ramach projektu wraz z uzasadnieniem;</w:t>
            </w:r>
          </w:p>
          <w:p w:rsidR="006E0D12" w:rsidRPr="00DF0C08" w:rsidRDefault="006E0D12" w:rsidP="00196419">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potrzeb i oczekiwań uczestników projektu w kontekście wsparcia, które ma być udzielane w ramach projektu;</w:t>
            </w:r>
          </w:p>
          <w:p w:rsidR="006E0D12" w:rsidRPr="00DF0C08" w:rsidRDefault="006E0D12" w:rsidP="00196419">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 xml:space="preserve">skali zainteresowania projektem; </w:t>
            </w:r>
          </w:p>
          <w:p w:rsidR="006E0D12" w:rsidRPr="00DF0C08" w:rsidRDefault="006E0D12" w:rsidP="00196419">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barier, na które napotykają uczestnicy projektu;</w:t>
            </w:r>
          </w:p>
          <w:p w:rsidR="006E0D12" w:rsidRPr="00DF0C08" w:rsidRDefault="006E0D12" w:rsidP="00196419">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 xml:space="preserve">sposobu rekrutacji uczestników projektu, w tym kryteriów rekrutacji; </w:t>
            </w:r>
          </w:p>
          <w:p w:rsidR="006E0D12" w:rsidRPr="00DF0C08" w:rsidRDefault="006E0D12" w:rsidP="00196419">
            <w:pPr>
              <w:pStyle w:val="Akapitzlist"/>
              <w:numPr>
                <w:ilvl w:val="0"/>
                <w:numId w:val="30"/>
              </w:numPr>
              <w:spacing w:after="0" w:line="240" w:lineRule="auto"/>
              <w:rPr>
                <w:rFonts w:eastAsia="Times New Roman" w:cs="Tahoma"/>
                <w:sz w:val="24"/>
                <w:szCs w:val="24"/>
              </w:rPr>
            </w:pPr>
            <w:r w:rsidRPr="00DF0C08">
              <w:rPr>
                <w:rFonts w:eastAsia="Times New Roman" w:cs="Tahoma"/>
                <w:sz w:val="24"/>
                <w:szCs w:val="24"/>
              </w:rPr>
              <w:t>sposobu zapewnienia dostępności do procesu rekrutacji dla osób z niepełnosprawnościami?</w:t>
            </w:r>
          </w:p>
          <w:p w:rsidR="006E0D12" w:rsidRPr="00DF0C08" w:rsidRDefault="006E0D12" w:rsidP="00196419">
            <w:pPr>
              <w:spacing w:after="0" w:line="240" w:lineRule="auto"/>
              <w:rPr>
                <w:rFonts w:eastAsia="Times New Roman" w:cs="Tahoma"/>
                <w:sz w:val="24"/>
                <w:szCs w:val="24"/>
              </w:rPr>
            </w:pPr>
          </w:p>
          <w:p w:rsidR="006E0D12" w:rsidRPr="00DF0C08" w:rsidRDefault="006E0D12" w:rsidP="00196419">
            <w:pPr>
              <w:spacing w:after="0" w:line="240" w:lineRule="auto"/>
              <w:jc w:val="both"/>
              <w:rPr>
                <w:rFonts w:eastAsia="Times New Roman" w:cs="Tahoma"/>
                <w:sz w:val="24"/>
                <w:szCs w:val="24"/>
              </w:rPr>
            </w:pPr>
            <w:r w:rsidRPr="00DF0C08">
              <w:rPr>
                <w:rFonts w:eastAsia="Times New Roman" w:cs="Tahoma"/>
                <w:sz w:val="20"/>
                <w:szCs w:val="20"/>
              </w:rPr>
              <w:t>Kryterium ma na celu dostosowanie zakresu projektu przede wszystkim do potrzeb i wielkości grupy docelowej.</w:t>
            </w:r>
            <w:r w:rsidRPr="00DF0C08">
              <w:rPr>
                <w:rFonts w:eastAsia="Times New Roman" w:cs="Tahoma"/>
                <w:sz w:val="24"/>
                <w:szCs w:val="24"/>
              </w:rPr>
              <w:t xml:space="preserve"> </w:t>
            </w:r>
            <w:r w:rsidRPr="00DF0C08">
              <w:rPr>
                <w:rFonts w:eastAsia="Times New Roman" w:cs="Tahoma"/>
                <w:sz w:val="20"/>
                <w:szCs w:val="20"/>
              </w:rPr>
              <w:t>Kryterium zostanie zweryfikowane na podstawie zapisów wniosku o dofinansowanie projektu.</w:t>
            </w:r>
          </w:p>
        </w:tc>
        <w:tc>
          <w:tcPr>
            <w:tcW w:w="3686" w:type="dxa"/>
            <w:shd w:val="clear" w:color="auto" w:fill="auto"/>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Tak/Nie</w:t>
            </w:r>
          </w:p>
        </w:tc>
      </w:tr>
    </w:tbl>
    <w:p w:rsidR="003F238E" w:rsidRPr="00DF0C08" w:rsidRDefault="003F238E">
      <w:pPr>
        <w:rPr>
          <w:rFonts w:eastAsia="Times New Roman" w:cs="Tahoma"/>
          <w:b/>
          <w:kern w:val="1"/>
          <w:sz w:val="24"/>
          <w:szCs w:val="24"/>
        </w:rPr>
      </w:pPr>
      <w:r w:rsidRPr="00DF0C08">
        <w:rPr>
          <w:rFonts w:eastAsia="Times New Roman" w:cs="Tahoma"/>
          <w:b/>
          <w:kern w:val="1"/>
          <w:sz w:val="24"/>
          <w:szCs w:val="24"/>
        </w:rPr>
        <w:br w:type="page"/>
      </w:r>
    </w:p>
    <w:p w:rsidR="003F238E" w:rsidRPr="00DF0C08" w:rsidRDefault="003F238E" w:rsidP="003F238E">
      <w:pPr>
        <w:spacing w:after="120" w:line="240" w:lineRule="auto"/>
        <w:ind w:left="283"/>
        <w:jc w:val="center"/>
        <w:rPr>
          <w:rFonts w:eastAsia="Times New Roman" w:cs="Tahoma"/>
          <w:b/>
          <w:kern w:val="1"/>
          <w:sz w:val="24"/>
          <w:szCs w:val="24"/>
        </w:rPr>
      </w:pPr>
    </w:p>
    <w:p w:rsidR="0037389F" w:rsidRPr="00DF0C08" w:rsidRDefault="003F238E" w:rsidP="00CC7698">
      <w:pPr>
        <w:pStyle w:val="Nagwek2"/>
        <w:numPr>
          <w:ilvl w:val="0"/>
          <w:numId w:val="42"/>
        </w:numPr>
        <w:rPr>
          <w:rFonts w:asciiTheme="minorHAnsi" w:eastAsia="Times New Roman" w:hAnsiTheme="minorHAnsi" w:cs="Tahoma"/>
          <w:color w:val="auto"/>
          <w:kern w:val="1"/>
          <w:sz w:val="24"/>
          <w:szCs w:val="24"/>
        </w:rPr>
      </w:pPr>
      <w:bookmarkStart w:id="42" w:name="_Toc485969406"/>
      <w:r w:rsidRPr="00DF0C08">
        <w:rPr>
          <w:rFonts w:asciiTheme="minorHAnsi" w:eastAsia="Times New Roman" w:hAnsiTheme="minorHAnsi" w:cs="Tahoma"/>
          <w:color w:val="auto"/>
          <w:kern w:val="1"/>
          <w:sz w:val="24"/>
          <w:szCs w:val="24"/>
        </w:rPr>
        <w:t xml:space="preserve">Kryteria oceny merytorycznej </w:t>
      </w:r>
      <w:r w:rsidR="003B6762" w:rsidRPr="00DF0C08">
        <w:rPr>
          <w:rFonts w:asciiTheme="minorHAnsi" w:eastAsia="Times New Roman" w:hAnsiTheme="minorHAnsi" w:cs="Tahoma"/>
          <w:color w:val="auto"/>
          <w:kern w:val="1"/>
          <w:sz w:val="24"/>
          <w:szCs w:val="24"/>
        </w:rPr>
        <w:t>dla</w:t>
      </w:r>
      <w:r w:rsidRPr="00DF0C08">
        <w:rPr>
          <w:rFonts w:asciiTheme="minorHAnsi" w:eastAsia="Times New Roman" w:hAnsiTheme="minorHAnsi" w:cs="Tahoma"/>
          <w:color w:val="auto"/>
          <w:kern w:val="1"/>
          <w:sz w:val="24"/>
          <w:szCs w:val="24"/>
        </w:rPr>
        <w:t xml:space="preserve"> EFS dla trybu konkursowego</w:t>
      </w:r>
      <w:r w:rsidR="003B6762" w:rsidRPr="00DF0C08">
        <w:rPr>
          <w:rFonts w:asciiTheme="minorHAnsi" w:eastAsia="Times New Roman" w:hAnsiTheme="minorHAnsi" w:cs="Tahoma"/>
          <w:color w:val="auto"/>
          <w:kern w:val="1"/>
          <w:sz w:val="24"/>
          <w:szCs w:val="24"/>
        </w:rPr>
        <w:t xml:space="preserve"> z wyłączeniem </w:t>
      </w:r>
      <w:r w:rsidR="001E4FD0" w:rsidRPr="00DF0C08">
        <w:rPr>
          <w:rFonts w:asciiTheme="minorHAnsi" w:eastAsia="Times New Roman" w:hAnsiTheme="minorHAnsi" w:cs="Tahoma"/>
          <w:color w:val="auto"/>
          <w:kern w:val="1"/>
          <w:sz w:val="24"/>
          <w:szCs w:val="24"/>
        </w:rPr>
        <w:t>konkursów ogłaszanych w ramach mechanizmu ZIT</w:t>
      </w:r>
      <w:bookmarkEnd w:id="42"/>
    </w:p>
    <w:p w:rsidR="003F238E" w:rsidRDefault="003F238E" w:rsidP="003F238E">
      <w:pPr>
        <w:spacing w:after="120" w:line="240" w:lineRule="auto"/>
        <w:jc w:val="both"/>
        <w:rPr>
          <w:rFonts w:cs="Arial"/>
          <w:sz w:val="24"/>
          <w:szCs w:val="24"/>
        </w:rPr>
      </w:pPr>
      <w:r w:rsidRPr="00DF0C08">
        <w:rPr>
          <w:rFonts w:eastAsia="Times New Roman" w:cs="Tahoma"/>
          <w:sz w:val="24"/>
          <w:szCs w:val="24"/>
        </w:rPr>
        <w:t xml:space="preserve">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w:t>
      </w:r>
      <w:r w:rsidRPr="00DF0C08">
        <w:rPr>
          <w:rFonts w:cs="Arial"/>
          <w:sz w:val="24"/>
          <w:szCs w:val="24"/>
        </w:rPr>
        <w:t>Nie wyklucza to wykorzystania w ocenie spełnienia kryteriów informacji udzielonych przez Wnioskodawcę lub pozyskanych na temat Wnioskodawcy lub projektu.</w:t>
      </w:r>
    </w:p>
    <w:p w:rsidR="009D09A7" w:rsidRPr="00DF0C08" w:rsidRDefault="009D09A7" w:rsidP="003F238E">
      <w:pPr>
        <w:spacing w:after="120" w:line="240" w:lineRule="auto"/>
        <w:jc w:val="both"/>
        <w:rPr>
          <w:rFonts w:eastAsia="Times New Roman" w:cs="Tahoma"/>
          <w:sz w:val="24"/>
          <w:szCs w:val="24"/>
        </w:rPr>
      </w:pPr>
    </w:p>
    <w:tbl>
      <w:tblPr>
        <w:tblStyle w:val="Tabela-Siatka"/>
        <w:tblW w:w="4973" w:type="pct"/>
        <w:tblInd w:w="283" w:type="dxa"/>
        <w:tblLook w:val="04A0"/>
      </w:tblPr>
      <w:tblGrid>
        <w:gridCol w:w="795"/>
        <w:gridCol w:w="3543"/>
        <w:gridCol w:w="5854"/>
        <w:gridCol w:w="3951"/>
      </w:tblGrid>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543" w:type="dxa"/>
            <w:vAlign w:val="center"/>
          </w:tcPr>
          <w:p w:rsidR="006E0D12" w:rsidRPr="00DF0C08" w:rsidRDefault="006E0D12" w:rsidP="00196419">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5854" w:type="dxa"/>
            <w:vAlign w:val="center"/>
          </w:tcPr>
          <w:p w:rsidR="006E0D12" w:rsidRPr="00DF0C08" w:rsidRDefault="006E0D12" w:rsidP="00196419">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951" w:type="dxa"/>
            <w:vAlign w:val="center"/>
          </w:tcPr>
          <w:p w:rsidR="006E0D12" w:rsidRPr="00DF0C08" w:rsidRDefault="006E0D12" w:rsidP="00196419">
            <w:pPr>
              <w:spacing w:after="120"/>
              <w:jc w:val="center"/>
              <w:rPr>
                <w:rFonts w:eastAsia="Times New Roman" w:cs="Arial"/>
                <w:b/>
                <w:kern w:val="1"/>
                <w:sz w:val="24"/>
                <w:szCs w:val="24"/>
              </w:rPr>
            </w:pPr>
            <w:r w:rsidRPr="00DF0C08">
              <w:rPr>
                <w:rFonts w:eastAsia="Times New Roman" w:cs="Arial"/>
                <w:b/>
                <w:kern w:val="1"/>
                <w:sz w:val="24"/>
                <w:szCs w:val="24"/>
              </w:rPr>
              <w:t>Opis znaczenia kryterium</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1.</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zgodność projektu z celami szczegółowymi RPO WD 2014-2020</w:t>
            </w:r>
          </w:p>
        </w:tc>
        <w:tc>
          <w:tcPr>
            <w:tcW w:w="5854" w:type="dxa"/>
            <w:vAlign w:val="center"/>
          </w:tcPr>
          <w:p w:rsidR="006E0D12" w:rsidRPr="00DF0C08" w:rsidRDefault="006E0D12" w:rsidP="00196419">
            <w:pPr>
              <w:spacing w:after="120"/>
              <w:jc w:val="both"/>
              <w:rPr>
                <w:rFonts w:eastAsia="Times New Roman" w:cs="Tahoma"/>
                <w:sz w:val="24"/>
                <w:szCs w:val="24"/>
              </w:rPr>
            </w:pPr>
            <w:r w:rsidRPr="00DF0C08">
              <w:rPr>
                <w:rFonts w:eastAsia="Times New Roman" w:cs="Tahoma"/>
                <w:sz w:val="24"/>
                <w:szCs w:val="24"/>
              </w:rPr>
              <w:t>Czy projekt jest zgodny z właściwym celem szczegółowym RPO WD 2014-2020 oraz w jaki sposób projekt przyczyni się do osiągnięcia celu szczegółowego RPO WD 2014-2020?</w:t>
            </w:r>
          </w:p>
          <w:p w:rsidR="006E0D12" w:rsidRPr="00DF0C08" w:rsidRDefault="006E0D12" w:rsidP="00196419">
            <w:pPr>
              <w:spacing w:after="120"/>
              <w:jc w:val="both"/>
              <w:rPr>
                <w:rFonts w:eastAsia="Times New Roman" w:cs="Arial"/>
                <w:b/>
                <w:kern w:val="1"/>
                <w:sz w:val="20"/>
                <w:szCs w:val="20"/>
              </w:rPr>
            </w:pPr>
            <w:r w:rsidRPr="00DF0C08">
              <w:rPr>
                <w:rFonts w:eastAsia="Times New Roman" w:cs="Tahoma"/>
                <w:sz w:val="20"/>
                <w:szCs w:val="20"/>
              </w:rPr>
              <w:t xml:space="preserve">W zakresie zgodności projektu z RPO WD 2014-2020  weryfikacji podlega m.in. trafność doboru celu głównego projektu oraz opis, w jaki sposób projekt przyczyni się do osiągnięcia celu szczegółowego RPO WD 2014-2020.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trike/>
                <w:sz w:val="24"/>
                <w:szCs w:val="24"/>
              </w:rPr>
            </w:pPr>
            <w:r w:rsidRPr="00DF0C08">
              <w:rPr>
                <w:sz w:val="24"/>
              </w:rPr>
              <w:t>Skala punktowa od 0 do 8</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2.</w:t>
            </w:r>
          </w:p>
        </w:tc>
        <w:tc>
          <w:tcPr>
            <w:tcW w:w="3543" w:type="dxa"/>
            <w:vAlign w:val="center"/>
          </w:tcPr>
          <w:p w:rsidR="006E0D12" w:rsidRPr="00DF0C08" w:rsidRDefault="006E0D12" w:rsidP="00196419">
            <w:pPr>
              <w:spacing w:after="120"/>
              <w:rPr>
                <w:kern w:val="1"/>
                <w:sz w:val="24"/>
                <w:highlight w:val="yellow"/>
              </w:rPr>
            </w:pPr>
            <w:r w:rsidRPr="00DF0C08">
              <w:rPr>
                <w:rFonts w:eastAsia="Times New Roman" w:cs="Tahoma"/>
                <w:sz w:val="24"/>
                <w:szCs w:val="24"/>
              </w:rPr>
              <w:t xml:space="preserve">Kryterium celowości projektu </w:t>
            </w:r>
          </w:p>
        </w:tc>
        <w:tc>
          <w:tcPr>
            <w:tcW w:w="5854" w:type="dxa"/>
            <w:vAlign w:val="center"/>
          </w:tcPr>
          <w:p w:rsidR="006E0D12" w:rsidRPr="00DF0C08" w:rsidRDefault="006E0D12" w:rsidP="00196419">
            <w:pPr>
              <w:spacing w:after="120"/>
              <w:jc w:val="both"/>
              <w:rPr>
                <w:rFonts w:eastAsia="Times New Roman" w:cs="Tahoma"/>
                <w:sz w:val="24"/>
                <w:szCs w:val="24"/>
              </w:rPr>
            </w:pPr>
            <w:r w:rsidRPr="00DF0C08">
              <w:rPr>
                <w:rFonts w:eastAsia="Times New Roman" w:cs="Tahoma"/>
                <w:sz w:val="24"/>
                <w:szCs w:val="24"/>
              </w:rPr>
              <w:t xml:space="preserve">Czy potrzeba realizacji projektu jest wystarczająco uzasadniona i odpowiada na zdiagnozowany problem? </w:t>
            </w:r>
          </w:p>
          <w:p w:rsidR="006E0D12" w:rsidRPr="00DF0C08" w:rsidRDefault="006E0D12" w:rsidP="00196419">
            <w:pPr>
              <w:spacing w:after="120"/>
              <w:jc w:val="both"/>
              <w:rPr>
                <w:rFonts w:cs="Tahoma"/>
                <w:sz w:val="24"/>
                <w:szCs w:val="24"/>
              </w:rPr>
            </w:pPr>
            <w:r w:rsidRPr="00DF0C08">
              <w:rPr>
                <w:rFonts w:cs="Tahoma"/>
                <w:sz w:val="24"/>
                <w:szCs w:val="24"/>
              </w:rPr>
              <w:t xml:space="preserve">Dodatkowo w przypadku projektów o wartości </w:t>
            </w:r>
            <w:r w:rsidR="00196419">
              <w:rPr>
                <w:rFonts w:cs="Tahoma"/>
                <w:sz w:val="24"/>
                <w:szCs w:val="24"/>
              </w:rPr>
              <w:t xml:space="preserve">dofinansowania  </w:t>
            </w:r>
            <w:r w:rsidRPr="00DF0C08">
              <w:rPr>
                <w:rFonts w:cs="Tahoma"/>
                <w:sz w:val="24"/>
                <w:szCs w:val="24"/>
              </w:rPr>
              <w:t>co najmniej 2 mln złotych:</w:t>
            </w:r>
          </w:p>
          <w:p w:rsidR="006E0D12" w:rsidRPr="00DF0C08" w:rsidRDefault="006E0D12" w:rsidP="00196419">
            <w:pPr>
              <w:spacing w:after="120"/>
              <w:jc w:val="both"/>
              <w:rPr>
                <w:rFonts w:cs="Tahoma"/>
                <w:sz w:val="24"/>
                <w:szCs w:val="24"/>
              </w:rPr>
            </w:pPr>
            <w:r w:rsidRPr="00DF0C08">
              <w:rPr>
                <w:rFonts w:cs="Tahoma"/>
                <w:sz w:val="24"/>
                <w:szCs w:val="24"/>
              </w:rPr>
              <w:t>Czy przedstawiono wystarczający opis ryzyka nieosiągnięcia założeń projektu oraz zaplanowanych w ramach projektu działań zaradczych?</w:t>
            </w:r>
          </w:p>
          <w:p w:rsidR="006E0D12" w:rsidRPr="00DF0C08" w:rsidRDefault="006E0D12" w:rsidP="00196419">
            <w:pPr>
              <w:spacing w:after="120"/>
              <w:jc w:val="both"/>
              <w:rPr>
                <w:b/>
                <w:kern w:val="1"/>
                <w:sz w:val="20"/>
                <w:highlight w:val="yellow"/>
              </w:rPr>
            </w:pPr>
            <w:r w:rsidRPr="00DF0C08">
              <w:rPr>
                <w:rFonts w:eastAsia="Times New Roman" w:cs="Tahoma"/>
                <w:sz w:val="20"/>
                <w:szCs w:val="20"/>
              </w:rPr>
              <w:t xml:space="preserve">Ocena spełnienia kryterium polega m.in. na weryfikacji uzasadnienia potrzeby realizacji poszczególnych zadań zaplanowanych w ramach </w:t>
            </w:r>
            <w:r w:rsidRPr="00DF0C08">
              <w:rPr>
                <w:rFonts w:eastAsia="Times New Roman" w:cs="Tahoma"/>
                <w:sz w:val="20"/>
                <w:szCs w:val="20"/>
              </w:rPr>
              <w:lastRenderedPageBreak/>
              <w:t xml:space="preserve">projektu ich powiązania ze zdiagnozowanym problemem. Przedstawiony we wniosku opis będzie oceniany również pod kątem aktualności danych. Dodatkowo w przypadku projektów o wartości </w:t>
            </w:r>
            <w:r w:rsidR="00196419">
              <w:rPr>
                <w:rFonts w:eastAsia="Times New Roman" w:cs="Tahoma"/>
                <w:sz w:val="20"/>
                <w:szCs w:val="20"/>
              </w:rPr>
              <w:t>dofinansowania</w:t>
            </w:r>
            <w:r w:rsidR="00196419" w:rsidRPr="00DF0C08">
              <w:rPr>
                <w:rFonts w:eastAsia="Times New Roman" w:cs="Tahoma"/>
                <w:sz w:val="20"/>
                <w:szCs w:val="20"/>
              </w:rPr>
              <w:t xml:space="preserve"> </w:t>
            </w:r>
            <w:r w:rsidRPr="00DF0C08">
              <w:rPr>
                <w:rFonts w:eastAsia="Times New Roman" w:cs="Tahoma"/>
                <w:sz w:val="20"/>
                <w:szCs w:val="20"/>
              </w:rPr>
              <w:t xml:space="preserve">co najmniej 2 mln zł ocenie podlega opis ryzyka nieosiągnięcia założeń projektu oraz planowane działania minimalizujące ryzyko.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sz w:val="24"/>
              </w:rPr>
              <w:lastRenderedPageBreak/>
              <w:t>Skala punktowa od 0 do 6</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lastRenderedPageBreak/>
              <w:t>3.</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osiągnięcia skwantyfikowanych rezultatów</w:t>
            </w:r>
          </w:p>
        </w:tc>
        <w:tc>
          <w:tcPr>
            <w:tcW w:w="5854" w:type="dxa"/>
            <w:vAlign w:val="center"/>
          </w:tcPr>
          <w:p w:rsidR="006E0D12" w:rsidRPr="00DF0C08" w:rsidRDefault="006E0D12" w:rsidP="00196419">
            <w:pPr>
              <w:spacing w:after="120"/>
              <w:jc w:val="both"/>
              <w:rPr>
                <w:sz w:val="24"/>
                <w:szCs w:val="24"/>
              </w:rPr>
            </w:pPr>
            <w:r w:rsidRPr="00DF0C08">
              <w:rPr>
                <w:rFonts w:eastAsia="Times New Roman" w:cs="Tahoma"/>
                <w:sz w:val="24"/>
                <w:szCs w:val="24"/>
              </w:rPr>
              <w:t>Czy zaplanowane w ramach projektu wartości wskaźników są adekwatne w stosunku do potrzeb i celów projektu, a założone do osiągnięcia wartości są realne?</w:t>
            </w:r>
            <w:r w:rsidRPr="00DF0C08">
              <w:rPr>
                <w:sz w:val="24"/>
                <w:szCs w:val="24"/>
              </w:rPr>
              <w:t xml:space="preserve"> </w:t>
            </w:r>
          </w:p>
          <w:p w:rsidR="006E0D12" w:rsidRPr="00DF0C08" w:rsidRDefault="006E0D12" w:rsidP="00196419">
            <w:pPr>
              <w:spacing w:after="120"/>
              <w:jc w:val="both"/>
              <w:rPr>
                <w:rFonts w:eastAsia="Times New Roman" w:cs="Arial"/>
                <w:b/>
                <w:kern w:val="1"/>
                <w:sz w:val="20"/>
                <w:szCs w:val="20"/>
              </w:rPr>
            </w:pPr>
            <w:r w:rsidRPr="00DF0C08">
              <w:rPr>
                <w:rFonts w:eastAsia="Times New Roman" w:cs="Tahoma"/>
                <w:sz w:val="20"/>
                <w:szCs w:val="20"/>
              </w:rPr>
              <w:t xml:space="preserve">Ocena adekwatności polega na weryfikacji, czy zaplanowane wskaźniki wynikają ze zdiagnozowanych potrzeb i są dobrane odpowiednio do działań zaplanowanych w projekcie, a ich wartość jest satysfakcjonująca z punktu widzenia ponoszonych nakładów oraz zakresu merytorycznego projektu. Ocenie będą podlegały również informacje dotyczące źródeł weryfikacji wskaźników oraz częstotliwości ich pomiaru.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sz w:val="24"/>
              </w:rPr>
              <w:t>Skala punktowa od 0 do</w:t>
            </w:r>
            <w:r w:rsidRPr="00DF0C08">
              <w:rPr>
                <w:rFonts w:eastAsia="Times New Roman" w:cs="Tahoma"/>
                <w:sz w:val="24"/>
                <w:szCs w:val="24"/>
              </w:rPr>
              <w:t xml:space="preserve"> 6</w:t>
            </w:r>
          </w:p>
        </w:tc>
      </w:tr>
      <w:tr w:rsidR="006E0D12" w:rsidRPr="00DF0C08" w:rsidTr="00196419">
        <w:trPr>
          <w:trHeight w:val="432"/>
        </w:trPr>
        <w:tc>
          <w:tcPr>
            <w:tcW w:w="795"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4.</w:t>
            </w:r>
          </w:p>
        </w:tc>
        <w:tc>
          <w:tcPr>
            <w:tcW w:w="3543" w:type="dxa"/>
            <w:vAlign w:val="center"/>
          </w:tcPr>
          <w:p w:rsidR="006E0D12" w:rsidRPr="00DF0C08" w:rsidRDefault="006E0D12" w:rsidP="00196419">
            <w:pPr>
              <w:rPr>
                <w:rFonts w:eastAsia="Times New Roman" w:cs="Tahoma"/>
                <w:sz w:val="24"/>
                <w:szCs w:val="24"/>
              </w:rPr>
            </w:pPr>
            <w:r w:rsidRPr="00DF0C08">
              <w:rPr>
                <w:rFonts w:eastAsia="Times New Roman" w:cs="Tahoma"/>
                <w:sz w:val="24"/>
                <w:szCs w:val="24"/>
              </w:rPr>
              <w:t>Kryterium doboru grupy docelowej</w:t>
            </w:r>
          </w:p>
        </w:tc>
        <w:tc>
          <w:tcPr>
            <w:tcW w:w="5854" w:type="dxa"/>
            <w:vAlign w:val="center"/>
          </w:tcPr>
          <w:p w:rsidR="006E0D12" w:rsidRPr="00DF0C08" w:rsidRDefault="006E0D12" w:rsidP="00196419">
            <w:pPr>
              <w:rPr>
                <w:rFonts w:eastAsia="Times New Roman" w:cs="Tahoma"/>
                <w:sz w:val="24"/>
                <w:szCs w:val="24"/>
              </w:rPr>
            </w:pPr>
            <w:r w:rsidRPr="00DF0C08">
              <w:rPr>
                <w:rFonts w:eastAsia="Times New Roman" w:cs="Tahoma"/>
                <w:sz w:val="24"/>
                <w:szCs w:val="24"/>
              </w:rPr>
              <w:t xml:space="preserve">Czy dobór grupy docelowej jest adekwatny do założeń projektu oraz </w:t>
            </w:r>
            <w:r>
              <w:rPr>
                <w:rFonts w:eastAsia="Times New Roman" w:cs="Tahoma"/>
                <w:sz w:val="24"/>
                <w:szCs w:val="24"/>
              </w:rPr>
              <w:t>zapisów regulaminu konku</w:t>
            </w:r>
            <w:r w:rsidR="00E83375">
              <w:rPr>
                <w:rFonts w:eastAsia="Times New Roman" w:cs="Tahoma"/>
                <w:sz w:val="24"/>
                <w:szCs w:val="24"/>
              </w:rPr>
              <w:t>r</w:t>
            </w:r>
            <w:r>
              <w:rPr>
                <w:rFonts w:eastAsia="Times New Roman" w:cs="Tahoma"/>
                <w:sz w:val="24"/>
                <w:szCs w:val="24"/>
              </w:rPr>
              <w:t>su</w:t>
            </w:r>
            <w:r w:rsidRPr="00DF0C08">
              <w:rPr>
                <w:rFonts w:eastAsia="Times New Roman" w:cs="Tahoma"/>
                <w:sz w:val="24"/>
                <w:szCs w:val="24"/>
              </w:rPr>
              <w:t>, w tym czy zawiera wystarczający opis:</w:t>
            </w:r>
          </w:p>
          <w:p w:rsidR="006E0D12" w:rsidRPr="00DF0C08" w:rsidRDefault="006E0D12" w:rsidP="00196419">
            <w:pPr>
              <w:pStyle w:val="Akapitzlist"/>
              <w:numPr>
                <w:ilvl w:val="0"/>
                <w:numId w:val="31"/>
              </w:numPr>
              <w:rPr>
                <w:rFonts w:eastAsia="Times New Roman" w:cs="Tahoma"/>
                <w:sz w:val="24"/>
                <w:szCs w:val="24"/>
              </w:rPr>
            </w:pPr>
            <w:r w:rsidRPr="00DF0C08">
              <w:rPr>
                <w:rFonts w:eastAsia="Times New Roman" w:cs="Tahoma"/>
                <w:sz w:val="24"/>
                <w:szCs w:val="24"/>
              </w:rPr>
              <w:t>grupy docelowej, jaka będzie wspierana w ramach projektu;</w:t>
            </w:r>
          </w:p>
          <w:p w:rsidR="006E0D12" w:rsidRPr="00DF0C08" w:rsidRDefault="006E0D12" w:rsidP="00196419">
            <w:pPr>
              <w:pStyle w:val="Akapitzlist"/>
              <w:numPr>
                <w:ilvl w:val="0"/>
                <w:numId w:val="31"/>
              </w:numPr>
              <w:rPr>
                <w:rFonts w:eastAsia="Times New Roman" w:cs="Tahoma"/>
                <w:sz w:val="24"/>
                <w:szCs w:val="24"/>
              </w:rPr>
            </w:pPr>
            <w:r w:rsidRPr="00DF0C08">
              <w:rPr>
                <w:rFonts w:eastAsia="Times New Roman" w:cs="Tahoma"/>
                <w:sz w:val="24"/>
                <w:szCs w:val="24"/>
              </w:rPr>
              <w:t>potrzeb i oczekiwań uczestników projektu w kontekście wsparcia, które ma być udzielane w ramach projektu;</w:t>
            </w:r>
          </w:p>
          <w:p w:rsidR="006E0D12" w:rsidRPr="00DF0C08" w:rsidRDefault="006E0D12" w:rsidP="00196419">
            <w:pPr>
              <w:pStyle w:val="Akapitzlist"/>
              <w:numPr>
                <w:ilvl w:val="0"/>
                <w:numId w:val="31"/>
              </w:numPr>
              <w:rPr>
                <w:rFonts w:eastAsia="Times New Roman" w:cs="Tahoma"/>
                <w:sz w:val="24"/>
                <w:szCs w:val="24"/>
              </w:rPr>
            </w:pPr>
            <w:r w:rsidRPr="00DF0C08">
              <w:rPr>
                <w:rFonts w:eastAsia="Times New Roman" w:cs="Tahoma"/>
                <w:sz w:val="24"/>
                <w:szCs w:val="24"/>
              </w:rPr>
              <w:t>barier, na które napotykają uczestnicy projektu;</w:t>
            </w:r>
          </w:p>
          <w:p w:rsidR="006E0D12" w:rsidRPr="00DF0C08" w:rsidRDefault="006E0D12" w:rsidP="00196419">
            <w:pPr>
              <w:pStyle w:val="Akapitzlist"/>
              <w:numPr>
                <w:ilvl w:val="0"/>
                <w:numId w:val="31"/>
              </w:numPr>
              <w:rPr>
                <w:rFonts w:eastAsia="Times New Roman" w:cs="Tahoma"/>
                <w:sz w:val="24"/>
                <w:szCs w:val="24"/>
              </w:rPr>
            </w:pPr>
            <w:r w:rsidRPr="00DF0C08">
              <w:rPr>
                <w:rFonts w:eastAsia="Times New Roman" w:cs="Tahoma"/>
                <w:sz w:val="24"/>
                <w:szCs w:val="24"/>
              </w:rPr>
              <w:t>skali zainteresowania potencjalnych uczestników projektu;</w:t>
            </w:r>
          </w:p>
          <w:p w:rsidR="006E0D12" w:rsidRPr="00DF0C08" w:rsidRDefault="006E0D12" w:rsidP="00196419">
            <w:pPr>
              <w:pStyle w:val="Akapitzlist"/>
              <w:numPr>
                <w:ilvl w:val="0"/>
                <w:numId w:val="31"/>
              </w:numPr>
              <w:rPr>
                <w:rFonts w:eastAsia="Times New Roman" w:cs="Tahoma"/>
                <w:sz w:val="24"/>
                <w:szCs w:val="24"/>
              </w:rPr>
            </w:pPr>
            <w:r w:rsidRPr="00DF0C08">
              <w:rPr>
                <w:rFonts w:eastAsia="Times New Roman" w:cs="Tahoma"/>
                <w:sz w:val="24"/>
                <w:szCs w:val="24"/>
              </w:rPr>
              <w:t xml:space="preserve">sposobu rekrutacji uczestników projektu, w tym </w:t>
            </w:r>
            <w:r w:rsidRPr="00DF0C08">
              <w:rPr>
                <w:rFonts w:eastAsia="Times New Roman" w:cs="Tahoma"/>
                <w:sz w:val="24"/>
                <w:szCs w:val="24"/>
              </w:rPr>
              <w:lastRenderedPageBreak/>
              <w:t>kryteriów rekrutacji zapewni</w:t>
            </w:r>
            <w:r w:rsidR="00E83375">
              <w:rPr>
                <w:rFonts w:eastAsia="Times New Roman" w:cs="Tahoma"/>
                <w:sz w:val="24"/>
                <w:szCs w:val="24"/>
              </w:rPr>
              <w:t>a</w:t>
            </w:r>
            <w:r>
              <w:rPr>
                <w:rFonts w:eastAsia="Times New Roman" w:cs="Tahoma"/>
                <w:sz w:val="24"/>
                <w:szCs w:val="24"/>
              </w:rPr>
              <w:t>jących</w:t>
            </w:r>
            <w:r w:rsidRPr="00DF0C08">
              <w:rPr>
                <w:rFonts w:eastAsia="Times New Roman" w:cs="Tahoma"/>
                <w:sz w:val="24"/>
                <w:szCs w:val="24"/>
              </w:rPr>
              <w:t xml:space="preserve"> dostępnoś</w:t>
            </w:r>
            <w:r>
              <w:rPr>
                <w:rFonts w:eastAsia="Times New Roman" w:cs="Tahoma"/>
                <w:sz w:val="24"/>
                <w:szCs w:val="24"/>
              </w:rPr>
              <w:t xml:space="preserve">ć osobom </w:t>
            </w:r>
            <w:r w:rsidRPr="00DF0C08">
              <w:rPr>
                <w:rFonts w:eastAsia="Times New Roman" w:cs="Tahoma"/>
                <w:sz w:val="24"/>
                <w:szCs w:val="24"/>
              </w:rPr>
              <w:t xml:space="preserve"> z niepełnosprawnościami?</w:t>
            </w:r>
          </w:p>
          <w:p w:rsidR="006E0D12" w:rsidRPr="00DF0C08" w:rsidRDefault="006E0D12" w:rsidP="00196419">
            <w:pPr>
              <w:rPr>
                <w:rFonts w:eastAsia="Times New Roman" w:cs="Tahoma"/>
                <w:sz w:val="24"/>
                <w:szCs w:val="24"/>
              </w:rPr>
            </w:pPr>
          </w:p>
          <w:p w:rsidR="006E0D12" w:rsidRPr="00DF0C08" w:rsidRDefault="006E0D12" w:rsidP="00196419">
            <w:pPr>
              <w:jc w:val="both"/>
              <w:rPr>
                <w:rFonts w:eastAsia="Times New Roman" w:cs="Arial"/>
                <w:b/>
                <w:kern w:val="1"/>
                <w:sz w:val="20"/>
                <w:szCs w:val="20"/>
              </w:rPr>
            </w:pPr>
            <w:r w:rsidRPr="00DF0C08">
              <w:rPr>
                <w:rFonts w:eastAsia="Times New Roman" w:cs="Tahoma"/>
                <w:sz w:val="20"/>
                <w:szCs w:val="20"/>
              </w:rPr>
              <w:t xml:space="preserve">Ocena adekwatności polega na weryfikacji, czy wskazana grupa docelowa wpisuje się w grupy docelowe określone w </w:t>
            </w:r>
            <w:r>
              <w:rPr>
                <w:rFonts w:eastAsia="Times New Roman" w:cs="Tahoma"/>
                <w:sz w:val="20"/>
                <w:szCs w:val="20"/>
              </w:rPr>
              <w:t xml:space="preserve">regulaminie konkursu </w:t>
            </w:r>
            <w:r w:rsidRPr="00DF0C08">
              <w:rPr>
                <w:rFonts w:eastAsia="Times New Roman" w:cs="Tahoma"/>
                <w:sz w:val="20"/>
                <w:szCs w:val="20"/>
              </w:rPr>
              <w:t xml:space="preserve">oraz czy wskazana grupa wpisuje się w diagnozę sytuacji problemowej, na którą odpowiedź stanowi projekt.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jc w:val="center"/>
              <w:rPr>
                <w:rFonts w:eastAsia="Times New Roman" w:cs="Tahoma"/>
                <w:sz w:val="24"/>
                <w:szCs w:val="24"/>
              </w:rPr>
            </w:pPr>
            <w:r w:rsidRPr="00DF0C08">
              <w:rPr>
                <w:sz w:val="24"/>
              </w:rPr>
              <w:lastRenderedPageBreak/>
              <w:t>Skala punktowa od 0 do 10</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lastRenderedPageBreak/>
              <w:t>5.</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 xml:space="preserve">Kryterium trafności </w:t>
            </w:r>
          </w:p>
        </w:tc>
        <w:tc>
          <w:tcPr>
            <w:tcW w:w="5854" w:type="dxa"/>
            <w:vAlign w:val="center"/>
          </w:tcPr>
          <w:p w:rsidR="006E0D12" w:rsidRPr="00DF0C08" w:rsidRDefault="006E0D12" w:rsidP="00196419">
            <w:pPr>
              <w:tabs>
                <w:tab w:val="left" w:pos="358"/>
              </w:tabs>
              <w:ind w:left="53"/>
              <w:jc w:val="both"/>
              <w:rPr>
                <w:rFonts w:eastAsia="Times New Roman" w:cs="Tahoma"/>
                <w:sz w:val="24"/>
                <w:szCs w:val="24"/>
              </w:rPr>
            </w:pPr>
            <w:r w:rsidRPr="00DF0C08">
              <w:rPr>
                <w:rFonts w:eastAsia="Times New Roman" w:cs="Tahoma"/>
                <w:sz w:val="24"/>
                <w:szCs w:val="24"/>
              </w:rPr>
              <w:t>Czy we wniosku o dofinansowanie projektu przedstawiono wystarczający opis:</w:t>
            </w:r>
          </w:p>
          <w:p w:rsidR="006E0D12" w:rsidRPr="00DF0C08" w:rsidRDefault="006E0D12" w:rsidP="00196419">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zadań realizowanych w ramach projektu;</w:t>
            </w:r>
          </w:p>
          <w:p w:rsidR="006E0D12" w:rsidRPr="00DF0C08" w:rsidRDefault="006E0D12" w:rsidP="00196419">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uzasadnienia potrzeby realizacji zadań w kontekście przedstawionej diagnozy;</w:t>
            </w:r>
          </w:p>
          <w:p w:rsidR="006E0D12" w:rsidRPr="00DF0C08" w:rsidRDefault="006E0D12" w:rsidP="00196419">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wartości wskaźników, które zostaną osiągnięte w ramach zadań (jeśli dotyczy);</w:t>
            </w:r>
          </w:p>
          <w:p w:rsidR="006E0D12" w:rsidRPr="00DF0C08" w:rsidRDefault="006E0D12" w:rsidP="00196419">
            <w:pPr>
              <w:numPr>
                <w:ilvl w:val="0"/>
                <w:numId w:val="22"/>
              </w:numPr>
              <w:tabs>
                <w:tab w:val="left" w:pos="358"/>
              </w:tabs>
              <w:ind w:left="53" w:firstLine="0"/>
              <w:jc w:val="both"/>
              <w:rPr>
                <w:b/>
                <w:kern w:val="1"/>
                <w:sz w:val="24"/>
              </w:rPr>
            </w:pPr>
            <w:r w:rsidRPr="00DF0C08">
              <w:rPr>
                <w:rFonts w:eastAsia="Times New Roman" w:cs="Tahoma"/>
                <w:sz w:val="24"/>
                <w:szCs w:val="24"/>
              </w:rPr>
              <w:t>roli partnerów w  realizacji poszczególnych zadań jeśli przewidziano ich realizację w ramach partnerstwa wraz z uzasadnieniem (jeśli dotyczy);</w:t>
            </w:r>
          </w:p>
          <w:p w:rsidR="006E0D12" w:rsidRPr="00DF0C08" w:rsidRDefault="006E0D12" w:rsidP="00196419">
            <w:pPr>
              <w:numPr>
                <w:ilvl w:val="0"/>
                <w:numId w:val="22"/>
              </w:numPr>
              <w:tabs>
                <w:tab w:val="left" w:pos="358"/>
              </w:tabs>
              <w:ind w:left="53" w:firstLine="0"/>
              <w:jc w:val="both"/>
              <w:rPr>
                <w:b/>
                <w:kern w:val="1"/>
                <w:sz w:val="24"/>
              </w:rPr>
            </w:pPr>
            <w:r w:rsidRPr="00DF0C08">
              <w:rPr>
                <w:rFonts w:eastAsia="Times New Roman" w:cs="Tahoma"/>
                <w:sz w:val="24"/>
                <w:szCs w:val="24"/>
              </w:rPr>
              <w:t>trwałości i wpływu rezultatów projektu (jeśli dotyczy)?</w:t>
            </w:r>
          </w:p>
          <w:p w:rsidR="006E0D12" w:rsidRPr="00DF0C08" w:rsidRDefault="006E0D12" w:rsidP="00196419">
            <w:pPr>
              <w:tabs>
                <w:tab w:val="left" w:pos="358"/>
              </w:tabs>
              <w:jc w:val="both"/>
              <w:rPr>
                <w:rFonts w:eastAsia="Times New Roman" w:cs="Tahoma"/>
                <w:sz w:val="24"/>
                <w:szCs w:val="24"/>
              </w:rPr>
            </w:pPr>
          </w:p>
          <w:p w:rsidR="006E0D12" w:rsidRPr="00DF0C08" w:rsidRDefault="006E0D12" w:rsidP="00196419">
            <w:pPr>
              <w:tabs>
                <w:tab w:val="left" w:pos="358"/>
              </w:tabs>
              <w:jc w:val="both"/>
              <w:rPr>
                <w:b/>
                <w:kern w:val="1"/>
                <w:sz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sz w:val="24"/>
              </w:rPr>
              <w:t>Skala punktowa od 0 do 14</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6.</w:t>
            </w:r>
          </w:p>
        </w:tc>
        <w:tc>
          <w:tcPr>
            <w:tcW w:w="3543" w:type="dxa"/>
            <w:vAlign w:val="center"/>
          </w:tcPr>
          <w:p w:rsidR="006E0D12" w:rsidRPr="00DF0C08" w:rsidRDefault="006E0D12" w:rsidP="00196419">
            <w:pPr>
              <w:spacing w:after="120"/>
              <w:rPr>
                <w:kern w:val="1"/>
                <w:sz w:val="24"/>
              </w:rPr>
            </w:pPr>
            <w:r w:rsidRPr="00DF0C08">
              <w:rPr>
                <w:sz w:val="24"/>
              </w:rPr>
              <w:t>Kryterium racjonalności harmonogramu</w:t>
            </w:r>
          </w:p>
        </w:tc>
        <w:tc>
          <w:tcPr>
            <w:tcW w:w="5854" w:type="dxa"/>
            <w:vAlign w:val="center"/>
          </w:tcPr>
          <w:p w:rsidR="006E0D12" w:rsidRPr="00DF0C08" w:rsidRDefault="006E0D12" w:rsidP="00196419">
            <w:pPr>
              <w:spacing w:after="120"/>
              <w:jc w:val="both"/>
              <w:rPr>
                <w:sz w:val="24"/>
              </w:rPr>
            </w:pPr>
            <w:r w:rsidRPr="00DF0C08">
              <w:rPr>
                <w:sz w:val="24"/>
              </w:rPr>
              <w:t>Czy przedstawiony harmonogram realizacji projektu jest racjonalny w stosunku do przedstawionego zakresu zadań w projekcie?</w:t>
            </w:r>
          </w:p>
          <w:p w:rsidR="006E0D12" w:rsidRPr="00DF0C08" w:rsidRDefault="006E0D12" w:rsidP="00196419">
            <w:pPr>
              <w:spacing w:after="120"/>
              <w:jc w:val="both"/>
              <w:rPr>
                <w:b/>
                <w:kern w:val="1"/>
                <w:sz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b/>
                <w:kern w:val="1"/>
                <w:sz w:val="24"/>
              </w:rPr>
            </w:pPr>
            <w:r w:rsidRPr="00DF0C08">
              <w:rPr>
                <w:sz w:val="24"/>
              </w:rPr>
              <w:t>Skala punktowa od 0 do 6</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lastRenderedPageBreak/>
              <w:t>7.</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adekwatności sposobu zarządzania</w:t>
            </w:r>
          </w:p>
        </w:tc>
        <w:tc>
          <w:tcPr>
            <w:tcW w:w="5854" w:type="dxa"/>
            <w:vAlign w:val="center"/>
          </w:tcPr>
          <w:p w:rsidR="006E0D12" w:rsidRPr="00DF0C08" w:rsidRDefault="006E0D12" w:rsidP="00196419">
            <w:pPr>
              <w:spacing w:after="120"/>
              <w:jc w:val="both"/>
              <w:rPr>
                <w:rFonts w:eastAsia="Times New Roman" w:cs="Tahoma"/>
                <w:sz w:val="24"/>
                <w:szCs w:val="24"/>
              </w:rPr>
            </w:pPr>
            <w:r w:rsidRPr="00DF0C08">
              <w:rPr>
                <w:rFonts w:eastAsia="Times New Roman" w:cs="Tahoma"/>
                <w:sz w:val="24"/>
                <w:szCs w:val="24"/>
              </w:rPr>
              <w:t xml:space="preserve">Czy przedstawiony sposób zarządzania projektem jest adekwatny do zakresu projektu? </w:t>
            </w:r>
          </w:p>
          <w:p w:rsidR="006E0D12" w:rsidRPr="00DF0C08" w:rsidRDefault="006E0D12" w:rsidP="00196419">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sz w:val="24"/>
              </w:rPr>
              <w:t>Skala punktowa od 0 do 5</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8.</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potencjału</w:t>
            </w:r>
          </w:p>
        </w:tc>
        <w:tc>
          <w:tcPr>
            <w:tcW w:w="5854" w:type="dxa"/>
            <w:vAlign w:val="center"/>
          </w:tcPr>
          <w:p w:rsidR="006E0D12" w:rsidRPr="00DF0C08" w:rsidRDefault="006E0D12" w:rsidP="00196419">
            <w:pPr>
              <w:spacing w:after="120"/>
              <w:jc w:val="both"/>
              <w:rPr>
                <w:rFonts w:eastAsia="Times New Roman" w:cs="Tahoma"/>
                <w:sz w:val="24"/>
                <w:szCs w:val="24"/>
              </w:rPr>
            </w:pPr>
            <w:r w:rsidRPr="00DF0C08">
              <w:rPr>
                <w:rFonts w:eastAsia="Times New Roman" w:cs="Tahoma"/>
                <w:sz w:val="24"/>
                <w:szCs w:val="24"/>
              </w:rPr>
              <w:t>Czy podmioty zaangażowane w realizację projektu posiadają odpowiedni potencjał (kadrowy, techniczny, finansowy) do realizacji projektu?</w:t>
            </w:r>
          </w:p>
          <w:p w:rsidR="006E0D12" w:rsidRPr="00DF0C08" w:rsidRDefault="006E0D12" w:rsidP="00196419">
            <w:pPr>
              <w:spacing w:after="120"/>
              <w:jc w:val="both"/>
              <w:rPr>
                <w:rFonts w:eastAsia="Times New Roman" w:cs="Arial"/>
                <w:b/>
                <w:kern w:val="1"/>
                <w:sz w:val="20"/>
                <w:szCs w:val="20"/>
              </w:rPr>
            </w:pPr>
            <w:r w:rsidRPr="00DF0C08">
              <w:rPr>
                <w:rFonts w:eastAsia="Times New Roman" w:cs="Tahoma"/>
                <w:sz w:val="20"/>
                <w:szCs w:val="20"/>
              </w:rPr>
              <w:t xml:space="preserve">Ocenie należy poddać przede wszystkim opis potencjału w kontekście możliwości jego wykorzystania na potrzeby realizacji projektu.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sz w:val="24"/>
              </w:rPr>
              <w:t>Skala punktowa od 0 do 10</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9.</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doświadczenia</w:t>
            </w:r>
          </w:p>
        </w:tc>
        <w:tc>
          <w:tcPr>
            <w:tcW w:w="5854" w:type="dxa"/>
            <w:vAlign w:val="center"/>
          </w:tcPr>
          <w:p w:rsidR="006E0D12" w:rsidRPr="00DF0C08" w:rsidRDefault="006E0D12" w:rsidP="00196419">
            <w:pPr>
              <w:snapToGrid w:val="0"/>
              <w:jc w:val="both"/>
              <w:rPr>
                <w:rFonts w:eastAsia="Times New Roman" w:cs="Tahoma"/>
                <w:sz w:val="24"/>
                <w:szCs w:val="24"/>
              </w:rPr>
            </w:pPr>
            <w:r w:rsidRPr="00DF0C08">
              <w:rPr>
                <w:rFonts w:eastAsia="Times New Roman" w:cs="Tahoma"/>
                <w:sz w:val="24"/>
                <w:szCs w:val="24"/>
              </w:rPr>
              <w:t>Czy Wnioskodawca lub partnerzy w przypadku projektu realizowanego w partnerstwie, posiadają doświadczenie w realizacji przedsięwzięć, w tym przedsięwziąć finansowanych ze środków innych niż środki funduszu UE:</w:t>
            </w:r>
          </w:p>
          <w:p w:rsidR="006E0D12" w:rsidRPr="00DF0C08" w:rsidRDefault="006E0D12" w:rsidP="00196419">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w obszarze, w którym udzielane będzie wsparcie przewidziane w ramach projektu oraz</w:t>
            </w:r>
          </w:p>
          <w:p w:rsidR="006E0D12" w:rsidRPr="00DF0C08" w:rsidRDefault="006E0D12" w:rsidP="00196419">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na rzecz grupy docelowej, do której kierowane będzie wsparcie przewidziane w ramach projektu oraz</w:t>
            </w:r>
          </w:p>
          <w:p w:rsidR="006E0D12" w:rsidRPr="00DF0C08" w:rsidRDefault="006E0D12" w:rsidP="00196419">
            <w:pPr>
              <w:pStyle w:val="Akapitzlist"/>
              <w:numPr>
                <w:ilvl w:val="0"/>
                <w:numId w:val="23"/>
              </w:numPr>
              <w:spacing w:after="120"/>
              <w:ind w:left="313" w:hanging="313"/>
              <w:jc w:val="both"/>
              <w:rPr>
                <w:rFonts w:eastAsia="Times New Roman" w:cs="Arial"/>
                <w:b/>
                <w:kern w:val="1"/>
                <w:sz w:val="24"/>
                <w:szCs w:val="24"/>
              </w:rPr>
            </w:pPr>
            <w:r w:rsidRPr="00DF0C08">
              <w:rPr>
                <w:rFonts w:eastAsia="Times New Roman" w:cs="Tahoma"/>
                <w:sz w:val="24"/>
                <w:szCs w:val="24"/>
              </w:rPr>
              <w:t>na określonym terytorium, którego dotyczyć będzie realizacja projektu?</w:t>
            </w:r>
          </w:p>
          <w:p w:rsidR="006E0D12" w:rsidRPr="00DF0C08" w:rsidRDefault="006E0D12" w:rsidP="00196419">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sz w:val="24"/>
              </w:rPr>
              <w:t>Skala punktowa od 0 do 15</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10.</w:t>
            </w:r>
          </w:p>
        </w:tc>
        <w:tc>
          <w:tcPr>
            <w:tcW w:w="3543" w:type="dxa"/>
            <w:vAlign w:val="center"/>
          </w:tcPr>
          <w:p w:rsidR="006E0D12" w:rsidRPr="00DF0C08" w:rsidRDefault="006E0D12" w:rsidP="00196419">
            <w:pPr>
              <w:spacing w:after="120"/>
              <w:rPr>
                <w:rFonts w:eastAsia="Times New Roman" w:cs="Tahoma"/>
                <w:sz w:val="24"/>
                <w:szCs w:val="24"/>
              </w:rPr>
            </w:pPr>
            <w:r w:rsidRPr="00DF0C08">
              <w:rPr>
                <w:rFonts w:eastAsia="Times New Roman" w:cs="Tahoma"/>
                <w:sz w:val="24"/>
                <w:szCs w:val="24"/>
              </w:rPr>
              <w:t>Kryterium budżetu projektu</w:t>
            </w:r>
          </w:p>
        </w:tc>
        <w:tc>
          <w:tcPr>
            <w:tcW w:w="5854" w:type="dxa"/>
            <w:vAlign w:val="center"/>
          </w:tcPr>
          <w:p w:rsidR="006E0D12" w:rsidRPr="00DF0C08" w:rsidRDefault="006E0D12" w:rsidP="00196419">
            <w:pPr>
              <w:spacing w:after="120"/>
              <w:jc w:val="both"/>
              <w:rPr>
                <w:rFonts w:eastAsia="Times New Roman" w:cs="Tahoma"/>
                <w:sz w:val="24"/>
                <w:szCs w:val="24"/>
              </w:rPr>
            </w:pPr>
            <w:r w:rsidRPr="00DF0C08">
              <w:rPr>
                <w:rFonts w:eastAsia="Times New Roman" w:cs="Tahoma"/>
                <w:sz w:val="24"/>
                <w:szCs w:val="24"/>
              </w:rPr>
              <w:t>Czy budżet projektu został sporządzony w sposób prawidłowy?</w:t>
            </w:r>
          </w:p>
          <w:p w:rsidR="006E0D12" w:rsidRPr="00DF0C08" w:rsidRDefault="006E0D12" w:rsidP="00196419">
            <w:pPr>
              <w:spacing w:after="120"/>
              <w:jc w:val="both"/>
              <w:rPr>
                <w:rFonts w:cs="Tahoma"/>
                <w:sz w:val="20"/>
                <w:szCs w:val="20"/>
              </w:rPr>
            </w:pPr>
            <w:r w:rsidRPr="00DF0C08">
              <w:rPr>
                <w:rFonts w:eastAsia="Times New Roman" w:cs="Tahoma"/>
                <w:sz w:val="20"/>
                <w:szCs w:val="20"/>
              </w:rPr>
              <w:t xml:space="preserve">W ramach tego kryterium weryfikacji podlega zgodność budżetu z </w:t>
            </w:r>
            <w:r w:rsidRPr="00DF0C08">
              <w:rPr>
                <w:rFonts w:eastAsia="Times New Roman" w:cs="Tahoma"/>
                <w:sz w:val="20"/>
                <w:szCs w:val="20"/>
              </w:rPr>
              <w:lastRenderedPageBreak/>
              <w:t>wymogami zawartymi w wytycznych w zakresie kwalifikowalności wydatków</w:t>
            </w:r>
            <w:r>
              <w:rPr>
                <w:rFonts w:eastAsia="Times New Roman" w:cs="Tahoma"/>
                <w:sz w:val="20"/>
                <w:szCs w:val="20"/>
              </w:rPr>
              <w:t>, regulaminie konkursu</w:t>
            </w:r>
            <w:r w:rsidRPr="00DF0C08">
              <w:rPr>
                <w:rFonts w:eastAsia="Times New Roman" w:cs="Tahoma"/>
                <w:sz w:val="20"/>
                <w:szCs w:val="20"/>
              </w:rPr>
              <w:t xml:space="preserve"> oraz zapisami instrukcji wypełniania wniosku o dofinansowanie. Dodatkowo w ramach kryterium bada się prawidłowość stosowania kwot ryczałtowych oraz stawek jednostkowych w przypadkach, projektów spełniających warunki ich stosowania.</w:t>
            </w:r>
            <w:r w:rsidRPr="00DF0C08">
              <w:rPr>
                <w:sz w:val="20"/>
                <w:szCs w:val="20"/>
              </w:rPr>
              <w:t xml:space="preserve"> </w:t>
            </w: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sz w:val="24"/>
              </w:rPr>
            </w:pPr>
            <w:r w:rsidRPr="00DF0C08">
              <w:rPr>
                <w:sz w:val="24"/>
              </w:rPr>
              <w:lastRenderedPageBreak/>
              <w:t>Skala punktowa od 0 do 8</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lastRenderedPageBreak/>
              <w:t>11.</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efektywności kosztowej projektu</w:t>
            </w:r>
          </w:p>
        </w:tc>
        <w:tc>
          <w:tcPr>
            <w:tcW w:w="5854" w:type="dxa"/>
            <w:vAlign w:val="center"/>
          </w:tcPr>
          <w:p w:rsidR="006E0D12" w:rsidRPr="00DF0C08" w:rsidRDefault="006E0D12" w:rsidP="00196419">
            <w:pPr>
              <w:spacing w:after="120"/>
              <w:jc w:val="both"/>
              <w:rPr>
                <w:rFonts w:cs="Tahoma"/>
                <w:sz w:val="24"/>
                <w:szCs w:val="24"/>
              </w:rPr>
            </w:pPr>
            <w:r w:rsidRPr="00DF0C08">
              <w:rPr>
                <w:rFonts w:cs="Tahoma"/>
                <w:sz w:val="24"/>
                <w:szCs w:val="24"/>
              </w:rPr>
              <w:t>Czy wysokość kosztów przypadających na jednego uczestnika projektu jest adekwatna do zakresu projektu oraz osiągniętych korzyści, a zaplanowane wydatki są racjonalne?</w:t>
            </w:r>
          </w:p>
          <w:p w:rsidR="006E0D12" w:rsidRPr="00DF0C08" w:rsidRDefault="006E0D12" w:rsidP="00196419">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b/>
                <w:kern w:val="1"/>
                <w:sz w:val="24"/>
              </w:rPr>
            </w:pPr>
            <w:r w:rsidRPr="00DF0C08">
              <w:rPr>
                <w:sz w:val="24"/>
              </w:rPr>
              <w:t>Skala punktowa od 0 do 12</w:t>
            </w:r>
          </w:p>
        </w:tc>
      </w:tr>
      <w:tr w:rsidR="006E0D12" w:rsidRPr="00DF0C08" w:rsidTr="00196419">
        <w:trPr>
          <w:trHeight w:val="432"/>
        </w:trPr>
        <w:tc>
          <w:tcPr>
            <w:tcW w:w="795" w:type="dxa"/>
            <w:vAlign w:val="center"/>
          </w:tcPr>
          <w:p w:rsidR="006E0D12" w:rsidRPr="00DF0C08" w:rsidDel="006900AB"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12.</w:t>
            </w:r>
          </w:p>
        </w:tc>
        <w:tc>
          <w:tcPr>
            <w:tcW w:w="3543" w:type="dxa"/>
            <w:vAlign w:val="center"/>
          </w:tcPr>
          <w:p w:rsidR="006E0D12" w:rsidRPr="00DF0C08" w:rsidRDefault="006E0D12" w:rsidP="00196419">
            <w:pPr>
              <w:spacing w:after="120"/>
              <w:rPr>
                <w:rFonts w:eastAsia="Times New Roman" w:cs="Tahoma"/>
                <w:sz w:val="24"/>
                <w:szCs w:val="24"/>
              </w:rPr>
            </w:pPr>
            <w:r w:rsidRPr="00DF0C08">
              <w:rPr>
                <w:rFonts w:eastAsia="Times New Roman" w:cs="Arial"/>
                <w:kern w:val="1"/>
                <w:sz w:val="24"/>
                <w:szCs w:val="24"/>
              </w:rPr>
              <w:t>Wskaźniki obligatoryjne dla danego typu projektu</w:t>
            </w:r>
          </w:p>
        </w:tc>
        <w:tc>
          <w:tcPr>
            <w:tcW w:w="5854" w:type="dxa"/>
            <w:vAlign w:val="center"/>
          </w:tcPr>
          <w:p w:rsidR="006E0D12" w:rsidRPr="00DF0C08" w:rsidRDefault="006E0D12" w:rsidP="00196419">
            <w:pPr>
              <w:jc w:val="both"/>
              <w:rPr>
                <w:rFonts w:eastAsia="Times New Roman" w:cs="Arial"/>
                <w:kern w:val="1"/>
                <w:sz w:val="24"/>
                <w:szCs w:val="24"/>
              </w:rPr>
            </w:pPr>
            <w:r w:rsidRPr="00DF0C08">
              <w:rPr>
                <w:rFonts w:eastAsia="Times New Roman" w:cs="Arial"/>
                <w:kern w:val="1"/>
                <w:sz w:val="24"/>
                <w:szCs w:val="24"/>
              </w:rPr>
              <w:t xml:space="preserve">Czy wniosek o dofinansowanie projektu zawiera wszystkie wskaźniki obligatoryjne dla danego typu projektu </w:t>
            </w:r>
            <w:r>
              <w:rPr>
                <w:rFonts w:eastAsia="Times New Roman" w:cs="Arial"/>
                <w:kern w:val="1"/>
                <w:sz w:val="24"/>
                <w:szCs w:val="24"/>
              </w:rPr>
              <w:t>wskazane w regulaminie konkursu</w:t>
            </w:r>
            <w:r w:rsidRPr="00DF0C08">
              <w:rPr>
                <w:rFonts w:eastAsia="Times New Roman" w:cs="Arial"/>
                <w:kern w:val="1"/>
                <w:sz w:val="24"/>
                <w:szCs w:val="24"/>
              </w:rPr>
              <w:t xml:space="preserve"> z przypisaną wartością docelową większą od zera</w:t>
            </w:r>
            <w:r>
              <w:rPr>
                <w:rFonts w:eastAsia="Times New Roman" w:cs="Arial"/>
                <w:kern w:val="1"/>
                <w:sz w:val="24"/>
                <w:szCs w:val="24"/>
              </w:rPr>
              <w:t xml:space="preserve"> jeśli taki warunek określono w regulaminie</w:t>
            </w:r>
            <w:r w:rsidRPr="00DF0C08">
              <w:rPr>
                <w:rFonts w:eastAsia="Times New Roman" w:cs="Arial"/>
                <w:kern w:val="1"/>
                <w:sz w:val="24"/>
                <w:szCs w:val="24"/>
              </w:rPr>
              <w:t>?</w:t>
            </w:r>
          </w:p>
          <w:p w:rsidR="006E0D12" w:rsidRPr="00DF0C08" w:rsidRDefault="006E0D12" w:rsidP="00196419">
            <w:pPr>
              <w:snapToGrid w:val="0"/>
              <w:jc w:val="both"/>
              <w:rPr>
                <w:rFonts w:eastAsia="Times New Roman" w:cs="Tahoma"/>
                <w:sz w:val="24"/>
                <w:szCs w:val="24"/>
              </w:rPr>
            </w:pPr>
          </w:p>
          <w:p w:rsidR="006E0D12" w:rsidRPr="00DF0C08" w:rsidRDefault="006E0D12" w:rsidP="00196419">
            <w:pPr>
              <w:spacing w:after="120"/>
              <w:jc w:val="both"/>
              <w:rPr>
                <w:rFonts w:cs="Tahoma"/>
                <w:sz w:val="24"/>
                <w:szCs w:val="24"/>
              </w:rPr>
            </w:pPr>
            <w:r w:rsidRPr="00DF0C08">
              <w:rPr>
                <w:rFonts w:eastAsia="Times New Roman" w:cs="Tahoma"/>
                <w:sz w:val="20"/>
                <w:szCs w:val="20"/>
              </w:rPr>
              <w:t xml:space="preserve">Weryfikowane jest czy we wniosku o dofinansowanie zostały zawarte wskaźniki obligatoryjne dla danego konkursu, określone w regulaminie konkursu.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 W regulaminie konkursu IOK wskazuje wskaźniki, które należy uwzględnić we wniosku o dofinansowanie projektu i dla których istnieje obowiązek  przypisania wartości docelowej większej od zera.</w:t>
            </w:r>
          </w:p>
        </w:tc>
        <w:tc>
          <w:tcPr>
            <w:tcW w:w="3951"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Tak/Nie</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(niespełnienie kryterium oznacza</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odrzucenie wniosku)</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13.</w:t>
            </w:r>
          </w:p>
        </w:tc>
        <w:tc>
          <w:tcPr>
            <w:tcW w:w="3543" w:type="dxa"/>
            <w:vAlign w:val="center"/>
          </w:tcPr>
          <w:p w:rsidR="006E0D12" w:rsidRPr="00DF0C08" w:rsidRDefault="006E0D12" w:rsidP="00196419">
            <w:pPr>
              <w:spacing w:after="120"/>
              <w:rPr>
                <w:rFonts w:eastAsia="Times New Roman" w:cs="Tahoma"/>
                <w:sz w:val="24"/>
                <w:szCs w:val="24"/>
              </w:rPr>
            </w:pPr>
            <w:r w:rsidRPr="00DF0C08">
              <w:rPr>
                <w:rFonts w:eastAsia="Times New Roman" w:cs="Tahoma"/>
                <w:sz w:val="24"/>
                <w:szCs w:val="24"/>
              </w:rPr>
              <w:t xml:space="preserve">Kryterium zgodności ze standardem usług i katalogiem </w:t>
            </w:r>
            <w:r w:rsidRPr="00DF0C08">
              <w:rPr>
                <w:rFonts w:eastAsia="Times New Roman" w:cs="Tahoma"/>
                <w:sz w:val="24"/>
                <w:szCs w:val="24"/>
              </w:rPr>
              <w:lastRenderedPageBreak/>
              <w:t>stawek</w:t>
            </w:r>
          </w:p>
        </w:tc>
        <w:tc>
          <w:tcPr>
            <w:tcW w:w="5854" w:type="dxa"/>
            <w:vAlign w:val="center"/>
          </w:tcPr>
          <w:p w:rsidR="006E0D12" w:rsidRPr="00DF0C08" w:rsidRDefault="006E0D12" w:rsidP="00196419">
            <w:pPr>
              <w:spacing w:after="120"/>
              <w:jc w:val="both"/>
              <w:rPr>
                <w:rFonts w:cs="Tahoma"/>
                <w:sz w:val="24"/>
                <w:szCs w:val="24"/>
              </w:rPr>
            </w:pPr>
            <w:r w:rsidRPr="00DF0C08">
              <w:rPr>
                <w:rFonts w:cs="Tahoma"/>
                <w:sz w:val="24"/>
                <w:szCs w:val="24"/>
              </w:rPr>
              <w:lastRenderedPageBreak/>
              <w:t xml:space="preserve">Czy zaplanowane w ramach projektu zadania są zgodne z określonym minimalnym standardem usług oraz wydatki są zgodne z katalogiem stawek, określonym dla danego </w:t>
            </w:r>
            <w:r w:rsidRPr="00DF0C08">
              <w:rPr>
                <w:rFonts w:cs="Tahoma"/>
                <w:sz w:val="24"/>
                <w:szCs w:val="24"/>
              </w:rPr>
              <w:lastRenderedPageBreak/>
              <w:t>konkursu?</w:t>
            </w:r>
          </w:p>
          <w:p w:rsidR="006E0D12" w:rsidRPr="00DF0C08" w:rsidRDefault="006E0D12" w:rsidP="00196419">
            <w:pPr>
              <w:spacing w:after="120"/>
              <w:jc w:val="both"/>
              <w:rPr>
                <w:rFonts w:cs="Tahoma"/>
                <w:sz w:val="24"/>
                <w:szCs w:val="24"/>
              </w:rPr>
            </w:pPr>
            <w:r w:rsidRPr="00DF0C08">
              <w:rPr>
                <w:rFonts w:eastAsia="Times New Roman" w:cs="Tahoma"/>
                <w:sz w:val="20"/>
                <w:szCs w:val="20"/>
              </w:rPr>
              <w:t xml:space="preserve">W ramach tego kryterium weryfikacji podlega zgodność wydatków zaplanowanych w budżecie projektu z określonym standardem usług oraz katalogiem stawek dopuszczalnych w ramach danego konkursu, który stanowi załącznik do regulaminu konkursu.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r w:rsidRPr="00DF0C08">
              <w:rPr>
                <w:rFonts w:eastAsia="Times New Roman" w:cs="Tahoma"/>
                <w:sz w:val="20"/>
                <w:szCs w:val="20"/>
              </w:rPr>
              <w:t xml:space="preserve"> </w:t>
            </w:r>
            <w:r>
              <w:rPr>
                <w:rFonts w:eastAsia="Times New Roman" w:cs="Tahoma"/>
                <w:sz w:val="20"/>
                <w:szCs w:val="20"/>
              </w:rPr>
              <w:t xml:space="preserve"> </w:t>
            </w:r>
            <w:r w:rsidRPr="00DF0C08">
              <w:rPr>
                <w:rFonts w:eastAsia="Times New Roman" w:cs="Tahoma"/>
                <w:sz w:val="20"/>
                <w:szCs w:val="20"/>
              </w:rPr>
              <w:t xml:space="preserve">Kryterium nie dotyczy naborów, dla których nie określono standardu usług oraz katalogu stawek.  </w:t>
            </w:r>
          </w:p>
        </w:tc>
        <w:tc>
          <w:tcPr>
            <w:tcW w:w="3951" w:type="dxa"/>
            <w:vAlign w:val="center"/>
          </w:tcPr>
          <w:p w:rsidR="006E0D12" w:rsidRPr="00DF0C08" w:rsidRDefault="006E0D12" w:rsidP="00196419">
            <w:pPr>
              <w:jc w:val="center"/>
              <w:rPr>
                <w:rFonts w:eastAsia="Times New Roman" w:cs="Tahoma"/>
                <w:sz w:val="24"/>
                <w:szCs w:val="24"/>
              </w:rPr>
            </w:pPr>
            <w:r w:rsidRPr="00DF0C08">
              <w:rPr>
                <w:rFonts w:eastAsia="Times New Roman" w:cs="Tahoma"/>
                <w:sz w:val="24"/>
                <w:szCs w:val="24"/>
              </w:rPr>
              <w:lastRenderedPageBreak/>
              <w:t xml:space="preserve">Tak/Nie/Nie dotyczy </w:t>
            </w:r>
          </w:p>
          <w:p w:rsidR="006E0D12" w:rsidRPr="00DF0C08" w:rsidRDefault="006E0D12" w:rsidP="00196419">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6E0D12" w:rsidRPr="00DF0C08" w:rsidTr="00196419">
        <w:trPr>
          <w:trHeight w:val="432"/>
        </w:trPr>
        <w:tc>
          <w:tcPr>
            <w:tcW w:w="795" w:type="dxa"/>
            <w:vAlign w:val="center"/>
          </w:tcPr>
          <w:p w:rsidR="006E0D12" w:rsidRPr="00DF0C08" w:rsidDel="00420AA1" w:rsidRDefault="006E0D12" w:rsidP="00196419">
            <w:pPr>
              <w:spacing w:after="120"/>
              <w:jc w:val="center"/>
              <w:rPr>
                <w:rFonts w:eastAsia="Times New Roman" w:cs="Arial"/>
                <w:kern w:val="1"/>
                <w:sz w:val="24"/>
                <w:szCs w:val="24"/>
              </w:rPr>
            </w:pPr>
            <w:r w:rsidRPr="00DF0C08">
              <w:rPr>
                <w:rFonts w:eastAsia="Times New Roman" w:cs="Arial"/>
                <w:kern w:val="1"/>
                <w:sz w:val="24"/>
                <w:szCs w:val="24"/>
              </w:rPr>
              <w:lastRenderedPageBreak/>
              <w:t>14.</w:t>
            </w:r>
          </w:p>
        </w:tc>
        <w:tc>
          <w:tcPr>
            <w:tcW w:w="3543" w:type="dxa"/>
            <w:vAlign w:val="center"/>
          </w:tcPr>
          <w:p w:rsidR="006E0D12" w:rsidRPr="00DF0C08" w:rsidRDefault="006E0D12" w:rsidP="00196419">
            <w:pPr>
              <w:spacing w:after="120"/>
              <w:rPr>
                <w:rFonts w:eastAsia="Times New Roman" w:cs="Tahoma"/>
                <w:sz w:val="24"/>
                <w:szCs w:val="24"/>
              </w:rPr>
            </w:pPr>
            <w:r w:rsidRPr="00DF0C08">
              <w:rPr>
                <w:rFonts w:eastAsia="Times New Roman" w:cs="Tahoma"/>
                <w:sz w:val="24"/>
                <w:szCs w:val="24"/>
              </w:rPr>
              <w:t>Kryterium budżetu projektu</w:t>
            </w:r>
          </w:p>
        </w:tc>
        <w:tc>
          <w:tcPr>
            <w:tcW w:w="5854" w:type="dxa"/>
            <w:vAlign w:val="center"/>
          </w:tcPr>
          <w:p w:rsidR="006E0D12" w:rsidRPr="00DF0C08" w:rsidRDefault="006E0D12" w:rsidP="00196419">
            <w:pPr>
              <w:spacing w:after="120"/>
              <w:jc w:val="both"/>
              <w:rPr>
                <w:rFonts w:cs="Tahoma"/>
                <w:sz w:val="24"/>
                <w:szCs w:val="24"/>
              </w:rPr>
            </w:pPr>
            <w:r w:rsidRPr="00DF0C08">
              <w:rPr>
                <w:rFonts w:cs="Tahoma"/>
                <w:sz w:val="24"/>
                <w:szCs w:val="24"/>
              </w:rPr>
              <w:t>Czy wszystkie wydatki są kwalifikowalne?</w:t>
            </w:r>
          </w:p>
          <w:p w:rsidR="006E0D12" w:rsidRPr="00DF0C08" w:rsidRDefault="006E0D12" w:rsidP="00196419">
            <w:pPr>
              <w:spacing w:after="120"/>
              <w:jc w:val="both"/>
              <w:rPr>
                <w:rFonts w:cs="Tahoma"/>
                <w:sz w:val="24"/>
                <w:szCs w:val="24"/>
              </w:rPr>
            </w:pPr>
            <w:r w:rsidRPr="00DF0C08">
              <w:rPr>
                <w:rFonts w:eastAsia="Times New Roman" w:cs="Tahoma"/>
                <w:sz w:val="20"/>
                <w:szCs w:val="20"/>
              </w:rPr>
              <w:t>W przypadku zidentyfikowania na etapie oceny projektu wydatków niekwalifikowalnych wniosek uznaje się za niespełniający minimalnych wymagań pozwalających otrzymać dofinansowanie.</w:t>
            </w:r>
            <w:r w:rsidRPr="00DF0C08">
              <w:rPr>
                <w:rFonts w:cs="Tahoma"/>
                <w:sz w:val="24"/>
                <w:szCs w:val="24"/>
              </w:rPr>
              <w:t xml:space="preserve"> </w:t>
            </w: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jc w:val="center"/>
              <w:rPr>
                <w:rFonts w:eastAsia="Times New Roman" w:cs="Tahoma"/>
                <w:sz w:val="24"/>
                <w:szCs w:val="24"/>
              </w:rPr>
            </w:pPr>
            <w:r w:rsidRPr="00DF0C08">
              <w:rPr>
                <w:rFonts w:eastAsia="Times New Roman" w:cs="Tahoma"/>
                <w:sz w:val="24"/>
                <w:szCs w:val="24"/>
              </w:rPr>
              <w:t>Tak/Nie</w:t>
            </w:r>
          </w:p>
          <w:p w:rsidR="006E0D12" w:rsidRPr="00DF0C08" w:rsidRDefault="006E0D12" w:rsidP="00196419">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15.</w:t>
            </w:r>
          </w:p>
        </w:tc>
        <w:tc>
          <w:tcPr>
            <w:tcW w:w="3543" w:type="dxa"/>
            <w:vAlign w:val="center"/>
          </w:tcPr>
          <w:p w:rsidR="006E0D12" w:rsidRPr="00DF0C08" w:rsidRDefault="006E0D12" w:rsidP="00196419">
            <w:pPr>
              <w:spacing w:after="120"/>
              <w:rPr>
                <w:rFonts w:eastAsia="Times New Roman" w:cs="Tahoma"/>
                <w:sz w:val="24"/>
                <w:szCs w:val="24"/>
              </w:rPr>
            </w:pPr>
            <w:r w:rsidRPr="00DF0C08">
              <w:rPr>
                <w:rFonts w:eastAsia="Times New Roman" w:cs="Tahoma"/>
                <w:sz w:val="24"/>
                <w:szCs w:val="24"/>
              </w:rPr>
              <w:t>Kryterium zgodności z SzOOP</w:t>
            </w:r>
          </w:p>
        </w:tc>
        <w:tc>
          <w:tcPr>
            <w:tcW w:w="5854" w:type="dxa"/>
            <w:vAlign w:val="center"/>
          </w:tcPr>
          <w:p w:rsidR="006E0D12" w:rsidRPr="00DF0C08" w:rsidRDefault="006E0D12" w:rsidP="00196419">
            <w:pPr>
              <w:jc w:val="both"/>
              <w:rPr>
                <w:rFonts w:cs="Tahoma"/>
                <w:sz w:val="24"/>
                <w:szCs w:val="24"/>
              </w:rPr>
            </w:pPr>
            <w:r w:rsidRPr="00DF0C08">
              <w:rPr>
                <w:rFonts w:cs="Tahoma"/>
                <w:sz w:val="24"/>
                <w:szCs w:val="24"/>
              </w:rPr>
              <w:t>Czy projekt jest zgodny z zapisami SzOOP RPO WD 2014-2020?</w:t>
            </w:r>
          </w:p>
          <w:p w:rsidR="006E0D12" w:rsidRPr="00DF0C08" w:rsidRDefault="006E0D12" w:rsidP="00196419">
            <w:pPr>
              <w:jc w:val="both"/>
              <w:rPr>
                <w:rFonts w:cs="Tahoma"/>
                <w:sz w:val="24"/>
                <w:szCs w:val="24"/>
              </w:rPr>
            </w:pPr>
          </w:p>
          <w:p w:rsidR="006E0D12" w:rsidRPr="00DF0C08" w:rsidRDefault="006E0D12" w:rsidP="00196419">
            <w:pPr>
              <w:jc w:val="both"/>
              <w:rPr>
                <w:rFonts w:cs="Tahoma"/>
                <w:sz w:val="24"/>
                <w:szCs w:val="24"/>
              </w:rPr>
            </w:pPr>
            <w:r w:rsidRPr="00DF0C08">
              <w:rPr>
                <w:rFonts w:eastAsia="Times New Roman" w:cs="Tahoma"/>
                <w:sz w:val="20"/>
                <w:szCs w:val="20"/>
              </w:rPr>
              <w:t>Kryterium ma na celu zweryfikować zgodność z zapisami SzOOP</w:t>
            </w:r>
            <w:r w:rsidRPr="00DF0C08">
              <w:rPr>
                <w:sz w:val="20"/>
                <w:szCs w:val="20"/>
              </w:rPr>
              <w:t xml:space="preserve">. Dofinansowania nie może otrzymać projekt, który zakłada realizację działań niezgodnych z zapisami SzOOP. Kryterium jest weryfikowane na podstawie zapisów wniosku o dofinansowanie. </w:t>
            </w: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rFonts w:eastAsia="Times New Roman" w:cs="Tahoma"/>
                <w:sz w:val="24"/>
                <w:szCs w:val="24"/>
              </w:rPr>
              <w:t>Tak/Nie</w:t>
            </w:r>
          </w:p>
          <w:p w:rsidR="006E0D12" w:rsidRPr="00DF0C08" w:rsidRDefault="006E0D12" w:rsidP="00196419">
            <w:pPr>
              <w:spacing w:after="120"/>
              <w:jc w:val="center"/>
              <w:rPr>
                <w:rFonts w:eastAsia="Times New Roman" w:cs="Tahoma"/>
                <w:sz w:val="24"/>
                <w:szCs w:val="24"/>
              </w:rPr>
            </w:pPr>
            <w:r w:rsidRPr="00DF0C08">
              <w:rPr>
                <w:rFonts w:eastAsia="Times New Roman" w:cs="Tahoma"/>
                <w:sz w:val="24"/>
                <w:szCs w:val="24"/>
              </w:rPr>
              <w:t>(niespełnienie kryterium oznacza odrzucenie wniosku)</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16.</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spełnienia minimalnych wymagań</w:t>
            </w:r>
          </w:p>
        </w:tc>
        <w:tc>
          <w:tcPr>
            <w:tcW w:w="5854" w:type="dxa"/>
            <w:vAlign w:val="center"/>
          </w:tcPr>
          <w:p w:rsidR="006E0D12" w:rsidRPr="00DF0C08" w:rsidRDefault="006E0D12" w:rsidP="00196419">
            <w:pPr>
              <w:jc w:val="both"/>
              <w:rPr>
                <w:rFonts w:cs="Tahoma"/>
                <w:sz w:val="24"/>
                <w:szCs w:val="24"/>
              </w:rPr>
            </w:pPr>
            <w:r w:rsidRPr="00DF0C08">
              <w:rPr>
                <w:rFonts w:cs="Tahoma"/>
                <w:sz w:val="24"/>
                <w:szCs w:val="24"/>
              </w:rPr>
              <w:t>Czy wniosek otrzymał wymagane minimum 60 punktów ogółem oraz co najmniej 60% punktów w poszczególnych grupach kryteriów merytorycznych:</w:t>
            </w:r>
          </w:p>
          <w:p w:rsidR="006E0D12" w:rsidRPr="00DF0C08" w:rsidRDefault="006E0D12" w:rsidP="00196419">
            <w:pPr>
              <w:pStyle w:val="Akapitzlist"/>
              <w:numPr>
                <w:ilvl w:val="0"/>
                <w:numId w:val="27"/>
              </w:numPr>
              <w:ind w:left="298"/>
              <w:jc w:val="both"/>
              <w:rPr>
                <w:rFonts w:cs="Tahoma"/>
                <w:sz w:val="24"/>
                <w:szCs w:val="24"/>
              </w:rPr>
            </w:pPr>
            <w:r w:rsidRPr="00DF0C08">
              <w:rPr>
                <w:rFonts w:cs="Tahoma"/>
                <w:sz w:val="24"/>
                <w:szCs w:val="24"/>
              </w:rPr>
              <w:t>kryteria nr 1, 2 oraz 3,</w:t>
            </w:r>
          </w:p>
          <w:p w:rsidR="006E0D12" w:rsidRPr="00DF0C08" w:rsidRDefault="006E0D12" w:rsidP="00196419">
            <w:pPr>
              <w:pStyle w:val="Akapitzlist"/>
              <w:numPr>
                <w:ilvl w:val="0"/>
                <w:numId w:val="27"/>
              </w:numPr>
              <w:ind w:left="298"/>
              <w:jc w:val="both"/>
              <w:rPr>
                <w:rFonts w:cs="Tahoma"/>
                <w:sz w:val="24"/>
                <w:szCs w:val="24"/>
              </w:rPr>
            </w:pPr>
            <w:r w:rsidRPr="00DF0C08">
              <w:rPr>
                <w:rFonts w:cs="Tahoma"/>
                <w:sz w:val="24"/>
                <w:szCs w:val="24"/>
              </w:rPr>
              <w:t>kryterium nr 4,</w:t>
            </w:r>
          </w:p>
          <w:p w:rsidR="006E0D12" w:rsidRPr="00DF0C08" w:rsidRDefault="006E0D12" w:rsidP="00196419">
            <w:pPr>
              <w:pStyle w:val="Akapitzlist"/>
              <w:numPr>
                <w:ilvl w:val="0"/>
                <w:numId w:val="27"/>
              </w:numPr>
              <w:ind w:left="298"/>
              <w:jc w:val="both"/>
              <w:rPr>
                <w:rFonts w:cs="Tahoma"/>
                <w:sz w:val="24"/>
                <w:szCs w:val="24"/>
              </w:rPr>
            </w:pPr>
            <w:r w:rsidRPr="00DF0C08">
              <w:rPr>
                <w:rFonts w:cs="Tahoma"/>
                <w:sz w:val="24"/>
                <w:szCs w:val="24"/>
              </w:rPr>
              <w:t>kryteria nr 5 oraz 6,</w:t>
            </w:r>
          </w:p>
          <w:p w:rsidR="006E0D12" w:rsidRPr="00DF0C08" w:rsidRDefault="006E0D12" w:rsidP="00196419">
            <w:pPr>
              <w:pStyle w:val="Akapitzlist"/>
              <w:numPr>
                <w:ilvl w:val="0"/>
                <w:numId w:val="27"/>
              </w:numPr>
              <w:ind w:left="298"/>
              <w:jc w:val="both"/>
              <w:rPr>
                <w:rFonts w:cs="Tahoma"/>
                <w:sz w:val="24"/>
                <w:szCs w:val="24"/>
              </w:rPr>
            </w:pPr>
            <w:r w:rsidRPr="00DF0C08">
              <w:rPr>
                <w:rFonts w:cs="Tahoma"/>
                <w:sz w:val="24"/>
                <w:szCs w:val="24"/>
              </w:rPr>
              <w:t>kryteria nr 7 oraz 8,</w:t>
            </w:r>
          </w:p>
          <w:p w:rsidR="006E0D12" w:rsidRPr="00DF0C08" w:rsidRDefault="006E0D12" w:rsidP="00196419">
            <w:pPr>
              <w:pStyle w:val="Akapitzlist"/>
              <w:numPr>
                <w:ilvl w:val="0"/>
                <w:numId w:val="27"/>
              </w:numPr>
              <w:ind w:left="298"/>
              <w:jc w:val="both"/>
              <w:rPr>
                <w:rFonts w:cs="Tahoma"/>
                <w:sz w:val="24"/>
                <w:szCs w:val="24"/>
              </w:rPr>
            </w:pPr>
            <w:r w:rsidRPr="00DF0C08">
              <w:rPr>
                <w:rFonts w:cs="Tahoma"/>
                <w:sz w:val="24"/>
                <w:szCs w:val="24"/>
              </w:rPr>
              <w:lastRenderedPageBreak/>
              <w:t>kryterium nr 9,</w:t>
            </w:r>
          </w:p>
          <w:p w:rsidR="006E0D12" w:rsidRPr="00DF0C08" w:rsidRDefault="006E0D12" w:rsidP="00196419">
            <w:pPr>
              <w:pStyle w:val="Akapitzlist"/>
              <w:numPr>
                <w:ilvl w:val="0"/>
                <w:numId w:val="27"/>
              </w:numPr>
              <w:ind w:left="298"/>
              <w:jc w:val="both"/>
              <w:rPr>
                <w:rFonts w:cs="Tahoma"/>
                <w:sz w:val="24"/>
                <w:szCs w:val="24"/>
              </w:rPr>
            </w:pPr>
            <w:r w:rsidRPr="00DF0C08">
              <w:rPr>
                <w:rFonts w:cs="Tahoma"/>
                <w:sz w:val="24"/>
                <w:szCs w:val="24"/>
              </w:rPr>
              <w:t>kryteria nr 10 oraz 11</w:t>
            </w:r>
          </w:p>
          <w:p w:rsidR="006E0D12" w:rsidRPr="00DF0C08" w:rsidRDefault="006E0D12" w:rsidP="00196419">
            <w:pPr>
              <w:ind w:left="-62"/>
              <w:jc w:val="both"/>
              <w:rPr>
                <w:rFonts w:cs="Tahoma"/>
                <w:sz w:val="24"/>
                <w:szCs w:val="24"/>
              </w:rPr>
            </w:pPr>
            <w:r w:rsidRPr="00DF0C08">
              <w:rPr>
                <w:rFonts w:cs="Tahoma"/>
                <w:sz w:val="24"/>
                <w:szCs w:val="24"/>
              </w:rPr>
              <w:t>oraz otrzymał pozytywną ocenę za spełnienie kryteriów horyzontalnych oraz kryteriów merytorycznych nr 12, 13, 14 i 15?</w:t>
            </w:r>
          </w:p>
          <w:p w:rsidR="006E0D12" w:rsidRPr="00DF0C08" w:rsidRDefault="006E0D12" w:rsidP="00196419">
            <w:pPr>
              <w:rPr>
                <w:rFonts w:cs="Tahoma"/>
                <w:sz w:val="24"/>
                <w:szCs w:val="24"/>
              </w:rPr>
            </w:pPr>
          </w:p>
          <w:p w:rsidR="006E0D12" w:rsidRPr="00DF0C08" w:rsidRDefault="006E0D12" w:rsidP="00196419">
            <w:pPr>
              <w:spacing w:after="120"/>
              <w:jc w:val="both"/>
              <w:rPr>
                <w:rFonts w:eastAsia="Times New Roman" w:cs="Arial"/>
                <w:b/>
                <w:kern w:val="1"/>
                <w:sz w:val="20"/>
                <w:szCs w:val="20"/>
              </w:rPr>
            </w:pPr>
            <w:r w:rsidRPr="00DF0C08">
              <w:rPr>
                <w:rFonts w:eastAsia="Times New Roman" w:cs="Tahoma"/>
                <w:sz w:val="20"/>
                <w:szCs w:val="20"/>
              </w:rPr>
              <w:t>Za projekt spełniający w minimalnym stopniu kryteria merytoryczne i kwalifikujący się do dofinansowania uznaje się projekt, który otrzymał co najmniej 60 punktów ogółem oraz co najmniej 60% punktów w powyżej wymienionych grupach oraz otrzymał pozytywną ocenę za spełnienie kryteriów horyzontalnych oraz kryteriów: w zakresie</w:t>
            </w:r>
            <w:r w:rsidRPr="00DF0C08">
              <w:t xml:space="preserve"> </w:t>
            </w:r>
            <w:r w:rsidRPr="00DF0C08">
              <w:rPr>
                <w:rFonts w:eastAsia="Times New Roman" w:cs="Tahoma"/>
                <w:sz w:val="20"/>
                <w:szCs w:val="20"/>
              </w:rPr>
              <w:t>zgodności ze standardem usług i katalogiem stawek, obligatoryjnych wskaźników, kwalifikowalności budżetu oraz zgodności z SzOOP.</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rFonts w:eastAsia="Times New Roman" w:cs="Tahoma"/>
                <w:sz w:val="24"/>
                <w:szCs w:val="24"/>
              </w:rPr>
              <w:lastRenderedPageBreak/>
              <w:t>Tak/Nie</w:t>
            </w:r>
          </w:p>
          <w:p w:rsidR="006E0D12" w:rsidRPr="00DF0C08" w:rsidRDefault="006E0D12" w:rsidP="00196419">
            <w:pPr>
              <w:spacing w:after="120"/>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Pr>
                <w:rFonts w:eastAsia="Times New Roman" w:cs="Arial"/>
                <w:kern w:val="1"/>
                <w:sz w:val="24"/>
                <w:szCs w:val="24"/>
              </w:rPr>
              <w:lastRenderedPageBreak/>
              <w:t>17.</w:t>
            </w:r>
          </w:p>
        </w:tc>
        <w:tc>
          <w:tcPr>
            <w:tcW w:w="3543" w:type="dxa"/>
            <w:vAlign w:val="center"/>
          </w:tcPr>
          <w:p w:rsidR="006E0D12" w:rsidRPr="00BC0E97" w:rsidRDefault="006E0D12" w:rsidP="00196419">
            <w:pPr>
              <w:jc w:val="both"/>
              <w:rPr>
                <w:sz w:val="24"/>
                <w:szCs w:val="24"/>
              </w:rPr>
            </w:pPr>
            <w:r>
              <w:rPr>
                <w:sz w:val="24"/>
                <w:szCs w:val="24"/>
              </w:rPr>
              <w:t>Kryterium spełnienia warunków postawionych przez oceniających lub przewodniczącego KOP</w:t>
            </w:r>
          </w:p>
          <w:p w:rsidR="006E0D12" w:rsidRPr="00DF0C08" w:rsidRDefault="006E0D12" w:rsidP="00196419">
            <w:pPr>
              <w:spacing w:after="120"/>
              <w:rPr>
                <w:rFonts w:eastAsia="Times New Roman" w:cs="Tahoma"/>
                <w:sz w:val="24"/>
                <w:szCs w:val="24"/>
              </w:rPr>
            </w:pPr>
          </w:p>
        </w:tc>
        <w:tc>
          <w:tcPr>
            <w:tcW w:w="5854" w:type="dxa"/>
            <w:vAlign w:val="center"/>
          </w:tcPr>
          <w:p w:rsidR="006E0D12" w:rsidRDefault="006E0D12" w:rsidP="00196419">
            <w:pPr>
              <w:jc w:val="both"/>
              <w:rPr>
                <w:sz w:val="24"/>
                <w:szCs w:val="24"/>
              </w:rPr>
            </w:pPr>
            <w:r>
              <w:rPr>
                <w:sz w:val="24"/>
                <w:szCs w:val="24"/>
              </w:rPr>
              <w:t>Czy n</w:t>
            </w:r>
            <w:r w:rsidRPr="00BC0E97">
              <w:rPr>
                <w:sz w:val="24"/>
                <w:szCs w:val="24"/>
              </w:rPr>
              <w:t xml:space="preserve">egocjacje zakończyły się wynikiem pozytywnym </w:t>
            </w:r>
            <w:r>
              <w:rPr>
                <w:sz w:val="24"/>
                <w:szCs w:val="24"/>
              </w:rPr>
              <w:t xml:space="preserve"> to znaczy zostały udzielone informacje </w:t>
            </w:r>
            <w:r w:rsidRPr="00BC0E97">
              <w:rPr>
                <w:sz w:val="24"/>
                <w:szCs w:val="24"/>
              </w:rPr>
              <w:t xml:space="preserve">i wyjaśnienia wymagane podczas negocjacji lub spełnione zostały warunki określone przez oceniających lub przewodniczącego KOP podczas negocjacji oraz do projektu nie wprowadzono innych nieuzgodnionych w ramach negocjacji zmian </w:t>
            </w:r>
            <w:r>
              <w:rPr>
                <w:sz w:val="24"/>
                <w:szCs w:val="24"/>
              </w:rPr>
              <w:t>?</w:t>
            </w:r>
          </w:p>
          <w:p w:rsidR="006E0D12" w:rsidRPr="00BC0E97" w:rsidRDefault="006E0D12" w:rsidP="00196419">
            <w:pPr>
              <w:jc w:val="both"/>
              <w:rPr>
                <w:sz w:val="24"/>
                <w:szCs w:val="24"/>
              </w:rPr>
            </w:pPr>
          </w:p>
          <w:p w:rsidR="006E0D12" w:rsidRPr="00DB63CD" w:rsidRDefault="006E0D12" w:rsidP="00196419">
            <w:pPr>
              <w:jc w:val="both"/>
              <w:rPr>
                <w:sz w:val="20"/>
                <w:szCs w:val="20"/>
              </w:rPr>
            </w:pPr>
            <w:r>
              <w:rPr>
                <w:sz w:val="20"/>
                <w:szCs w:val="20"/>
              </w:rPr>
              <w:t xml:space="preserve">Kryterium jest obligatoryjnie stosowane </w:t>
            </w:r>
            <w:r w:rsidRPr="00DB63CD">
              <w:rPr>
                <w:sz w:val="20"/>
                <w:szCs w:val="20"/>
              </w:rPr>
              <w:t xml:space="preserve">jedynie w przypadku skierowania projektu do etapu negocjacji. </w:t>
            </w:r>
          </w:p>
          <w:p w:rsidR="006E0D12" w:rsidRPr="00DB63CD" w:rsidRDefault="006E0D12" w:rsidP="00196419">
            <w:pPr>
              <w:jc w:val="both"/>
              <w:rPr>
                <w:sz w:val="20"/>
                <w:szCs w:val="20"/>
              </w:rPr>
            </w:pPr>
            <w:r w:rsidRPr="00DB63CD">
              <w:rPr>
                <w:sz w:val="20"/>
                <w:szCs w:val="20"/>
              </w:rPr>
              <w:t>Ocena kryterium nie przewiduje możliwości oceny  warunkowej. Ocena polega na  przypisaniu wartości logicznej  „tak” albo „nie”, albo stwierdzeniu, że kryterium nie dotyczy danego projektu (w przypadku projektów których nie skierowano do negocjacji).</w:t>
            </w:r>
          </w:p>
          <w:p w:rsidR="006E0D12" w:rsidRPr="00DB63CD" w:rsidRDefault="006E0D12" w:rsidP="00196419">
            <w:pPr>
              <w:jc w:val="both"/>
              <w:rPr>
                <w:sz w:val="20"/>
                <w:szCs w:val="20"/>
              </w:rPr>
            </w:pPr>
          </w:p>
          <w:p w:rsidR="006E0D12" w:rsidRPr="00DB63CD" w:rsidRDefault="006E0D12" w:rsidP="00196419">
            <w:pPr>
              <w:jc w:val="both"/>
              <w:rPr>
                <w:sz w:val="20"/>
                <w:szCs w:val="20"/>
              </w:rPr>
            </w:pPr>
            <w:r w:rsidRPr="00DB63CD">
              <w:rPr>
                <w:sz w:val="20"/>
                <w:szCs w:val="20"/>
              </w:rPr>
              <w:t>Spełnienie kryterium jest konieczne do przyznania dofinansowania.</w:t>
            </w:r>
          </w:p>
          <w:p w:rsidR="006E0D12" w:rsidRPr="00DB63CD" w:rsidRDefault="006E0D12" w:rsidP="00196419">
            <w:pPr>
              <w:jc w:val="both"/>
              <w:rPr>
                <w:sz w:val="20"/>
                <w:szCs w:val="20"/>
              </w:rPr>
            </w:pPr>
          </w:p>
          <w:p w:rsidR="006E0D12" w:rsidRPr="00DB63CD" w:rsidRDefault="006E0D12" w:rsidP="00196419">
            <w:pPr>
              <w:jc w:val="both"/>
              <w:rPr>
                <w:sz w:val="20"/>
                <w:szCs w:val="20"/>
              </w:rPr>
            </w:pPr>
            <w:r w:rsidRPr="00DB63CD">
              <w:rPr>
                <w:sz w:val="20"/>
                <w:szCs w:val="20"/>
              </w:rPr>
              <w:t xml:space="preserve">Ocena spełniania kryterium obejmuje weryfikację: </w:t>
            </w:r>
          </w:p>
          <w:p w:rsidR="006E0D12" w:rsidRPr="00DB63CD" w:rsidRDefault="006E0D12" w:rsidP="00196419">
            <w:pPr>
              <w:jc w:val="both"/>
              <w:rPr>
                <w:sz w:val="20"/>
                <w:szCs w:val="20"/>
              </w:rPr>
            </w:pPr>
            <w:r w:rsidRPr="00DB63CD">
              <w:rPr>
                <w:sz w:val="20"/>
                <w:szCs w:val="20"/>
              </w:rPr>
              <w:t xml:space="preserve">1) Czy do wniosku zostały wprowadzone korekty wskazane przez </w:t>
            </w:r>
            <w:r w:rsidRPr="00DB63CD">
              <w:rPr>
                <w:sz w:val="20"/>
                <w:szCs w:val="20"/>
              </w:rPr>
              <w:lastRenderedPageBreak/>
              <w:t>oceniających w kartach oceny projektu lub przez przewodniczącego KOP lub inne zmiany wynikające z ustaleń dokonanych pod</w:t>
            </w:r>
            <w:r>
              <w:rPr>
                <w:sz w:val="20"/>
                <w:szCs w:val="20"/>
              </w:rPr>
              <w:t xml:space="preserve">czas negocjacji, </w:t>
            </w:r>
          </w:p>
          <w:p w:rsidR="006E0D12" w:rsidRPr="00DB63CD" w:rsidRDefault="006E0D12" w:rsidP="00196419">
            <w:pPr>
              <w:jc w:val="both"/>
              <w:rPr>
                <w:sz w:val="20"/>
                <w:szCs w:val="20"/>
              </w:rPr>
            </w:pPr>
            <w:r w:rsidRPr="00DB63CD">
              <w:rPr>
                <w:sz w:val="20"/>
                <w:szCs w:val="20"/>
              </w:rPr>
              <w:t xml:space="preserve">2) Czy KOP uzyskał od wnioskodawcy informacje </w:t>
            </w:r>
            <w:r w:rsidRPr="00DB63CD">
              <w:rPr>
                <w:sz w:val="20"/>
                <w:szCs w:val="20"/>
              </w:rPr>
              <w:br/>
              <w:t>i wyjaśnienia dotyczące określonych zapisów we wniosku,</w:t>
            </w:r>
            <w:r>
              <w:rPr>
                <w:sz w:val="20"/>
                <w:szCs w:val="20"/>
              </w:rPr>
              <w:t xml:space="preserve"> wskazanych przez oceniających </w:t>
            </w:r>
            <w:r w:rsidRPr="00DB63CD">
              <w:rPr>
                <w:sz w:val="20"/>
                <w:szCs w:val="20"/>
              </w:rPr>
              <w:t>w kartach oceny projektu lub przewodniczącego KOP,</w:t>
            </w:r>
          </w:p>
          <w:p w:rsidR="006E0D12" w:rsidRPr="00DB63CD" w:rsidRDefault="006E0D12" w:rsidP="00196419">
            <w:pPr>
              <w:jc w:val="both"/>
              <w:rPr>
                <w:sz w:val="20"/>
                <w:szCs w:val="20"/>
              </w:rPr>
            </w:pPr>
            <w:r w:rsidRPr="00DB63CD">
              <w:rPr>
                <w:sz w:val="20"/>
                <w:szCs w:val="20"/>
              </w:rPr>
              <w:t>3) Czy do wniosku zostały wprowadzone inne zmiany niż wynikające z kart oceny projektu lub uwag przewodnicząceg</w:t>
            </w:r>
            <w:r>
              <w:rPr>
                <w:sz w:val="20"/>
                <w:szCs w:val="20"/>
              </w:rPr>
              <w:t xml:space="preserve">o KOP lub ustaleń wynikających </w:t>
            </w:r>
            <w:r w:rsidRPr="00DB63CD">
              <w:rPr>
                <w:sz w:val="20"/>
                <w:szCs w:val="20"/>
              </w:rPr>
              <w:t xml:space="preserve">z procesu negocjacji. </w:t>
            </w:r>
          </w:p>
          <w:p w:rsidR="006E0D12" w:rsidRPr="00DF0C08" w:rsidRDefault="006E0D12" w:rsidP="00196419">
            <w:pPr>
              <w:jc w:val="both"/>
              <w:rPr>
                <w:rFonts w:cs="Tahoma"/>
                <w:sz w:val="24"/>
                <w:szCs w:val="24"/>
              </w:rPr>
            </w:pPr>
            <w:r w:rsidRPr="00DB63CD">
              <w:rPr>
                <w:sz w:val="20"/>
                <w:szCs w:val="20"/>
              </w:rPr>
              <w:t>Udzi</w:t>
            </w:r>
            <w:r>
              <w:rPr>
                <w:sz w:val="20"/>
                <w:szCs w:val="20"/>
              </w:rPr>
              <w:t xml:space="preserve">elenie odpowiedzi: „TAK” </w:t>
            </w:r>
            <w:r w:rsidRPr="00DB63CD">
              <w:rPr>
                <w:sz w:val="20"/>
                <w:szCs w:val="20"/>
              </w:rPr>
              <w:t>na pytanie nr 1 i 2 oraz odpowiedzi „NIE” na pyt nr 3  oznacza spełnienie kryterium.</w:t>
            </w:r>
          </w:p>
        </w:tc>
        <w:tc>
          <w:tcPr>
            <w:tcW w:w="3951" w:type="dxa"/>
            <w:vAlign w:val="center"/>
          </w:tcPr>
          <w:p w:rsidR="006E0D12" w:rsidRPr="00BC0E97" w:rsidRDefault="006E0D12" w:rsidP="00196419">
            <w:pPr>
              <w:jc w:val="center"/>
              <w:rPr>
                <w:rFonts w:eastAsia="Times New Roman" w:cs="Tahoma"/>
                <w:sz w:val="24"/>
                <w:szCs w:val="24"/>
              </w:rPr>
            </w:pPr>
            <w:r w:rsidRPr="00BC0E97">
              <w:rPr>
                <w:rFonts w:eastAsia="Times New Roman" w:cs="Tahoma"/>
                <w:sz w:val="24"/>
                <w:szCs w:val="24"/>
              </w:rPr>
              <w:lastRenderedPageBreak/>
              <w:t>Tak/Nie</w:t>
            </w:r>
            <w:r>
              <w:rPr>
                <w:rFonts w:eastAsia="Times New Roman" w:cs="Tahoma"/>
                <w:sz w:val="24"/>
                <w:szCs w:val="24"/>
              </w:rPr>
              <w:t>/Nie dotyczy</w:t>
            </w:r>
          </w:p>
          <w:p w:rsidR="006E0D12" w:rsidRPr="00DF0C08" w:rsidRDefault="006E0D12" w:rsidP="00196419">
            <w:pPr>
              <w:spacing w:after="120"/>
              <w:jc w:val="center"/>
              <w:rPr>
                <w:rFonts w:eastAsia="Times New Roman" w:cs="Tahoma"/>
                <w:sz w:val="24"/>
                <w:szCs w:val="24"/>
              </w:rPr>
            </w:pPr>
            <w:r w:rsidRPr="00BC0E97">
              <w:rPr>
                <w:rFonts w:eastAsia="Times New Roman" w:cs="Tahoma"/>
                <w:sz w:val="24"/>
                <w:szCs w:val="24"/>
              </w:rPr>
              <w:t>(niespełnienie kryterium oznacza odrzucenie wniosku)</w:t>
            </w:r>
          </w:p>
        </w:tc>
      </w:tr>
    </w:tbl>
    <w:p w:rsidR="003F238E" w:rsidRPr="00DF0C08" w:rsidRDefault="003F238E" w:rsidP="003F238E">
      <w:pPr>
        <w:spacing w:after="120" w:line="240" w:lineRule="auto"/>
        <w:rPr>
          <w:rFonts w:eastAsia="Times New Roman" w:cs="Tahoma"/>
          <w:sz w:val="24"/>
          <w:szCs w:val="24"/>
        </w:rPr>
      </w:pPr>
    </w:p>
    <w:p w:rsidR="008D1CA9" w:rsidRPr="00DF0C08" w:rsidRDefault="003F238E" w:rsidP="006E0D12">
      <w:pPr>
        <w:rPr>
          <w:rFonts w:eastAsia="Times New Roman" w:cs="Tahoma"/>
          <w:b/>
          <w:kern w:val="1"/>
          <w:sz w:val="24"/>
          <w:szCs w:val="24"/>
        </w:rPr>
      </w:pPr>
      <w:r w:rsidRPr="00DF0C08">
        <w:rPr>
          <w:rFonts w:eastAsia="Times New Roman" w:cs="Tahoma"/>
          <w:sz w:val="24"/>
          <w:szCs w:val="24"/>
        </w:rPr>
        <w:br w:type="page"/>
      </w:r>
    </w:p>
    <w:p w:rsidR="0037389F" w:rsidRPr="00DF0C08" w:rsidRDefault="003D6437" w:rsidP="00CC7698">
      <w:pPr>
        <w:pStyle w:val="Nagwek2"/>
        <w:numPr>
          <w:ilvl w:val="0"/>
          <w:numId w:val="42"/>
        </w:numPr>
        <w:rPr>
          <w:rFonts w:eastAsia="Times New Roman" w:cs="Tahoma"/>
          <w:color w:val="auto"/>
          <w:kern w:val="1"/>
          <w:sz w:val="24"/>
          <w:szCs w:val="24"/>
        </w:rPr>
      </w:pPr>
      <w:bookmarkStart w:id="43" w:name="_Toc485969407"/>
      <w:r w:rsidRPr="00DF0C08">
        <w:rPr>
          <w:rFonts w:eastAsia="Times New Roman" w:cs="Tahoma"/>
          <w:color w:val="auto"/>
          <w:kern w:val="1"/>
          <w:sz w:val="24"/>
          <w:szCs w:val="24"/>
        </w:rPr>
        <w:lastRenderedPageBreak/>
        <w:t>Kryteria oceny merytorycznej dla EFS dla trybu konkursowego dla konkursów ogłaszanych w ramach mechanizmu ZIT</w:t>
      </w:r>
      <w:bookmarkEnd w:id="43"/>
    </w:p>
    <w:p w:rsidR="009D09A7" w:rsidRPr="009D09A7" w:rsidRDefault="009D09A7" w:rsidP="009D09A7">
      <w:pPr>
        <w:spacing w:after="120" w:line="240" w:lineRule="auto"/>
        <w:ind w:left="360"/>
        <w:jc w:val="both"/>
        <w:rPr>
          <w:rFonts w:eastAsia="Times New Roman" w:cs="Tahoma"/>
          <w:sz w:val="24"/>
          <w:szCs w:val="24"/>
        </w:rPr>
      </w:pPr>
      <w:r w:rsidRPr="009D09A7">
        <w:rPr>
          <w:rFonts w:eastAsia="Times New Roman" w:cs="Tahoma"/>
          <w:sz w:val="24"/>
          <w:szCs w:val="24"/>
        </w:rPr>
        <w:t xml:space="preserve">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w:t>
      </w:r>
      <w:r w:rsidRPr="009D09A7">
        <w:rPr>
          <w:rFonts w:ascii="Calibri" w:hAnsi="Calibri" w:cs="Arial"/>
          <w:sz w:val="24"/>
          <w:szCs w:val="24"/>
        </w:rPr>
        <w:t>Nie wyklucza to wykorzystania w ocenie spełnienia kryteriów informacji udzielonych przez Wnioskodawcę lub pozyskanych na temat Wnioskodawcy lub projektu.</w:t>
      </w:r>
    </w:p>
    <w:p w:rsidR="003D6437" w:rsidRPr="00DF0C08" w:rsidRDefault="003D6437" w:rsidP="003D6437">
      <w:pPr>
        <w:spacing w:after="120" w:line="240" w:lineRule="auto"/>
        <w:rPr>
          <w:rFonts w:eastAsia="Times New Roman" w:cs="Tahoma"/>
          <w:sz w:val="24"/>
          <w:szCs w:val="24"/>
        </w:rPr>
      </w:pPr>
    </w:p>
    <w:tbl>
      <w:tblPr>
        <w:tblStyle w:val="Tabela-Siatka"/>
        <w:tblW w:w="4973" w:type="pct"/>
        <w:tblInd w:w="283" w:type="dxa"/>
        <w:tblLook w:val="04A0"/>
      </w:tblPr>
      <w:tblGrid>
        <w:gridCol w:w="795"/>
        <w:gridCol w:w="3543"/>
        <w:gridCol w:w="5854"/>
        <w:gridCol w:w="3951"/>
      </w:tblGrid>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3543" w:type="dxa"/>
            <w:vAlign w:val="center"/>
          </w:tcPr>
          <w:p w:rsidR="006E0D12" w:rsidRPr="00DF0C08" w:rsidRDefault="006E0D12" w:rsidP="00196419">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5854" w:type="dxa"/>
            <w:vAlign w:val="center"/>
          </w:tcPr>
          <w:p w:rsidR="006E0D12" w:rsidRPr="00DF0C08" w:rsidRDefault="006E0D12" w:rsidP="00196419">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c>
          <w:tcPr>
            <w:tcW w:w="3951" w:type="dxa"/>
            <w:vAlign w:val="center"/>
          </w:tcPr>
          <w:p w:rsidR="006E0D12" w:rsidRPr="00DF0C08" w:rsidRDefault="006E0D12" w:rsidP="00196419">
            <w:pPr>
              <w:spacing w:after="120"/>
              <w:jc w:val="center"/>
              <w:rPr>
                <w:rFonts w:eastAsia="Times New Roman" w:cs="Arial"/>
                <w:b/>
                <w:kern w:val="1"/>
                <w:sz w:val="24"/>
                <w:szCs w:val="24"/>
              </w:rPr>
            </w:pPr>
            <w:r w:rsidRPr="00DF0C08">
              <w:rPr>
                <w:rFonts w:eastAsia="Times New Roman" w:cs="Arial"/>
                <w:b/>
                <w:kern w:val="1"/>
                <w:sz w:val="24"/>
                <w:szCs w:val="24"/>
              </w:rPr>
              <w:t>Opis znaczenia kryterium</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1.</w:t>
            </w:r>
          </w:p>
        </w:tc>
        <w:tc>
          <w:tcPr>
            <w:tcW w:w="3543" w:type="dxa"/>
            <w:vAlign w:val="center"/>
          </w:tcPr>
          <w:p w:rsidR="006E0D12" w:rsidRPr="00DF0C08" w:rsidRDefault="006E0D12" w:rsidP="00196419">
            <w:pPr>
              <w:spacing w:after="120"/>
              <w:rPr>
                <w:rFonts w:eastAsia="Times New Roman" w:cs="Tahoma"/>
                <w:sz w:val="24"/>
                <w:szCs w:val="24"/>
              </w:rPr>
            </w:pPr>
            <w:r w:rsidRPr="00DF0C08">
              <w:rPr>
                <w:rFonts w:eastAsia="Times New Roman" w:cs="Tahoma"/>
                <w:sz w:val="24"/>
                <w:szCs w:val="24"/>
              </w:rPr>
              <w:t>Kryterium adekwatności celu projektu i założonych do osiągnięcia rezultatów</w:t>
            </w:r>
          </w:p>
        </w:tc>
        <w:tc>
          <w:tcPr>
            <w:tcW w:w="5854" w:type="dxa"/>
            <w:vAlign w:val="center"/>
          </w:tcPr>
          <w:p w:rsidR="006E0D12" w:rsidRPr="00DF0C08" w:rsidRDefault="006E0D12" w:rsidP="00196419">
            <w:pPr>
              <w:spacing w:after="120"/>
              <w:jc w:val="both"/>
              <w:rPr>
                <w:rFonts w:eastAsia="Times New Roman" w:cs="Tahoma"/>
                <w:sz w:val="24"/>
                <w:szCs w:val="24"/>
              </w:rPr>
            </w:pPr>
            <w:r w:rsidRPr="00DF0C08">
              <w:rPr>
                <w:rFonts w:eastAsia="Times New Roman" w:cs="Tahoma"/>
                <w:sz w:val="24"/>
                <w:szCs w:val="24"/>
              </w:rPr>
              <w:t>Czy projekt jest zgodny z właściwym celem szczegółowym RPO WD 2014-2020 oraz w jaki sposób projekt przyczyni się do osiągnięcia celu szczegółowego RPO WD 2014-2020?</w:t>
            </w:r>
          </w:p>
          <w:p w:rsidR="006E0D12" w:rsidRPr="00DF0C08" w:rsidRDefault="006E0D12" w:rsidP="00196419">
            <w:pPr>
              <w:spacing w:after="120"/>
              <w:jc w:val="both"/>
              <w:rPr>
                <w:rFonts w:eastAsia="Times New Roman" w:cs="Tahoma"/>
                <w:sz w:val="20"/>
                <w:szCs w:val="20"/>
              </w:rPr>
            </w:pPr>
            <w:r w:rsidRPr="00DF0C08">
              <w:rPr>
                <w:rFonts w:eastAsia="Times New Roman" w:cs="Tahoma"/>
                <w:sz w:val="20"/>
                <w:szCs w:val="20"/>
              </w:rPr>
              <w:t xml:space="preserve">W zakresie zgodności projektu z RPO WD 2014-2020 weryfikacji podlega m.in. trafność doboru celu głównego projektu oraz opis, w jaki sposób projekt przyczyni się do osiągnięcia celu szczegółowego RPO WD 2014-2020.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 xml:space="preserve"> spełnienia kryterium i skierowania projektu do negocjacji we wskazanym w karcie oceny zakresie.</w:t>
            </w:r>
          </w:p>
          <w:p w:rsidR="006E0D12" w:rsidRPr="00DF0C08" w:rsidRDefault="006E0D12" w:rsidP="00196419">
            <w:pPr>
              <w:spacing w:after="120"/>
              <w:jc w:val="both"/>
              <w:rPr>
                <w:rFonts w:eastAsia="Times New Roman" w:cs="Tahoma"/>
                <w:sz w:val="24"/>
                <w:szCs w:val="24"/>
              </w:rPr>
            </w:pPr>
            <w:r w:rsidRPr="00DF0C08">
              <w:rPr>
                <w:rFonts w:eastAsia="Times New Roman" w:cs="Tahoma"/>
                <w:sz w:val="24"/>
                <w:szCs w:val="24"/>
              </w:rPr>
              <w:t xml:space="preserve">Czy potrzeba realizacji projektu jest wystarczająco uzasadniona i odpowiada na zdiagnozowany problem? </w:t>
            </w:r>
          </w:p>
          <w:p w:rsidR="006E0D12" w:rsidRPr="00DF0C08" w:rsidRDefault="006E0D12" w:rsidP="00196419">
            <w:pPr>
              <w:spacing w:after="120"/>
              <w:jc w:val="both"/>
              <w:rPr>
                <w:sz w:val="24"/>
                <w:szCs w:val="24"/>
              </w:rPr>
            </w:pPr>
            <w:r w:rsidRPr="00DF0C08">
              <w:rPr>
                <w:rFonts w:eastAsia="Times New Roman" w:cs="Tahoma"/>
                <w:sz w:val="24"/>
                <w:szCs w:val="24"/>
              </w:rPr>
              <w:t>Czy zaplanowane w ramach projektu wartości wskaźników są adekwatne w stosunku do potrzeb i celów projektu, a założone do osiągnięcia wartości są realne?</w:t>
            </w:r>
            <w:r w:rsidRPr="00DF0C08">
              <w:rPr>
                <w:sz w:val="24"/>
                <w:szCs w:val="24"/>
              </w:rPr>
              <w:t xml:space="preserve"> </w:t>
            </w:r>
          </w:p>
          <w:p w:rsidR="006E0D12" w:rsidRPr="00DF0C08" w:rsidRDefault="006E0D12" w:rsidP="00196419">
            <w:pPr>
              <w:spacing w:after="120"/>
              <w:jc w:val="both"/>
              <w:rPr>
                <w:rFonts w:eastAsia="Times New Roman" w:cs="Tahoma"/>
                <w:sz w:val="20"/>
                <w:szCs w:val="20"/>
              </w:rPr>
            </w:pPr>
            <w:r w:rsidRPr="00DF0C08">
              <w:rPr>
                <w:rFonts w:eastAsia="Times New Roman" w:cs="Tahoma"/>
                <w:sz w:val="20"/>
                <w:szCs w:val="20"/>
              </w:rPr>
              <w:t xml:space="preserve">Weryfikacja, czy zaplanowane wskaźniki wynikają ze zdiagnozowanych potrzeb i są dobrane odpowiednio do działań zaplanowanych w projekcie, a ich wartość jest satysfakcjonująca z punktu widzenia ponoszonych nakładów oraz zakresu merytorycznego projektu. Ocenie będą podlegały również informacje dotyczące źródeł weryfikacji wskaźników oraz częstotliwości ich </w:t>
            </w:r>
            <w:r w:rsidRPr="00DF0C08">
              <w:rPr>
                <w:rFonts w:eastAsia="Times New Roman" w:cs="Tahoma"/>
                <w:sz w:val="20"/>
                <w:szCs w:val="20"/>
              </w:rPr>
              <w:lastRenderedPageBreak/>
              <w:t xml:space="preserve">pomiaru.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p w:rsidR="006E0D12" w:rsidRPr="00DF0C08" w:rsidRDefault="006E0D12" w:rsidP="00196419">
            <w:pPr>
              <w:spacing w:after="120"/>
              <w:jc w:val="both"/>
              <w:rPr>
                <w:rFonts w:cs="Tahoma"/>
                <w:sz w:val="24"/>
                <w:szCs w:val="24"/>
              </w:rPr>
            </w:pPr>
            <w:r w:rsidRPr="00DF0C08">
              <w:rPr>
                <w:rFonts w:cs="Tahoma"/>
                <w:sz w:val="24"/>
                <w:szCs w:val="24"/>
              </w:rPr>
              <w:t>Dodatkowo w przypadku projektów o wartości</w:t>
            </w:r>
            <w:r w:rsidR="00E83375">
              <w:rPr>
                <w:rFonts w:cs="Tahoma"/>
                <w:sz w:val="24"/>
                <w:szCs w:val="24"/>
              </w:rPr>
              <w:t xml:space="preserve"> dofinansowania</w:t>
            </w:r>
            <w:r w:rsidRPr="00DF0C08">
              <w:rPr>
                <w:rFonts w:cs="Tahoma"/>
                <w:sz w:val="24"/>
                <w:szCs w:val="24"/>
              </w:rPr>
              <w:t xml:space="preserve"> co najmniej 2 mln złotych:</w:t>
            </w:r>
          </w:p>
          <w:p w:rsidR="006E0D12" w:rsidRPr="00DF0C08" w:rsidRDefault="006E0D12" w:rsidP="00196419">
            <w:pPr>
              <w:spacing w:after="120"/>
              <w:jc w:val="both"/>
              <w:rPr>
                <w:rFonts w:cs="Tahoma"/>
                <w:sz w:val="24"/>
                <w:szCs w:val="24"/>
              </w:rPr>
            </w:pPr>
            <w:r w:rsidRPr="00DF0C08">
              <w:rPr>
                <w:rFonts w:cs="Tahoma"/>
                <w:sz w:val="24"/>
                <w:szCs w:val="24"/>
              </w:rPr>
              <w:t>Czy przedstawiono wystarczający opis ryzyka nieosiągnięcia założeń projektu oraz zaplanowanych w ramach projektu działań zaradczych?</w:t>
            </w:r>
          </w:p>
          <w:p w:rsidR="006E0D12" w:rsidRPr="00DF0C08" w:rsidRDefault="006E0D12" w:rsidP="00196419">
            <w:pPr>
              <w:spacing w:after="120"/>
              <w:jc w:val="both"/>
              <w:rPr>
                <w:rFonts w:eastAsia="Times New Roman" w:cs="Tahoma"/>
                <w:sz w:val="20"/>
                <w:szCs w:val="20"/>
              </w:rPr>
            </w:pPr>
            <w:r w:rsidRPr="00DF0C08">
              <w:rPr>
                <w:rFonts w:eastAsia="Times New Roman" w:cs="Tahoma"/>
                <w:sz w:val="20"/>
                <w:szCs w:val="20"/>
              </w:rPr>
              <w:t xml:space="preserve">Weryfikacja uzasadnienia potrzeby realizacji poszczególnych zadań zaplanowanych w ramach projektu ich powiązania ze zdiagnozowanym problemem. Przedstawiony we wniosku opis będzie oceniany również pod kątem aktualności danych. Dodatkowo w przypadku projektów o wartości </w:t>
            </w:r>
            <w:r w:rsidR="00E83375" w:rsidRPr="00E83375">
              <w:rPr>
                <w:rFonts w:cs="Tahoma"/>
                <w:sz w:val="20"/>
                <w:szCs w:val="20"/>
              </w:rPr>
              <w:t>dofinansowania</w:t>
            </w:r>
            <w:r w:rsidR="00E83375" w:rsidRPr="00E83375">
              <w:rPr>
                <w:rFonts w:eastAsia="Times New Roman" w:cs="Tahoma"/>
                <w:sz w:val="20"/>
                <w:szCs w:val="20"/>
              </w:rPr>
              <w:t xml:space="preserve"> </w:t>
            </w:r>
            <w:r w:rsidRPr="00DF0C08">
              <w:rPr>
                <w:rFonts w:eastAsia="Times New Roman" w:cs="Tahoma"/>
                <w:sz w:val="20"/>
                <w:szCs w:val="20"/>
              </w:rPr>
              <w:t xml:space="preserve">co najmniej 2 mln zł ocenie podlega opis ryzyka nieosiągnięcia założeń projektu oraz planowane działania minimalizujące ryzyko. </w:t>
            </w:r>
          </w:p>
          <w:p w:rsidR="006E0D12" w:rsidRPr="00DF0C08" w:rsidRDefault="006E0D12" w:rsidP="00196419">
            <w:pPr>
              <w:spacing w:after="120"/>
              <w:jc w:val="both"/>
              <w:rPr>
                <w:rFonts w:eastAsia="Times New Roman" w:cs="Tahoma"/>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sz w:val="24"/>
              </w:rPr>
            </w:pPr>
            <w:r w:rsidRPr="00DF0C08">
              <w:rPr>
                <w:sz w:val="24"/>
              </w:rPr>
              <w:lastRenderedPageBreak/>
              <w:t>Skala punktowa od 0 do 10</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lastRenderedPageBreak/>
              <w:t>2.</w:t>
            </w:r>
          </w:p>
        </w:tc>
        <w:tc>
          <w:tcPr>
            <w:tcW w:w="3543" w:type="dxa"/>
            <w:vAlign w:val="center"/>
          </w:tcPr>
          <w:p w:rsidR="006E0D12" w:rsidRPr="00DF0C08" w:rsidRDefault="006E0D12" w:rsidP="00196419">
            <w:pPr>
              <w:snapToGrid w:val="0"/>
              <w:rPr>
                <w:rFonts w:eastAsia="Times New Roman" w:cs="Tahoma"/>
                <w:sz w:val="24"/>
                <w:szCs w:val="24"/>
              </w:rPr>
            </w:pPr>
            <w:r w:rsidRPr="00DF0C08">
              <w:rPr>
                <w:rFonts w:eastAsia="Times New Roman" w:cs="Tahoma"/>
                <w:sz w:val="24"/>
                <w:szCs w:val="24"/>
              </w:rPr>
              <w:t>Kryterium doboru grupy docelowej</w:t>
            </w:r>
          </w:p>
        </w:tc>
        <w:tc>
          <w:tcPr>
            <w:tcW w:w="5854" w:type="dxa"/>
            <w:vAlign w:val="center"/>
          </w:tcPr>
          <w:p w:rsidR="006E0D12" w:rsidRPr="00DF0C08" w:rsidRDefault="006E0D12" w:rsidP="00196419">
            <w:pPr>
              <w:jc w:val="both"/>
              <w:rPr>
                <w:rFonts w:eastAsia="Times New Roman" w:cs="Tahoma"/>
                <w:sz w:val="24"/>
                <w:szCs w:val="24"/>
              </w:rPr>
            </w:pPr>
            <w:r w:rsidRPr="00DF0C08">
              <w:rPr>
                <w:rFonts w:eastAsia="Times New Roman" w:cs="Tahoma"/>
                <w:sz w:val="24"/>
                <w:szCs w:val="24"/>
              </w:rPr>
              <w:t xml:space="preserve">Czy dobór grupy docelowej jest adekwatny do założeń projektu oraz </w:t>
            </w:r>
            <w:r>
              <w:rPr>
                <w:rFonts w:eastAsia="Times New Roman" w:cs="Tahoma"/>
                <w:sz w:val="24"/>
                <w:szCs w:val="24"/>
              </w:rPr>
              <w:t>zapisów regulaminu konku</w:t>
            </w:r>
            <w:r w:rsidR="00E83375">
              <w:rPr>
                <w:rFonts w:eastAsia="Times New Roman" w:cs="Tahoma"/>
                <w:sz w:val="24"/>
                <w:szCs w:val="24"/>
              </w:rPr>
              <w:t>r</w:t>
            </w:r>
            <w:r>
              <w:rPr>
                <w:rFonts w:eastAsia="Times New Roman" w:cs="Tahoma"/>
                <w:sz w:val="24"/>
                <w:szCs w:val="24"/>
              </w:rPr>
              <w:t>su</w:t>
            </w:r>
            <w:r w:rsidRPr="00DF0C08">
              <w:rPr>
                <w:rFonts w:eastAsia="Times New Roman" w:cs="Tahoma"/>
                <w:sz w:val="24"/>
                <w:szCs w:val="24"/>
              </w:rPr>
              <w:t>, w tym czy zawiera wystarczający opis:</w:t>
            </w:r>
          </w:p>
          <w:p w:rsidR="006E0D12" w:rsidRPr="00DF0C08" w:rsidRDefault="006E0D12" w:rsidP="00196419">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grupy docelowej, jaka będzie wspierana w ramach projektu;</w:t>
            </w:r>
          </w:p>
          <w:p w:rsidR="006E0D12" w:rsidRPr="00DF0C08" w:rsidRDefault="006E0D12" w:rsidP="00196419">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potrzeb i oczekiwań uczestników projektu w kontekście wsparcia, które ma być udzielane w ramach projektu;</w:t>
            </w:r>
          </w:p>
          <w:p w:rsidR="006E0D12" w:rsidRPr="00DF0C08" w:rsidRDefault="006E0D12" w:rsidP="00196419">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barier, na które napotykają uczestnicy projektu;</w:t>
            </w:r>
          </w:p>
          <w:p w:rsidR="006E0D12" w:rsidRPr="00DF0C08" w:rsidRDefault="006E0D12" w:rsidP="00196419">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skali zainteresowania potencjalnych uczestników projektu;</w:t>
            </w:r>
          </w:p>
          <w:p w:rsidR="006E0D12" w:rsidRPr="00DF0C08" w:rsidRDefault="006E0D12" w:rsidP="00196419">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 xml:space="preserve">sposobu rekrutacji uczestników projektu, w tym </w:t>
            </w:r>
            <w:r w:rsidRPr="00DF0C08">
              <w:rPr>
                <w:rFonts w:eastAsia="Times New Roman" w:cs="Tahoma"/>
                <w:sz w:val="24"/>
                <w:szCs w:val="24"/>
              </w:rPr>
              <w:lastRenderedPageBreak/>
              <w:t>kryteriów rekrutacji zapewni</w:t>
            </w:r>
            <w:r>
              <w:rPr>
                <w:rFonts w:eastAsia="Times New Roman" w:cs="Tahoma"/>
                <w:sz w:val="24"/>
                <w:szCs w:val="24"/>
              </w:rPr>
              <w:t>ających</w:t>
            </w:r>
            <w:r w:rsidRPr="00DF0C08">
              <w:rPr>
                <w:rFonts w:eastAsia="Times New Roman" w:cs="Tahoma"/>
                <w:sz w:val="24"/>
                <w:szCs w:val="24"/>
              </w:rPr>
              <w:t xml:space="preserve"> dostępnoś</w:t>
            </w:r>
            <w:r w:rsidR="00182863">
              <w:rPr>
                <w:rFonts w:eastAsia="Times New Roman" w:cs="Tahoma"/>
                <w:sz w:val="24"/>
                <w:szCs w:val="24"/>
              </w:rPr>
              <w:t xml:space="preserve">ć </w:t>
            </w:r>
            <w:r>
              <w:rPr>
                <w:rFonts w:eastAsia="Times New Roman" w:cs="Tahoma"/>
                <w:sz w:val="24"/>
                <w:szCs w:val="24"/>
              </w:rPr>
              <w:t>osobom</w:t>
            </w:r>
            <w:r w:rsidRPr="00DF0C08">
              <w:rPr>
                <w:rFonts w:eastAsia="Times New Roman" w:cs="Tahoma"/>
                <w:sz w:val="24"/>
                <w:szCs w:val="24"/>
              </w:rPr>
              <w:t xml:space="preserve"> z niepełnosprawnościami?</w:t>
            </w:r>
          </w:p>
          <w:p w:rsidR="006E0D12" w:rsidRPr="00DF0C08" w:rsidRDefault="006E0D12" w:rsidP="00196419">
            <w:pPr>
              <w:tabs>
                <w:tab w:val="left" w:pos="358"/>
              </w:tabs>
              <w:ind w:left="53"/>
              <w:jc w:val="both"/>
              <w:rPr>
                <w:rFonts w:eastAsia="Times New Roman" w:cs="Tahoma"/>
                <w:sz w:val="24"/>
                <w:szCs w:val="24"/>
              </w:rPr>
            </w:pPr>
          </w:p>
          <w:p w:rsidR="006E0D12" w:rsidRPr="00DF0C08" w:rsidRDefault="006E0D12" w:rsidP="00196419">
            <w:pPr>
              <w:spacing w:after="120"/>
              <w:jc w:val="both"/>
              <w:rPr>
                <w:rFonts w:eastAsia="Times New Roman" w:cs="Tahoma"/>
                <w:sz w:val="20"/>
                <w:szCs w:val="20"/>
              </w:rPr>
            </w:pPr>
            <w:r w:rsidRPr="00DF0C08">
              <w:rPr>
                <w:rFonts w:eastAsia="Times New Roman" w:cs="Tahoma"/>
                <w:sz w:val="20"/>
                <w:szCs w:val="20"/>
              </w:rPr>
              <w:t xml:space="preserve">Ocena adekwatności polega na weryfikacji, czy wskazana grupa docelowa wpisuje się w grupy docelowe określone w </w:t>
            </w:r>
            <w:r>
              <w:rPr>
                <w:rFonts w:eastAsia="Times New Roman" w:cs="Tahoma"/>
                <w:sz w:val="20"/>
                <w:szCs w:val="20"/>
              </w:rPr>
              <w:t>regulaminie konkursu</w:t>
            </w:r>
            <w:r w:rsidRPr="00DF0C08">
              <w:rPr>
                <w:rFonts w:eastAsia="Times New Roman" w:cs="Tahoma"/>
                <w:sz w:val="20"/>
                <w:szCs w:val="20"/>
              </w:rPr>
              <w:t xml:space="preserve"> oraz czy wskazana grupa wpisuje się w diagnozę sytuacji problemowej, na którą odpowiedź stanowi projekt. </w:t>
            </w:r>
          </w:p>
          <w:p w:rsidR="006E0D12" w:rsidRPr="00DF0C08" w:rsidRDefault="006E0D12" w:rsidP="00196419">
            <w:pPr>
              <w:spacing w:after="120"/>
              <w:jc w:val="both"/>
              <w:rPr>
                <w:rFonts w:eastAsia="Times New Roman" w:cs="Arial"/>
                <w:b/>
                <w:kern w:val="1"/>
                <w:sz w:val="20"/>
                <w:szCs w:val="20"/>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napToGrid w:val="0"/>
              <w:jc w:val="center"/>
              <w:rPr>
                <w:rFonts w:eastAsia="Times New Roman" w:cs="Tahoma"/>
                <w:sz w:val="24"/>
                <w:szCs w:val="24"/>
              </w:rPr>
            </w:pPr>
            <w:r w:rsidRPr="00DF0C08">
              <w:rPr>
                <w:sz w:val="24"/>
              </w:rPr>
              <w:lastRenderedPageBreak/>
              <w:t>Skala punktowa od 0 do 4</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lastRenderedPageBreak/>
              <w:t>3.</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trafności działań i racjonalności harmonogramu</w:t>
            </w:r>
          </w:p>
        </w:tc>
        <w:tc>
          <w:tcPr>
            <w:tcW w:w="5854" w:type="dxa"/>
            <w:vAlign w:val="center"/>
          </w:tcPr>
          <w:p w:rsidR="006E0D12" w:rsidRPr="00DF0C08" w:rsidRDefault="006E0D12" w:rsidP="00196419">
            <w:pPr>
              <w:tabs>
                <w:tab w:val="left" w:pos="358"/>
              </w:tabs>
              <w:ind w:left="53"/>
              <w:jc w:val="both"/>
              <w:rPr>
                <w:rFonts w:eastAsia="Times New Roman" w:cs="Tahoma"/>
                <w:sz w:val="24"/>
                <w:szCs w:val="24"/>
              </w:rPr>
            </w:pPr>
            <w:r w:rsidRPr="00DF0C08">
              <w:rPr>
                <w:rFonts w:eastAsia="Times New Roman" w:cs="Tahoma"/>
                <w:sz w:val="24"/>
                <w:szCs w:val="24"/>
              </w:rPr>
              <w:t>Czy we wniosku o dofinansowanie projektu przedstawiono wystarczający opis:</w:t>
            </w:r>
          </w:p>
          <w:p w:rsidR="006E0D12" w:rsidRPr="00DF0C08" w:rsidRDefault="006E0D12" w:rsidP="00196419">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zadań realizowanych w ramach projektu;</w:t>
            </w:r>
          </w:p>
          <w:p w:rsidR="006E0D12" w:rsidRPr="00DF0C08" w:rsidRDefault="006E0D12" w:rsidP="00196419">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uzasadnienia potrzeby realizacji zadań w kontekście przedstawionej diagnozy;</w:t>
            </w:r>
          </w:p>
          <w:p w:rsidR="006E0D12" w:rsidRPr="00DF0C08" w:rsidRDefault="006E0D12" w:rsidP="00196419">
            <w:pPr>
              <w:numPr>
                <w:ilvl w:val="0"/>
                <w:numId w:val="22"/>
              </w:numPr>
              <w:tabs>
                <w:tab w:val="left" w:pos="358"/>
              </w:tabs>
              <w:ind w:left="53" w:firstLine="0"/>
              <w:jc w:val="both"/>
              <w:rPr>
                <w:rFonts w:eastAsia="Times New Roman" w:cs="Tahoma"/>
                <w:sz w:val="24"/>
                <w:szCs w:val="24"/>
              </w:rPr>
            </w:pPr>
            <w:r w:rsidRPr="00DF0C08">
              <w:rPr>
                <w:rFonts w:eastAsia="Times New Roman" w:cs="Tahoma"/>
                <w:sz w:val="24"/>
                <w:szCs w:val="24"/>
              </w:rPr>
              <w:t>wartości wskaźników, które zostaną osiągnięte w ramach zadań (jeśli dotyczy);</w:t>
            </w:r>
          </w:p>
          <w:p w:rsidR="006E0D12" w:rsidRPr="00DF0C08" w:rsidRDefault="006E0D12" w:rsidP="00196419">
            <w:pPr>
              <w:numPr>
                <w:ilvl w:val="0"/>
                <w:numId w:val="22"/>
              </w:numPr>
              <w:tabs>
                <w:tab w:val="left" w:pos="358"/>
              </w:tabs>
              <w:ind w:left="53" w:firstLine="0"/>
              <w:jc w:val="both"/>
              <w:rPr>
                <w:b/>
                <w:kern w:val="1"/>
                <w:sz w:val="24"/>
              </w:rPr>
            </w:pPr>
            <w:r w:rsidRPr="00DF0C08">
              <w:rPr>
                <w:rFonts w:eastAsia="Times New Roman" w:cs="Tahoma"/>
                <w:sz w:val="24"/>
                <w:szCs w:val="24"/>
              </w:rPr>
              <w:t>roli partnerów w  realizacji poszczególnych zadań jeśli przewidziano ich realizację w ramach partnerstwa wraz z uzasadnieniem (jeśli dotyczy);</w:t>
            </w:r>
          </w:p>
          <w:p w:rsidR="006E0D12" w:rsidRPr="00DF0C08" w:rsidRDefault="006E0D12" w:rsidP="00196419">
            <w:pPr>
              <w:numPr>
                <w:ilvl w:val="0"/>
                <w:numId w:val="22"/>
              </w:numPr>
              <w:tabs>
                <w:tab w:val="left" w:pos="358"/>
              </w:tabs>
              <w:ind w:left="53" w:firstLine="0"/>
              <w:jc w:val="both"/>
              <w:rPr>
                <w:b/>
                <w:kern w:val="1"/>
                <w:sz w:val="24"/>
              </w:rPr>
            </w:pPr>
            <w:r w:rsidRPr="00DF0C08">
              <w:rPr>
                <w:rFonts w:eastAsia="Times New Roman" w:cs="Tahoma"/>
                <w:sz w:val="24"/>
                <w:szCs w:val="24"/>
              </w:rPr>
              <w:t>trwałości i wpływu rezultatów projektu(jeśli dotyczy)?</w:t>
            </w:r>
          </w:p>
          <w:p w:rsidR="006E0D12" w:rsidRPr="00DF0C08" w:rsidRDefault="006E0D12" w:rsidP="00196419">
            <w:pPr>
              <w:spacing w:after="120"/>
              <w:jc w:val="both"/>
              <w:rPr>
                <w:sz w:val="24"/>
              </w:rPr>
            </w:pPr>
            <w:r w:rsidRPr="00DF0C08">
              <w:rPr>
                <w:sz w:val="24"/>
              </w:rPr>
              <w:t>Czy przedstawiony harmonogram realizacji projektu jest racjonalny w stosunku do przedstawionego zakresu zadań w projekcie?</w:t>
            </w:r>
          </w:p>
          <w:p w:rsidR="006E0D12" w:rsidRPr="00DF0C08" w:rsidRDefault="006E0D12" w:rsidP="00196419">
            <w:pPr>
              <w:tabs>
                <w:tab w:val="left" w:pos="358"/>
              </w:tabs>
              <w:jc w:val="both"/>
              <w:rPr>
                <w:rFonts w:eastAsia="Times New Roman" w:cs="Tahoma"/>
                <w:sz w:val="24"/>
                <w:szCs w:val="24"/>
              </w:rPr>
            </w:pPr>
          </w:p>
          <w:p w:rsidR="006E0D12" w:rsidRPr="00DF0C08" w:rsidRDefault="006E0D12" w:rsidP="00196419">
            <w:pPr>
              <w:tabs>
                <w:tab w:val="left" w:pos="358"/>
              </w:tabs>
              <w:jc w:val="both"/>
              <w:rPr>
                <w:b/>
                <w:kern w:val="1"/>
                <w:sz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sz w:val="24"/>
              </w:rPr>
              <w:t>Skala punktowa od 0 do 10</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4.</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 xml:space="preserve">Kryterium adekwatności sposobu zarządzania oraz posiadanego </w:t>
            </w:r>
            <w:r w:rsidRPr="00DF0C08">
              <w:rPr>
                <w:rFonts w:eastAsia="Times New Roman" w:cs="Tahoma"/>
                <w:sz w:val="24"/>
                <w:szCs w:val="24"/>
              </w:rPr>
              <w:lastRenderedPageBreak/>
              <w:t xml:space="preserve">potencjału </w:t>
            </w:r>
          </w:p>
        </w:tc>
        <w:tc>
          <w:tcPr>
            <w:tcW w:w="5854" w:type="dxa"/>
            <w:vAlign w:val="center"/>
          </w:tcPr>
          <w:p w:rsidR="006E0D12" w:rsidRPr="00DF0C08" w:rsidRDefault="006E0D12" w:rsidP="00196419">
            <w:pPr>
              <w:spacing w:after="120"/>
              <w:jc w:val="both"/>
              <w:rPr>
                <w:rFonts w:eastAsia="Times New Roman" w:cs="Tahoma"/>
                <w:sz w:val="24"/>
                <w:szCs w:val="24"/>
              </w:rPr>
            </w:pPr>
            <w:r w:rsidRPr="00DF0C08">
              <w:rPr>
                <w:rFonts w:eastAsia="Times New Roman" w:cs="Tahoma"/>
                <w:sz w:val="24"/>
                <w:szCs w:val="24"/>
              </w:rPr>
              <w:lastRenderedPageBreak/>
              <w:t xml:space="preserve">Czy przedstawiony sposób zarządzania projektem jest adekwatny do zakresu projektu? </w:t>
            </w:r>
          </w:p>
          <w:p w:rsidR="006E0D12" w:rsidRPr="00DF0C08" w:rsidRDefault="006E0D12" w:rsidP="00196419">
            <w:pPr>
              <w:spacing w:after="120"/>
              <w:jc w:val="both"/>
              <w:rPr>
                <w:rFonts w:eastAsia="Times New Roman" w:cs="Tahoma"/>
                <w:sz w:val="24"/>
                <w:szCs w:val="24"/>
              </w:rPr>
            </w:pPr>
            <w:r w:rsidRPr="00DF0C08">
              <w:rPr>
                <w:rFonts w:eastAsia="Times New Roman" w:cs="Tahoma"/>
                <w:sz w:val="24"/>
                <w:szCs w:val="24"/>
              </w:rPr>
              <w:lastRenderedPageBreak/>
              <w:t>Czy podmioty zaangażowane w realizację projektu posiadają odpowiedni potencjał (kadrowy, techniczny, finansowy) do realizacji projektu?</w:t>
            </w:r>
          </w:p>
          <w:p w:rsidR="006E0D12" w:rsidRPr="00DF0C08" w:rsidRDefault="006E0D12" w:rsidP="00196419">
            <w:pPr>
              <w:spacing w:after="120"/>
              <w:jc w:val="both"/>
              <w:rPr>
                <w:rFonts w:eastAsia="Times New Roman" w:cs="Tahoma"/>
                <w:sz w:val="20"/>
                <w:szCs w:val="20"/>
              </w:rPr>
            </w:pPr>
            <w:r w:rsidRPr="00DF0C08">
              <w:rPr>
                <w:rFonts w:eastAsia="Times New Roman" w:cs="Tahoma"/>
                <w:sz w:val="20"/>
                <w:szCs w:val="20"/>
              </w:rPr>
              <w:t xml:space="preserve">Ocenie podlega opis potencjału w kontekście możliwości jego wykorzystania na potrzeby realizacji projektu. </w:t>
            </w:r>
          </w:p>
          <w:p w:rsidR="006E0D12" w:rsidRPr="00DF0C08" w:rsidRDefault="006E0D12" w:rsidP="00196419">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sz w:val="24"/>
              </w:rPr>
              <w:lastRenderedPageBreak/>
              <w:t>Skala punktowa od 0 do 8</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lastRenderedPageBreak/>
              <w:t>5.</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doświadczenia</w:t>
            </w:r>
          </w:p>
        </w:tc>
        <w:tc>
          <w:tcPr>
            <w:tcW w:w="5854" w:type="dxa"/>
            <w:vAlign w:val="center"/>
          </w:tcPr>
          <w:p w:rsidR="006E0D12" w:rsidRPr="00DF0C08" w:rsidRDefault="006E0D12" w:rsidP="00196419">
            <w:pPr>
              <w:snapToGrid w:val="0"/>
              <w:jc w:val="both"/>
              <w:rPr>
                <w:rFonts w:eastAsia="Times New Roman" w:cs="Tahoma"/>
                <w:sz w:val="24"/>
                <w:szCs w:val="24"/>
              </w:rPr>
            </w:pPr>
            <w:r w:rsidRPr="00DF0C08">
              <w:rPr>
                <w:rFonts w:eastAsia="Times New Roman" w:cs="Tahoma"/>
                <w:sz w:val="24"/>
                <w:szCs w:val="24"/>
              </w:rPr>
              <w:t>Czy Wnioskodawca lub partnerzy w przypadku projektu realizowanego w partnerstwie, posiadają doświadczenie w realizacji przedsięwzięć, w tym przedsięwzi</w:t>
            </w:r>
            <w:r>
              <w:rPr>
                <w:rFonts w:eastAsia="Times New Roman" w:cs="Tahoma"/>
                <w:sz w:val="24"/>
                <w:szCs w:val="24"/>
              </w:rPr>
              <w:t>ę</w:t>
            </w:r>
            <w:r w:rsidRPr="00DF0C08">
              <w:rPr>
                <w:rFonts w:eastAsia="Times New Roman" w:cs="Tahoma"/>
                <w:sz w:val="24"/>
                <w:szCs w:val="24"/>
              </w:rPr>
              <w:t>ć finansowanych ze środków innych niż środki funduszu UE:</w:t>
            </w:r>
          </w:p>
          <w:p w:rsidR="006E0D12" w:rsidRPr="00DF0C08" w:rsidRDefault="006E0D12" w:rsidP="00196419">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w obszarze, w którym udzielane będzie wsparcie przewidziane w ramach projektu oraz</w:t>
            </w:r>
          </w:p>
          <w:p w:rsidR="006E0D12" w:rsidRPr="00DF0C08" w:rsidRDefault="006E0D12" w:rsidP="00196419">
            <w:pPr>
              <w:pStyle w:val="Akapitzlist"/>
              <w:numPr>
                <w:ilvl w:val="0"/>
                <w:numId w:val="23"/>
              </w:numPr>
              <w:snapToGrid w:val="0"/>
              <w:ind w:left="313" w:hanging="313"/>
              <w:jc w:val="both"/>
              <w:rPr>
                <w:rFonts w:eastAsia="Times New Roman" w:cs="Tahoma"/>
                <w:sz w:val="24"/>
                <w:szCs w:val="24"/>
              </w:rPr>
            </w:pPr>
            <w:r w:rsidRPr="00DF0C08">
              <w:rPr>
                <w:rFonts w:eastAsia="Times New Roman" w:cs="Tahoma"/>
                <w:sz w:val="24"/>
                <w:szCs w:val="24"/>
              </w:rPr>
              <w:t>na rzecz grupy docelowej, do której kierowane będzie wsparcie przewidziane w ramach projektu oraz</w:t>
            </w:r>
          </w:p>
          <w:p w:rsidR="006E0D12" w:rsidRPr="00DF0C08" w:rsidRDefault="006E0D12" w:rsidP="00196419">
            <w:pPr>
              <w:pStyle w:val="Akapitzlist"/>
              <w:numPr>
                <w:ilvl w:val="0"/>
                <w:numId w:val="23"/>
              </w:numPr>
              <w:spacing w:after="120"/>
              <w:ind w:left="313" w:hanging="313"/>
              <w:jc w:val="both"/>
              <w:rPr>
                <w:rFonts w:eastAsia="Times New Roman" w:cs="Arial"/>
                <w:b/>
                <w:kern w:val="1"/>
                <w:sz w:val="24"/>
                <w:szCs w:val="24"/>
              </w:rPr>
            </w:pPr>
            <w:r w:rsidRPr="00DF0C08">
              <w:rPr>
                <w:rFonts w:eastAsia="Times New Roman" w:cs="Tahoma"/>
                <w:sz w:val="24"/>
                <w:szCs w:val="24"/>
              </w:rPr>
              <w:t>na określonym terytorium, którego dotyczyć będzie realizacja projektu?</w:t>
            </w:r>
          </w:p>
          <w:p w:rsidR="006E0D12" w:rsidRPr="00DF0C08" w:rsidRDefault="006E0D12" w:rsidP="00196419">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sz w:val="24"/>
              </w:rPr>
              <w:t>Skala punktowa od 0 do 8</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6.</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budżetu projektu</w:t>
            </w:r>
          </w:p>
        </w:tc>
        <w:tc>
          <w:tcPr>
            <w:tcW w:w="5854" w:type="dxa"/>
            <w:vAlign w:val="center"/>
          </w:tcPr>
          <w:p w:rsidR="006E0D12" w:rsidRPr="00DF0C08" w:rsidRDefault="006E0D12" w:rsidP="00196419">
            <w:pPr>
              <w:spacing w:after="120"/>
              <w:jc w:val="both"/>
              <w:rPr>
                <w:rFonts w:eastAsia="Times New Roman" w:cs="Tahoma"/>
                <w:sz w:val="24"/>
                <w:szCs w:val="24"/>
              </w:rPr>
            </w:pPr>
            <w:r w:rsidRPr="00DF0C08">
              <w:rPr>
                <w:rFonts w:eastAsia="Times New Roman" w:cs="Tahoma"/>
                <w:sz w:val="24"/>
                <w:szCs w:val="24"/>
              </w:rPr>
              <w:t>Czy budżet projektu został sporządzony w sposób prawidłowy?</w:t>
            </w:r>
          </w:p>
          <w:p w:rsidR="006E0D12" w:rsidRPr="00DF0C08" w:rsidRDefault="006E0D12" w:rsidP="00196419">
            <w:pPr>
              <w:spacing w:after="120"/>
              <w:jc w:val="both"/>
              <w:rPr>
                <w:rFonts w:eastAsia="Times New Roman" w:cs="Tahoma"/>
                <w:sz w:val="20"/>
                <w:szCs w:val="20"/>
              </w:rPr>
            </w:pPr>
            <w:r w:rsidRPr="00DF0C08">
              <w:rPr>
                <w:rFonts w:eastAsia="Times New Roman" w:cs="Tahoma"/>
                <w:sz w:val="20"/>
                <w:szCs w:val="20"/>
              </w:rPr>
              <w:t>W ramach tego kryterium weryfikacji podlega zgodność budżetu z wymogami zawartymi w wytycznych w zakresie kwalifikowalności wydatków</w:t>
            </w:r>
            <w:r>
              <w:rPr>
                <w:rFonts w:eastAsia="Times New Roman" w:cs="Tahoma"/>
                <w:sz w:val="20"/>
                <w:szCs w:val="20"/>
              </w:rPr>
              <w:t xml:space="preserve">, regulaminie konkursu </w:t>
            </w:r>
            <w:r w:rsidRPr="00DF0C08">
              <w:rPr>
                <w:rFonts w:eastAsia="Times New Roman" w:cs="Tahoma"/>
                <w:sz w:val="20"/>
                <w:szCs w:val="20"/>
              </w:rPr>
              <w:t xml:space="preserve"> oraz zapisami instrukcji wypełniania wniosku o dofinansowanie. Dodatkowo w ramach kryterium bada się prawidłowość stosowania kwot ryczałtowych oraz stawek jednostkowych w przypadku projektów spełniających warunki ich stosowania.</w:t>
            </w:r>
          </w:p>
          <w:p w:rsidR="006E0D12" w:rsidRPr="00DF0C08" w:rsidRDefault="006E0D12" w:rsidP="00196419">
            <w:pPr>
              <w:spacing w:after="120"/>
              <w:jc w:val="both"/>
              <w:rPr>
                <w:rFonts w:eastAsia="Times New Roman" w:cs="Tahoma"/>
                <w:sz w:val="24"/>
                <w:szCs w:val="24"/>
              </w:rPr>
            </w:pPr>
            <w:r w:rsidRPr="00DF0C08">
              <w:rPr>
                <w:rFonts w:cs="Tahoma"/>
                <w:sz w:val="24"/>
                <w:szCs w:val="24"/>
              </w:rPr>
              <w:lastRenderedPageBreak/>
              <w:t>Czy wysokość kosztów przypadających na jednego uczestnika projektu jest adekwatna do zakresu projektu oraz osiągniętych korzyści, a zaplanowane wydatki są racjonalne?</w:t>
            </w:r>
          </w:p>
          <w:p w:rsidR="006E0D12" w:rsidRPr="00DF0C08" w:rsidRDefault="006E0D12" w:rsidP="00196419">
            <w:pPr>
              <w:spacing w:after="120"/>
              <w:jc w:val="both"/>
              <w:rPr>
                <w:rFonts w:eastAsia="Times New Roman" w:cs="Arial"/>
                <w:b/>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Arial"/>
                <w:b/>
                <w:kern w:val="1"/>
                <w:sz w:val="24"/>
                <w:szCs w:val="24"/>
              </w:rPr>
            </w:pPr>
            <w:r w:rsidRPr="00DF0C08">
              <w:rPr>
                <w:sz w:val="24"/>
              </w:rPr>
              <w:lastRenderedPageBreak/>
              <w:t>Skala punktowa od 0 do 10</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lastRenderedPageBreak/>
              <w:t>7.</w:t>
            </w:r>
          </w:p>
        </w:tc>
        <w:tc>
          <w:tcPr>
            <w:tcW w:w="3543" w:type="dxa"/>
            <w:vAlign w:val="center"/>
          </w:tcPr>
          <w:p w:rsidR="006E0D12" w:rsidRPr="00DF0C08" w:rsidRDefault="006E0D12" w:rsidP="00196419">
            <w:pPr>
              <w:spacing w:after="120"/>
              <w:rPr>
                <w:rFonts w:eastAsia="Times New Roman" w:cs="Tahoma"/>
                <w:sz w:val="24"/>
                <w:szCs w:val="24"/>
              </w:rPr>
            </w:pPr>
            <w:r w:rsidRPr="00DF0C08">
              <w:rPr>
                <w:rFonts w:eastAsia="Times New Roman" w:cs="Arial"/>
                <w:kern w:val="1"/>
                <w:sz w:val="24"/>
                <w:szCs w:val="24"/>
              </w:rPr>
              <w:t>Wskaźniki obligatoryjne dla danego typu projektu</w:t>
            </w:r>
          </w:p>
        </w:tc>
        <w:tc>
          <w:tcPr>
            <w:tcW w:w="5854" w:type="dxa"/>
            <w:vAlign w:val="center"/>
          </w:tcPr>
          <w:p w:rsidR="006E0D12" w:rsidRPr="00DF0C08" w:rsidRDefault="006E0D12" w:rsidP="00196419">
            <w:pPr>
              <w:jc w:val="both"/>
              <w:rPr>
                <w:rFonts w:eastAsia="Times New Roman" w:cs="Arial"/>
                <w:kern w:val="1"/>
                <w:sz w:val="24"/>
                <w:szCs w:val="24"/>
              </w:rPr>
            </w:pPr>
            <w:r w:rsidRPr="00DF0C08">
              <w:rPr>
                <w:rFonts w:eastAsia="Times New Roman" w:cs="Arial"/>
                <w:kern w:val="1"/>
                <w:sz w:val="24"/>
                <w:szCs w:val="24"/>
              </w:rPr>
              <w:t xml:space="preserve">Czy wniosek o dofinansowanie zawiera wszystkie wskaźniki obligatoryjne dla danego typu projektu </w:t>
            </w:r>
            <w:r>
              <w:rPr>
                <w:rFonts w:eastAsia="Times New Roman" w:cs="Arial"/>
                <w:kern w:val="1"/>
                <w:sz w:val="24"/>
                <w:szCs w:val="24"/>
              </w:rPr>
              <w:t xml:space="preserve">wskazane w regulaminie konkursu </w:t>
            </w:r>
            <w:r w:rsidRPr="00DF0C08">
              <w:rPr>
                <w:rFonts w:eastAsia="Times New Roman" w:cs="Arial"/>
                <w:kern w:val="1"/>
                <w:sz w:val="24"/>
                <w:szCs w:val="24"/>
              </w:rPr>
              <w:t>z przypisaną wartością docelową większą od zera</w:t>
            </w:r>
            <w:r>
              <w:rPr>
                <w:rFonts w:eastAsia="Times New Roman" w:cs="Arial"/>
                <w:kern w:val="1"/>
                <w:sz w:val="24"/>
                <w:szCs w:val="24"/>
              </w:rPr>
              <w:t xml:space="preserve"> jeśli taki warunek określono w regulaminie</w:t>
            </w:r>
            <w:r w:rsidRPr="00DF0C08">
              <w:rPr>
                <w:rFonts w:eastAsia="Times New Roman" w:cs="Arial"/>
                <w:kern w:val="1"/>
                <w:sz w:val="24"/>
                <w:szCs w:val="24"/>
              </w:rPr>
              <w:t>?</w:t>
            </w:r>
          </w:p>
          <w:p w:rsidR="006E0D12" w:rsidRPr="00DF0C08" w:rsidRDefault="006E0D12" w:rsidP="00196419">
            <w:pPr>
              <w:snapToGrid w:val="0"/>
              <w:jc w:val="both"/>
              <w:rPr>
                <w:rFonts w:eastAsia="Times New Roman" w:cs="Tahoma"/>
                <w:sz w:val="24"/>
                <w:szCs w:val="24"/>
              </w:rPr>
            </w:pPr>
          </w:p>
          <w:p w:rsidR="006E0D12" w:rsidRPr="00DF0C08" w:rsidDel="00E5563F" w:rsidRDefault="006E0D12" w:rsidP="00196419">
            <w:pPr>
              <w:spacing w:after="120"/>
              <w:jc w:val="both"/>
              <w:rPr>
                <w:rFonts w:eastAsia="Times New Roman" w:cs="Tahoma"/>
                <w:sz w:val="24"/>
                <w:szCs w:val="24"/>
              </w:rPr>
            </w:pPr>
            <w:r w:rsidRPr="00DF0C08">
              <w:rPr>
                <w:rFonts w:eastAsia="Times New Roman" w:cs="Tahoma"/>
                <w:sz w:val="20"/>
                <w:szCs w:val="20"/>
              </w:rPr>
              <w:t xml:space="preserve">Weryfikowane jest czy we wniosku o dofinansowanie zostały zawarte wskaźniki obligatoryjne dla danego konkursu, określone w regulaminie konkursu.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 xml:space="preserve">spełnienia kryterium i skierowania projektu do negocjacji we wskazanym w karcie oceny zakresie. W regulaminie konkursu IOK wskazuje wskaźniki które należy uwzględnić we wniosku o dofinansowanie projektu i dla których istnieje obowiązek  przypisania wartości docelowej większej od zera. </w:t>
            </w:r>
          </w:p>
        </w:tc>
        <w:tc>
          <w:tcPr>
            <w:tcW w:w="3951" w:type="dxa"/>
            <w:vAlign w:val="center"/>
          </w:tcPr>
          <w:p w:rsidR="006E0D12" w:rsidRPr="00DF0C08" w:rsidRDefault="006E0D12" w:rsidP="00196419">
            <w:pPr>
              <w:jc w:val="center"/>
              <w:rPr>
                <w:rFonts w:eastAsia="Times New Roman" w:cs="Arial"/>
                <w:kern w:val="1"/>
                <w:sz w:val="24"/>
                <w:szCs w:val="24"/>
              </w:rPr>
            </w:pPr>
            <w:r w:rsidRPr="00DF0C08">
              <w:rPr>
                <w:rFonts w:eastAsia="Times New Roman" w:cs="Arial"/>
                <w:kern w:val="1"/>
                <w:sz w:val="24"/>
                <w:szCs w:val="24"/>
              </w:rPr>
              <w:t>Tak/Nie</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(niespełnienie kryterium oznacza</w:t>
            </w:r>
          </w:p>
          <w:p w:rsidR="006E0D12" w:rsidRPr="00DF0C08" w:rsidRDefault="006E0D12" w:rsidP="00196419">
            <w:pPr>
              <w:autoSpaceDE w:val="0"/>
              <w:autoSpaceDN w:val="0"/>
              <w:adjustRightInd w:val="0"/>
              <w:jc w:val="center"/>
              <w:rPr>
                <w:rFonts w:cs="Arial"/>
                <w:sz w:val="24"/>
                <w:szCs w:val="24"/>
              </w:rPr>
            </w:pPr>
            <w:r w:rsidRPr="00DF0C08">
              <w:rPr>
                <w:rFonts w:cs="Arial"/>
                <w:sz w:val="24"/>
                <w:szCs w:val="24"/>
              </w:rPr>
              <w:t>odrzucenie wniosku)</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8.</w:t>
            </w:r>
          </w:p>
        </w:tc>
        <w:tc>
          <w:tcPr>
            <w:tcW w:w="3543" w:type="dxa"/>
            <w:vAlign w:val="center"/>
          </w:tcPr>
          <w:p w:rsidR="006E0D12" w:rsidRPr="00DF0C08" w:rsidRDefault="006E0D12" w:rsidP="00196419">
            <w:pPr>
              <w:spacing w:after="120"/>
              <w:rPr>
                <w:rFonts w:eastAsia="Times New Roman" w:cs="Tahoma"/>
                <w:sz w:val="24"/>
                <w:szCs w:val="24"/>
              </w:rPr>
            </w:pPr>
            <w:r w:rsidRPr="00DF0C08">
              <w:rPr>
                <w:rFonts w:eastAsia="Times New Roman" w:cs="Tahoma"/>
                <w:sz w:val="24"/>
                <w:szCs w:val="24"/>
              </w:rPr>
              <w:t>Kryterium zgodności ze standardem usług i katalogiem stawek</w:t>
            </w:r>
          </w:p>
        </w:tc>
        <w:tc>
          <w:tcPr>
            <w:tcW w:w="5854" w:type="dxa"/>
            <w:vAlign w:val="center"/>
          </w:tcPr>
          <w:p w:rsidR="006E0D12" w:rsidRPr="00DF0C08" w:rsidRDefault="006E0D12" w:rsidP="00196419">
            <w:pPr>
              <w:spacing w:after="120"/>
              <w:jc w:val="both"/>
              <w:rPr>
                <w:rFonts w:cs="Tahoma"/>
                <w:sz w:val="24"/>
                <w:szCs w:val="24"/>
              </w:rPr>
            </w:pPr>
            <w:r w:rsidRPr="00DF0C08">
              <w:rPr>
                <w:rFonts w:cs="Tahoma"/>
                <w:sz w:val="24"/>
                <w:szCs w:val="24"/>
              </w:rPr>
              <w:t>Czy zaplanowane w ramach projektu zadania są zgodne z określonym minimalnym standardem usług oraz wydatki są zgodne z katalogiem stawek, określonym dla danego konkursu?</w:t>
            </w:r>
          </w:p>
          <w:p w:rsidR="006E0D12" w:rsidRPr="00DF0C08" w:rsidRDefault="006E0D12" w:rsidP="00196419">
            <w:pPr>
              <w:spacing w:after="120"/>
              <w:jc w:val="both"/>
              <w:rPr>
                <w:rFonts w:cs="Tahoma"/>
                <w:sz w:val="24"/>
                <w:szCs w:val="24"/>
              </w:rPr>
            </w:pPr>
            <w:r w:rsidRPr="00DF0C08">
              <w:rPr>
                <w:rFonts w:eastAsia="Times New Roman" w:cs="Tahoma"/>
                <w:sz w:val="20"/>
                <w:szCs w:val="20"/>
              </w:rPr>
              <w:t xml:space="preserve">W ramach tego kryterium weryfikacji podlega zgodność wydatków zaplanowanych w budżecie projektu z określonym standardem usług oraz katalogiem stawek dopuszczalnych w ramach danego konkursu, który stanowi załącznik do regulaminu konkursu. .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r w:rsidRPr="00DF0C08">
              <w:rPr>
                <w:rFonts w:eastAsia="Times New Roman" w:cs="Tahoma"/>
                <w:sz w:val="20"/>
                <w:szCs w:val="20"/>
              </w:rPr>
              <w:t xml:space="preserve"> Kryterium nie dotyczy naborów, dla których nie określono standardu </w:t>
            </w:r>
            <w:r w:rsidRPr="00DF0C08">
              <w:rPr>
                <w:rFonts w:eastAsia="Times New Roman" w:cs="Tahoma"/>
                <w:sz w:val="20"/>
                <w:szCs w:val="20"/>
              </w:rPr>
              <w:lastRenderedPageBreak/>
              <w:t xml:space="preserve">usług oraz katalogu stawek.  </w:t>
            </w:r>
          </w:p>
        </w:tc>
        <w:tc>
          <w:tcPr>
            <w:tcW w:w="3951" w:type="dxa"/>
            <w:vAlign w:val="center"/>
          </w:tcPr>
          <w:p w:rsidR="006E0D12" w:rsidRPr="00DF0C08" w:rsidRDefault="006E0D12" w:rsidP="00196419">
            <w:pPr>
              <w:jc w:val="center"/>
              <w:rPr>
                <w:rFonts w:eastAsia="Times New Roman" w:cs="Tahoma"/>
                <w:sz w:val="24"/>
                <w:szCs w:val="24"/>
              </w:rPr>
            </w:pPr>
            <w:r w:rsidRPr="00DF0C08">
              <w:rPr>
                <w:rFonts w:eastAsia="Times New Roman" w:cs="Tahoma"/>
                <w:sz w:val="24"/>
                <w:szCs w:val="24"/>
              </w:rPr>
              <w:lastRenderedPageBreak/>
              <w:t xml:space="preserve">Tak/Nie/Nie dotyczy </w:t>
            </w:r>
          </w:p>
          <w:p w:rsidR="006E0D12" w:rsidRPr="00DF0C08" w:rsidRDefault="006E0D12" w:rsidP="00196419">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6E0D12" w:rsidRPr="00DF0C08" w:rsidTr="00196419">
        <w:trPr>
          <w:trHeight w:val="432"/>
        </w:trPr>
        <w:tc>
          <w:tcPr>
            <w:tcW w:w="795" w:type="dxa"/>
            <w:vAlign w:val="center"/>
          </w:tcPr>
          <w:p w:rsidR="006E0D12" w:rsidRPr="00DF0C08" w:rsidDel="00420AA1" w:rsidRDefault="006E0D12" w:rsidP="00196419">
            <w:pPr>
              <w:spacing w:after="120"/>
              <w:jc w:val="center"/>
              <w:rPr>
                <w:rFonts w:eastAsia="Times New Roman" w:cs="Arial"/>
                <w:kern w:val="1"/>
                <w:sz w:val="24"/>
                <w:szCs w:val="24"/>
              </w:rPr>
            </w:pPr>
            <w:r w:rsidRPr="00DF0C08">
              <w:rPr>
                <w:rFonts w:eastAsia="Times New Roman" w:cs="Arial"/>
                <w:kern w:val="1"/>
                <w:sz w:val="24"/>
                <w:szCs w:val="24"/>
              </w:rPr>
              <w:lastRenderedPageBreak/>
              <w:t>9.</w:t>
            </w:r>
          </w:p>
        </w:tc>
        <w:tc>
          <w:tcPr>
            <w:tcW w:w="3543" w:type="dxa"/>
            <w:vAlign w:val="center"/>
          </w:tcPr>
          <w:p w:rsidR="006E0D12" w:rsidRPr="00DF0C08" w:rsidRDefault="006E0D12" w:rsidP="00196419">
            <w:pPr>
              <w:spacing w:after="120"/>
              <w:rPr>
                <w:rFonts w:eastAsia="Times New Roman" w:cs="Tahoma"/>
                <w:sz w:val="24"/>
                <w:szCs w:val="24"/>
              </w:rPr>
            </w:pPr>
            <w:r w:rsidRPr="00DF0C08">
              <w:rPr>
                <w:rFonts w:eastAsia="Times New Roman" w:cs="Tahoma"/>
                <w:sz w:val="24"/>
                <w:szCs w:val="24"/>
              </w:rPr>
              <w:t>Kryterium budżetu projektu</w:t>
            </w:r>
          </w:p>
        </w:tc>
        <w:tc>
          <w:tcPr>
            <w:tcW w:w="5854" w:type="dxa"/>
            <w:vAlign w:val="center"/>
          </w:tcPr>
          <w:p w:rsidR="006E0D12" w:rsidRPr="00DF0C08" w:rsidRDefault="006E0D12" w:rsidP="00196419">
            <w:pPr>
              <w:spacing w:after="120"/>
              <w:jc w:val="both"/>
              <w:rPr>
                <w:rFonts w:cs="Tahoma"/>
                <w:sz w:val="24"/>
                <w:szCs w:val="24"/>
              </w:rPr>
            </w:pPr>
            <w:r w:rsidRPr="00DF0C08">
              <w:rPr>
                <w:rFonts w:cs="Tahoma"/>
                <w:sz w:val="24"/>
                <w:szCs w:val="24"/>
              </w:rPr>
              <w:t>Czy wszystkie wydatki są kwalifikowalne?</w:t>
            </w:r>
          </w:p>
          <w:p w:rsidR="006E0D12" w:rsidRPr="00DF0C08" w:rsidRDefault="006E0D12" w:rsidP="00196419">
            <w:pPr>
              <w:spacing w:after="120"/>
              <w:jc w:val="both"/>
              <w:rPr>
                <w:rFonts w:cs="Tahoma"/>
                <w:sz w:val="24"/>
                <w:szCs w:val="24"/>
              </w:rPr>
            </w:pPr>
            <w:r w:rsidRPr="00DF0C08">
              <w:rPr>
                <w:rFonts w:eastAsia="Times New Roman" w:cs="Tahoma"/>
                <w:sz w:val="20"/>
                <w:szCs w:val="20"/>
              </w:rPr>
              <w:t>W przypadku zidentyfikowania na etapie oceny projektu wydatków niekwalifikowalnych wniosek uznaje się za niespełniający minimalnych wymagań pozwalających otrzymać dofinansowanie.</w:t>
            </w:r>
            <w:r w:rsidRPr="00DF0C08">
              <w:rPr>
                <w:rFonts w:cs="Tahoma"/>
                <w:sz w:val="24"/>
                <w:szCs w:val="24"/>
              </w:rPr>
              <w:t xml:space="preserve"> </w:t>
            </w:r>
          </w:p>
          <w:p w:rsidR="006E0D12" w:rsidRPr="00DF0C08" w:rsidRDefault="006E0D12" w:rsidP="00196419">
            <w:pPr>
              <w:spacing w:after="120"/>
              <w:jc w:val="both"/>
              <w:rPr>
                <w:rFonts w:cs="Tahoma"/>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jc w:val="center"/>
              <w:rPr>
                <w:rFonts w:eastAsia="Times New Roman" w:cs="Tahoma"/>
                <w:sz w:val="24"/>
                <w:szCs w:val="24"/>
              </w:rPr>
            </w:pPr>
            <w:r w:rsidRPr="00DF0C08">
              <w:rPr>
                <w:rFonts w:eastAsia="Times New Roman" w:cs="Tahoma"/>
                <w:sz w:val="24"/>
                <w:szCs w:val="24"/>
              </w:rPr>
              <w:t>Tak/Nie</w:t>
            </w:r>
          </w:p>
          <w:p w:rsidR="006E0D12" w:rsidRPr="00DF0C08" w:rsidRDefault="006E0D12" w:rsidP="00196419">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10.</w:t>
            </w:r>
          </w:p>
        </w:tc>
        <w:tc>
          <w:tcPr>
            <w:tcW w:w="3543" w:type="dxa"/>
            <w:vAlign w:val="center"/>
          </w:tcPr>
          <w:p w:rsidR="006E0D12" w:rsidRPr="00DF0C08" w:rsidRDefault="006E0D12" w:rsidP="00196419">
            <w:pPr>
              <w:spacing w:after="120"/>
              <w:rPr>
                <w:rFonts w:eastAsia="Times New Roman" w:cs="Tahoma"/>
                <w:sz w:val="24"/>
                <w:szCs w:val="24"/>
              </w:rPr>
            </w:pPr>
            <w:r w:rsidRPr="00DF0C08">
              <w:rPr>
                <w:rFonts w:eastAsia="Times New Roman" w:cs="Tahoma"/>
                <w:sz w:val="24"/>
                <w:szCs w:val="24"/>
              </w:rPr>
              <w:t>Kryterium zgodności z SzOOP</w:t>
            </w:r>
          </w:p>
        </w:tc>
        <w:tc>
          <w:tcPr>
            <w:tcW w:w="5854" w:type="dxa"/>
            <w:vAlign w:val="center"/>
          </w:tcPr>
          <w:p w:rsidR="006E0D12" w:rsidRPr="00DF0C08" w:rsidRDefault="006E0D12" w:rsidP="00196419">
            <w:pPr>
              <w:jc w:val="both"/>
              <w:rPr>
                <w:rFonts w:cs="Tahoma"/>
                <w:sz w:val="24"/>
                <w:szCs w:val="24"/>
              </w:rPr>
            </w:pPr>
            <w:r w:rsidRPr="00DF0C08">
              <w:rPr>
                <w:rFonts w:cs="Tahoma"/>
                <w:sz w:val="24"/>
                <w:szCs w:val="24"/>
              </w:rPr>
              <w:t>Czy projekt jest zgodny z zapisami SzOOP RPO WD 2014-2020?</w:t>
            </w:r>
          </w:p>
          <w:p w:rsidR="006E0D12" w:rsidRPr="00DF0C08" w:rsidRDefault="006E0D12" w:rsidP="00196419">
            <w:pPr>
              <w:jc w:val="both"/>
              <w:rPr>
                <w:rFonts w:cs="Tahoma"/>
                <w:sz w:val="24"/>
                <w:szCs w:val="24"/>
              </w:rPr>
            </w:pPr>
          </w:p>
          <w:p w:rsidR="006E0D12" w:rsidRPr="00DF0C08" w:rsidRDefault="006E0D12" w:rsidP="00196419">
            <w:pPr>
              <w:spacing w:after="120"/>
              <w:jc w:val="both"/>
              <w:rPr>
                <w:rFonts w:cs="Tahoma"/>
                <w:sz w:val="24"/>
                <w:szCs w:val="24"/>
              </w:rPr>
            </w:pPr>
            <w:r w:rsidRPr="00DF0C08">
              <w:rPr>
                <w:rFonts w:eastAsia="Times New Roman" w:cs="Tahoma"/>
                <w:sz w:val="20"/>
                <w:szCs w:val="20"/>
              </w:rPr>
              <w:t>Kryterium ma na celu zweryfikować zgodność z zapisami SzOOP</w:t>
            </w:r>
            <w:r w:rsidRPr="00DF0C08">
              <w:rPr>
                <w:sz w:val="20"/>
                <w:szCs w:val="20"/>
              </w:rPr>
              <w:t xml:space="preserve">. Dofinansowania nie może otrzymać projekt, który zakłada realizację działań niezgodnych z zapisami SzOOP. Kryterium jest weryfikowane na podstawie zapisów wniosku o dofinansowanie. </w:t>
            </w: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951" w:type="dxa"/>
            <w:vAlign w:val="center"/>
          </w:tcPr>
          <w:p w:rsidR="006E0D12" w:rsidRPr="00DF0C08" w:rsidRDefault="006E0D12" w:rsidP="00196419">
            <w:pPr>
              <w:spacing w:after="120"/>
              <w:jc w:val="center"/>
              <w:rPr>
                <w:rFonts w:eastAsia="Times New Roman" w:cs="Tahoma"/>
                <w:sz w:val="24"/>
                <w:szCs w:val="24"/>
              </w:rPr>
            </w:pPr>
            <w:r w:rsidRPr="00DF0C08">
              <w:rPr>
                <w:rFonts w:eastAsia="Times New Roman" w:cs="Tahoma"/>
                <w:sz w:val="24"/>
                <w:szCs w:val="24"/>
              </w:rPr>
              <w:t>Tak/Nie</w:t>
            </w:r>
          </w:p>
          <w:p w:rsidR="006E0D12" w:rsidRPr="00DF0C08" w:rsidRDefault="006E0D12" w:rsidP="00196419">
            <w:pPr>
              <w:jc w:val="center"/>
              <w:rPr>
                <w:rFonts w:eastAsia="Times New Roman" w:cs="Tahoma"/>
                <w:sz w:val="24"/>
                <w:szCs w:val="24"/>
              </w:rPr>
            </w:pPr>
            <w:r w:rsidRPr="00DF0C08">
              <w:rPr>
                <w:rFonts w:eastAsia="Times New Roman" w:cs="Tahoma"/>
                <w:sz w:val="24"/>
                <w:szCs w:val="24"/>
              </w:rPr>
              <w:t>(niespełnienie kryterium oznacza odrzucenie wniosku)</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11.</w:t>
            </w:r>
          </w:p>
        </w:tc>
        <w:tc>
          <w:tcPr>
            <w:tcW w:w="354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spełnienia minimalnych wymagań</w:t>
            </w:r>
          </w:p>
        </w:tc>
        <w:tc>
          <w:tcPr>
            <w:tcW w:w="5854" w:type="dxa"/>
            <w:vAlign w:val="center"/>
          </w:tcPr>
          <w:p w:rsidR="006E0D12" w:rsidRPr="00DF0C08" w:rsidRDefault="006E0D12" w:rsidP="00196419">
            <w:pPr>
              <w:jc w:val="both"/>
              <w:rPr>
                <w:rFonts w:cs="Tahoma"/>
                <w:sz w:val="24"/>
                <w:szCs w:val="24"/>
              </w:rPr>
            </w:pPr>
            <w:r w:rsidRPr="00DF0C08">
              <w:rPr>
                <w:rFonts w:cs="Tahoma"/>
                <w:sz w:val="24"/>
                <w:szCs w:val="24"/>
              </w:rPr>
              <w:t>Czy wniosek otrzymał:</w:t>
            </w:r>
          </w:p>
          <w:p w:rsidR="006E0D12" w:rsidRPr="00DF0C08" w:rsidRDefault="006E0D12" w:rsidP="00196419">
            <w:pPr>
              <w:pStyle w:val="Akapitzlist"/>
              <w:numPr>
                <w:ilvl w:val="0"/>
                <w:numId w:val="36"/>
              </w:numPr>
              <w:ind w:left="200" w:hanging="200"/>
              <w:jc w:val="both"/>
              <w:rPr>
                <w:rFonts w:cs="Tahoma"/>
                <w:sz w:val="24"/>
                <w:szCs w:val="24"/>
              </w:rPr>
            </w:pPr>
            <w:r w:rsidRPr="00DF0C08">
              <w:rPr>
                <w:rFonts w:cs="Tahoma"/>
                <w:sz w:val="24"/>
                <w:szCs w:val="24"/>
              </w:rPr>
              <w:t>co najmniej 50% punktów w poszczególnych kryteriach merytorycznych oraz</w:t>
            </w:r>
          </w:p>
          <w:p w:rsidR="006E0D12" w:rsidRPr="00DF0C08" w:rsidRDefault="006E0D12" w:rsidP="00196419">
            <w:pPr>
              <w:pStyle w:val="Akapitzlist"/>
              <w:numPr>
                <w:ilvl w:val="0"/>
                <w:numId w:val="36"/>
              </w:numPr>
              <w:ind w:left="200" w:hanging="200"/>
              <w:jc w:val="both"/>
              <w:rPr>
                <w:rFonts w:cs="Tahoma"/>
                <w:sz w:val="24"/>
                <w:szCs w:val="24"/>
              </w:rPr>
            </w:pPr>
            <w:r w:rsidRPr="00DF0C08">
              <w:rPr>
                <w:rFonts w:cs="Tahoma"/>
                <w:sz w:val="24"/>
                <w:szCs w:val="24"/>
              </w:rPr>
              <w:t>pozytywną ocenę za spełnienie kryteriów horyzontalnych oraz kryteriów merytorycznych nr 7, 8, 9 i 10</w:t>
            </w:r>
            <w:r w:rsidRPr="00DF0C08">
              <w:rPr>
                <w:rFonts w:cs="Tahoma"/>
                <w:sz w:val="24"/>
                <w:szCs w:val="24"/>
                <w:vertAlign w:val="superscript"/>
              </w:rPr>
              <w:t>*</w:t>
            </w:r>
            <w:r w:rsidRPr="00DF0C08">
              <w:rPr>
                <w:rFonts w:cs="Tahoma"/>
                <w:sz w:val="24"/>
                <w:szCs w:val="24"/>
              </w:rPr>
              <w:t>?</w:t>
            </w:r>
          </w:p>
          <w:p w:rsidR="006E0D12" w:rsidRPr="00FC6452" w:rsidRDefault="006E0D12" w:rsidP="00196419">
            <w:pPr>
              <w:pStyle w:val="Akapitzlist"/>
              <w:spacing w:after="200" w:line="276" w:lineRule="auto"/>
              <w:ind w:left="57"/>
              <w:jc w:val="both"/>
              <w:rPr>
                <w:rFonts w:eastAsia="Times New Roman" w:cs="Tahoma"/>
                <w:sz w:val="20"/>
                <w:szCs w:val="20"/>
              </w:rPr>
            </w:pPr>
            <w:r w:rsidRPr="00DF0C08">
              <w:rPr>
                <w:rFonts w:cs="Tahoma"/>
                <w:sz w:val="24"/>
                <w:szCs w:val="24"/>
              </w:rPr>
              <w:t xml:space="preserve"> </w:t>
            </w:r>
            <w:r w:rsidRPr="00DF0C08">
              <w:rPr>
                <w:rFonts w:cs="Tahoma"/>
                <w:sz w:val="24"/>
                <w:szCs w:val="24"/>
              </w:rPr>
              <w:br/>
            </w:r>
            <w:r w:rsidRPr="00DF0C08">
              <w:rPr>
                <w:rFonts w:cs="Tahoma"/>
                <w:sz w:val="24"/>
                <w:szCs w:val="24"/>
                <w:vertAlign w:val="superscript"/>
              </w:rPr>
              <w:t xml:space="preserve">   *</w:t>
            </w:r>
            <w:r w:rsidRPr="00FC6452">
              <w:rPr>
                <w:rFonts w:eastAsia="Times New Roman" w:cs="Tahoma"/>
                <w:sz w:val="20"/>
                <w:szCs w:val="20"/>
              </w:rPr>
              <w:t xml:space="preserve"> Spełnienie kryterium jest konieczne do</w:t>
            </w:r>
            <w:r w:rsidRPr="00B81B6F">
              <w:rPr>
                <w:rFonts w:eastAsia="Times New Roman" w:cs="Tahoma"/>
                <w:sz w:val="20"/>
                <w:szCs w:val="20"/>
              </w:rPr>
              <w:t xml:space="preserve"> skierowan</w:t>
            </w:r>
            <w:r w:rsidRPr="00FC6452">
              <w:rPr>
                <w:rFonts w:eastAsia="Times New Roman" w:cs="Tahoma"/>
                <w:sz w:val="20"/>
                <w:szCs w:val="20"/>
              </w:rPr>
              <w:t>ia wniosku</w:t>
            </w:r>
            <w:r w:rsidRPr="00B81B6F">
              <w:rPr>
                <w:rFonts w:eastAsia="Times New Roman" w:cs="Tahoma"/>
                <w:sz w:val="20"/>
                <w:szCs w:val="20"/>
              </w:rPr>
              <w:t xml:space="preserve"> do etapu oceny zgodności ze </w:t>
            </w:r>
            <w:r w:rsidRPr="00FC6452">
              <w:rPr>
                <w:rFonts w:eastAsia="Times New Roman" w:cs="Tahoma"/>
                <w:sz w:val="20"/>
                <w:szCs w:val="20"/>
              </w:rPr>
              <w:t>S</w:t>
            </w:r>
            <w:r w:rsidRPr="00B81B6F">
              <w:rPr>
                <w:rFonts w:eastAsia="Times New Roman" w:cs="Tahoma"/>
                <w:sz w:val="20"/>
                <w:szCs w:val="20"/>
              </w:rPr>
              <w:t>trategią ZIT</w:t>
            </w:r>
            <w:r w:rsidRPr="00FC6452">
              <w:rPr>
                <w:rFonts w:eastAsia="Times New Roman" w:cs="Tahoma"/>
                <w:sz w:val="20"/>
                <w:szCs w:val="20"/>
              </w:rPr>
              <w:t xml:space="preserve"> oraz do negocjacji</w:t>
            </w:r>
            <w:r w:rsidRPr="00B81B6F">
              <w:rPr>
                <w:rFonts w:eastAsia="Times New Roman" w:cs="Tahoma"/>
                <w:sz w:val="20"/>
                <w:szCs w:val="20"/>
              </w:rPr>
              <w:t xml:space="preserve"> </w:t>
            </w:r>
            <w:r w:rsidRPr="00FC6452">
              <w:rPr>
                <w:rFonts w:eastAsia="Times New Roman" w:cs="Tahoma"/>
                <w:sz w:val="20"/>
                <w:szCs w:val="20"/>
              </w:rPr>
              <w:t>jednak</w:t>
            </w:r>
            <w:r w:rsidRPr="00B81B6F">
              <w:rPr>
                <w:rFonts w:eastAsia="Times New Roman" w:cs="Tahoma"/>
                <w:sz w:val="20"/>
                <w:szCs w:val="20"/>
              </w:rPr>
              <w:t xml:space="preserve"> warunkiem obligatoryjnym otrzymania dofinansowania </w:t>
            </w:r>
            <w:r w:rsidRPr="00FC6452">
              <w:rPr>
                <w:rFonts w:eastAsia="Times New Roman" w:cs="Tahoma"/>
                <w:sz w:val="20"/>
                <w:szCs w:val="20"/>
              </w:rPr>
              <w:t>będzie łączne spełnienie następujących wymagań:</w:t>
            </w:r>
          </w:p>
          <w:p w:rsidR="006E0D12" w:rsidRPr="00FC6452" w:rsidRDefault="006E0D12" w:rsidP="00196419">
            <w:pPr>
              <w:pStyle w:val="Akapitzlist"/>
              <w:spacing w:after="200" w:line="276" w:lineRule="auto"/>
              <w:ind w:left="57"/>
              <w:jc w:val="both"/>
              <w:rPr>
                <w:rFonts w:eastAsia="Times New Roman" w:cs="Tahoma"/>
                <w:sz w:val="20"/>
                <w:szCs w:val="20"/>
              </w:rPr>
            </w:pPr>
            <w:r w:rsidRPr="00FC6452">
              <w:rPr>
                <w:rFonts w:eastAsia="Times New Roman" w:cs="Tahoma"/>
                <w:sz w:val="20"/>
                <w:szCs w:val="20"/>
              </w:rPr>
              <w:t>- pozytywna ocena za spełnienie zerojedynkowych kryteriów oceny zgodności ze Strategią ZIT oraz</w:t>
            </w:r>
          </w:p>
          <w:p w:rsidR="006E0D12" w:rsidRPr="00DF0C08" w:rsidRDefault="006E0D12" w:rsidP="00196419">
            <w:pPr>
              <w:pStyle w:val="Akapitzlist"/>
              <w:ind w:left="57"/>
              <w:jc w:val="both"/>
              <w:rPr>
                <w:rFonts w:cs="Tahoma"/>
                <w:sz w:val="24"/>
                <w:szCs w:val="24"/>
              </w:rPr>
            </w:pPr>
            <w:r w:rsidRPr="00FC6452">
              <w:rPr>
                <w:rFonts w:eastAsia="Times New Roman" w:cs="Tahoma"/>
                <w:sz w:val="20"/>
                <w:szCs w:val="20"/>
              </w:rPr>
              <w:lastRenderedPageBreak/>
              <w:t>- pozytywna ocena kryterium spełnienia warunków postawionych przez oceniających lub przewodniczącego KOP, czyli pozytywny wynik</w:t>
            </w:r>
            <w:r w:rsidRPr="00B81B6F">
              <w:rPr>
                <w:rFonts w:eastAsia="Times New Roman" w:cs="Tahoma"/>
                <w:sz w:val="20"/>
                <w:szCs w:val="20"/>
              </w:rPr>
              <w:t xml:space="preserve"> </w:t>
            </w:r>
            <w:r w:rsidRPr="00FC6452">
              <w:rPr>
                <w:rFonts w:eastAsia="Times New Roman" w:cs="Tahoma"/>
                <w:sz w:val="20"/>
                <w:szCs w:val="20"/>
              </w:rPr>
              <w:t xml:space="preserve">etapu </w:t>
            </w:r>
            <w:r w:rsidRPr="00B81B6F">
              <w:rPr>
                <w:rFonts w:eastAsia="Times New Roman" w:cs="Tahoma"/>
                <w:sz w:val="20"/>
                <w:szCs w:val="20"/>
              </w:rPr>
              <w:t>negocjacji (dotyczy wyłącznie wniosków skierowanych do negocjacji</w:t>
            </w:r>
            <w:r>
              <w:rPr>
                <w:rFonts w:eastAsia="Times New Roman" w:cs="Tahoma"/>
                <w:sz w:val="20"/>
                <w:szCs w:val="20"/>
              </w:rPr>
              <w:t>)</w:t>
            </w:r>
            <w:r w:rsidRPr="00B81B6F">
              <w:rPr>
                <w:rFonts w:eastAsia="Times New Roman" w:cs="Tahoma"/>
                <w:sz w:val="20"/>
                <w:szCs w:val="20"/>
              </w:rPr>
              <w:t>.</w:t>
            </w:r>
          </w:p>
        </w:tc>
        <w:tc>
          <w:tcPr>
            <w:tcW w:w="3951" w:type="dxa"/>
            <w:vAlign w:val="center"/>
          </w:tcPr>
          <w:p w:rsidR="006E0D12" w:rsidRPr="00DF0C08" w:rsidRDefault="006E0D12" w:rsidP="00196419">
            <w:pPr>
              <w:jc w:val="center"/>
              <w:rPr>
                <w:rFonts w:eastAsia="Times New Roman" w:cs="Tahoma"/>
                <w:sz w:val="24"/>
                <w:szCs w:val="24"/>
              </w:rPr>
            </w:pPr>
            <w:r w:rsidRPr="00DF0C08">
              <w:rPr>
                <w:rFonts w:eastAsia="Times New Roman" w:cs="Tahoma"/>
                <w:sz w:val="24"/>
                <w:szCs w:val="24"/>
              </w:rPr>
              <w:lastRenderedPageBreak/>
              <w:t>Tak/Nie</w:t>
            </w:r>
          </w:p>
          <w:p w:rsidR="006E0D12" w:rsidRPr="00DF0C08" w:rsidRDefault="006E0D12" w:rsidP="00196419">
            <w:pPr>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r w:rsidR="006E0D12" w:rsidRPr="00DF0C08" w:rsidTr="00196419">
        <w:trPr>
          <w:trHeight w:val="432"/>
        </w:trPr>
        <w:tc>
          <w:tcPr>
            <w:tcW w:w="795" w:type="dxa"/>
            <w:vAlign w:val="center"/>
          </w:tcPr>
          <w:p w:rsidR="006E0D12" w:rsidRPr="00DF0C08" w:rsidRDefault="006E0D12" w:rsidP="00196419">
            <w:pPr>
              <w:spacing w:after="120"/>
              <w:jc w:val="center"/>
              <w:rPr>
                <w:rFonts w:eastAsia="Times New Roman" w:cs="Arial"/>
                <w:kern w:val="1"/>
                <w:sz w:val="24"/>
                <w:szCs w:val="24"/>
              </w:rPr>
            </w:pPr>
            <w:r>
              <w:rPr>
                <w:rFonts w:eastAsia="Times New Roman" w:cs="Arial"/>
                <w:kern w:val="1"/>
                <w:sz w:val="24"/>
                <w:szCs w:val="24"/>
              </w:rPr>
              <w:lastRenderedPageBreak/>
              <w:t>12.</w:t>
            </w:r>
          </w:p>
        </w:tc>
        <w:tc>
          <w:tcPr>
            <w:tcW w:w="3543" w:type="dxa"/>
            <w:vAlign w:val="center"/>
          </w:tcPr>
          <w:p w:rsidR="006E0D12" w:rsidRPr="00BC0E97" w:rsidRDefault="006E0D12" w:rsidP="00196419">
            <w:pPr>
              <w:jc w:val="both"/>
              <w:rPr>
                <w:sz w:val="24"/>
                <w:szCs w:val="24"/>
              </w:rPr>
            </w:pPr>
            <w:r>
              <w:rPr>
                <w:sz w:val="24"/>
                <w:szCs w:val="24"/>
              </w:rPr>
              <w:t>Kryterium spełnienia warunków postawionych przez oceniających lub przewodniczącego KOP</w:t>
            </w:r>
          </w:p>
          <w:p w:rsidR="006E0D12" w:rsidRPr="00DF0C08" w:rsidRDefault="006E0D12" w:rsidP="00196419">
            <w:pPr>
              <w:spacing w:after="120"/>
              <w:rPr>
                <w:rFonts w:eastAsia="Times New Roman" w:cs="Tahoma"/>
                <w:sz w:val="24"/>
                <w:szCs w:val="24"/>
              </w:rPr>
            </w:pPr>
          </w:p>
        </w:tc>
        <w:tc>
          <w:tcPr>
            <w:tcW w:w="5854" w:type="dxa"/>
            <w:vAlign w:val="center"/>
          </w:tcPr>
          <w:p w:rsidR="006E0D12" w:rsidRDefault="006E0D12" w:rsidP="00196419">
            <w:pPr>
              <w:jc w:val="both"/>
              <w:rPr>
                <w:sz w:val="24"/>
                <w:szCs w:val="24"/>
              </w:rPr>
            </w:pPr>
            <w:r>
              <w:rPr>
                <w:sz w:val="24"/>
                <w:szCs w:val="24"/>
              </w:rPr>
              <w:t>Czy n</w:t>
            </w:r>
            <w:r w:rsidRPr="00BC0E97">
              <w:rPr>
                <w:sz w:val="24"/>
                <w:szCs w:val="24"/>
              </w:rPr>
              <w:t xml:space="preserve">egocjacje zakończyły się wynikiem pozytywnym </w:t>
            </w:r>
            <w:r>
              <w:rPr>
                <w:sz w:val="24"/>
                <w:szCs w:val="24"/>
              </w:rPr>
              <w:t xml:space="preserve"> to znaczy zostały udzielone informacje </w:t>
            </w:r>
            <w:r w:rsidRPr="00BC0E97">
              <w:rPr>
                <w:sz w:val="24"/>
                <w:szCs w:val="24"/>
              </w:rPr>
              <w:t xml:space="preserve">i wyjaśnienia wymagane podczas negocjacji lub spełnione zostały warunki określone przez oceniających lub przewodniczącego KOP podczas negocjacji oraz do projektu nie wprowadzono innych nieuzgodnionych w ramach negocjacji zmian </w:t>
            </w:r>
            <w:r>
              <w:rPr>
                <w:sz w:val="24"/>
                <w:szCs w:val="24"/>
              </w:rPr>
              <w:t>?</w:t>
            </w:r>
          </w:p>
          <w:p w:rsidR="006E0D12" w:rsidRPr="00BC0E97" w:rsidRDefault="006E0D12" w:rsidP="00196419">
            <w:pPr>
              <w:jc w:val="both"/>
              <w:rPr>
                <w:sz w:val="24"/>
                <w:szCs w:val="24"/>
              </w:rPr>
            </w:pPr>
          </w:p>
          <w:p w:rsidR="006E0D12" w:rsidRPr="00DB63CD" w:rsidRDefault="006E0D12" w:rsidP="00196419">
            <w:pPr>
              <w:jc w:val="both"/>
              <w:rPr>
                <w:sz w:val="20"/>
                <w:szCs w:val="20"/>
              </w:rPr>
            </w:pPr>
            <w:r>
              <w:rPr>
                <w:sz w:val="20"/>
                <w:szCs w:val="20"/>
              </w:rPr>
              <w:t xml:space="preserve">Kryterium jest </w:t>
            </w:r>
            <w:r w:rsidRPr="00DB63CD">
              <w:rPr>
                <w:sz w:val="20"/>
                <w:szCs w:val="20"/>
              </w:rPr>
              <w:t xml:space="preserve">obligatoryjnie stosowane  jedynie w przypadku skierowania projektu do etapu negocjacji. </w:t>
            </w:r>
          </w:p>
          <w:p w:rsidR="006E0D12" w:rsidRPr="00DB63CD" w:rsidRDefault="006E0D12" w:rsidP="00196419">
            <w:pPr>
              <w:jc w:val="both"/>
              <w:rPr>
                <w:sz w:val="20"/>
                <w:szCs w:val="20"/>
              </w:rPr>
            </w:pPr>
            <w:r w:rsidRPr="00DB63CD">
              <w:rPr>
                <w:sz w:val="20"/>
                <w:szCs w:val="20"/>
              </w:rPr>
              <w:t>Ocena kryterium n</w:t>
            </w:r>
            <w:r>
              <w:rPr>
                <w:sz w:val="20"/>
                <w:szCs w:val="20"/>
              </w:rPr>
              <w:t xml:space="preserve">ie przewiduje możliwości oceny </w:t>
            </w:r>
            <w:r w:rsidRPr="00DB63CD">
              <w:rPr>
                <w:sz w:val="20"/>
                <w:szCs w:val="20"/>
              </w:rPr>
              <w:t>warunkowej. Ocena polega na  przypisaniu wartości logicznej  „tak” albo „nie”, albo stwierdzeniu, że kryterium nie dotyczy danego projektu (w przypadku projektów</w:t>
            </w:r>
            <w:r>
              <w:rPr>
                <w:sz w:val="20"/>
                <w:szCs w:val="20"/>
              </w:rPr>
              <w:t>,</w:t>
            </w:r>
            <w:r w:rsidRPr="00DB63CD">
              <w:rPr>
                <w:sz w:val="20"/>
                <w:szCs w:val="20"/>
              </w:rPr>
              <w:t xml:space="preserve"> których nie skierowano do negocjacji).</w:t>
            </w:r>
          </w:p>
          <w:p w:rsidR="006E0D12" w:rsidRPr="00DB63CD" w:rsidRDefault="006E0D12" w:rsidP="00196419">
            <w:pPr>
              <w:jc w:val="both"/>
              <w:rPr>
                <w:sz w:val="20"/>
                <w:szCs w:val="20"/>
              </w:rPr>
            </w:pPr>
          </w:p>
          <w:p w:rsidR="006E0D12" w:rsidRPr="00DB63CD" w:rsidRDefault="006E0D12" w:rsidP="00196419">
            <w:pPr>
              <w:jc w:val="both"/>
              <w:rPr>
                <w:sz w:val="20"/>
                <w:szCs w:val="20"/>
              </w:rPr>
            </w:pPr>
            <w:r w:rsidRPr="00DB63CD">
              <w:rPr>
                <w:sz w:val="20"/>
                <w:szCs w:val="20"/>
              </w:rPr>
              <w:t>Spełnienie kryterium jest konieczne do przyznania dofinansowania.</w:t>
            </w:r>
          </w:p>
          <w:p w:rsidR="006E0D12" w:rsidRPr="00DB63CD" w:rsidRDefault="006E0D12" w:rsidP="00196419">
            <w:pPr>
              <w:jc w:val="both"/>
              <w:rPr>
                <w:sz w:val="20"/>
                <w:szCs w:val="20"/>
              </w:rPr>
            </w:pPr>
          </w:p>
          <w:p w:rsidR="006E0D12" w:rsidRPr="00DB63CD" w:rsidRDefault="006E0D12" w:rsidP="00196419">
            <w:pPr>
              <w:jc w:val="both"/>
              <w:rPr>
                <w:sz w:val="20"/>
                <w:szCs w:val="20"/>
              </w:rPr>
            </w:pPr>
            <w:r w:rsidRPr="00DB63CD">
              <w:rPr>
                <w:sz w:val="20"/>
                <w:szCs w:val="20"/>
              </w:rPr>
              <w:t xml:space="preserve">Ocena spełniania kryterium obejmuje weryfikację: </w:t>
            </w:r>
          </w:p>
          <w:p w:rsidR="006E0D12" w:rsidRPr="00DB63CD" w:rsidRDefault="006E0D12" w:rsidP="00196419">
            <w:pPr>
              <w:jc w:val="both"/>
              <w:rPr>
                <w:sz w:val="20"/>
                <w:szCs w:val="20"/>
              </w:rPr>
            </w:pPr>
            <w:r w:rsidRPr="00DB63CD">
              <w:rPr>
                <w:sz w:val="20"/>
                <w:szCs w:val="20"/>
              </w:rPr>
              <w:t xml:space="preserve">1) Czy do wniosku zostały wprowadzone korekty wskazane przez oceniających w kartach oceny projektu lub przez przewodniczącego KOP lub inne zmiany wynikające z ustaleń </w:t>
            </w:r>
            <w:r>
              <w:rPr>
                <w:sz w:val="20"/>
                <w:szCs w:val="20"/>
              </w:rPr>
              <w:t xml:space="preserve">dokonanych podczas negocjacji, </w:t>
            </w:r>
          </w:p>
          <w:p w:rsidR="006E0D12" w:rsidRPr="00DB63CD" w:rsidRDefault="006E0D12" w:rsidP="00196419">
            <w:pPr>
              <w:jc w:val="both"/>
              <w:rPr>
                <w:sz w:val="20"/>
                <w:szCs w:val="20"/>
              </w:rPr>
            </w:pPr>
            <w:r w:rsidRPr="00DB63CD">
              <w:rPr>
                <w:sz w:val="20"/>
                <w:szCs w:val="20"/>
              </w:rPr>
              <w:t>2) Czy KOP uzyskał</w:t>
            </w:r>
            <w:r>
              <w:rPr>
                <w:sz w:val="20"/>
                <w:szCs w:val="20"/>
              </w:rPr>
              <w:t>a</w:t>
            </w:r>
            <w:r w:rsidRPr="00DB63CD">
              <w:rPr>
                <w:sz w:val="20"/>
                <w:szCs w:val="20"/>
              </w:rPr>
              <w:t xml:space="preserve"> od wnioskodawcy informacje </w:t>
            </w:r>
            <w:r w:rsidRPr="00DB63CD">
              <w:rPr>
                <w:sz w:val="20"/>
                <w:szCs w:val="20"/>
              </w:rPr>
              <w:br/>
              <w:t>i wyjaśnienia dotyczące określonych zapisów we wniosku, wskazanych przez oceniających w kartach oceny projektu lub przewodniczącego KOP,</w:t>
            </w:r>
          </w:p>
          <w:p w:rsidR="006E0D12" w:rsidRPr="00DB63CD" w:rsidRDefault="006E0D12" w:rsidP="00196419">
            <w:pPr>
              <w:jc w:val="both"/>
              <w:rPr>
                <w:sz w:val="20"/>
                <w:szCs w:val="20"/>
              </w:rPr>
            </w:pPr>
            <w:r w:rsidRPr="00DB63CD">
              <w:rPr>
                <w:sz w:val="20"/>
                <w:szCs w:val="20"/>
              </w:rPr>
              <w:t xml:space="preserve">3) Czy do wniosku zostały wprowadzone inne zmiany niż wynikające z kart oceny projektu lub uwag przewodniczącego KOP lub ustaleń wynikających z procesu negocjacji. </w:t>
            </w:r>
          </w:p>
          <w:p w:rsidR="006E0D12" w:rsidRPr="00DF0C08" w:rsidRDefault="006E0D12" w:rsidP="00196419">
            <w:pPr>
              <w:jc w:val="both"/>
              <w:rPr>
                <w:rFonts w:cs="Tahoma"/>
                <w:sz w:val="24"/>
                <w:szCs w:val="24"/>
              </w:rPr>
            </w:pPr>
            <w:r w:rsidRPr="00DB63CD">
              <w:rPr>
                <w:sz w:val="20"/>
                <w:szCs w:val="20"/>
              </w:rPr>
              <w:t>Udzielenie odpowiedzi: „TAK”</w:t>
            </w:r>
            <w:r>
              <w:rPr>
                <w:sz w:val="20"/>
                <w:szCs w:val="20"/>
              </w:rPr>
              <w:t xml:space="preserve"> </w:t>
            </w:r>
            <w:r w:rsidRPr="00DB63CD">
              <w:rPr>
                <w:sz w:val="20"/>
                <w:szCs w:val="20"/>
              </w:rPr>
              <w:t>na pytanie nr 1 i 2 oraz odpowiedzi „NIE” na pyt nr 3  oznacza spełnienie kryterium.</w:t>
            </w:r>
          </w:p>
        </w:tc>
        <w:tc>
          <w:tcPr>
            <w:tcW w:w="3951" w:type="dxa"/>
            <w:vAlign w:val="center"/>
          </w:tcPr>
          <w:p w:rsidR="006E0D12" w:rsidRPr="00BC0E97" w:rsidRDefault="006E0D12" w:rsidP="00196419">
            <w:pPr>
              <w:jc w:val="center"/>
              <w:rPr>
                <w:rFonts w:eastAsia="Times New Roman" w:cs="Tahoma"/>
                <w:sz w:val="24"/>
                <w:szCs w:val="24"/>
              </w:rPr>
            </w:pPr>
            <w:r w:rsidRPr="00BC0E97">
              <w:rPr>
                <w:rFonts w:eastAsia="Times New Roman" w:cs="Tahoma"/>
                <w:sz w:val="24"/>
                <w:szCs w:val="24"/>
              </w:rPr>
              <w:t>Tak/Nie</w:t>
            </w:r>
            <w:r>
              <w:rPr>
                <w:rFonts w:eastAsia="Times New Roman" w:cs="Tahoma"/>
                <w:sz w:val="24"/>
                <w:szCs w:val="24"/>
              </w:rPr>
              <w:t>/Nie dotyczy</w:t>
            </w:r>
          </w:p>
          <w:p w:rsidR="006E0D12" w:rsidRPr="00DF0C08" w:rsidRDefault="006E0D12" w:rsidP="00196419">
            <w:pPr>
              <w:jc w:val="center"/>
              <w:rPr>
                <w:rFonts w:eastAsia="Times New Roman" w:cs="Tahoma"/>
                <w:sz w:val="24"/>
                <w:szCs w:val="24"/>
              </w:rPr>
            </w:pPr>
            <w:r w:rsidRPr="00BC0E97">
              <w:rPr>
                <w:rFonts w:eastAsia="Times New Roman" w:cs="Tahoma"/>
                <w:sz w:val="24"/>
                <w:szCs w:val="24"/>
              </w:rPr>
              <w:t>(niespełnienie kryterium oznacza odrzucenie wniosku)</w:t>
            </w:r>
          </w:p>
        </w:tc>
      </w:tr>
    </w:tbl>
    <w:p w:rsidR="003D6437" w:rsidRPr="00DF0C08" w:rsidRDefault="003D6437" w:rsidP="003D6437">
      <w:pPr>
        <w:spacing w:after="120" w:line="240" w:lineRule="auto"/>
        <w:rPr>
          <w:rFonts w:eastAsia="Times New Roman" w:cs="Tahoma"/>
          <w:sz w:val="24"/>
          <w:szCs w:val="24"/>
        </w:rPr>
      </w:pPr>
    </w:p>
    <w:p w:rsidR="008D1CA9" w:rsidRPr="00DF0C08" w:rsidRDefault="008D1CA9">
      <w:pPr>
        <w:rPr>
          <w:rFonts w:eastAsia="Times New Roman" w:cs="Tahoma"/>
          <w:sz w:val="24"/>
          <w:szCs w:val="24"/>
        </w:rPr>
      </w:pPr>
      <w:r w:rsidRPr="00DF0C08">
        <w:rPr>
          <w:rFonts w:eastAsia="Times New Roman" w:cs="Tahoma"/>
          <w:sz w:val="24"/>
          <w:szCs w:val="24"/>
        </w:rPr>
        <w:br w:type="page"/>
      </w:r>
    </w:p>
    <w:p w:rsidR="0037389F" w:rsidRPr="00DF0C08" w:rsidRDefault="003F238E" w:rsidP="00CC7698">
      <w:pPr>
        <w:pStyle w:val="Nagwek2"/>
        <w:numPr>
          <w:ilvl w:val="0"/>
          <w:numId w:val="42"/>
        </w:numPr>
        <w:rPr>
          <w:rFonts w:asciiTheme="minorHAnsi" w:eastAsia="Times New Roman" w:hAnsiTheme="minorHAnsi" w:cs="Tahoma"/>
          <w:color w:val="auto"/>
          <w:kern w:val="1"/>
          <w:sz w:val="24"/>
          <w:szCs w:val="24"/>
        </w:rPr>
      </w:pPr>
      <w:bookmarkStart w:id="44" w:name="_Toc485969408"/>
      <w:r w:rsidRPr="00DF0C08">
        <w:rPr>
          <w:rFonts w:asciiTheme="minorHAnsi" w:eastAsia="Times New Roman" w:hAnsiTheme="minorHAnsi" w:cs="Tahoma"/>
          <w:color w:val="auto"/>
          <w:kern w:val="1"/>
          <w:sz w:val="24"/>
          <w:szCs w:val="24"/>
        </w:rPr>
        <w:lastRenderedPageBreak/>
        <w:t>Kryteria horyzontalne w ramach EFS dla trybu pozakonkursowego oraz konkursowego</w:t>
      </w:r>
      <w:bookmarkEnd w:id="44"/>
      <w:r w:rsidRPr="00DF0C08">
        <w:rPr>
          <w:rFonts w:asciiTheme="minorHAnsi" w:eastAsia="Times New Roman" w:hAnsiTheme="minorHAnsi" w:cs="Tahoma"/>
          <w:color w:val="auto"/>
          <w:kern w:val="1"/>
          <w:sz w:val="24"/>
          <w:szCs w:val="24"/>
        </w:rPr>
        <w:t xml:space="preserve"> </w:t>
      </w:r>
    </w:p>
    <w:p w:rsidR="003F238E" w:rsidRDefault="003F238E" w:rsidP="003F238E">
      <w:pPr>
        <w:spacing w:after="120" w:line="240" w:lineRule="auto"/>
        <w:jc w:val="both"/>
        <w:rPr>
          <w:rFonts w:cs="Arial"/>
          <w:sz w:val="24"/>
          <w:szCs w:val="24"/>
        </w:rPr>
      </w:pPr>
      <w:r w:rsidRPr="00DF0C08">
        <w:rPr>
          <w:rFonts w:eastAsia="Times New Roman" w:cs="Tahoma"/>
          <w:sz w:val="24"/>
          <w:szCs w:val="24"/>
        </w:rPr>
        <w:t xml:space="preserve">Kryteria są weryfikowane na podstawie zapisów wniosku o dofinansowanie projektu. </w:t>
      </w:r>
      <w:r w:rsidRPr="00DF0C08">
        <w:rPr>
          <w:rFonts w:cs="Arial"/>
          <w:sz w:val="24"/>
          <w:szCs w:val="24"/>
        </w:rPr>
        <w:t>Nie wyklucza to wykorzystania w ocenie spełnienia kryteriów informacji udzielonych przez Wnioskodawcę lub pozyskanych na temat Wnioskodawcy lub projektu.</w:t>
      </w:r>
    </w:p>
    <w:p w:rsidR="009D09A7" w:rsidRPr="00DF0C08" w:rsidRDefault="009D09A7" w:rsidP="003F238E">
      <w:pPr>
        <w:spacing w:after="120" w:line="240" w:lineRule="auto"/>
        <w:jc w:val="both"/>
        <w:rPr>
          <w:rFonts w:eastAsia="Times New Roman" w:cs="Tahoma"/>
          <w:sz w:val="24"/>
          <w:szCs w:val="24"/>
        </w:rPr>
      </w:pPr>
    </w:p>
    <w:tbl>
      <w:tblPr>
        <w:tblW w:w="49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3543"/>
        <w:gridCol w:w="5813"/>
        <w:gridCol w:w="3962"/>
      </w:tblGrid>
      <w:tr w:rsidR="006E0D12" w:rsidRPr="00DF0C08" w:rsidTr="00196419">
        <w:trPr>
          <w:trHeight w:val="432"/>
        </w:trPr>
        <w:tc>
          <w:tcPr>
            <w:tcW w:w="842"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487"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721" w:type="dxa"/>
            <w:shd w:val="clear" w:color="auto" w:fill="auto"/>
            <w:vAlign w:val="center"/>
          </w:tcPr>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899" w:type="dxa"/>
            <w:shd w:val="clear" w:color="auto" w:fill="auto"/>
            <w:vAlign w:val="center"/>
          </w:tcPr>
          <w:p w:rsidR="006E0D12" w:rsidRPr="00DF0C08" w:rsidRDefault="006E0D12" w:rsidP="00196419">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6E0D12" w:rsidRPr="00DF0C08" w:rsidTr="00196419">
        <w:trPr>
          <w:trHeight w:val="432"/>
        </w:trPr>
        <w:tc>
          <w:tcPr>
            <w:tcW w:w="842"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t>1.</w:t>
            </w:r>
          </w:p>
        </w:tc>
        <w:tc>
          <w:tcPr>
            <w:tcW w:w="3487" w:type="dxa"/>
            <w:shd w:val="clear" w:color="auto" w:fill="auto"/>
            <w:vAlign w:val="center"/>
          </w:tcPr>
          <w:p w:rsidR="006E0D12" w:rsidRPr="00DF0C08" w:rsidRDefault="006E0D12" w:rsidP="00196419">
            <w:pPr>
              <w:spacing w:after="0" w:line="240" w:lineRule="auto"/>
              <w:rPr>
                <w:rFonts w:eastAsia="Times New Roman" w:cs="Arial"/>
                <w:kern w:val="1"/>
                <w:sz w:val="24"/>
                <w:szCs w:val="24"/>
              </w:rPr>
            </w:pPr>
            <w:r w:rsidRPr="00DF0C08">
              <w:rPr>
                <w:rFonts w:eastAsia="Times New Roman" w:cs="Arial"/>
                <w:kern w:val="1"/>
                <w:sz w:val="24"/>
                <w:szCs w:val="24"/>
              </w:rPr>
              <w:t>Kryterium zgodności projektu z prawem</w:t>
            </w:r>
          </w:p>
        </w:tc>
        <w:tc>
          <w:tcPr>
            <w:tcW w:w="5721" w:type="dxa"/>
            <w:shd w:val="clear" w:color="auto" w:fill="auto"/>
            <w:vAlign w:val="center"/>
          </w:tcPr>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Arial"/>
                <w:kern w:val="1"/>
                <w:sz w:val="24"/>
                <w:szCs w:val="24"/>
              </w:rPr>
              <w:t>Czy projekt jest zgodny z przepisami prawa krajowego i unijnego?</w:t>
            </w:r>
          </w:p>
          <w:p w:rsidR="006E0D12" w:rsidRPr="00DF0C08" w:rsidRDefault="006E0D12" w:rsidP="00196419">
            <w:pPr>
              <w:spacing w:after="0" w:line="240" w:lineRule="auto"/>
              <w:jc w:val="both"/>
              <w:rPr>
                <w:rFonts w:eastAsia="Times New Roman" w:cs="Arial"/>
                <w:kern w:val="1"/>
                <w:sz w:val="24"/>
                <w:szCs w:val="24"/>
              </w:rPr>
            </w:pPr>
          </w:p>
          <w:p w:rsidR="006E0D12" w:rsidRDefault="006E0D12" w:rsidP="00196419">
            <w:pPr>
              <w:spacing w:after="0" w:line="240" w:lineRule="auto"/>
              <w:jc w:val="both"/>
              <w:rPr>
                <w:rFonts w:eastAsia="Times New Roman" w:cs="Tahoma"/>
                <w:sz w:val="20"/>
                <w:szCs w:val="20"/>
              </w:rPr>
            </w:pPr>
            <w:r w:rsidRPr="00DF0C08">
              <w:rPr>
                <w:rFonts w:eastAsia="Times New Roman" w:cs="Tahoma"/>
                <w:sz w:val="20"/>
                <w:szCs w:val="20"/>
              </w:rPr>
              <w:t xml:space="preserve">Kryterium ma na celu zapewnienie, że realizowane projekty będą zgodne z prawem. W ramach weryfikacji kryterium będzie oceniana zgodność projektu między innymi z przepisami w zakresie pomocy publicznej, prawa pracy, kodeksu cywilnego oraz zamówień publicznych. </w:t>
            </w:r>
          </w:p>
          <w:p w:rsidR="006E0D12" w:rsidRDefault="006E0D12" w:rsidP="00196419">
            <w:pPr>
              <w:spacing w:after="0" w:line="240" w:lineRule="auto"/>
              <w:jc w:val="both"/>
              <w:rPr>
                <w:rFonts w:eastAsia="Times New Roman" w:cs="Tahoma"/>
                <w:sz w:val="20"/>
                <w:szCs w:val="20"/>
              </w:rPr>
            </w:pPr>
          </w:p>
          <w:p w:rsidR="006E0D12" w:rsidRPr="00DF0C08" w:rsidRDefault="006E0D12" w:rsidP="00196419">
            <w:pPr>
              <w:spacing w:after="0" w:line="240" w:lineRule="auto"/>
              <w:jc w:val="both"/>
              <w:rPr>
                <w:rFonts w:eastAsia="Times New Roman" w:cs="Arial"/>
                <w:kern w:val="1"/>
                <w:sz w:val="20"/>
                <w:szCs w:val="20"/>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899"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r w:rsidR="006E0D12" w:rsidRPr="00DF0C08" w:rsidTr="00196419">
        <w:trPr>
          <w:trHeight w:val="432"/>
        </w:trPr>
        <w:tc>
          <w:tcPr>
            <w:tcW w:w="842"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487" w:type="dxa"/>
            <w:shd w:val="clear" w:color="auto" w:fill="auto"/>
            <w:vAlign w:val="center"/>
          </w:tcPr>
          <w:p w:rsidR="006E0D12" w:rsidRPr="00DF0C08" w:rsidRDefault="006E0D12" w:rsidP="00196419">
            <w:pPr>
              <w:spacing w:after="0" w:line="240" w:lineRule="auto"/>
              <w:rPr>
                <w:rFonts w:eastAsia="Times New Roman" w:cs="Arial"/>
                <w:kern w:val="1"/>
                <w:sz w:val="24"/>
                <w:szCs w:val="24"/>
              </w:rPr>
            </w:pPr>
            <w:r w:rsidRPr="00DF0C08">
              <w:rPr>
                <w:rFonts w:eastAsia="Times New Roman" w:cs="Arial"/>
                <w:kern w:val="1"/>
                <w:sz w:val="24"/>
                <w:szCs w:val="24"/>
              </w:rPr>
              <w:t>Kryterium zgodności z właściwymi politykami i zasadami</w:t>
            </w:r>
          </w:p>
        </w:tc>
        <w:tc>
          <w:tcPr>
            <w:tcW w:w="5721" w:type="dxa"/>
            <w:shd w:val="clear" w:color="auto" w:fill="auto"/>
            <w:vAlign w:val="center"/>
          </w:tcPr>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Arial"/>
                <w:kern w:val="1"/>
                <w:sz w:val="24"/>
                <w:szCs w:val="24"/>
              </w:rPr>
              <w:t>Czy projekt jest zgodny z zasadą zrównoważonego rozwoju?</w:t>
            </w:r>
          </w:p>
          <w:p w:rsidR="006E0D12" w:rsidRPr="00DF0C08" w:rsidRDefault="006E0D12" w:rsidP="00196419">
            <w:pPr>
              <w:spacing w:after="0" w:line="240" w:lineRule="auto"/>
              <w:jc w:val="both"/>
              <w:rPr>
                <w:rFonts w:eastAsia="Times New Roman" w:cs="Arial"/>
                <w:kern w:val="1"/>
                <w:sz w:val="24"/>
                <w:szCs w:val="24"/>
              </w:rPr>
            </w:pPr>
          </w:p>
          <w:p w:rsidR="006E0D12" w:rsidRDefault="006E0D12" w:rsidP="00196419">
            <w:pPr>
              <w:spacing w:after="0" w:line="240" w:lineRule="auto"/>
              <w:jc w:val="both"/>
              <w:rPr>
                <w:rFonts w:eastAsia="Times New Roman" w:cs="Tahoma"/>
                <w:sz w:val="20"/>
                <w:szCs w:val="20"/>
              </w:rPr>
            </w:pPr>
            <w:r w:rsidRPr="00DF0C08">
              <w:rPr>
                <w:rFonts w:eastAsia="Times New Roman" w:cs="Tahoma"/>
                <w:sz w:val="20"/>
                <w:szCs w:val="20"/>
              </w:rPr>
              <w:t>Kryterium ma na celu zapewnić zgodność projektu z zasadą zrównoważonego rozwoju. Projekt musi być co najmniej neutralny.</w:t>
            </w:r>
          </w:p>
          <w:p w:rsidR="006E0D12" w:rsidRDefault="006E0D12" w:rsidP="00196419">
            <w:pPr>
              <w:spacing w:after="0" w:line="240" w:lineRule="auto"/>
              <w:jc w:val="both"/>
              <w:rPr>
                <w:rFonts w:eastAsia="Times New Roman" w:cs="Tahoma"/>
                <w:sz w:val="20"/>
                <w:szCs w:val="20"/>
              </w:rPr>
            </w:pPr>
          </w:p>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899"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p w:rsidR="006E0D12" w:rsidRPr="00DF0C08" w:rsidRDefault="006E0D12" w:rsidP="00196419">
            <w:pPr>
              <w:spacing w:after="0" w:line="240" w:lineRule="auto"/>
              <w:jc w:val="center"/>
              <w:rPr>
                <w:rFonts w:eastAsia="Times New Roman" w:cs="Arial"/>
                <w:b/>
                <w:kern w:val="1"/>
                <w:sz w:val="24"/>
                <w:szCs w:val="24"/>
              </w:rPr>
            </w:pPr>
            <w:r w:rsidRPr="00DF0C08">
              <w:rPr>
                <w:rFonts w:eastAsia="Times New Roman" w:cs="Tahoma"/>
                <w:sz w:val="24"/>
                <w:szCs w:val="24"/>
              </w:rPr>
              <w:t>(niespełnienie kryterium oznacza odrzucenie wniosku)</w:t>
            </w:r>
          </w:p>
        </w:tc>
      </w:tr>
      <w:tr w:rsidR="006E0D12" w:rsidRPr="00DF0C08" w:rsidTr="00196419">
        <w:trPr>
          <w:trHeight w:val="432"/>
        </w:trPr>
        <w:tc>
          <w:tcPr>
            <w:tcW w:w="842"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t>3.</w:t>
            </w:r>
          </w:p>
        </w:tc>
        <w:tc>
          <w:tcPr>
            <w:tcW w:w="3487" w:type="dxa"/>
            <w:shd w:val="clear" w:color="auto" w:fill="auto"/>
            <w:vAlign w:val="center"/>
          </w:tcPr>
          <w:p w:rsidR="006E0D12" w:rsidRPr="00DF0C08" w:rsidRDefault="006E0D12" w:rsidP="00196419">
            <w:pPr>
              <w:spacing w:after="0" w:line="240" w:lineRule="auto"/>
              <w:rPr>
                <w:rFonts w:eastAsia="Times New Roman" w:cs="Arial"/>
                <w:kern w:val="1"/>
                <w:sz w:val="24"/>
                <w:szCs w:val="24"/>
              </w:rPr>
            </w:pPr>
            <w:r w:rsidRPr="00DF0C08">
              <w:rPr>
                <w:rFonts w:eastAsia="Times New Roman" w:cs="Arial"/>
                <w:kern w:val="1"/>
                <w:sz w:val="24"/>
                <w:szCs w:val="24"/>
              </w:rPr>
              <w:t>Kryterium zgodności z właściwymi politykami i zasadami</w:t>
            </w:r>
          </w:p>
        </w:tc>
        <w:tc>
          <w:tcPr>
            <w:tcW w:w="5721" w:type="dxa"/>
            <w:shd w:val="clear" w:color="auto" w:fill="auto"/>
            <w:vAlign w:val="center"/>
          </w:tcPr>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Arial"/>
                <w:kern w:val="1"/>
                <w:sz w:val="24"/>
                <w:szCs w:val="24"/>
              </w:rPr>
              <w:t xml:space="preserve">Czy projekt jest zgodny z zasadą równości szans kobiet i mężczyzn? </w:t>
            </w:r>
          </w:p>
          <w:p w:rsidR="006E0D12" w:rsidRPr="00DF0C08" w:rsidRDefault="006E0D12" w:rsidP="00196419">
            <w:pPr>
              <w:spacing w:after="0" w:line="240" w:lineRule="auto"/>
              <w:jc w:val="both"/>
              <w:rPr>
                <w:rFonts w:eastAsia="Times New Roman" w:cs="Arial"/>
                <w:kern w:val="1"/>
                <w:sz w:val="24"/>
                <w:szCs w:val="24"/>
              </w:rPr>
            </w:pPr>
          </w:p>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Tahoma"/>
                <w:sz w:val="20"/>
                <w:szCs w:val="20"/>
              </w:rPr>
              <w:t>Kryterium ma na celu zapewnić zgodność projektu z zasadą równości szans kobiet i mężczyzn. Kryterium będzie ocenian</w:t>
            </w:r>
            <w:r>
              <w:rPr>
                <w:rFonts w:eastAsia="Times New Roman" w:cs="Tahoma"/>
                <w:sz w:val="20"/>
                <w:szCs w:val="20"/>
              </w:rPr>
              <w:t>e</w:t>
            </w:r>
            <w:r w:rsidRPr="00DF0C08">
              <w:rPr>
                <w:rFonts w:eastAsia="Times New Roman" w:cs="Tahoma"/>
                <w:sz w:val="20"/>
                <w:szCs w:val="20"/>
              </w:rPr>
              <w:t xml:space="preserve"> według standardu minimum. 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lastRenderedPageBreak/>
              <w:t>spełnienia kryterium i skierowania projektu do negocjacji we wskazanym w karcie oceny zakresie.</w:t>
            </w:r>
          </w:p>
        </w:tc>
        <w:tc>
          <w:tcPr>
            <w:tcW w:w="3899"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Tak/Nie</w:t>
            </w:r>
          </w:p>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Tahoma"/>
                <w:sz w:val="24"/>
                <w:szCs w:val="24"/>
              </w:rPr>
              <w:t>(niespełnienie kryterium oznacza odrzucenie wniosku)</w:t>
            </w:r>
          </w:p>
        </w:tc>
      </w:tr>
      <w:tr w:rsidR="006E0D12" w:rsidRPr="00DF0C08" w:rsidTr="00196419">
        <w:trPr>
          <w:trHeight w:val="432"/>
        </w:trPr>
        <w:tc>
          <w:tcPr>
            <w:tcW w:w="842"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4.</w:t>
            </w:r>
          </w:p>
        </w:tc>
        <w:tc>
          <w:tcPr>
            <w:tcW w:w="3487" w:type="dxa"/>
            <w:shd w:val="clear" w:color="auto" w:fill="auto"/>
            <w:vAlign w:val="center"/>
          </w:tcPr>
          <w:p w:rsidR="006E0D12" w:rsidRPr="00DF0C08" w:rsidRDefault="006E0D12" w:rsidP="00196419">
            <w:pPr>
              <w:spacing w:after="0" w:line="240" w:lineRule="auto"/>
              <w:rPr>
                <w:rFonts w:eastAsia="Times New Roman" w:cs="Arial"/>
                <w:kern w:val="1"/>
                <w:sz w:val="24"/>
                <w:szCs w:val="24"/>
              </w:rPr>
            </w:pPr>
            <w:r w:rsidRPr="00DF0C08">
              <w:rPr>
                <w:rFonts w:eastAsia="Times New Roman" w:cs="Arial"/>
                <w:kern w:val="1"/>
                <w:sz w:val="24"/>
                <w:szCs w:val="24"/>
              </w:rPr>
              <w:t>Kryterium zgodności z właściwymi politykami i zasadami</w:t>
            </w:r>
          </w:p>
        </w:tc>
        <w:tc>
          <w:tcPr>
            <w:tcW w:w="5721" w:type="dxa"/>
            <w:shd w:val="clear" w:color="auto" w:fill="auto"/>
            <w:vAlign w:val="center"/>
          </w:tcPr>
          <w:p w:rsidR="006E0D12" w:rsidRPr="00DF0C08" w:rsidRDefault="006E0D12" w:rsidP="00196419">
            <w:pPr>
              <w:spacing w:after="0" w:line="240" w:lineRule="auto"/>
              <w:jc w:val="both"/>
              <w:rPr>
                <w:rFonts w:eastAsia="Times New Roman" w:cs="Arial"/>
                <w:kern w:val="1"/>
                <w:sz w:val="24"/>
                <w:szCs w:val="24"/>
              </w:rPr>
            </w:pPr>
            <w:r w:rsidRPr="00DF0C08">
              <w:rPr>
                <w:rFonts w:eastAsia="Times New Roman" w:cs="Arial"/>
                <w:kern w:val="1"/>
                <w:sz w:val="24"/>
                <w:szCs w:val="24"/>
              </w:rPr>
              <w:t>Czy projekt jest zgodny z zasadą równości szans i niedyskryminacji, w tym dostępności dla osób z niepełnosprawnościami?</w:t>
            </w:r>
          </w:p>
          <w:p w:rsidR="006E0D12" w:rsidRPr="00DF0C08" w:rsidRDefault="006E0D12" w:rsidP="00196419">
            <w:pPr>
              <w:spacing w:after="0" w:line="240" w:lineRule="auto"/>
              <w:jc w:val="both"/>
              <w:rPr>
                <w:rFonts w:eastAsia="Times New Roman" w:cs="Arial"/>
                <w:kern w:val="1"/>
                <w:sz w:val="24"/>
                <w:szCs w:val="24"/>
              </w:rPr>
            </w:pPr>
          </w:p>
          <w:p w:rsidR="006E0D12" w:rsidRPr="00DF0C08" w:rsidRDefault="006E0D12" w:rsidP="00196419">
            <w:pPr>
              <w:spacing w:after="0"/>
              <w:jc w:val="both"/>
              <w:rPr>
                <w:rFonts w:eastAsia="Calibri" w:hAnsi="Calibri" w:cs="Arial"/>
                <w:kern w:val="24"/>
                <w:sz w:val="20"/>
                <w:szCs w:val="20"/>
              </w:rPr>
            </w:pPr>
            <w:r w:rsidRPr="00DF0C08">
              <w:rPr>
                <w:rFonts w:eastAsia="Calibri" w:hAnsi="Calibri" w:cs="Arial"/>
                <w:kern w:val="24"/>
                <w:sz w:val="20"/>
                <w:szCs w:val="20"/>
              </w:rPr>
              <w:t xml:space="preserve">Kryterium ma na celu zweryfikowanie dwóch elementów: </w:t>
            </w:r>
          </w:p>
          <w:p w:rsidR="006E0D12" w:rsidRPr="00DF0C08" w:rsidRDefault="006E0D12" w:rsidP="00196419">
            <w:pPr>
              <w:pStyle w:val="Akapitzlist"/>
              <w:numPr>
                <w:ilvl w:val="0"/>
                <w:numId w:val="349"/>
              </w:numPr>
              <w:spacing w:after="0"/>
              <w:ind w:left="454"/>
              <w:jc w:val="both"/>
              <w:rPr>
                <w:rFonts w:eastAsia="Calibri" w:hAnsi="Calibri" w:cs="Arial"/>
                <w:kern w:val="24"/>
                <w:sz w:val="20"/>
                <w:szCs w:val="20"/>
              </w:rPr>
            </w:pPr>
            <w:r w:rsidRPr="00DF0C08">
              <w:rPr>
                <w:rFonts w:eastAsia="Calibri" w:hAnsi="Calibri" w:cs="Arial"/>
                <w:kern w:val="24"/>
                <w:sz w:val="20"/>
                <w:szCs w:val="20"/>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rsidR="006E0D12" w:rsidRPr="00DF0C08" w:rsidRDefault="006E0D12" w:rsidP="00196419">
            <w:pPr>
              <w:pStyle w:val="Akapitzlist"/>
              <w:numPr>
                <w:ilvl w:val="0"/>
                <w:numId w:val="349"/>
              </w:numPr>
              <w:spacing w:after="0"/>
              <w:ind w:left="454"/>
              <w:jc w:val="both"/>
              <w:rPr>
                <w:rFonts w:eastAsia="Calibri" w:hAnsi="Calibri" w:cs="Arial"/>
                <w:kern w:val="24"/>
                <w:sz w:val="20"/>
                <w:szCs w:val="20"/>
              </w:rPr>
            </w:pPr>
            <w:r w:rsidRPr="00DF0C08">
              <w:rPr>
                <w:rFonts w:eastAsia="Calibri" w:hAnsi="Calibri" w:cs="Arial"/>
                <w:kern w:val="24"/>
                <w:sz w:val="20"/>
                <w:szCs w:val="20"/>
              </w:rPr>
              <w:t>czy zaplanowane działania są dostępne dla osób z niepełnosprawnościami.</w:t>
            </w:r>
          </w:p>
          <w:p w:rsidR="006E0D12" w:rsidRPr="00DF0C08" w:rsidRDefault="006E0D12" w:rsidP="00196419">
            <w:pPr>
              <w:spacing w:after="0"/>
              <w:jc w:val="center"/>
              <w:rPr>
                <w:rFonts w:eastAsia="Calibri" w:hAnsi="Calibri" w:cs="Arial"/>
                <w:kern w:val="24"/>
                <w:sz w:val="20"/>
                <w:szCs w:val="20"/>
              </w:rPr>
            </w:pPr>
          </w:p>
          <w:p w:rsidR="006E0D12" w:rsidRPr="00DF0C08" w:rsidRDefault="006E0D12" w:rsidP="00196419">
            <w:pPr>
              <w:spacing w:after="0"/>
              <w:jc w:val="both"/>
              <w:rPr>
                <w:rFonts w:eastAsia="Calibri" w:hAnsi="Calibri" w:cs="Arial"/>
                <w:kern w:val="24"/>
                <w:sz w:val="20"/>
                <w:szCs w:val="20"/>
              </w:rPr>
            </w:pPr>
            <w:r w:rsidRPr="00DF0C08">
              <w:rPr>
                <w:rFonts w:eastAsia="Calibri" w:hAnsi="Calibri" w:cs="Arial"/>
                <w:kern w:val="24"/>
                <w:sz w:val="20"/>
                <w:szCs w:val="20"/>
              </w:rPr>
              <w:t>Niedyskryminacja jest rozumiana jako faktyczne umożliwienie wszystkim osobom pełnego uczestnictwa w projekcie na jednakowych zasadach poprzez zaplanowanie:</w:t>
            </w:r>
          </w:p>
          <w:p w:rsidR="006E0D12" w:rsidRPr="00DF0C08" w:rsidRDefault="006E0D12" w:rsidP="00196419">
            <w:pPr>
              <w:pStyle w:val="Akapitzlist"/>
              <w:numPr>
                <w:ilvl w:val="0"/>
                <w:numId w:val="350"/>
              </w:numPr>
              <w:spacing w:after="0"/>
              <w:ind w:left="454"/>
              <w:jc w:val="both"/>
              <w:rPr>
                <w:rFonts w:eastAsia="Calibri" w:hAnsi="Calibri" w:cs="Arial"/>
                <w:kern w:val="24"/>
                <w:sz w:val="20"/>
                <w:szCs w:val="20"/>
              </w:rPr>
            </w:pPr>
            <w:r w:rsidRPr="00DF0C08">
              <w:rPr>
                <w:rFonts w:eastAsia="Calibri" w:hAnsi="Calibri" w:cs="Arial"/>
                <w:kern w:val="24"/>
                <w:sz w:val="20"/>
                <w:szCs w:val="20"/>
              </w:rPr>
              <w:t xml:space="preserve">odpowiednich działań (m.in. rekrutacyjnych, informacyjnych, promocyjnych, merytorycznych), które umożliwiają tym osobom faktyczną możliwość udziału w projekcie; </w:t>
            </w:r>
          </w:p>
          <w:p w:rsidR="006E0D12" w:rsidRPr="00DF0C08" w:rsidRDefault="006E0D12" w:rsidP="00196419">
            <w:pPr>
              <w:pStyle w:val="Akapitzlist"/>
              <w:numPr>
                <w:ilvl w:val="0"/>
                <w:numId w:val="350"/>
              </w:numPr>
              <w:spacing w:after="0"/>
              <w:ind w:left="454"/>
              <w:jc w:val="both"/>
              <w:rPr>
                <w:rFonts w:ascii="Arial" w:eastAsia="Times New Roman" w:hAnsi="Arial" w:cs="Arial"/>
                <w:sz w:val="20"/>
                <w:szCs w:val="20"/>
              </w:rPr>
            </w:pPr>
            <w:r w:rsidRPr="00DF0C08">
              <w:rPr>
                <w:rFonts w:eastAsia="Calibri" w:hAnsi="Calibri" w:cs="Arial"/>
                <w:kern w:val="24"/>
                <w:sz w:val="20"/>
                <w:szCs w:val="20"/>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rsidR="006E0D12" w:rsidRPr="00DF0C08" w:rsidRDefault="006E0D12" w:rsidP="00196419">
            <w:pPr>
              <w:spacing w:after="0"/>
              <w:jc w:val="both"/>
              <w:rPr>
                <w:rFonts w:ascii="Calibri" w:eastAsia="Times New Roman" w:hAnsi="Calibri" w:cs="Arial"/>
                <w:b/>
                <w:bCs/>
                <w:kern w:val="24"/>
                <w:sz w:val="20"/>
                <w:szCs w:val="20"/>
              </w:rPr>
            </w:pPr>
          </w:p>
          <w:p w:rsidR="006E0D12" w:rsidRPr="00DF0C08" w:rsidRDefault="006E0D12" w:rsidP="00196419">
            <w:pPr>
              <w:spacing w:after="0"/>
              <w:jc w:val="both"/>
              <w:rPr>
                <w:rFonts w:ascii="Calibri" w:eastAsia="Times New Roman" w:hAnsi="Calibri" w:cs="Arial"/>
                <w:kern w:val="24"/>
                <w:sz w:val="20"/>
                <w:szCs w:val="20"/>
              </w:rPr>
            </w:pPr>
            <w:r w:rsidRPr="00DF0C08">
              <w:rPr>
                <w:rFonts w:eastAsia="Calibri" w:hAnsi="Calibri" w:cs="Arial"/>
                <w:kern w:val="24"/>
                <w:sz w:val="20"/>
                <w:szCs w:val="20"/>
              </w:rPr>
              <w:t xml:space="preserve">Dopuszcza się, w uzasadnionych przypadkach, </w:t>
            </w:r>
            <w:r w:rsidRPr="00DF0C08">
              <w:t>n</w:t>
            </w:r>
            <w:r w:rsidRPr="00DF0C08">
              <w:rPr>
                <w:rFonts w:eastAsia="Calibri" w:hAnsi="Calibri" w:cs="Arial"/>
                <w:kern w:val="24"/>
                <w:sz w:val="20"/>
                <w:szCs w:val="20"/>
              </w:rPr>
              <w:t>eutralność projektu wobec zasady równości szans i niedyskryminacji, w tym</w:t>
            </w:r>
            <w:r w:rsidRPr="00DF0C08">
              <w:rPr>
                <w:rFonts w:ascii="Calibri" w:eastAsia="Times New Roman" w:hAnsi="Calibri" w:cs="Arial"/>
                <w:kern w:val="24"/>
                <w:sz w:val="20"/>
                <w:szCs w:val="20"/>
              </w:rPr>
              <w:t xml:space="preserve"> dostępności dla osób z niepełnosprawnościami</w:t>
            </w:r>
            <w:r w:rsidRPr="00DF0C08">
              <w:rPr>
                <w:rFonts w:eastAsia="Calibri" w:hAnsi="Calibri" w:cs="Arial"/>
                <w:kern w:val="24"/>
                <w:sz w:val="20"/>
                <w:szCs w:val="20"/>
              </w:rPr>
              <w:t>. W takim przypadku kryterium uznaje się za spełnione.</w:t>
            </w:r>
            <w:r w:rsidRPr="00DF0C08">
              <w:rPr>
                <w:rFonts w:eastAsia="Calibri" w:hAnsi="Calibri" w:cs="Arial"/>
                <w:b/>
                <w:bCs/>
                <w:kern w:val="24"/>
                <w:sz w:val="20"/>
                <w:szCs w:val="20"/>
              </w:rPr>
              <w:t xml:space="preserve"> Neutralność projektu jest sytuacją rzadką </w:t>
            </w:r>
            <w:r w:rsidRPr="00DF0C08">
              <w:rPr>
                <w:rFonts w:eastAsia="Calibri" w:hAnsi="Calibri" w:cs="Arial"/>
                <w:b/>
                <w:bCs/>
                <w:kern w:val="24"/>
                <w:sz w:val="20"/>
                <w:szCs w:val="20"/>
              </w:rPr>
              <w:lastRenderedPageBreak/>
              <w:t xml:space="preserve">oraz wyjątkową. </w:t>
            </w:r>
            <w:r w:rsidRPr="00DF0C08">
              <w:rPr>
                <w:rFonts w:ascii="Calibri" w:eastAsia="Times New Roman" w:hAnsi="Calibri" w:cs="Arial"/>
                <w:kern w:val="24"/>
                <w:sz w:val="20"/>
                <w:szCs w:val="20"/>
              </w:rPr>
              <w:t xml:space="preserve">Jeżeli Wnioskodawca uznaje, że jego projekt lub produkty projektu mają neutralny wpływ na realizację tej zasady, wówczas taką deklarację wraz z uzasadnieniem powinien zawrzeć w treści wniosku o dofinansowanie.  Neutralność projektu musi wynikać wprost z zapisów wniosku o dofinansowanie. </w:t>
            </w:r>
          </w:p>
          <w:p w:rsidR="006E0D12" w:rsidRPr="00DF0C08" w:rsidRDefault="006E0D12" w:rsidP="00196419">
            <w:pPr>
              <w:spacing w:after="0"/>
              <w:jc w:val="center"/>
              <w:rPr>
                <w:rFonts w:ascii="Calibri" w:eastAsia="Times New Roman" w:hAnsi="Calibri" w:cs="Arial"/>
                <w:kern w:val="24"/>
                <w:sz w:val="20"/>
                <w:szCs w:val="20"/>
              </w:rPr>
            </w:pPr>
          </w:p>
          <w:p w:rsidR="006E0D12" w:rsidRPr="00DF0C08" w:rsidRDefault="006E0D12" w:rsidP="00196419">
            <w:pPr>
              <w:autoSpaceDE w:val="0"/>
              <w:autoSpaceDN w:val="0"/>
              <w:adjustRightInd w:val="0"/>
              <w:spacing w:after="0" w:line="240" w:lineRule="auto"/>
              <w:jc w:val="both"/>
              <w:rPr>
                <w:rFonts w:eastAsia="Times New Roman" w:cs="Tahoma"/>
                <w:sz w:val="20"/>
                <w:szCs w:val="20"/>
              </w:rPr>
            </w:pPr>
            <w:r w:rsidRPr="00DF0C08">
              <w:rPr>
                <w:rFonts w:ascii="Calibri" w:eastAsia="Times New Roman" w:hAnsi="Calibri" w:cs="Arial"/>
                <w:kern w:val="24"/>
                <w:sz w:val="20"/>
                <w:szCs w:val="20"/>
              </w:rPr>
              <w:t>Kryterium zostanie zweryfikowane na podstawie zapisów zawartych w różnych częściach wniosku o dofinansowanie (</w:t>
            </w:r>
            <w:r w:rsidRPr="00DF0C08">
              <w:rPr>
                <w:rFonts w:ascii="Calibri" w:eastAsia="Times New Roman" w:hAnsi="Calibri" w:cs="Arial"/>
                <w:bCs/>
                <w:kern w:val="24"/>
                <w:sz w:val="20"/>
                <w:szCs w:val="20"/>
              </w:rPr>
              <w:t>np. opisu grupy docelowej, procesu rekrutacji, działań merytorycznych, budżetu)</w:t>
            </w:r>
            <w:r w:rsidRPr="00DF0C08">
              <w:rPr>
                <w:rFonts w:ascii="Calibri" w:eastAsia="Times New Roman" w:hAnsi="Calibri" w:cs="Arial"/>
                <w:kern w:val="24"/>
                <w:sz w:val="20"/>
                <w:szCs w:val="20"/>
              </w:rPr>
              <w:t>.</w:t>
            </w:r>
          </w:p>
          <w:p w:rsidR="006E0D12" w:rsidRDefault="006E0D12" w:rsidP="00196419">
            <w:pPr>
              <w:autoSpaceDE w:val="0"/>
              <w:autoSpaceDN w:val="0"/>
              <w:adjustRightInd w:val="0"/>
              <w:spacing w:after="0" w:line="240" w:lineRule="auto"/>
              <w:jc w:val="both"/>
              <w:rPr>
                <w:rFonts w:eastAsia="Times New Roman" w:cs="Tahoma"/>
                <w:sz w:val="20"/>
                <w:szCs w:val="20"/>
              </w:rPr>
            </w:pPr>
          </w:p>
          <w:p w:rsidR="006E0D12" w:rsidRPr="00DF0C08" w:rsidRDefault="006E0D12" w:rsidP="00196419">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 xml:space="preserve">IOK dopuszcza możliwość </w:t>
            </w:r>
            <w:r>
              <w:rPr>
                <w:rFonts w:eastAsia="Times New Roman" w:cs="Tahoma"/>
                <w:sz w:val="20"/>
                <w:szCs w:val="20"/>
              </w:rPr>
              <w:t xml:space="preserve">warunkowej </w:t>
            </w:r>
            <w:r w:rsidRPr="00DF0C08">
              <w:rPr>
                <w:rFonts w:eastAsia="Times New Roman" w:cs="Tahoma"/>
                <w:sz w:val="20"/>
                <w:szCs w:val="20"/>
              </w:rPr>
              <w:t xml:space="preserve">oceny </w:t>
            </w:r>
            <w:r>
              <w:rPr>
                <w:rFonts w:eastAsia="Times New Roman" w:cs="Tahoma"/>
                <w:sz w:val="20"/>
                <w:szCs w:val="20"/>
              </w:rPr>
              <w:t>spełnienia kryterium i skierowania projektu do negocjacji we wskazanym w karcie oceny zakresie.</w:t>
            </w:r>
          </w:p>
        </w:tc>
        <w:tc>
          <w:tcPr>
            <w:tcW w:w="3899" w:type="dxa"/>
            <w:shd w:val="clear" w:color="auto" w:fill="auto"/>
            <w:vAlign w:val="center"/>
          </w:tcPr>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Tak/Nie</w:t>
            </w:r>
          </w:p>
          <w:p w:rsidR="006E0D12" w:rsidRPr="00DF0C08" w:rsidRDefault="006E0D12" w:rsidP="00196419">
            <w:pPr>
              <w:spacing w:after="0" w:line="240" w:lineRule="auto"/>
              <w:jc w:val="center"/>
              <w:rPr>
                <w:rFonts w:eastAsia="Times New Roman" w:cs="Arial"/>
                <w:kern w:val="1"/>
                <w:sz w:val="24"/>
                <w:szCs w:val="24"/>
              </w:rPr>
            </w:pPr>
            <w:r w:rsidRPr="00DF0C08">
              <w:rPr>
                <w:rFonts w:eastAsia="Times New Roman" w:cs="Tahoma"/>
                <w:sz w:val="24"/>
                <w:szCs w:val="24"/>
              </w:rPr>
              <w:t>(niespełnienie kryterium oznacza odrzucenie wniosku)</w:t>
            </w:r>
          </w:p>
        </w:tc>
      </w:tr>
    </w:tbl>
    <w:p w:rsidR="003F238E" w:rsidRPr="00DF0C08" w:rsidRDefault="003F238E" w:rsidP="003F238E">
      <w:pPr>
        <w:spacing w:after="120" w:line="240" w:lineRule="auto"/>
        <w:rPr>
          <w:rFonts w:eastAsia="Times New Roman" w:cs="Tahoma"/>
          <w:sz w:val="24"/>
          <w:szCs w:val="24"/>
        </w:rPr>
      </w:pPr>
    </w:p>
    <w:p w:rsidR="00211639" w:rsidRPr="00DF0C08" w:rsidRDefault="00211639" w:rsidP="003F238E">
      <w:pPr>
        <w:spacing w:after="120" w:line="240" w:lineRule="auto"/>
        <w:rPr>
          <w:rFonts w:eastAsia="Times New Roman" w:cs="Tahoma"/>
          <w:sz w:val="24"/>
          <w:szCs w:val="24"/>
        </w:rPr>
      </w:pPr>
    </w:p>
    <w:p w:rsidR="0037389F" w:rsidRPr="00DF0C08" w:rsidRDefault="003F238E" w:rsidP="00CC7698">
      <w:pPr>
        <w:pStyle w:val="Nagwek2"/>
        <w:numPr>
          <w:ilvl w:val="0"/>
          <w:numId w:val="42"/>
        </w:numPr>
        <w:jc w:val="left"/>
        <w:rPr>
          <w:rFonts w:asciiTheme="minorHAnsi" w:eastAsia="Times New Roman" w:hAnsiTheme="minorHAnsi" w:cs="Tahoma"/>
          <w:color w:val="auto"/>
          <w:kern w:val="1"/>
          <w:sz w:val="24"/>
          <w:szCs w:val="24"/>
        </w:rPr>
      </w:pPr>
      <w:bookmarkStart w:id="45" w:name="_Toc485969409"/>
      <w:r w:rsidRPr="00DF0C08">
        <w:rPr>
          <w:rFonts w:asciiTheme="minorHAnsi" w:eastAsia="Times New Roman" w:hAnsiTheme="minorHAnsi" w:cs="Tahoma"/>
          <w:color w:val="auto"/>
          <w:kern w:val="1"/>
          <w:sz w:val="24"/>
          <w:szCs w:val="24"/>
        </w:rPr>
        <w:t>Kryteria oceny strategicznej w ramach EFS dla trybu konkursowego</w:t>
      </w:r>
      <w:bookmarkEnd w:id="45"/>
    </w:p>
    <w:p w:rsidR="003F238E" w:rsidRDefault="003F238E" w:rsidP="003F238E">
      <w:pPr>
        <w:spacing w:after="120" w:line="240" w:lineRule="auto"/>
        <w:jc w:val="both"/>
        <w:rPr>
          <w:rFonts w:eastAsia="Times New Roman" w:cs="Tahoma"/>
          <w:sz w:val="24"/>
          <w:szCs w:val="24"/>
        </w:rPr>
      </w:pPr>
      <w:r w:rsidRPr="00DF0C08">
        <w:rPr>
          <w:rFonts w:eastAsia="Times New Roman" w:cs="Tahoma"/>
          <w:sz w:val="24"/>
          <w:szCs w:val="24"/>
        </w:rPr>
        <w:t xml:space="preserve">W przypadku podjęcia przez IOK decyzji o zastosowaniu kryteriów oceny strategicznej IOK wybiera co najmniej jedno kryterium z poniżej wskazanej listy. Na podstawie wybranych kryteriów należy uszeregować projekty od projektu, który w największym stopniu spełnia kryterium. </w:t>
      </w:r>
    </w:p>
    <w:p w:rsidR="009D09A7" w:rsidRPr="00DF0C08" w:rsidRDefault="009D09A7" w:rsidP="003F238E">
      <w:pPr>
        <w:spacing w:after="120" w:line="240" w:lineRule="auto"/>
        <w:jc w:val="both"/>
        <w:rPr>
          <w:rFonts w:eastAsia="Times New Roman" w:cs="Tahoma"/>
          <w:sz w:val="24"/>
          <w:szCs w:val="24"/>
        </w:rPr>
      </w:pPr>
    </w:p>
    <w:tbl>
      <w:tblPr>
        <w:tblStyle w:val="Tabela-Siatka"/>
        <w:tblW w:w="4973" w:type="pct"/>
        <w:tblInd w:w="283" w:type="dxa"/>
        <w:tblLook w:val="04A0"/>
      </w:tblPr>
      <w:tblGrid>
        <w:gridCol w:w="818"/>
        <w:gridCol w:w="5233"/>
        <w:gridCol w:w="8092"/>
      </w:tblGrid>
      <w:tr w:rsidR="006E0D12" w:rsidRPr="00DF0C08" w:rsidTr="00196419">
        <w:trPr>
          <w:trHeight w:val="432"/>
        </w:trPr>
        <w:tc>
          <w:tcPr>
            <w:tcW w:w="818" w:type="dxa"/>
            <w:vAlign w:val="center"/>
          </w:tcPr>
          <w:p w:rsidR="006E0D12" w:rsidRPr="00DF0C08" w:rsidRDefault="006E0D12" w:rsidP="00196419">
            <w:pPr>
              <w:spacing w:after="120"/>
              <w:jc w:val="center"/>
              <w:rPr>
                <w:rFonts w:eastAsia="Times New Roman" w:cs="Arial"/>
                <w:b/>
                <w:kern w:val="1"/>
                <w:sz w:val="24"/>
                <w:szCs w:val="24"/>
              </w:rPr>
            </w:pPr>
            <w:r w:rsidRPr="00DF0C08">
              <w:rPr>
                <w:rFonts w:eastAsia="Times New Roman" w:cs="Arial"/>
                <w:b/>
                <w:kern w:val="1"/>
                <w:sz w:val="24"/>
                <w:szCs w:val="24"/>
              </w:rPr>
              <w:t>Lp.</w:t>
            </w:r>
          </w:p>
        </w:tc>
        <w:tc>
          <w:tcPr>
            <w:tcW w:w="5233" w:type="dxa"/>
            <w:vAlign w:val="center"/>
          </w:tcPr>
          <w:p w:rsidR="006E0D12" w:rsidRPr="00DF0C08" w:rsidRDefault="006E0D12" w:rsidP="00196419">
            <w:pPr>
              <w:spacing w:after="120"/>
              <w:jc w:val="center"/>
              <w:rPr>
                <w:rFonts w:eastAsia="Times New Roman" w:cs="Arial"/>
                <w:b/>
                <w:kern w:val="1"/>
                <w:sz w:val="24"/>
                <w:szCs w:val="24"/>
              </w:rPr>
            </w:pPr>
            <w:r w:rsidRPr="00DF0C08">
              <w:rPr>
                <w:rFonts w:eastAsia="Times New Roman" w:cs="Arial"/>
                <w:b/>
                <w:kern w:val="1"/>
                <w:sz w:val="24"/>
                <w:szCs w:val="24"/>
              </w:rPr>
              <w:t>Nazwa kryterium</w:t>
            </w:r>
          </w:p>
        </w:tc>
        <w:tc>
          <w:tcPr>
            <w:tcW w:w="8091" w:type="dxa"/>
            <w:vAlign w:val="center"/>
          </w:tcPr>
          <w:p w:rsidR="006E0D12" w:rsidRPr="00DF0C08" w:rsidRDefault="006E0D12" w:rsidP="00196419">
            <w:pPr>
              <w:spacing w:after="120"/>
              <w:jc w:val="center"/>
              <w:rPr>
                <w:rFonts w:eastAsia="Times New Roman" w:cs="Arial"/>
                <w:b/>
                <w:kern w:val="1"/>
                <w:sz w:val="24"/>
                <w:szCs w:val="24"/>
              </w:rPr>
            </w:pPr>
            <w:r w:rsidRPr="00DF0C08">
              <w:rPr>
                <w:rFonts w:eastAsia="Times New Roman" w:cs="Arial"/>
                <w:b/>
                <w:kern w:val="1"/>
                <w:sz w:val="24"/>
                <w:szCs w:val="24"/>
              </w:rPr>
              <w:t>Definicja kryterium</w:t>
            </w:r>
          </w:p>
        </w:tc>
      </w:tr>
      <w:tr w:rsidR="006E0D12" w:rsidRPr="00DF0C08" w:rsidTr="00196419">
        <w:trPr>
          <w:trHeight w:val="432"/>
        </w:trPr>
        <w:tc>
          <w:tcPr>
            <w:tcW w:w="818"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1.</w:t>
            </w:r>
          </w:p>
        </w:tc>
        <w:tc>
          <w:tcPr>
            <w:tcW w:w="523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Tahoma"/>
                <w:sz w:val="24"/>
                <w:szCs w:val="24"/>
              </w:rPr>
              <w:t>Kryterium obszaru realizacji</w:t>
            </w:r>
          </w:p>
        </w:tc>
        <w:tc>
          <w:tcPr>
            <w:tcW w:w="8091" w:type="dxa"/>
          </w:tcPr>
          <w:p w:rsidR="006E0D12" w:rsidRPr="00DF0C08" w:rsidRDefault="006E0D12" w:rsidP="00196419">
            <w:pPr>
              <w:jc w:val="both"/>
              <w:rPr>
                <w:rFonts w:cs="Tahoma"/>
                <w:sz w:val="24"/>
                <w:szCs w:val="24"/>
              </w:rPr>
            </w:pPr>
            <w:r w:rsidRPr="00DF0C08">
              <w:rPr>
                <w:rFonts w:cs="Tahoma"/>
                <w:sz w:val="24"/>
                <w:szCs w:val="24"/>
              </w:rPr>
              <w:t>W przypadku projektów obejmujących ten sam obszar realizacji należy uszeregować projekty biorąc pod uwagę:</w:t>
            </w:r>
          </w:p>
          <w:p w:rsidR="006E0D12" w:rsidRPr="00DF0C08" w:rsidRDefault="006E0D12" w:rsidP="00196419">
            <w:pPr>
              <w:pStyle w:val="Akapitzlist"/>
              <w:numPr>
                <w:ilvl w:val="0"/>
                <w:numId w:val="24"/>
              </w:numPr>
              <w:ind w:left="453"/>
              <w:jc w:val="both"/>
              <w:rPr>
                <w:rFonts w:eastAsia="Times New Roman" w:cs="Arial"/>
                <w:b/>
                <w:kern w:val="1"/>
                <w:sz w:val="24"/>
                <w:szCs w:val="24"/>
              </w:rPr>
            </w:pPr>
            <w:r w:rsidRPr="00DF0C08">
              <w:rPr>
                <w:rFonts w:eastAsia="Times New Roman" w:cs="Arial"/>
                <w:kern w:val="1"/>
                <w:sz w:val="24"/>
                <w:szCs w:val="24"/>
              </w:rPr>
              <w:t>zasadność realizacji tożsamego wsparcia na tym samym obszarze,</w:t>
            </w:r>
          </w:p>
          <w:p w:rsidR="006E0D12" w:rsidRPr="00DF0C08" w:rsidRDefault="006E0D12" w:rsidP="00196419">
            <w:pPr>
              <w:pStyle w:val="Akapitzlist"/>
              <w:numPr>
                <w:ilvl w:val="0"/>
                <w:numId w:val="24"/>
              </w:numPr>
              <w:spacing w:after="200" w:line="276" w:lineRule="auto"/>
              <w:ind w:left="453"/>
              <w:jc w:val="both"/>
              <w:rPr>
                <w:rFonts w:eastAsia="Times New Roman" w:cs="Arial"/>
                <w:b/>
                <w:kern w:val="1"/>
                <w:sz w:val="24"/>
                <w:szCs w:val="24"/>
              </w:rPr>
            </w:pPr>
            <w:r w:rsidRPr="00DF0C08">
              <w:rPr>
                <w:rFonts w:cs="Tahoma"/>
                <w:sz w:val="24"/>
                <w:szCs w:val="24"/>
              </w:rPr>
              <w:t>efektywność kosztową rozumianą jako koszt przypadający na jednego uczestnika projektu,</w:t>
            </w:r>
          </w:p>
          <w:p w:rsidR="006E0D12" w:rsidRPr="00DF0C08" w:rsidRDefault="006E0D12" w:rsidP="00196419">
            <w:pPr>
              <w:pStyle w:val="Akapitzlist"/>
              <w:numPr>
                <w:ilvl w:val="0"/>
                <w:numId w:val="24"/>
              </w:numPr>
              <w:ind w:left="453"/>
              <w:jc w:val="both"/>
              <w:rPr>
                <w:rFonts w:eastAsia="Times New Roman" w:cs="Arial"/>
                <w:b/>
                <w:kern w:val="1"/>
                <w:sz w:val="24"/>
                <w:szCs w:val="24"/>
              </w:rPr>
            </w:pPr>
            <w:r w:rsidRPr="00DF0C08">
              <w:rPr>
                <w:rFonts w:eastAsia="Times New Roman" w:cs="Arial"/>
                <w:kern w:val="1"/>
                <w:sz w:val="24"/>
                <w:szCs w:val="24"/>
              </w:rPr>
              <w:t>efektywność realizacji wskaźników rezultatu.</w:t>
            </w:r>
            <w:r w:rsidRPr="00DF0C08">
              <w:rPr>
                <w:rFonts w:eastAsia="Times New Roman" w:cs="Arial"/>
                <w:b/>
                <w:kern w:val="1"/>
                <w:sz w:val="24"/>
                <w:szCs w:val="24"/>
              </w:rPr>
              <w:t xml:space="preserve"> </w:t>
            </w:r>
            <w:r w:rsidRPr="00DF0C08">
              <w:rPr>
                <w:rFonts w:cs="Tahoma"/>
                <w:sz w:val="24"/>
                <w:szCs w:val="24"/>
              </w:rPr>
              <w:t xml:space="preserve">Za projekt </w:t>
            </w:r>
            <w:r w:rsidRPr="00DF0C08">
              <w:rPr>
                <w:rFonts w:eastAsia="Times New Roman" w:cs="Arial"/>
                <w:kern w:val="1"/>
                <w:sz w:val="24"/>
                <w:szCs w:val="24"/>
              </w:rPr>
              <w:t xml:space="preserve">najbardziej efektywny należy rozumieć projekt, który osiąga poziom wskaźnika/ów rezultatu </w:t>
            </w:r>
            <w:r w:rsidRPr="00DF0C08">
              <w:rPr>
                <w:rFonts w:cs="Tahoma"/>
                <w:sz w:val="24"/>
                <w:szCs w:val="24"/>
              </w:rPr>
              <w:t>wskazanych w RPO WD 2014-2020</w:t>
            </w:r>
            <w:r w:rsidRPr="00DF0C08">
              <w:rPr>
                <w:rFonts w:eastAsia="Times New Roman" w:cs="Arial"/>
                <w:kern w:val="1"/>
                <w:sz w:val="24"/>
                <w:szCs w:val="24"/>
              </w:rPr>
              <w:t xml:space="preserve"> przy najniższych kosztach jednostkowych wsparcia.</w:t>
            </w:r>
            <w:r w:rsidRPr="00DF0C08">
              <w:rPr>
                <w:rFonts w:eastAsia="Times New Roman" w:cs="Arial"/>
                <w:b/>
                <w:kern w:val="1"/>
                <w:sz w:val="24"/>
                <w:szCs w:val="24"/>
              </w:rPr>
              <w:t xml:space="preserve"> </w:t>
            </w:r>
          </w:p>
        </w:tc>
      </w:tr>
      <w:tr w:rsidR="006E0D12" w:rsidRPr="00DF0C08" w:rsidTr="00196419">
        <w:trPr>
          <w:trHeight w:val="432"/>
        </w:trPr>
        <w:tc>
          <w:tcPr>
            <w:tcW w:w="818"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lastRenderedPageBreak/>
              <w:t>2.</w:t>
            </w:r>
          </w:p>
        </w:tc>
        <w:tc>
          <w:tcPr>
            <w:tcW w:w="523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Arial"/>
                <w:kern w:val="1"/>
                <w:sz w:val="24"/>
                <w:szCs w:val="24"/>
              </w:rPr>
              <w:t xml:space="preserve">Kryterium zgodności z dokumentami strategicznymi </w:t>
            </w:r>
          </w:p>
        </w:tc>
        <w:tc>
          <w:tcPr>
            <w:tcW w:w="8091" w:type="dxa"/>
          </w:tcPr>
          <w:p w:rsidR="006E0D12" w:rsidRPr="00DF0C08" w:rsidRDefault="006E0D12" w:rsidP="00196419">
            <w:pPr>
              <w:spacing w:after="120"/>
              <w:jc w:val="both"/>
              <w:rPr>
                <w:rFonts w:eastAsia="Times New Roman" w:cs="Arial"/>
                <w:b/>
                <w:kern w:val="1"/>
                <w:sz w:val="24"/>
                <w:szCs w:val="24"/>
              </w:rPr>
            </w:pPr>
            <w:r w:rsidRPr="00DF0C08">
              <w:rPr>
                <w:rFonts w:cs="Tahoma"/>
                <w:sz w:val="24"/>
                <w:szCs w:val="24"/>
              </w:rPr>
              <w:t>Projekty należy uszeregować weryfikując stopień zgodności projektu z dokumentami strategicznymi województwa. Dokumenty strategiczne brane pod uwagę przy weryfikacji tego kryterium zostaną wskazane w regulaminie konkursu.</w:t>
            </w:r>
            <w:r w:rsidRPr="00DF0C08">
              <w:rPr>
                <w:rFonts w:eastAsia="Times New Roman" w:cs="Arial"/>
                <w:b/>
                <w:kern w:val="1"/>
                <w:sz w:val="24"/>
                <w:szCs w:val="24"/>
              </w:rPr>
              <w:t xml:space="preserve"> </w:t>
            </w:r>
          </w:p>
        </w:tc>
      </w:tr>
      <w:tr w:rsidR="006E0D12" w:rsidRPr="00DF0C08" w:rsidTr="00196419">
        <w:trPr>
          <w:trHeight w:val="432"/>
        </w:trPr>
        <w:tc>
          <w:tcPr>
            <w:tcW w:w="818"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3.</w:t>
            </w:r>
          </w:p>
        </w:tc>
        <w:tc>
          <w:tcPr>
            <w:tcW w:w="523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Arial"/>
                <w:kern w:val="1"/>
                <w:sz w:val="24"/>
                <w:szCs w:val="24"/>
              </w:rPr>
              <w:t>Kryterium efektywności realizacji wskaźników wskazanych w RPO WD 2014-2020</w:t>
            </w:r>
          </w:p>
        </w:tc>
        <w:tc>
          <w:tcPr>
            <w:tcW w:w="8091" w:type="dxa"/>
          </w:tcPr>
          <w:p w:rsidR="006E0D12" w:rsidRPr="00DF0C08" w:rsidRDefault="006E0D12" w:rsidP="00196419">
            <w:pPr>
              <w:spacing w:after="120"/>
              <w:jc w:val="both"/>
              <w:rPr>
                <w:rFonts w:eastAsia="Times New Roman" w:cs="Arial"/>
                <w:b/>
                <w:kern w:val="1"/>
                <w:sz w:val="24"/>
                <w:szCs w:val="24"/>
              </w:rPr>
            </w:pPr>
            <w:r w:rsidRPr="00DF0C08">
              <w:rPr>
                <w:rFonts w:cs="Tahoma"/>
                <w:sz w:val="24"/>
                <w:szCs w:val="24"/>
              </w:rPr>
              <w:t>Projekty należy uszeregować biorąc pod uwagę efektywność osiągania wskaźników wskazanych w RPO WD 2014-2020. W pierwszej kolejności należy brać pod uwagę wskaźniki objęte ramami wykonania. Za projekt najbardziej efektywny należy rozumieć projekt, który przy najmniejszych nakładach finansowych osiąga optymalny efekt realizacji wskaźnika w porównaniu do pozostałych projektów.</w:t>
            </w:r>
            <w:r w:rsidRPr="00DF0C08">
              <w:rPr>
                <w:rFonts w:eastAsia="Times New Roman" w:cs="Arial"/>
                <w:b/>
                <w:kern w:val="1"/>
                <w:sz w:val="24"/>
                <w:szCs w:val="24"/>
              </w:rPr>
              <w:t xml:space="preserve"> </w:t>
            </w:r>
          </w:p>
        </w:tc>
      </w:tr>
      <w:tr w:rsidR="006E0D12" w:rsidRPr="00DF0C08" w:rsidTr="00196419">
        <w:trPr>
          <w:trHeight w:val="432"/>
        </w:trPr>
        <w:tc>
          <w:tcPr>
            <w:tcW w:w="818" w:type="dxa"/>
            <w:vAlign w:val="center"/>
          </w:tcPr>
          <w:p w:rsidR="006E0D12" w:rsidRPr="00DF0C08" w:rsidRDefault="006E0D12" w:rsidP="00196419">
            <w:pPr>
              <w:spacing w:after="120"/>
              <w:jc w:val="center"/>
              <w:rPr>
                <w:rFonts w:eastAsia="Times New Roman" w:cs="Arial"/>
                <w:kern w:val="1"/>
                <w:sz w:val="24"/>
                <w:szCs w:val="24"/>
              </w:rPr>
            </w:pPr>
            <w:r w:rsidRPr="00DF0C08">
              <w:rPr>
                <w:rFonts w:eastAsia="Times New Roman" w:cs="Arial"/>
                <w:kern w:val="1"/>
                <w:sz w:val="24"/>
                <w:szCs w:val="24"/>
              </w:rPr>
              <w:t>4.</w:t>
            </w:r>
          </w:p>
        </w:tc>
        <w:tc>
          <w:tcPr>
            <w:tcW w:w="5233" w:type="dxa"/>
            <w:vAlign w:val="center"/>
          </w:tcPr>
          <w:p w:rsidR="006E0D12" w:rsidRPr="00DF0C08" w:rsidRDefault="006E0D12" w:rsidP="00196419">
            <w:pPr>
              <w:spacing w:after="120"/>
              <w:rPr>
                <w:rFonts w:eastAsia="Times New Roman" w:cs="Arial"/>
                <w:kern w:val="1"/>
                <w:sz w:val="24"/>
                <w:szCs w:val="24"/>
              </w:rPr>
            </w:pPr>
            <w:r w:rsidRPr="00DF0C08">
              <w:rPr>
                <w:rFonts w:eastAsia="Times New Roman" w:cs="Arial"/>
                <w:kern w:val="1"/>
                <w:sz w:val="24"/>
                <w:szCs w:val="24"/>
              </w:rPr>
              <w:t xml:space="preserve">Kryterium ilości punktów otrzymanych przez wniosek na etapie oceny merytorycznej </w:t>
            </w:r>
          </w:p>
        </w:tc>
        <w:tc>
          <w:tcPr>
            <w:tcW w:w="8091" w:type="dxa"/>
          </w:tcPr>
          <w:p w:rsidR="006E0D12" w:rsidRPr="00DF0C08" w:rsidRDefault="006E0D12" w:rsidP="00196419">
            <w:pPr>
              <w:spacing w:after="120"/>
              <w:jc w:val="both"/>
              <w:rPr>
                <w:rFonts w:cs="Tahoma"/>
                <w:sz w:val="24"/>
                <w:szCs w:val="24"/>
              </w:rPr>
            </w:pPr>
            <w:r w:rsidRPr="00DF0C08">
              <w:rPr>
                <w:rFonts w:cs="Tahoma"/>
                <w:sz w:val="24"/>
                <w:szCs w:val="24"/>
              </w:rPr>
              <w:t>Projekty należy uszeregować biorąc pod uwagę łączną liczbę punktów lub liczbę punktów w wybranych kryteriach oceny otrzymanych podczas oceny merytorycznej.</w:t>
            </w:r>
          </w:p>
        </w:tc>
      </w:tr>
    </w:tbl>
    <w:p w:rsidR="003F238E" w:rsidRPr="00DF0C08" w:rsidRDefault="003F238E" w:rsidP="003F238E">
      <w:pPr>
        <w:spacing w:after="120" w:line="240" w:lineRule="auto"/>
        <w:rPr>
          <w:rFonts w:eastAsia="Times New Roman" w:cs="Tahoma"/>
          <w:sz w:val="24"/>
          <w:szCs w:val="24"/>
        </w:rPr>
      </w:pPr>
    </w:p>
    <w:p w:rsidR="0037389F" w:rsidRPr="00DF0C08" w:rsidRDefault="00AD2ED2" w:rsidP="00CC7698">
      <w:pPr>
        <w:pStyle w:val="Nagwek2"/>
        <w:numPr>
          <w:ilvl w:val="0"/>
          <w:numId w:val="42"/>
        </w:numPr>
        <w:ind w:left="284" w:hanging="284"/>
        <w:jc w:val="left"/>
        <w:rPr>
          <w:rFonts w:asciiTheme="minorHAnsi" w:hAnsiTheme="minorHAnsi" w:cs="Tahoma"/>
          <w:color w:val="auto"/>
          <w:sz w:val="24"/>
          <w:szCs w:val="24"/>
        </w:rPr>
      </w:pPr>
      <w:bookmarkStart w:id="46" w:name="_Toc431455981"/>
      <w:bookmarkStart w:id="47" w:name="_Toc485969410"/>
      <w:r w:rsidRPr="00DF0C08">
        <w:rPr>
          <w:rFonts w:asciiTheme="minorHAnsi" w:hAnsiTheme="minorHAnsi" w:cs="Tahoma"/>
          <w:color w:val="auto"/>
          <w:sz w:val="24"/>
          <w:szCs w:val="24"/>
        </w:rPr>
        <w:t xml:space="preserve">Kryteria dostępu dla </w:t>
      </w:r>
      <w:r w:rsidR="000852C9" w:rsidRPr="00DF0C08">
        <w:rPr>
          <w:rFonts w:asciiTheme="minorHAnsi" w:hAnsiTheme="minorHAnsi" w:cs="Tahoma"/>
          <w:color w:val="auto"/>
          <w:sz w:val="24"/>
          <w:szCs w:val="24"/>
        </w:rPr>
        <w:t>D</w:t>
      </w:r>
      <w:r w:rsidRPr="00DF0C08">
        <w:rPr>
          <w:rFonts w:asciiTheme="minorHAnsi" w:hAnsiTheme="minorHAnsi" w:cs="Tahoma"/>
          <w:color w:val="auto"/>
          <w:sz w:val="24"/>
          <w:szCs w:val="24"/>
        </w:rPr>
        <w:t>ziałania 8.1  Projekty powiatowych urzędów pracy – nabór w trybie pozakonkursowym</w:t>
      </w:r>
      <w:bookmarkEnd w:id="46"/>
      <w:r w:rsidR="009832E7" w:rsidRPr="00DF0C08">
        <w:rPr>
          <w:rFonts w:asciiTheme="minorHAnsi" w:hAnsiTheme="minorHAnsi" w:cs="Tahoma"/>
          <w:color w:val="auto"/>
          <w:sz w:val="24"/>
          <w:szCs w:val="24"/>
        </w:rPr>
        <w:t xml:space="preserve"> (PI </w:t>
      </w:r>
      <w:r w:rsidR="0063631F" w:rsidRPr="00DF0C08">
        <w:rPr>
          <w:rFonts w:asciiTheme="minorHAnsi" w:hAnsiTheme="minorHAnsi" w:cs="Tahoma"/>
          <w:color w:val="auto"/>
          <w:sz w:val="24"/>
          <w:szCs w:val="24"/>
        </w:rPr>
        <w:t>8.i)</w:t>
      </w:r>
      <w:bookmarkEnd w:id="47"/>
    </w:p>
    <w:p w:rsidR="0037389F" w:rsidRPr="00DF0C08" w:rsidRDefault="00AD2ED2" w:rsidP="00CC7698">
      <w:pPr>
        <w:pStyle w:val="Nagwek3"/>
        <w:numPr>
          <w:ilvl w:val="0"/>
          <w:numId w:val="43"/>
        </w:numPr>
        <w:ind w:left="284" w:firstLine="142"/>
        <w:rPr>
          <w:rFonts w:asciiTheme="minorHAnsi" w:hAnsiTheme="minorHAnsi"/>
          <w:color w:val="auto"/>
          <w:sz w:val="24"/>
          <w:szCs w:val="24"/>
        </w:rPr>
      </w:pPr>
      <w:bookmarkStart w:id="48" w:name="_Toc485969411"/>
      <w:r w:rsidRPr="00DF0C08">
        <w:rPr>
          <w:rFonts w:asciiTheme="minorHAnsi" w:hAnsiTheme="minorHAnsi"/>
          <w:color w:val="auto"/>
          <w:sz w:val="24"/>
          <w:szCs w:val="24"/>
        </w:rPr>
        <w:t xml:space="preserve">Kryteria Dostępu dla </w:t>
      </w:r>
      <w:r w:rsidR="00095B08" w:rsidRPr="00DF0C08">
        <w:rPr>
          <w:rFonts w:asciiTheme="minorHAnsi" w:hAnsiTheme="minorHAnsi"/>
          <w:color w:val="auto"/>
          <w:sz w:val="24"/>
          <w:szCs w:val="24"/>
        </w:rPr>
        <w:t>D</w:t>
      </w:r>
      <w:r w:rsidRPr="00DF0C08">
        <w:rPr>
          <w:rFonts w:asciiTheme="minorHAnsi" w:hAnsiTheme="minorHAnsi"/>
          <w:color w:val="auto"/>
          <w:sz w:val="24"/>
          <w:szCs w:val="24"/>
        </w:rPr>
        <w:t>ziałania 8.1 Projekty powiatowych urzędów pracy</w:t>
      </w:r>
      <w:bookmarkEnd w:id="48"/>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49"/>
        <w:gridCol w:w="3617"/>
        <w:gridCol w:w="6413"/>
        <w:gridCol w:w="3822"/>
      </w:tblGrid>
      <w:tr w:rsidR="009417AC" w:rsidRPr="00DF0C08" w:rsidTr="009417AC">
        <w:trPr>
          <w:trHeight w:val="412"/>
        </w:trPr>
        <w:tc>
          <w:tcPr>
            <w:tcW w:w="749" w:type="dxa"/>
            <w:tcBorders>
              <w:top w:val="single" w:sz="4" w:space="0" w:color="auto"/>
            </w:tcBorders>
            <w:vAlign w:val="center"/>
          </w:tcPr>
          <w:p w:rsidR="009417AC" w:rsidRPr="00DF0C08" w:rsidRDefault="009417AC" w:rsidP="009417AC">
            <w:pPr>
              <w:spacing w:after="0" w:line="240" w:lineRule="auto"/>
              <w:ind w:left="142"/>
              <w:rPr>
                <w:b/>
              </w:rPr>
            </w:pPr>
            <w:r w:rsidRPr="00DF0C08">
              <w:rPr>
                <w:b/>
              </w:rPr>
              <w:t>Lp.</w:t>
            </w:r>
          </w:p>
        </w:tc>
        <w:tc>
          <w:tcPr>
            <w:tcW w:w="3617" w:type="dxa"/>
            <w:tcBorders>
              <w:top w:val="single" w:sz="4" w:space="0" w:color="auto"/>
            </w:tcBorders>
            <w:vAlign w:val="center"/>
          </w:tcPr>
          <w:p w:rsidR="009417AC" w:rsidRPr="00DF0C08" w:rsidRDefault="009417AC" w:rsidP="009417AC">
            <w:pPr>
              <w:spacing w:after="0" w:line="240" w:lineRule="auto"/>
              <w:ind w:left="142"/>
              <w:jc w:val="center"/>
              <w:rPr>
                <w:b/>
              </w:rPr>
            </w:pPr>
            <w:r w:rsidRPr="00DF0C08">
              <w:rPr>
                <w:b/>
              </w:rPr>
              <w:t>Nazwa kryterium</w:t>
            </w:r>
          </w:p>
        </w:tc>
        <w:tc>
          <w:tcPr>
            <w:tcW w:w="6413" w:type="dxa"/>
            <w:tcBorders>
              <w:top w:val="single" w:sz="4" w:space="0" w:color="auto"/>
            </w:tcBorders>
            <w:vAlign w:val="center"/>
          </w:tcPr>
          <w:p w:rsidR="009417AC" w:rsidRPr="00DF0C08" w:rsidRDefault="009417AC" w:rsidP="009417AC">
            <w:pPr>
              <w:spacing w:after="0" w:line="240" w:lineRule="auto"/>
              <w:ind w:left="142"/>
              <w:jc w:val="center"/>
              <w:rPr>
                <w:b/>
              </w:rPr>
            </w:pPr>
            <w:r w:rsidRPr="00DF0C08">
              <w:rPr>
                <w:b/>
              </w:rPr>
              <w:t>Definicja kryterium</w:t>
            </w:r>
          </w:p>
        </w:tc>
        <w:tc>
          <w:tcPr>
            <w:tcW w:w="3822" w:type="dxa"/>
            <w:tcBorders>
              <w:top w:val="single" w:sz="4" w:space="0" w:color="auto"/>
            </w:tcBorders>
            <w:vAlign w:val="center"/>
          </w:tcPr>
          <w:p w:rsidR="009417AC" w:rsidRPr="00DF0C08" w:rsidRDefault="009417AC" w:rsidP="009417AC">
            <w:pPr>
              <w:spacing w:after="0" w:line="240" w:lineRule="auto"/>
              <w:ind w:left="142"/>
              <w:jc w:val="center"/>
              <w:rPr>
                <w:b/>
              </w:rPr>
            </w:pPr>
            <w:r w:rsidRPr="00DF0C08">
              <w:rPr>
                <w:b/>
              </w:rPr>
              <w:t>Opis znaczenia kryterium</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t>1.</w:t>
            </w:r>
          </w:p>
        </w:tc>
        <w:tc>
          <w:tcPr>
            <w:tcW w:w="3617" w:type="dxa"/>
            <w:vAlign w:val="center"/>
          </w:tcPr>
          <w:p w:rsidR="009417AC" w:rsidRPr="00DF0C08" w:rsidRDefault="009417AC" w:rsidP="009417AC">
            <w:pPr>
              <w:spacing w:after="0" w:line="240" w:lineRule="auto"/>
              <w:jc w:val="center"/>
            </w:pPr>
            <w:r w:rsidRPr="00DF0C08">
              <w:rPr>
                <w:sz w:val="24"/>
              </w:rPr>
              <w:t>Kryterium efektywności zatrudnieniowej</w:t>
            </w:r>
          </w:p>
        </w:tc>
        <w:tc>
          <w:tcPr>
            <w:tcW w:w="6413" w:type="dxa"/>
            <w:vAlign w:val="center"/>
          </w:tcPr>
          <w:p w:rsidR="009417AC" w:rsidRPr="00DF0C08" w:rsidRDefault="009417AC" w:rsidP="009417AC">
            <w:pPr>
              <w:spacing w:after="0" w:line="240" w:lineRule="auto"/>
              <w:jc w:val="both"/>
              <w:rPr>
                <w:sz w:val="24"/>
              </w:rPr>
            </w:pPr>
            <w:r w:rsidRPr="00DF0C08">
              <w:rPr>
                <w:sz w:val="24"/>
              </w:rPr>
              <w:t>Czy projekt zakłada:</w:t>
            </w:r>
          </w:p>
          <w:p w:rsidR="009417AC" w:rsidRPr="00DF0C08" w:rsidRDefault="009417AC" w:rsidP="009417AC">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kobiet kryterium efektywności zatrudnieniowej na poziomie co najmniej 39%,</w:t>
            </w:r>
          </w:p>
          <w:p w:rsidR="009417AC" w:rsidRPr="00DF0C08" w:rsidRDefault="009417AC" w:rsidP="009417AC">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osób w wieku 50 lat i więcej - kryterium efektywności zatrudnieniowej na poziomie co najmniej 33%,</w:t>
            </w:r>
          </w:p>
          <w:p w:rsidR="009417AC" w:rsidRPr="00DF0C08" w:rsidRDefault="009417AC" w:rsidP="009417AC">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osób długotrwale bezrobotnych - kryterium efektywności zatrudnieniowej na poziomie co najmniej 30%,</w:t>
            </w:r>
          </w:p>
          <w:p w:rsidR="009417AC" w:rsidRPr="00DF0C08" w:rsidRDefault="009417AC" w:rsidP="009417AC">
            <w:pPr>
              <w:spacing w:after="0" w:line="240" w:lineRule="auto"/>
              <w:ind w:left="460" w:hanging="403"/>
              <w:jc w:val="both"/>
              <w:rPr>
                <w:sz w:val="24"/>
              </w:rPr>
            </w:pPr>
            <w:r w:rsidRPr="00DF0C08">
              <w:rPr>
                <w:rFonts w:cs="Arial"/>
                <w:sz w:val="24"/>
                <w:szCs w:val="24"/>
              </w:rPr>
              <w:t>–</w:t>
            </w:r>
            <w:r w:rsidRPr="00DF0C08">
              <w:rPr>
                <w:rFonts w:cs="Arial"/>
                <w:sz w:val="24"/>
                <w:szCs w:val="24"/>
              </w:rPr>
              <w:tab/>
            </w:r>
            <w:r w:rsidRPr="00DF0C08">
              <w:rPr>
                <w:sz w:val="24"/>
              </w:rPr>
              <w:t>dla osób o niskich kwalifikacjach kryterium efektywności zatrudnieniowej na poziomie co najmniej 38%,</w:t>
            </w:r>
          </w:p>
          <w:p w:rsidR="009417AC" w:rsidRPr="00DF0C08" w:rsidRDefault="009417AC" w:rsidP="009417AC">
            <w:pPr>
              <w:spacing w:after="0" w:line="240" w:lineRule="auto"/>
              <w:ind w:left="488" w:hanging="425"/>
              <w:jc w:val="both"/>
              <w:rPr>
                <w:sz w:val="24"/>
              </w:rPr>
            </w:pPr>
            <w:r w:rsidRPr="00DF0C08">
              <w:rPr>
                <w:rFonts w:cs="Arial"/>
                <w:sz w:val="24"/>
                <w:szCs w:val="24"/>
              </w:rPr>
              <w:lastRenderedPageBreak/>
              <w:t>–</w:t>
            </w:r>
            <w:r w:rsidRPr="00DF0C08">
              <w:rPr>
                <w:rFonts w:cs="Arial"/>
                <w:sz w:val="24"/>
                <w:szCs w:val="24"/>
              </w:rPr>
              <w:tab/>
            </w:r>
            <w:r w:rsidRPr="00DF0C08">
              <w:rPr>
                <w:sz w:val="24"/>
              </w:rPr>
              <w:t>dla osób z niepełnosprawnościami - kryterium efektywności zatrudnieniowej na poziomie co najmniej 33%?</w:t>
            </w:r>
          </w:p>
          <w:p w:rsidR="009417AC" w:rsidRPr="00DF0C08" w:rsidRDefault="009417AC" w:rsidP="009417AC">
            <w:pPr>
              <w:spacing w:after="0" w:line="240" w:lineRule="auto"/>
              <w:jc w:val="both"/>
              <w:rPr>
                <w:rFonts w:cs="Arial"/>
                <w:sz w:val="18"/>
                <w:szCs w:val="18"/>
              </w:rPr>
            </w:pPr>
          </w:p>
          <w:p w:rsidR="009417AC" w:rsidRPr="00DF0C08" w:rsidRDefault="009417AC" w:rsidP="009417AC">
            <w:pPr>
              <w:spacing w:after="0" w:line="240" w:lineRule="auto"/>
              <w:jc w:val="both"/>
              <w:rPr>
                <w:sz w:val="20"/>
              </w:rPr>
            </w:pPr>
            <w:r w:rsidRPr="00DF0C08">
              <w:rPr>
                <w:sz w:val="20"/>
              </w:rPr>
              <w:t>Projekty przewidujące, że jednym z</w:t>
            </w:r>
            <w:r w:rsidRPr="00DF0C08">
              <w:rPr>
                <w:rFonts w:cs="Arial"/>
                <w:sz w:val="20"/>
                <w:szCs w:val="20"/>
              </w:rPr>
              <w:t xml:space="preserve"> </w:t>
            </w:r>
            <w:r w:rsidRPr="00DF0C08">
              <w:rPr>
                <w:sz w:val="20"/>
              </w:rPr>
              <w:t>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rsidR="009417AC" w:rsidRPr="00DF0C08" w:rsidRDefault="009417AC" w:rsidP="009417AC">
            <w:pPr>
              <w:spacing w:after="0" w:line="240" w:lineRule="auto"/>
              <w:jc w:val="both"/>
              <w:rPr>
                <w:sz w:val="18"/>
              </w:rPr>
            </w:pPr>
            <w:r w:rsidRPr="00DF0C08">
              <w:rPr>
                <w:sz w:val="20"/>
              </w:rPr>
              <w:t>Kryterium zostanie zweryfikowane na podstawie zapisów wniosku o</w:t>
            </w:r>
            <w:r w:rsidRPr="00DF0C08">
              <w:rPr>
                <w:rFonts w:cs="Arial"/>
                <w:sz w:val="20"/>
                <w:szCs w:val="20"/>
              </w:rPr>
              <w:t xml:space="preserve"> </w:t>
            </w:r>
            <w:r w:rsidRPr="00DF0C08">
              <w:rPr>
                <w:sz w:val="20"/>
              </w:rPr>
              <w:t>dofinansowanie projektu. Sposób mierzenia kryterium został określony w Wytycznych w zakresie realizacji przedsięwzięć z udziałem środków EFS w obszarze rynku pracy na lata 2014-2020.</w:t>
            </w:r>
            <w:r w:rsidRPr="00DF0C08">
              <w:rPr>
                <w:rFonts w:cs="Arial"/>
                <w:sz w:val="18"/>
                <w:szCs w:val="18"/>
              </w:rPr>
              <w:t xml:space="preserve"> </w:t>
            </w:r>
          </w:p>
        </w:tc>
        <w:tc>
          <w:tcPr>
            <w:tcW w:w="3822" w:type="dxa"/>
            <w:vAlign w:val="center"/>
          </w:tcPr>
          <w:p w:rsidR="009417AC" w:rsidRPr="00DF0C08" w:rsidRDefault="009417AC" w:rsidP="009417AC">
            <w:pPr>
              <w:spacing w:after="0" w:line="240" w:lineRule="auto"/>
              <w:ind w:left="142"/>
              <w:jc w:val="center"/>
              <w:rPr>
                <w:sz w:val="20"/>
              </w:rPr>
            </w:pPr>
            <w:r w:rsidRPr="00DF0C08">
              <w:rPr>
                <w:rFonts w:cs="Arial"/>
                <w:sz w:val="20"/>
                <w:szCs w:val="20"/>
              </w:rPr>
              <w:lastRenderedPageBreak/>
              <w:t>TAK/ NIE (odrzucenie wniosku)</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lastRenderedPageBreak/>
              <w:t>2.</w:t>
            </w:r>
          </w:p>
        </w:tc>
        <w:tc>
          <w:tcPr>
            <w:tcW w:w="3617" w:type="dxa"/>
            <w:vAlign w:val="center"/>
          </w:tcPr>
          <w:p w:rsidR="009417AC" w:rsidRPr="00DF0C08" w:rsidRDefault="009417AC" w:rsidP="009417AC">
            <w:pPr>
              <w:spacing w:after="0" w:line="240" w:lineRule="auto"/>
              <w:jc w:val="center"/>
            </w:pPr>
            <w:r w:rsidRPr="00DF0C08">
              <w:rPr>
                <w:sz w:val="24"/>
              </w:rPr>
              <w:t>Kryterium grupy docelowej</w:t>
            </w:r>
          </w:p>
        </w:tc>
        <w:tc>
          <w:tcPr>
            <w:tcW w:w="6413" w:type="dxa"/>
          </w:tcPr>
          <w:p w:rsidR="009417AC" w:rsidRPr="00DF0C08" w:rsidRDefault="009417AC" w:rsidP="009417AC">
            <w:pPr>
              <w:spacing w:after="0" w:line="240" w:lineRule="auto"/>
              <w:jc w:val="both"/>
              <w:rPr>
                <w:rFonts w:cs="Arial"/>
                <w:sz w:val="24"/>
                <w:szCs w:val="24"/>
              </w:rPr>
            </w:pPr>
            <w:r w:rsidRPr="00DF0C08">
              <w:rPr>
                <w:sz w:val="24"/>
              </w:rPr>
              <w:t>Czy projekt jest skierowany do osób z niepełnosprawnością – w proporcji co najmniej takiej samej, jak proporcja osób z niepełnosprawnością kwalifikujących się do objęcia wsparciem w ramach projektu (należących do I lub II profilu pomocy) i zarejestrowanych w rejestrze danego PUP w stosunku do ogólnej liczby zarejestrowanych osób bezrobotnych w wieku od 30 roku bez względu na profil pomocy (według stanu na koniec roku kalendarzowego poprzedzającego dzień wezwania do złożenia wniosku)?</w:t>
            </w:r>
          </w:p>
          <w:p w:rsidR="009417AC" w:rsidRPr="00DF0C08" w:rsidRDefault="009417AC" w:rsidP="009417AC">
            <w:pPr>
              <w:spacing w:after="0" w:line="240" w:lineRule="auto"/>
              <w:jc w:val="both"/>
              <w:rPr>
                <w:sz w:val="18"/>
              </w:rPr>
            </w:pPr>
          </w:p>
          <w:p w:rsidR="009417AC" w:rsidRPr="00DF0C08" w:rsidRDefault="009417AC" w:rsidP="009417AC">
            <w:pPr>
              <w:spacing w:after="0" w:line="240" w:lineRule="auto"/>
              <w:jc w:val="both"/>
              <w:rPr>
                <w:sz w:val="20"/>
              </w:rPr>
            </w:pPr>
            <w:r w:rsidRPr="00DF0C08">
              <w:rPr>
                <w:sz w:val="20"/>
              </w:rPr>
              <w:t>Kryterium odnosi się do rekrutacji prowadzonej w okresie realizacji projektu. Wprowadzenie kryterium wynika z</w:t>
            </w:r>
            <w:r w:rsidRPr="00DF0C08">
              <w:rPr>
                <w:rFonts w:cs="Arial"/>
                <w:sz w:val="20"/>
                <w:szCs w:val="20"/>
              </w:rPr>
              <w:t xml:space="preserve"> </w:t>
            </w:r>
            <w:r w:rsidRPr="00DF0C08">
              <w:rPr>
                <w:sz w:val="20"/>
              </w:rPr>
              <w:t xml:space="preserve">konieczności osiągnięcia określonych wskaźników produktów w ramach projektów oraz objęcia wsparciem grup znajdujących się w szczególnie trudnej sytuacji na rynku pracy. </w:t>
            </w:r>
          </w:p>
          <w:p w:rsidR="009417AC" w:rsidRPr="00DF0C08" w:rsidRDefault="009417AC" w:rsidP="009417AC">
            <w:pPr>
              <w:spacing w:after="0" w:line="240" w:lineRule="auto"/>
              <w:jc w:val="both"/>
              <w:rPr>
                <w:sz w:val="18"/>
              </w:rPr>
            </w:pPr>
            <w:r w:rsidRPr="00DF0C08">
              <w:rPr>
                <w:sz w:val="20"/>
              </w:rPr>
              <w:t>Kryterium zostanie zweryfikowane na podstawie zapisów wniosku o</w:t>
            </w:r>
            <w:r w:rsidRPr="00DF0C08">
              <w:rPr>
                <w:rFonts w:cs="Arial"/>
                <w:sz w:val="20"/>
                <w:szCs w:val="20"/>
              </w:rPr>
              <w:t xml:space="preserve"> </w:t>
            </w:r>
            <w:r w:rsidRPr="00DF0C08">
              <w:rPr>
                <w:sz w:val="20"/>
              </w:rPr>
              <w:t>dofinansowanie projektu.</w:t>
            </w:r>
            <w:r w:rsidRPr="00DF0C08">
              <w:rPr>
                <w:rFonts w:cs="Arial"/>
                <w:sz w:val="18"/>
                <w:szCs w:val="18"/>
              </w:rPr>
              <w:t xml:space="preserve"> </w:t>
            </w:r>
          </w:p>
        </w:tc>
        <w:tc>
          <w:tcPr>
            <w:tcW w:w="3822" w:type="dxa"/>
            <w:vAlign w:val="center"/>
          </w:tcPr>
          <w:p w:rsidR="009417AC" w:rsidRPr="00DF0C08" w:rsidRDefault="009417AC" w:rsidP="009417AC">
            <w:pPr>
              <w:pStyle w:val="Default"/>
              <w:jc w:val="center"/>
              <w:rPr>
                <w:rFonts w:asciiTheme="minorHAnsi" w:hAnsiTheme="minorHAnsi"/>
                <w:color w:val="auto"/>
                <w:sz w:val="20"/>
              </w:rPr>
            </w:pPr>
            <w:r w:rsidRPr="00DF0C08">
              <w:rPr>
                <w:rFonts w:asciiTheme="minorHAnsi" w:hAnsiTheme="minorHAnsi" w:cs="Arial"/>
                <w:color w:val="auto"/>
                <w:sz w:val="20"/>
                <w:szCs w:val="20"/>
              </w:rPr>
              <w:t>TAK/ NIE (odrzucenie wniosku)</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t>3.</w:t>
            </w:r>
          </w:p>
        </w:tc>
        <w:tc>
          <w:tcPr>
            <w:tcW w:w="3617" w:type="dxa"/>
            <w:vAlign w:val="center"/>
          </w:tcPr>
          <w:p w:rsidR="009417AC" w:rsidRPr="00DF0C08" w:rsidRDefault="009417AC" w:rsidP="009417AC">
            <w:pPr>
              <w:spacing w:after="0" w:line="240" w:lineRule="auto"/>
              <w:ind w:left="142"/>
              <w:jc w:val="center"/>
            </w:pPr>
            <w:r w:rsidRPr="00DF0C08">
              <w:rPr>
                <w:sz w:val="24"/>
              </w:rPr>
              <w:t>Kryterium grupy docelowej</w:t>
            </w:r>
          </w:p>
        </w:tc>
        <w:tc>
          <w:tcPr>
            <w:tcW w:w="6413" w:type="dxa"/>
            <w:vAlign w:val="center"/>
          </w:tcPr>
          <w:p w:rsidR="009417AC" w:rsidRPr="00DF0C08" w:rsidRDefault="009417AC" w:rsidP="009417AC">
            <w:pPr>
              <w:spacing w:after="0" w:line="240" w:lineRule="auto"/>
              <w:jc w:val="both"/>
              <w:rPr>
                <w:rFonts w:cs="Arial"/>
                <w:sz w:val="24"/>
                <w:szCs w:val="24"/>
              </w:rPr>
            </w:pPr>
            <w:r w:rsidRPr="00DF0C08">
              <w:rPr>
                <w:sz w:val="24"/>
              </w:rPr>
              <w:t>Czy projekt jest skierowany do osób długotrwale bezrobotnych – w</w:t>
            </w:r>
            <w:r w:rsidRPr="00DF0C08">
              <w:rPr>
                <w:rFonts w:cs="Arial"/>
                <w:sz w:val="24"/>
                <w:szCs w:val="24"/>
              </w:rPr>
              <w:t xml:space="preserve"> </w:t>
            </w:r>
            <w:r w:rsidRPr="00DF0C08">
              <w:rPr>
                <w:sz w:val="24"/>
              </w:rPr>
              <w:t xml:space="preserve">proporcji co najmniej takiej samej, jak proporcja osób długotrwale bezrobotnych kwalifikujących się do objęcia </w:t>
            </w:r>
            <w:r w:rsidRPr="00DF0C08">
              <w:rPr>
                <w:sz w:val="24"/>
              </w:rPr>
              <w:lastRenderedPageBreak/>
              <w:t>wsparciem w</w:t>
            </w:r>
            <w:r w:rsidRPr="00DF0C08">
              <w:rPr>
                <w:rFonts w:cs="Arial"/>
                <w:sz w:val="24"/>
                <w:szCs w:val="24"/>
              </w:rPr>
              <w:t xml:space="preserve"> </w:t>
            </w:r>
            <w:r w:rsidRPr="00DF0C08">
              <w:rPr>
                <w:sz w:val="24"/>
              </w:rPr>
              <w:t>ramach projektu (należących do I lub II profilu pomocy) i zarejestrowanych w rejestrze danego PUP w</w:t>
            </w:r>
            <w:r w:rsidRPr="00DF0C08">
              <w:rPr>
                <w:rFonts w:cs="Arial"/>
                <w:sz w:val="24"/>
                <w:szCs w:val="24"/>
              </w:rPr>
              <w:t xml:space="preserve"> </w:t>
            </w:r>
            <w:r w:rsidRPr="00DF0C08">
              <w:rPr>
                <w:sz w:val="24"/>
              </w:rPr>
              <w:t>stosunku do ogólnej liczby zarejestrowanych osób bezrobotnych w wieku od 30 roku życia bez względu na profil pomocy (według stanu na koniec roku kalendarzowego poprzedzającego dzień wezwania do złożenia wniosku)?</w:t>
            </w:r>
          </w:p>
          <w:p w:rsidR="009417AC" w:rsidRPr="00DF0C08" w:rsidRDefault="009417AC" w:rsidP="009417AC">
            <w:pPr>
              <w:spacing w:after="0" w:line="240" w:lineRule="auto"/>
              <w:jc w:val="both"/>
              <w:rPr>
                <w:sz w:val="18"/>
              </w:rPr>
            </w:pPr>
          </w:p>
          <w:p w:rsidR="009417AC" w:rsidRPr="00DF0C08" w:rsidRDefault="009417AC" w:rsidP="009417AC">
            <w:pPr>
              <w:autoSpaceDE w:val="0"/>
              <w:autoSpaceDN w:val="0"/>
              <w:adjustRightInd w:val="0"/>
              <w:spacing w:after="0" w:line="240" w:lineRule="auto"/>
              <w:jc w:val="both"/>
              <w:rPr>
                <w:sz w:val="20"/>
              </w:rPr>
            </w:pPr>
            <w:r w:rsidRPr="00DF0C08">
              <w:rPr>
                <w:sz w:val="20"/>
              </w:rPr>
              <w:t>Kryterium odnosi się do rekrutacji prowadzonej w okresie realizacji projektu. Wprowadzenie kryterium wynika z</w:t>
            </w:r>
            <w:r w:rsidRPr="00DF0C08">
              <w:rPr>
                <w:rFonts w:cs="Arial"/>
                <w:iCs/>
                <w:sz w:val="20"/>
                <w:szCs w:val="20"/>
              </w:rPr>
              <w:t xml:space="preserve"> </w:t>
            </w:r>
            <w:r w:rsidRPr="00DF0C08">
              <w:rPr>
                <w:sz w:val="20"/>
              </w:rPr>
              <w:t>konieczności osiągnięcia określonych wskaźników produktów w ramach projektów oraz objęcia wsparciem grup znajdujących się w szczególnie trudnej sytuacji na rynku pracy. Kryterium zostanie zweryfikowane na</w:t>
            </w:r>
            <w:r w:rsidRPr="00DF0C08">
              <w:rPr>
                <w:rFonts w:cs="Arial"/>
                <w:iCs/>
                <w:sz w:val="20"/>
                <w:szCs w:val="20"/>
              </w:rPr>
              <w:t xml:space="preserve"> </w:t>
            </w:r>
            <w:r w:rsidRPr="00DF0C08">
              <w:rPr>
                <w:sz w:val="20"/>
              </w:rPr>
              <w:t>podstawie zapisów wniosku o dofinansowanie projektu.</w:t>
            </w:r>
            <w:r w:rsidRPr="00DF0C08">
              <w:rPr>
                <w:rFonts w:cs="Arial"/>
                <w:sz w:val="20"/>
                <w:szCs w:val="20"/>
              </w:rPr>
              <w:t xml:space="preserve"> </w:t>
            </w:r>
          </w:p>
        </w:tc>
        <w:tc>
          <w:tcPr>
            <w:tcW w:w="3822" w:type="dxa"/>
            <w:vAlign w:val="center"/>
          </w:tcPr>
          <w:p w:rsidR="009417AC" w:rsidRPr="00DF0C08" w:rsidRDefault="009417AC" w:rsidP="009417AC">
            <w:pPr>
              <w:pStyle w:val="Default"/>
              <w:jc w:val="center"/>
              <w:rPr>
                <w:rFonts w:asciiTheme="minorHAnsi" w:hAnsiTheme="minorHAnsi"/>
                <w:color w:val="auto"/>
                <w:sz w:val="20"/>
              </w:rPr>
            </w:pPr>
            <w:r w:rsidRPr="00DF0C08">
              <w:rPr>
                <w:rFonts w:asciiTheme="minorHAnsi" w:hAnsiTheme="minorHAnsi" w:cs="Arial"/>
                <w:color w:val="auto"/>
                <w:sz w:val="20"/>
                <w:szCs w:val="20"/>
              </w:rPr>
              <w:lastRenderedPageBreak/>
              <w:t>TAK/ NIE  (odrzucenie wniosku)</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lastRenderedPageBreak/>
              <w:t>4.</w:t>
            </w:r>
          </w:p>
        </w:tc>
        <w:tc>
          <w:tcPr>
            <w:tcW w:w="3617" w:type="dxa"/>
            <w:vAlign w:val="center"/>
          </w:tcPr>
          <w:p w:rsidR="009417AC" w:rsidRPr="00DF0C08" w:rsidRDefault="009417AC" w:rsidP="009417AC">
            <w:pPr>
              <w:spacing w:after="0" w:line="240" w:lineRule="auto"/>
              <w:jc w:val="center"/>
            </w:pPr>
            <w:r w:rsidRPr="00DF0C08">
              <w:rPr>
                <w:sz w:val="24"/>
              </w:rPr>
              <w:t>Kryterium grupy docelowej</w:t>
            </w:r>
          </w:p>
        </w:tc>
        <w:tc>
          <w:tcPr>
            <w:tcW w:w="6413" w:type="dxa"/>
            <w:vAlign w:val="center"/>
          </w:tcPr>
          <w:p w:rsidR="009417AC" w:rsidRPr="00DF0C08" w:rsidRDefault="009417AC" w:rsidP="009417AC">
            <w:pPr>
              <w:spacing w:after="0" w:line="240" w:lineRule="auto"/>
              <w:jc w:val="both"/>
              <w:rPr>
                <w:rFonts w:cs="Arial"/>
                <w:iCs/>
                <w:sz w:val="24"/>
                <w:szCs w:val="24"/>
              </w:rPr>
            </w:pPr>
            <w:r w:rsidRPr="00DF0C08">
              <w:rPr>
                <w:sz w:val="24"/>
              </w:rPr>
              <w:t>Czy projekt jest skierowany do osób bezrobotnych pochodzących z obszarów wiejskich (zgodnie z DEGURBA kategoria 3) – w</w:t>
            </w:r>
            <w:r w:rsidRPr="00DF0C08">
              <w:rPr>
                <w:rFonts w:cs="Arial"/>
                <w:iCs/>
                <w:sz w:val="24"/>
                <w:szCs w:val="24"/>
              </w:rPr>
              <w:t xml:space="preserve"> </w:t>
            </w:r>
            <w:r w:rsidRPr="00DF0C08">
              <w:rPr>
                <w:sz w:val="24"/>
              </w:rPr>
              <w:t>proporcji co najmniej takiej samej, jak proporcja osób pochodzących z obszarów wiejskich kwalifikujących się do objęcia wsparciem w</w:t>
            </w:r>
            <w:r w:rsidRPr="00DF0C08">
              <w:rPr>
                <w:rFonts w:cs="Arial"/>
                <w:iCs/>
                <w:sz w:val="24"/>
                <w:szCs w:val="24"/>
              </w:rPr>
              <w:t xml:space="preserve"> </w:t>
            </w:r>
            <w:r w:rsidRPr="00DF0C08">
              <w:rPr>
                <w:sz w:val="24"/>
              </w:rPr>
              <w:t>ramach projektu (należących do I lub II profilu pomocy) i zarejestrowanych w rejestrze danego PUP w</w:t>
            </w:r>
            <w:r w:rsidRPr="00DF0C08">
              <w:rPr>
                <w:rFonts w:cs="Arial"/>
                <w:iCs/>
                <w:sz w:val="24"/>
                <w:szCs w:val="24"/>
              </w:rPr>
              <w:t xml:space="preserve"> </w:t>
            </w:r>
            <w:r w:rsidRPr="00DF0C08">
              <w:rPr>
                <w:sz w:val="24"/>
              </w:rPr>
              <w:t>stosunku do ogólnej liczby zarejestrowanych osób bezrobotnych w wieku od 30 roku życia bez względu na profil pomocy (według stanu na koniec roku kalendarzowego poprzedzającego dzień wezwania do złożenia wniosku)?</w:t>
            </w:r>
          </w:p>
          <w:p w:rsidR="009417AC" w:rsidRPr="00DF0C08" w:rsidRDefault="009417AC" w:rsidP="009417AC">
            <w:pPr>
              <w:spacing w:after="0" w:line="240" w:lineRule="auto"/>
              <w:jc w:val="both"/>
              <w:rPr>
                <w:sz w:val="18"/>
              </w:rPr>
            </w:pPr>
          </w:p>
          <w:p w:rsidR="009417AC" w:rsidRPr="00DF0C08" w:rsidRDefault="009417AC" w:rsidP="009417AC">
            <w:pPr>
              <w:autoSpaceDE w:val="0"/>
              <w:autoSpaceDN w:val="0"/>
              <w:adjustRightInd w:val="0"/>
              <w:spacing w:after="0" w:line="240" w:lineRule="auto"/>
              <w:jc w:val="both"/>
              <w:rPr>
                <w:sz w:val="20"/>
              </w:rPr>
            </w:pPr>
            <w:r w:rsidRPr="00DF0C08">
              <w:rPr>
                <w:sz w:val="20"/>
              </w:rPr>
              <w:t>Kryterium odnosi się do rekrutacji prowadzonej w okresie realizacji projektu. Wprowadzenie kryterium wynika z</w:t>
            </w:r>
            <w:r w:rsidRPr="00DF0C08">
              <w:rPr>
                <w:rFonts w:cs="Arial"/>
                <w:iCs/>
                <w:sz w:val="20"/>
                <w:szCs w:val="20"/>
              </w:rPr>
              <w:t xml:space="preserve"> </w:t>
            </w:r>
            <w:r w:rsidRPr="00DF0C08">
              <w:rPr>
                <w:sz w:val="20"/>
              </w:rPr>
              <w:t>konieczności osiągnięcia określonych wskaźników produktów w ramach projektów oraz objęcia wsparciem grup znajdujących się w szczególnie trudnej sytuacji na rynku pracy. Kryterium zostanie zweryfikowane na</w:t>
            </w:r>
            <w:r w:rsidRPr="00DF0C08">
              <w:rPr>
                <w:rFonts w:cs="Arial"/>
                <w:iCs/>
                <w:sz w:val="20"/>
                <w:szCs w:val="20"/>
              </w:rPr>
              <w:t xml:space="preserve"> </w:t>
            </w:r>
            <w:r w:rsidRPr="00DF0C08">
              <w:rPr>
                <w:sz w:val="20"/>
              </w:rPr>
              <w:t>podstawie zapisów wniosku o dofinansowanie projektu.</w:t>
            </w:r>
            <w:r w:rsidRPr="00DF0C08">
              <w:rPr>
                <w:rFonts w:cs="Arial"/>
                <w:iCs/>
                <w:sz w:val="20"/>
                <w:szCs w:val="20"/>
              </w:rPr>
              <w:t xml:space="preserve"> </w:t>
            </w:r>
          </w:p>
        </w:tc>
        <w:tc>
          <w:tcPr>
            <w:tcW w:w="3822" w:type="dxa"/>
            <w:vAlign w:val="center"/>
          </w:tcPr>
          <w:p w:rsidR="009417AC" w:rsidRPr="00DF0C08" w:rsidRDefault="009417AC" w:rsidP="009417AC">
            <w:pPr>
              <w:spacing w:after="0" w:line="240" w:lineRule="auto"/>
              <w:ind w:left="142"/>
              <w:jc w:val="center"/>
              <w:rPr>
                <w:sz w:val="20"/>
              </w:rPr>
            </w:pPr>
            <w:r w:rsidRPr="00DF0C08">
              <w:rPr>
                <w:rFonts w:cs="Arial"/>
                <w:iCs/>
                <w:sz w:val="20"/>
                <w:szCs w:val="20"/>
              </w:rPr>
              <w:t xml:space="preserve">TAK/ NIE </w:t>
            </w:r>
            <w:r w:rsidRPr="00DF0C08">
              <w:rPr>
                <w:rFonts w:cs="Arial"/>
                <w:sz w:val="20"/>
                <w:szCs w:val="20"/>
              </w:rPr>
              <w:t xml:space="preserve"> (odrzucenie wniosku)</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t>5.</w:t>
            </w:r>
          </w:p>
        </w:tc>
        <w:tc>
          <w:tcPr>
            <w:tcW w:w="3617" w:type="dxa"/>
            <w:vAlign w:val="center"/>
          </w:tcPr>
          <w:p w:rsidR="009417AC" w:rsidRPr="00DF0C08" w:rsidRDefault="009417AC" w:rsidP="009417AC">
            <w:pPr>
              <w:spacing w:after="0" w:line="240" w:lineRule="auto"/>
              <w:jc w:val="center"/>
            </w:pPr>
            <w:r w:rsidRPr="00DF0C08">
              <w:rPr>
                <w:sz w:val="24"/>
              </w:rPr>
              <w:t>Kryterium grupy docelowej</w:t>
            </w:r>
          </w:p>
        </w:tc>
        <w:tc>
          <w:tcPr>
            <w:tcW w:w="6413" w:type="dxa"/>
            <w:vAlign w:val="center"/>
          </w:tcPr>
          <w:p w:rsidR="009417AC" w:rsidRPr="00DF0C08" w:rsidRDefault="009417AC" w:rsidP="009417AC">
            <w:pPr>
              <w:spacing w:after="0" w:line="240" w:lineRule="auto"/>
              <w:jc w:val="both"/>
              <w:rPr>
                <w:rFonts w:cs="Arial"/>
                <w:iCs/>
                <w:sz w:val="24"/>
                <w:szCs w:val="24"/>
              </w:rPr>
            </w:pPr>
            <w:r w:rsidRPr="00DF0C08">
              <w:rPr>
                <w:sz w:val="24"/>
              </w:rPr>
              <w:t xml:space="preserve">Czy w sytuacji, gdy na obszarze realizacji projektu zostały uchwalone programy rewitalizacji Wnioskodawca zakłada, że </w:t>
            </w:r>
            <w:r w:rsidRPr="00DF0C08">
              <w:rPr>
                <w:sz w:val="24"/>
              </w:rPr>
              <w:lastRenderedPageBreak/>
              <w:t>pierwszeństwo udziału w projekcie będą miały osoby, które zamieszkują obszary objęte programami?</w:t>
            </w:r>
          </w:p>
          <w:p w:rsidR="009417AC" w:rsidRPr="00DF0C08" w:rsidRDefault="009417AC" w:rsidP="009417AC">
            <w:pPr>
              <w:spacing w:after="0" w:line="240" w:lineRule="auto"/>
              <w:jc w:val="both"/>
              <w:rPr>
                <w:sz w:val="18"/>
              </w:rPr>
            </w:pPr>
          </w:p>
          <w:p w:rsidR="009417AC" w:rsidRPr="00DF0C08" w:rsidRDefault="009417AC" w:rsidP="009417AC">
            <w:pPr>
              <w:autoSpaceDE w:val="0"/>
              <w:autoSpaceDN w:val="0"/>
              <w:adjustRightInd w:val="0"/>
              <w:spacing w:after="0" w:line="240" w:lineRule="auto"/>
              <w:jc w:val="both"/>
              <w:rPr>
                <w:sz w:val="20"/>
              </w:rPr>
            </w:pPr>
            <w:r w:rsidRPr="00DF0C08">
              <w:rPr>
                <w:sz w:val="20"/>
              </w:rPr>
              <w:t>Preferencja dotyczy osób, które zamieszkują na terenie objętym zatwierdzonym programem rewitalizacji. Wnioskodawca będzie zobowiązany do zapoznania się z treścią programu rewitalizacji na etapie aplikowania o środki oraz rekrutacji uczestników projektu. Kryterium zostanie zweryfikowane na podstawie zapisów wniosku o dofinansowanie projektu.</w:t>
            </w:r>
            <w:r w:rsidRPr="00DF0C08">
              <w:rPr>
                <w:rFonts w:cs="Arial"/>
                <w:iCs/>
                <w:sz w:val="20"/>
                <w:szCs w:val="20"/>
              </w:rPr>
              <w:t xml:space="preserve"> </w:t>
            </w:r>
          </w:p>
        </w:tc>
        <w:tc>
          <w:tcPr>
            <w:tcW w:w="3822" w:type="dxa"/>
            <w:vAlign w:val="center"/>
          </w:tcPr>
          <w:p w:rsidR="009417AC" w:rsidRPr="00DF0C08" w:rsidRDefault="009417AC" w:rsidP="009417AC">
            <w:pPr>
              <w:spacing w:after="0" w:line="240" w:lineRule="auto"/>
              <w:ind w:left="142"/>
              <w:jc w:val="center"/>
              <w:rPr>
                <w:sz w:val="20"/>
              </w:rPr>
            </w:pPr>
            <w:r w:rsidRPr="00DF0C08">
              <w:rPr>
                <w:rFonts w:cs="Arial"/>
                <w:iCs/>
                <w:sz w:val="20"/>
                <w:szCs w:val="20"/>
              </w:rPr>
              <w:lastRenderedPageBreak/>
              <w:t xml:space="preserve">TAK/ NIE </w:t>
            </w:r>
            <w:r w:rsidRPr="00DF0C08">
              <w:rPr>
                <w:rFonts w:cs="Arial"/>
                <w:sz w:val="20"/>
                <w:szCs w:val="20"/>
              </w:rPr>
              <w:t xml:space="preserve"> (odrzucenie wniosku)</w:t>
            </w:r>
            <w:r w:rsidRPr="00DF0C08">
              <w:rPr>
                <w:rFonts w:cs="Arial"/>
                <w:iCs/>
                <w:sz w:val="20"/>
                <w:szCs w:val="20"/>
              </w:rPr>
              <w:t xml:space="preserve">/ </w:t>
            </w:r>
            <w:r w:rsidRPr="00DF0C08">
              <w:rPr>
                <w:sz w:val="20"/>
              </w:rPr>
              <w:t>NIE DOTYCZY</w:t>
            </w:r>
          </w:p>
        </w:tc>
      </w:tr>
      <w:tr w:rsidR="009417AC" w:rsidRPr="00DF0C08" w:rsidTr="009417AC">
        <w:trPr>
          <w:trHeight w:val="412"/>
        </w:trPr>
        <w:tc>
          <w:tcPr>
            <w:tcW w:w="749" w:type="dxa"/>
            <w:vAlign w:val="center"/>
          </w:tcPr>
          <w:p w:rsidR="009417AC" w:rsidRPr="00DF0C08" w:rsidRDefault="009417AC" w:rsidP="009417AC">
            <w:pPr>
              <w:spacing w:after="0" w:line="240" w:lineRule="auto"/>
              <w:ind w:left="142"/>
              <w:jc w:val="center"/>
            </w:pPr>
            <w:r w:rsidRPr="00DF0C08">
              <w:lastRenderedPageBreak/>
              <w:t>6.</w:t>
            </w:r>
          </w:p>
        </w:tc>
        <w:tc>
          <w:tcPr>
            <w:tcW w:w="3617" w:type="dxa"/>
            <w:vAlign w:val="center"/>
          </w:tcPr>
          <w:p w:rsidR="009417AC" w:rsidRPr="00DF0C08" w:rsidRDefault="009417AC" w:rsidP="009417AC">
            <w:pPr>
              <w:spacing w:after="0" w:line="240" w:lineRule="auto"/>
              <w:jc w:val="center"/>
            </w:pPr>
            <w:r w:rsidRPr="00DF0C08">
              <w:rPr>
                <w:sz w:val="24"/>
              </w:rPr>
              <w:t>Kryterium grupy docelowej</w:t>
            </w:r>
          </w:p>
        </w:tc>
        <w:tc>
          <w:tcPr>
            <w:tcW w:w="6413" w:type="dxa"/>
            <w:vAlign w:val="center"/>
          </w:tcPr>
          <w:p w:rsidR="009417AC" w:rsidRPr="00DF0C08" w:rsidRDefault="009417AC" w:rsidP="009417AC">
            <w:pPr>
              <w:spacing w:after="0" w:line="240" w:lineRule="auto"/>
              <w:jc w:val="both"/>
              <w:rPr>
                <w:sz w:val="24"/>
              </w:rPr>
            </w:pPr>
            <w:r w:rsidRPr="00DF0C08">
              <w:rPr>
                <w:sz w:val="24"/>
              </w:rPr>
              <w:t xml:space="preserve">Czy grupę docelową projektu stanowią wyłącznie osoby od 30 roku życia pozostające bez zatrudnienia zarejestrowane jako bezrobotne </w:t>
            </w:r>
            <w:r w:rsidRPr="00DF0C08">
              <w:rPr>
                <w:rFonts w:cs="Arial"/>
                <w:iCs/>
                <w:sz w:val="24"/>
                <w:szCs w:val="24"/>
              </w:rPr>
              <w:t xml:space="preserve">w I lub II profilu pomocy zgodnie </w:t>
            </w:r>
            <w:r w:rsidRPr="00DF0C08">
              <w:rPr>
                <w:sz w:val="24"/>
              </w:rPr>
              <w:t>z ustawą o promocji zatrudnienia i instytucjach rynku pracy</w:t>
            </w:r>
            <w:r w:rsidRPr="00DF0C08">
              <w:rPr>
                <w:rFonts w:cs="Arial"/>
                <w:iCs/>
                <w:sz w:val="24"/>
                <w:szCs w:val="24"/>
              </w:rPr>
              <w:t xml:space="preserve"> </w:t>
            </w:r>
            <w:r w:rsidRPr="00DF0C08">
              <w:rPr>
                <w:sz w:val="24"/>
              </w:rPr>
              <w:t>znajdujące się w szczególnej sytuacji na rynku pracy, tj. osoby starsze po 50 roku życia, kobiety, osoby z niepełnosprawnościami, osoby długotrwale bezrobotne oraz osoby o niskich kwalifikacjach?</w:t>
            </w:r>
          </w:p>
          <w:p w:rsidR="009417AC" w:rsidRPr="00DF0C08" w:rsidRDefault="009417AC" w:rsidP="009417AC">
            <w:pPr>
              <w:spacing w:after="0" w:line="240" w:lineRule="auto"/>
              <w:jc w:val="both"/>
              <w:rPr>
                <w:rFonts w:cs="Arial"/>
                <w:iCs/>
                <w:sz w:val="20"/>
                <w:szCs w:val="20"/>
              </w:rPr>
            </w:pPr>
          </w:p>
          <w:p w:rsidR="009417AC" w:rsidRPr="00DF0C08" w:rsidRDefault="009417AC" w:rsidP="009417AC">
            <w:pPr>
              <w:autoSpaceDE w:val="0"/>
              <w:autoSpaceDN w:val="0"/>
              <w:adjustRightInd w:val="0"/>
              <w:spacing w:after="0" w:line="240" w:lineRule="auto"/>
              <w:jc w:val="both"/>
              <w:rPr>
                <w:sz w:val="20"/>
              </w:rPr>
            </w:pPr>
            <w:r w:rsidRPr="00DF0C08">
              <w:rPr>
                <w:sz w:val="20"/>
              </w:rPr>
              <w:t>Możliwość objęcia wsparciem wyłącznie osób z kategorii wymienionych w treści kryterium wynika z zapisów SZOOP RPO WD 2014-2020, które ściśle określają grupę docelową w ramach Działania 8.1.</w:t>
            </w:r>
          </w:p>
          <w:p w:rsidR="009417AC" w:rsidRPr="00DF0C08" w:rsidRDefault="009417AC" w:rsidP="009417AC">
            <w:pPr>
              <w:autoSpaceDE w:val="0"/>
              <w:autoSpaceDN w:val="0"/>
              <w:adjustRightInd w:val="0"/>
              <w:spacing w:after="0" w:line="240" w:lineRule="auto"/>
              <w:jc w:val="both"/>
              <w:rPr>
                <w:sz w:val="18"/>
              </w:rPr>
            </w:pPr>
            <w:r w:rsidRPr="00DF0C08">
              <w:rPr>
                <w:sz w:val="20"/>
              </w:rPr>
              <w:t>Kryterium zostanie zweryfikowane na podstawie zapisów wniosku o dofinansowanie projektu.</w:t>
            </w:r>
            <w:r w:rsidRPr="00DF0C08">
              <w:rPr>
                <w:rFonts w:cs="Arial"/>
                <w:iCs/>
                <w:sz w:val="18"/>
                <w:szCs w:val="18"/>
              </w:rPr>
              <w:t xml:space="preserve"> </w:t>
            </w:r>
          </w:p>
        </w:tc>
        <w:tc>
          <w:tcPr>
            <w:tcW w:w="3822" w:type="dxa"/>
            <w:vAlign w:val="center"/>
          </w:tcPr>
          <w:p w:rsidR="009417AC" w:rsidRPr="00DF0C08" w:rsidRDefault="009417AC" w:rsidP="009417AC">
            <w:pPr>
              <w:spacing w:after="0" w:line="240" w:lineRule="auto"/>
              <w:ind w:left="142"/>
              <w:jc w:val="center"/>
              <w:rPr>
                <w:sz w:val="20"/>
              </w:rPr>
            </w:pPr>
            <w:r w:rsidRPr="00DF0C08">
              <w:rPr>
                <w:rFonts w:cs="Arial"/>
                <w:iCs/>
                <w:sz w:val="20"/>
                <w:szCs w:val="20"/>
              </w:rPr>
              <w:t xml:space="preserve">TAK/ NIE </w:t>
            </w:r>
            <w:r w:rsidRPr="00DF0C08">
              <w:rPr>
                <w:rFonts w:cs="Arial"/>
                <w:sz w:val="20"/>
                <w:szCs w:val="20"/>
              </w:rPr>
              <w:t xml:space="preserve"> (odrzucenie wniosku)</w:t>
            </w:r>
          </w:p>
        </w:tc>
      </w:tr>
    </w:tbl>
    <w:p w:rsidR="00D0032A" w:rsidRPr="00DF0C08" w:rsidRDefault="00D0032A" w:rsidP="00D0032A"/>
    <w:p w:rsidR="00AD2ED2" w:rsidRPr="00DF0C08" w:rsidRDefault="00AD2ED2" w:rsidP="00D0032A"/>
    <w:p w:rsidR="0037389F" w:rsidRPr="00DF0C08" w:rsidRDefault="008101D4" w:rsidP="00CC7698">
      <w:pPr>
        <w:pStyle w:val="Nagwek2"/>
        <w:numPr>
          <w:ilvl w:val="0"/>
          <w:numId w:val="42"/>
        </w:numPr>
        <w:ind w:hanging="578"/>
        <w:jc w:val="left"/>
        <w:rPr>
          <w:rFonts w:cs="Tahoma"/>
          <w:color w:val="auto"/>
          <w:sz w:val="24"/>
          <w:szCs w:val="24"/>
        </w:rPr>
      </w:pPr>
      <w:bookmarkStart w:id="49" w:name="_Toc485969412"/>
      <w:r w:rsidRPr="00DF0C08">
        <w:rPr>
          <w:rFonts w:asciiTheme="minorHAnsi" w:hAnsiTheme="minorHAnsi" w:cs="Tahoma"/>
          <w:color w:val="auto"/>
          <w:sz w:val="24"/>
          <w:szCs w:val="24"/>
        </w:rPr>
        <w:t>Kryteria dla Działania 8.2 Wsparcie osób poszukujących pracy – nabór w trybie konkursowym</w:t>
      </w:r>
      <w:r w:rsidR="0063631F" w:rsidRPr="00DF0C08">
        <w:rPr>
          <w:rFonts w:asciiTheme="minorHAnsi" w:hAnsiTheme="minorHAnsi" w:cs="Tahoma"/>
          <w:color w:val="auto"/>
          <w:sz w:val="24"/>
          <w:szCs w:val="24"/>
        </w:rPr>
        <w:t xml:space="preserve"> (PI 8.i)</w:t>
      </w:r>
      <w:bookmarkEnd w:id="49"/>
    </w:p>
    <w:p w:rsidR="008437D2" w:rsidRPr="00DF0C08" w:rsidRDefault="00AD2ED2" w:rsidP="00D0032A">
      <w:pPr>
        <w:pStyle w:val="Nagwek3"/>
        <w:ind w:left="284"/>
        <w:rPr>
          <w:rFonts w:asciiTheme="minorHAnsi" w:hAnsiTheme="minorHAnsi"/>
          <w:color w:val="auto"/>
          <w:sz w:val="24"/>
          <w:szCs w:val="24"/>
        </w:rPr>
      </w:pPr>
      <w:bookmarkStart w:id="50" w:name="_Toc485969413"/>
      <w:r w:rsidRPr="00DF0C08">
        <w:rPr>
          <w:rFonts w:asciiTheme="minorHAnsi" w:hAnsiTheme="minorHAnsi"/>
          <w:color w:val="auto"/>
          <w:sz w:val="24"/>
          <w:szCs w:val="24"/>
        </w:rPr>
        <w:t xml:space="preserve">a) </w:t>
      </w:r>
      <w:r w:rsidR="008437D2" w:rsidRPr="00DF0C08">
        <w:rPr>
          <w:rFonts w:asciiTheme="minorHAnsi" w:hAnsiTheme="minorHAnsi"/>
          <w:color w:val="auto"/>
          <w:sz w:val="24"/>
          <w:szCs w:val="24"/>
        </w:rPr>
        <w:t>Kryteria dostępu dla Działani</w:t>
      </w:r>
      <w:r w:rsidR="000B588B" w:rsidRPr="00DF0C08">
        <w:rPr>
          <w:rFonts w:asciiTheme="minorHAnsi" w:hAnsiTheme="minorHAnsi"/>
          <w:color w:val="auto"/>
          <w:sz w:val="24"/>
          <w:szCs w:val="24"/>
        </w:rPr>
        <w:t>a</w:t>
      </w:r>
      <w:r w:rsidR="008437D2" w:rsidRPr="00DF0C08">
        <w:rPr>
          <w:rFonts w:asciiTheme="minorHAnsi" w:hAnsiTheme="minorHAnsi"/>
          <w:color w:val="auto"/>
          <w:sz w:val="24"/>
          <w:szCs w:val="24"/>
        </w:rPr>
        <w:t xml:space="preserve"> 8.2 Wsparcie osób poszukujących pracy</w:t>
      </w:r>
      <w:bookmarkEnd w:id="50"/>
      <w:r w:rsidR="008437D2" w:rsidRPr="00DF0C08">
        <w:rPr>
          <w:rFonts w:asciiTheme="minorHAnsi" w:hAnsiTheme="minorHAnsi"/>
          <w:color w:val="auto"/>
          <w:sz w:val="24"/>
          <w:szCs w:val="24"/>
        </w:rPr>
        <w:t xml:space="preserve"> </w:t>
      </w:r>
    </w:p>
    <w:p w:rsidR="008437D2" w:rsidRPr="00DF0C08" w:rsidRDefault="008437D2" w:rsidP="008437D2">
      <w:pPr>
        <w:spacing w:after="0" w:line="240" w:lineRule="auto"/>
        <w:ind w:left="709"/>
        <w:rPr>
          <w:b/>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969"/>
        <w:gridCol w:w="5954"/>
        <w:gridCol w:w="3827"/>
      </w:tblGrid>
      <w:tr w:rsidR="000B588B" w:rsidRPr="00DF0C08" w:rsidTr="000852C9">
        <w:tc>
          <w:tcPr>
            <w:tcW w:w="675"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954"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1.</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snapToGrid w:val="0"/>
              <w:spacing w:after="0" w:line="240" w:lineRule="auto"/>
              <w:jc w:val="both"/>
              <w:rPr>
                <w:spacing w:val="-4"/>
                <w:sz w:val="24"/>
                <w:szCs w:val="24"/>
              </w:rPr>
            </w:pPr>
            <w:r w:rsidRPr="00DF0C08">
              <w:rPr>
                <w:rFonts w:eastAsia="Times New Roman" w:cs="Tahoma"/>
                <w:sz w:val="24"/>
                <w:szCs w:val="24"/>
              </w:rPr>
              <w:t xml:space="preserve">Czy Wnioskodawca przewidział realizację co najmniej dwóch typów projektów wymienionych w SzOOP RPO WD </w:t>
            </w:r>
            <w:r w:rsidRPr="00DF0C08">
              <w:rPr>
                <w:rFonts w:eastAsia="Times New Roman" w:cs="Tahoma"/>
                <w:sz w:val="24"/>
                <w:szCs w:val="24"/>
              </w:rPr>
              <w:lastRenderedPageBreak/>
              <w:t>2014-2020, w tym obligatoryjnego typu 8.2.A?</w:t>
            </w:r>
            <w:r w:rsidRPr="00DF0C08">
              <w:rPr>
                <w:spacing w:val="-4"/>
                <w:sz w:val="24"/>
                <w:szCs w:val="24"/>
              </w:rPr>
              <w:t xml:space="preserve"> </w:t>
            </w:r>
          </w:p>
          <w:p w:rsidR="008437D2" w:rsidRPr="00DF0C08" w:rsidRDefault="008437D2" w:rsidP="003D6437">
            <w:pPr>
              <w:snapToGrid w:val="0"/>
              <w:spacing w:after="0" w:line="240" w:lineRule="auto"/>
              <w:jc w:val="both"/>
              <w:rPr>
                <w:spacing w:val="-4"/>
                <w:sz w:val="24"/>
                <w:szCs w:val="24"/>
              </w:rPr>
            </w:pPr>
          </w:p>
          <w:p w:rsidR="008437D2" w:rsidRPr="00DF0C08" w:rsidRDefault="008437D2" w:rsidP="003D6437">
            <w:pPr>
              <w:snapToGrid w:val="0"/>
              <w:spacing w:after="0" w:line="240" w:lineRule="auto"/>
              <w:jc w:val="both"/>
              <w:rPr>
                <w:rFonts w:eastAsia="Times New Roman" w:cs="Tahoma"/>
                <w:sz w:val="20"/>
                <w:szCs w:val="20"/>
              </w:rPr>
            </w:pPr>
            <w:r w:rsidRPr="00DF0C08">
              <w:rPr>
                <w:rFonts w:eastAsia="Times New Roman" w:cs="Tahoma"/>
                <w:sz w:val="20"/>
                <w:szCs w:val="20"/>
              </w:rPr>
              <w:t xml:space="preserve">W celu spełnienia kryterium Wnioskodawca musi przewidzieć realizację co najmniej typu projektu nr 8.2.A oraz jednego innego wskazanego w SzOOP RPO WD 2014-2020 dla Działania 8.2. Wsparcie przewidziane w ramach typu 8.2.A ma na </w:t>
            </w:r>
            <w:r w:rsidRPr="00DF0C08">
              <w:rPr>
                <w:sz w:val="20"/>
                <w:szCs w:val="20"/>
              </w:rPr>
              <w:t>celu indywidualizację wsparcia oraz pomoc w zakresie określenia ścieżki zawodowej. Na tej podstawie zostanie podjęta decyzja o wyborze dalszych adekwatnych form wsparcia. Przeprowadzenie diagnozy potrzeb oraz zapewnienie wsparcia dostosowanego do diagnozy zwiększy szanse uczestników projektów na podjęcie stałego zatrudnienia. Kryterium zostanie zweryfikowane na podstawie zapisów wniosku o dofinansowanie projektu.</w:t>
            </w:r>
          </w:p>
        </w:tc>
        <w:tc>
          <w:tcPr>
            <w:tcW w:w="3827" w:type="dxa"/>
            <w:shd w:val="clear" w:color="auto" w:fill="auto"/>
            <w:vAlign w:val="center"/>
          </w:tcPr>
          <w:p w:rsidR="008437D2" w:rsidRPr="00DF0C08" w:rsidRDefault="008437D2" w:rsidP="000852C9">
            <w:pPr>
              <w:spacing w:after="0" w:line="240" w:lineRule="auto"/>
              <w:ind w:right="-216"/>
              <w:jc w:val="center"/>
              <w:rPr>
                <w:rFonts w:eastAsia="Times New Roman" w:cs="Calibri"/>
                <w:b/>
                <w:kern w:val="1"/>
                <w:sz w:val="24"/>
                <w:szCs w:val="24"/>
              </w:rPr>
            </w:pPr>
            <w:r w:rsidRPr="00DF0C08">
              <w:rPr>
                <w:rFonts w:eastAsia="Times New Roman" w:cs="Arial"/>
                <w:kern w:val="1"/>
                <w:sz w:val="24"/>
                <w:szCs w:val="24"/>
              </w:rPr>
              <w:lastRenderedPageBreak/>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lastRenderedPageBreak/>
              <w:t>2.</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efektywności zatrudnieniowej</w:t>
            </w:r>
          </w:p>
        </w:tc>
        <w:tc>
          <w:tcPr>
            <w:tcW w:w="5954" w:type="dxa"/>
            <w:shd w:val="clear" w:color="auto" w:fill="auto"/>
            <w:vAlign w:val="center"/>
          </w:tcPr>
          <w:p w:rsidR="008437D2" w:rsidRPr="00DF0C08" w:rsidRDefault="008437D2" w:rsidP="003D6437">
            <w:pPr>
              <w:spacing w:after="0" w:line="240" w:lineRule="auto"/>
              <w:jc w:val="both"/>
              <w:rPr>
                <w:rFonts w:eastAsia="Times New Roman" w:cs="Tahoma"/>
                <w:sz w:val="24"/>
                <w:szCs w:val="24"/>
              </w:rPr>
            </w:pPr>
            <w:r w:rsidRPr="00DF0C08">
              <w:rPr>
                <w:rFonts w:eastAsia="Times New Roman" w:cs="Tahoma"/>
                <w:sz w:val="24"/>
                <w:szCs w:val="24"/>
              </w:rPr>
              <w:t>Czy projekt zakłada:</w:t>
            </w:r>
          </w:p>
          <w:p w:rsidR="008437D2" w:rsidRPr="00DF0C08" w:rsidRDefault="008437D2" w:rsidP="003D6437">
            <w:pPr>
              <w:autoSpaceDE w:val="0"/>
              <w:autoSpaceDN w:val="0"/>
              <w:adjustRightInd w:val="0"/>
              <w:spacing w:after="0" w:line="240" w:lineRule="auto"/>
              <w:ind w:left="318"/>
              <w:jc w:val="both"/>
              <w:rPr>
                <w:rFonts w:eastAsia="Times New Roman" w:cs="Tahoma"/>
                <w:sz w:val="24"/>
                <w:szCs w:val="24"/>
              </w:rPr>
            </w:pPr>
          </w:p>
          <w:p w:rsidR="0037389F" w:rsidRPr="00DF0C08" w:rsidRDefault="008437D2"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w wieku powyżej 50 lat - wskaźnik efektywności zatrudnieniowej na poziomie co najmniej 33%,</w:t>
            </w:r>
          </w:p>
          <w:p w:rsidR="0037389F" w:rsidRPr="00DF0C08" w:rsidRDefault="008437D2"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kobiet - wskaźnik efektywności zatrudnieniowej na poziomie co najmniej 39%,dla osób długotrwale bezrobotnych - wskaźnik efektywności zatrudnieniowej na poziomie co najmniej 30%,</w:t>
            </w:r>
          </w:p>
          <w:p w:rsidR="0037389F" w:rsidRPr="00DF0C08" w:rsidRDefault="008437D2"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o niskich kwalifikacjach – wskaźnik efektywności zatrudnieniowej na poziomie co najmniej 29%,</w:t>
            </w:r>
          </w:p>
          <w:p w:rsidR="0037389F" w:rsidRPr="00DF0C08" w:rsidRDefault="008437D2"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z niepełnosprawnościami - wskaźnik efektywności zatrudnieniowej na poziomie co najmniej 33%?</w:t>
            </w:r>
          </w:p>
          <w:p w:rsidR="008437D2" w:rsidRPr="00DF0C08" w:rsidRDefault="008437D2" w:rsidP="003D6437">
            <w:pPr>
              <w:autoSpaceDE w:val="0"/>
              <w:autoSpaceDN w:val="0"/>
              <w:adjustRightInd w:val="0"/>
              <w:spacing w:after="0" w:line="240" w:lineRule="auto"/>
              <w:jc w:val="both"/>
              <w:rPr>
                <w:rFonts w:eastAsia="Times New Roman" w:cs="Tahoma"/>
                <w:sz w:val="24"/>
                <w:szCs w:val="24"/>
              </w:rPr>
            </w:pPr>
          </w:p>
          <w:p w:rsidR="008437D2" w:rsidRPr="00DF0C08" w:rsidRDefault="008437D2" w:rsidP="003D6437">
            <w:pPr>
              <w:autoSpaceDE w:val="0"/>
              <w:autoSpaceDN w:val="0"/>
              <w:adjustRightInd w:val="0"/>
              <w:spacing w:after="0" w:line="240" w:lineRule="auto"/>
              <w:jc w:val="both"/>
              <w:rPr>
                <w:rFonts w:eastAsia="Times New Roman" w:cs="Tahoma"/>
                <w:sz w:val="24"/>
                <w:szCs w:val="24"/>
              </w:rPr>
            </w:pPr>
            <w:r w:rsidRPr="00DF0C08">
              <w:rPr>
                <w:rFonts w:eastAsia="Times New Roman" w:cs="Tahoma"/>
                <w:sz w:val="20"/>
                <w:szCs w:val="20"/>
              </w:rPr>
              <w:t xml:space="preserve">Instytucja Pośrednicząca po uzyskaniu zgody Instytucji Zarządzającej może zdecydować o obniżeniu minimalnych poziomów efektywności zatrudnieniowej dla poszczególnych grup docelowych o 5 punktów procentowych (pp) w przypadku powiatów, w których stopa </w:t>
            </w:r>
            <w:r w:rsidRPr="00DF0C08">
              <w:rPr>
                <w:rFonts w:eastAsia="Times New Roman" w:cs="Tahoma"/>
                <w:sz w:val="20"/>
                <w:szCs w:val="20"/>
              </w:rPr>
              <w:lastRenderedPageBreak/>
              <w:t>bezrobocia rejestrowanego przekracza średnią wojewódzką przy jednoczesnym podniesieniu minimalnych poziomów efektywności zatrudnieniowej dla poszczególnych grup docelowych o 5 pp. w przypadku powiatów, w których stopa bezrobocia rejestrowanego jest niższa niż średnia województwa. Decyzja w tym zakresie podawana jest przez Instytucję Pośredniczącą w regulaminie konkursu.</w:t>
            </w:r>
          </w:p>
          <w:p w:rsidR="008437D2" w:rsidRPr="00DF0C08" w:rsidRDefault="008437D2" w:rsidP="003D6437">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Projekty przewidujące, że jednym z rezultatów będzie podjęcie zatrudnienia przez co najmniej określony powyżej odsetek uczestników projektu,</w:t>
            </w:r>
            <w:r w:rsidRPr="00DF0C08" w:rsidDel="00FB37F8">
              <w:rPr>
                <w:rFonts w:eastAsia="Times New Roman" w:cs="Tahoma"/>
                <w:sz w:val="20"/>
                <w:szCs w:val="20"/>
              </w:rPr>
              <w:t xml:space="preserve"> </w:t>
            </w:r>
            <w:r w:rsidRPr="00DF0C08">
              <w:rPr>
                <w:rFonts w:eastAsia="Times New Roman" w:cs="Tahoma"/>
                <w:sz w:val="20"/>
                <w:szCs w:val="20"/>
              </w:rPr>
              <w:t>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tc>
        <w:tc>
          <w:tcPr>
            <w:tcW w:w="3827" w:type="dxa"/>
            <w:shd w:val="clear" w:color="auto" w:fill="auto"/>
            <w:vAlign w:val="center"/>
          </w:tcPr>
          <w:p w:rsidR="008437D2" w:rsidRPr="00DF0C08" w:rsidRDefault="008437D2" w:rsidP="003D6437">
            <w:pPr>
              <w:spacing w:after="0" w:line="240" w:lineRule="auto"/>
              <w:jc w:val="center"/>
              <w:rPr>
                <w:rFonts w:eastAsia="Times New Roman" w:cs="Calibri"/>
                <w:sz w:val="24"/>
                <w:szCs w:val="24"/>
              </w:rPr>
            </w:pPr>
            <w:r w:rsidRPr="00DF0C08">
              <w:rPr>
                <w:rFonts w:eastAsia="Times New Roman" w:cs="Arial"/>
                <w:kern w:val="1"/>
                <w:sz w:val="24"/>
                <w:szCs w:val="24"/>
              </w:rPr>
              <w:lastRenderedPageBreak/>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lastRenderedPageBreak/>
              <w:t>3.</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5954" w:type="dxa"/>
            <w:shd w:val="clear" w:color="auto" w:fill="auto"/>
            <w:vAlign w:val="center"/>
          </w:tcPr>
          <w:p w:rsidR="008437D2" w:rsidRPr="00DF0C08" w:rsidRDefault="008437D2" w:rsidP="003D6437">
            <w:pPr>
              <w:snapToGrid w:val="0"/>
              <w:spacing w:after="0" w:line="240" w:lineRule="auto"/>
              <w:jc w:val="both"/>
              <w:rPr>
                <w:rFonts w:eastAsia="Times New Roman" w:cs="Tahoma"/>
                <w:sz w:val="24"/>
                <w:szCs w:val="24"/>
              </w:rPr>
            </w:pPr>
            <w:r w:rsidRPr="00DF0C08">
              <w:rPr>
                <w:rFonts w:eastAsia="Times New Roman" w:cs="Tahoma"/>
                <w:sz w:val="24"/>
                <w:szCs w:val="24"/>
              </w:rPr>
              <w:t xml:space="preserve">Czy pierwszeństwo podczas rekrutacji mają osoby z niepełnosprawnościami oraz kobiety? </w:t>
            </w:r>
          </w:p>
          <w:p w:rsidR="008437D2" w:rsidRPr="00DF0C08" w:rsidRDefault="008437D2" w:rsidP="003D6437">
            <w:pPr>
              <w:snapToGrid w:val="0"/>
              <w:spacing w:after="0" w:line="240" w:lineRule="auto"/>
              <w:jc w:val="both"/>
              <w:rPr>
                <w:rFonts w:eastAsia="Times New Roman" w:cs="Tahoma"/>
                <w:sz w:val="24"/>
                <w:szCs w:val="24"/>
              </w:rPr>
            </w:pPr>
          </w:p>
          <w:p w:rsidR="008437D2" w:rsidRPr="00DF0C08" w:rsidRDefault="008437D2" w:rsidP="003D6437">
            <w:pPr>
              <w:snapToGrid w:val="0"/>
              <w:spacing w:after="0" w:line="240" w:lineRule="auto"/>
              <w:jc w:val="both"/>
              <w:rPr>
                <w:rFonts w:eastAsia="Times New Roman" w:cs="Tahoma"/>
                <w:sz w:val="24"/>
                <w:szCs w:val="24"/>
              </w:rPr>
            </w:pPr>
            <w:r w:rsidRPr="00DF0C08">
              <w:rPr>
                <w:rFonts w:eastAsia="Times New Roman" w:cs="Tahoma"/>
                <w:sz w:val="20"/>
                <w:szCs w:val="20"/>
              </w:rPr>
              <w:t>Preferowanie osób z niepełnosprawnościami oraz kobiet wynika z ich gorszej sytuacji na rynku pracy. Według danych GUS wskaźnik zatrudnienia kobiet w województwie dolnośląskim w wieku 20-64 lata wyniósł średniorocznie w 2014 roku 58,5%, przy 72,7% dla mężczyzn. W przypadku osób z niepełnosprawnościami wskaźnik zatrudnienia osób w wieku 16-64 lata wyniósł dla województwa dolnośląskiego 19,9%, przy średniej dla Polski 21,3%. Kryterium zostanie zweryfikowane na podstawie zapisów wniosku o dofinansowanie projektu.</w:t>
            </w:r>
          </w:p>
        </w:tc>
        <w:tc>
          <w:tcPr>
            <w:tcW w:w="3827" w:type="dxa"/>
            <w:shd w:val="clear" w:color="auto" w:fill="auto"/>
            <w:vAlign w:val="center"/>
          </w:tcPr>
          <w:p w:rsidR="008437D2" w:rsidRPr="00DF0C08" w:rsidRDefault="008437D2" w:rsidP="003D6437">
            <w:pPr>
              <w:spacing w:after="0" w:line="240" w:lineRule="auto"/>
              <w:jc w:val="center"/>
              <w:rPr>
                <w:rFonts w:eastAsia="Times New Roman" w:cs="Calibri"/>
                <w:sz w:val="24"/>
                <w:szCs w:val="24"/>
              </w:rPr>
            </w:pPr>
            <w:r w:rsidRPr="00DF0C08">
              <w:rPr>
                <w:rFonts w:eastAsia="Times New Roman" w:cs="Arial"/>
                <w:kern w:val="1"/>
                <w:sz w:val="24"/>
                <w:szCs w:val="24"/>
              </w:rPr>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4.</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biura projektu</w:t>
            </w:r>
          </w:p>
        </w:tc>
        <w:tc>
          <w:tcPr>
            <w:tcW w:w="5954" w:type="dxa"/>
            <w:shd w:val="clear" w:color="auto" w:fill="auto"/>
            <w:vAlign w:val="center"/>
          </w:tcPr>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Wnioskodawca w okresie realizacji projektu będzie prowadził biuro projektu (lub posiada siedzibę, filię, delegaturę, oddział czy inną prawnie dozwoloną formę organizacyjną działalności podmiotu) na terenie województwa dolnośląskiego z możliwością udostępnienia pełnej dokumentacji wdrażanego projektu oraz zapewni uczestnikom projektu możliwość osobistego kontaktu z </w:t>
            </w:r>
            <w:r w:rsidRPr="00DF0C08">
              <w:rPr>
                <w:rFonts w:asciiTheme="minorHAnsi" w:eastAsia="Times New Roman" w:hAnsiTheme="minorHAnsi"/>
                <w:color w:val="auto"/>
              </w:rPr>
              <w:lastRenderedPageBreak/>
              <w:t xml:space="preserve">kadrą projektu? </w:t>
            </w:r>
          </w:p>
          <w:p w:rsidR="008437D2" w:rsidRPr="00DF0C08" w:rsidRDefault="008437D2" w:rsidP="003D6437">
            <w:pPr>
              <w:pStyle w:val="Default"/>
              <w:jc w:val="both"/>
              <w:rPr>
                <w:rFonts w:asciiTheme="minorHAnsi" w:eastAsia="Times New Roman" w:hAnsiTheme="minorHAnsi"/>
                <w:color w:val="auto"/>
                <w:sz w:val="20"/>
                <w:szCs w:val="20"/>
                <w:lang w:eastAsia="en-US"/>
              </w:rPr>
            </w:pPr>
          </w:p>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Kryterium zostanie zweryfikowane na</w:t>
            </w:r>
            <w:r w:rsidRPr="00DF0C08">
              <w:rPr>
                <w:rFonts w:eastAsia="Times New Roman"/>
                <w:color w:val="auto"/>
                <w:sz w:val="16"/>
                <w:szCs w:val="16"/>
              </w:rPr>
              <w:t xml:space="preserve"> </w:t>
            </w:r>
            <w:r w:rsidRPr="00DF0C08">
              <w:rPr>
                <w:rFonts w:asciiTheme="minorHAnsi" w:eastAsia="Times New Roman" w:hAnsiTheme="minorHAnsi"/>
                <w:color w:val="auto"/>
                <w:sz w:val="20"/>
                <w:szCs w:val="20"/>
                <w:lang w:eastAsia="en-US"/>
              </w:rPr>
              <w:t>podstawie oświadczenia złożonego we wniosku o dofinansowanie projektu.</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lastRenderedPageBreak/>
              <w:t>5</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tabs>
                <w:tab w:val="left" w:pos="314"/>
              </w:tabs>
              <w:spacing w:after="0" w:line="240" w:lineRule="auto"/>
              <w:jc w:val="both"/>
              <w:rPr>
                <w:rFonts w:cs="Arial"/>
                <w:sz w:val="24"/>
                <w:szCs w:val="24"/>
              </w:rPr>
            </w:pPr>
            <w:r w:rsidRPr="00DF0C08">
              <w:rPr>
                <w:rFonts w:cs="Arial"/>
                <w:sz w:val="24"/>
                <w:szCs w:val="24"/>
              </w:rPr>
              <w:t>Czy w przypadku jeśli projekt przewiduje szkolenia zawodowe, kursy, staże, praktyki zawodowe lub wsparcie zatrudnienia we wniosku o dofinansowanie projektu założono, że będą one prowadzone w zakresie:</w:t>
            </w:r>
          </w:p>
          <w:p w:rsidR="0037389F" w:rsidRPr="00DF0C08" w:rsidRDefault="008437D2" w:rsidP="00DF0784">
            <w:pPr>
              <w:numPr>
                <w:ilvl w:val="0"/>
                <w:numId w:val="32"/>
              </w:numPr>
              <w:spacing w:after="0" w:line="240" w:lineRule="auto"/>
              <w:ind w:left="317" w:hanging="283"/>
              <w:jc w:val="both"/>
              <w:rPr>
                <w:rFonts w:cs="Arial"/>
                <w:sz w:val="24"/>
                <w:szCs w:val="24"/>
              </w:rPr>
            </w:pPr>
            <w:r w:rsidRPr="00DF0C08">
              <w:rPr>
                <w:rFonts w:cs="Arial"/>
                <w:sz w:val="24"/>
                <w:szCs w:val="24"/>
              </w:rPr>
              <w:t>branż wskazanych w załączniku do Regionalnej Strategii Innowacji „Ramy strategiczne na rzecz inteligentnych specjalizacji Dolnego Śląska”, lub</w:t>
            </w:r>
          </w:p>
          <w:p w:rsidR="0037389F" w:rsidRPr="00DF0C08" w:rsidRDefault="008437D2" w:rsidP="00DF0784">
            <w:pPr>
              <w:numPr>
                <w:ilvl w:val="0"/>
                <w:numId w:val="32"/>
              </w:numPr>
              <w:spacing w:after="0" w:line="240" w:lineRule="auto"/>
              <w:ind w:left="317" w:hanging="283"/>
              <w:jc w:val="both"/>
              <w:rPr>
                <w:rFonts w:cs="Arial"/>
                <w:sz w:val="24"/>
                <w:szCs w:val="24"/>
              </w:rPr>
            </w:pPr>
            <w:r w:rsidRPr="00DF0C08">
              <w:rPr>
                <w:rFonts w:cs="Arial"/>
                <w:sz w:val="24"/>
                <w:szCs w:val="24"/>
              </w:rPr>
              <w:t xml:space="preserve">branż, w których wykonuje się zawody związane z tzw. „zielonymi miejscami pracy” lub </w:t>
            </w:r>
          </w:p>
          <w:p w:rsidR="0037389F" w:rsidRPr="00DF0C08" w:rsidRDefault="008437D2" w:rsidP="00DF0784">
            <w:pPr>
              <w:numPr>
                <w:ilvl w:val="0"/>
                <w:numId w:val="32"/>
              </w:numPr>
              <w:spacing w:after="0" w:line="240" w:lineRule="auto"/>
              <w:ind w:left="317" w:hanging="283"/>
              <w:jc w:val="both"/>
              <w:rPr>
                <w:rFonts w:cs="Arial"/>
                <w:sz w:val="24"/>
                <w:szCs w:val="24"/>
              </w:rPr>
            </w:pPr>
            <w:r w:rsidRPr="00DF0C08">
              <w:rPr>
                <w:rFonts w:cs="Arial"/>
                <w:sz w:val="24"/>
                <w:szCs w:val="24"/>
              </w:rPr>
              <w:t>zawodów związanych z opieką nad osobami w wieku starszym i z potrzebami osób starszych, lub</w:t>
            </w:r>
          </w:p>
          <w:p w:rsidR="0037389F" w:rsidRPr="00DF0C08" w:rsidRDefault="008437D2" w:rsidP="00DF0784">
            <w:pPr>
              <w:numPr>
                <w:ilvl w:val="0"/>
                <w:numId w:val="32"/>
              </w:numPr>
              <w:spacing w:after="0" w:line="240" w:lineRule="auto"/>
              <w:ind w:left="317" w:hanging="283"/>
              <w:jc w:val="both"/>
              <w:rPr>
                <w:rFonts w:cs="Arial"/>
                <w:sz w:val="24"/>
                <w:szCs w:val="24"/>
              </w:rPr>
            </w:pPr>
            <w:r w:rsidRPr="00DF0C08">
              <w:rPr>
                <w:rFonts w:cs="Arial"/>
                <w:sz w:val="24"/>
                <w:szCs w:val="24"/>
              </w:rPr>
              <w:t>branż, w których wykonuje się zawody wynikające z potrzeb lokalnego rynku pracy zidentyfikowane na podstawie ogólnodostępnych danych?</w:t>
            </w:r>
          </w:p>
          <w:p w:rsidR="008437D2" w:rsidRPr="00DF0C08" w:rsidRDefault="008437D2" w:rsidP="003D6437">
            <w:pPr>
              <w:pStyle w:val="Default"/>
              <w:jc w:val="both"/>
              <w:rPr>
                <w:rFonts w:cs="Arial"/>
                <w:color w:val="auto"/>
              </w:rPr>
            </w:pPr>
          </w:p>
          <w:p w:rsidR="008437D2" w:rsidRPr="00DF0C08" w:rsidRDefault="008437D2" w:rsidP="003D6437">
            <w:pPr>
              <w:pStyle w:val="Default"/>
              <w:jc w:val="both"/>
              <w:rPr>
                <w:rFonts w:asciiTheme="minorHAnsi" w:eastAsia="Times New Roman" w:hAnsiTheme="minorHAnsi"/>
                <w:color w:val="auto"/>
                <w:sz w:val="20"/>
                <w:szCs w:val="20"/>
              </w:rPr>
            </w:pPr>
            <w:r w:rsidRPr="00DF0C08">
              <w:rPr>
                <w:rFonts w:cs="Arial"/>
                <w:color w:val="auto"/>
                <w:sz w:val="20"/>
                <w:szCs w:val="20"/>
              </w:rPr>
              <w:t>Kryterium ma na celu podniesienie kwalifikacji uczestników projektów w branżach zidentyfikowanych jako branże o największym potencjale rozwojowym lub branżach o strategicznym znaczeniu dla Dolnego Śląska. Kryterium wspiera również rozwój tzw. „zielonych miejsc pracy”, rozumianych jako miejsca, które przyczyniają się do ochrony lub odtwarzania środowiska naturalnego</w:t>
            </w:r>
            <w:r w:rsidRPr="00DF0C08">
              <w:rPr>
                <w:rFonts w:cs="Arial"/>
                <w:i/>
                <w:iCs/>
                <w:color w:val="auto"/>
                <w:sz w:val="20"/>
                <w:szCs w:val="20"/>
              </w:rPr>
              <w:t xml:space="preserve">. </w:t>
            </w:r>
            <w:r w:rsidRPr="00DF0C08">
              <w:rPr>
                <w:rFonts w:cs="Arial"/>
                <w:iCs/>
                <w:color w:val="auto"/>
                <w:sz w:val="20"/>
                <w:szCs w:val="20"/>
              </w:rPr>
              <w:t>Pojęcie to obejmuje stanowiska pracy służące ochronie ekosystemów i różnorodności biologicznej, redukcji zużycia energii i surowców naturalnych lub minimalizacji produkcji odpadów czy zanieczyszczeń. W</w:t>
            </w:r>
            <w:r w:rsidRPr="00DF0C08">
              <w:rPr>
                <w:rFonts w:cs="Arial"/>
                <w:color w:val="auto"/>
                <w:sz w:val="20"/>
                <w:szCs w:val="20"/>
              </w:rPr>
              <w:t xml:space="preserve">sparcie </w:t>
            </w:r>
            <w:r w:rsidRPr="00DF0C08">
              <w:rPr>
                <w:rFonts w:cs="Arial"/>
                <w:color w:val="auto"/>
                <w:sz w:val="20"/>
                <w:szCs w:val="20"/>
              </w:rPr>
              <w:lastRenderedPageBreak/>
              <w:t>ukierunkowane na tzw. „biały sektor”, czyli m.in. zawody: pielęgniarki/pielęgniarze opieki długoterminowej/intensywnej terapii, specjaliści ochrony zdrowia, psycholodzy i pokrewni, rehabilitanci wpisuje się w preferencje określone w RPO WD 2014-2020. Kryterium zostanie zweryfikowane na podstawie treści wniosku o dofinansowanie projektu.</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lastRenderedPageBreak/>
              <w:t>6.</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tabs>
                <w:tab w:val="left" w:pos="314"/>
              </w:tabs>
              <w:spacing w:after="0" w:line="240" w:lineRule="auto"/>
              <w:jc w:val="both"/>
              <w:rPr>
                <w:rFonts w:cs="Arial"/>
                <w:sz w:val="24"/>
                <w:szCs w:val="24"/>
              </w:rPr>
            </w:pPr>
            <w:r w:rsidRPr="00DF0C08">
              <w:rPr>
                <w:rFonts w:cs="Arial"/>
                <w:sz w:val="24"/>
                <w:szCs w:val="24"/>
              </w:rPr>
              <w:t>Czy w przypadku jeśli projekt przewiduje szkolenia, to szkolenie zakończy się egzaminem i uzyskaniem odpowiedniego dokumentu (np. certyfikatu, dyplomu) potwierdzającego nabycie, podwyższenie lub dostosowanie kompetencji i kwalifikacji, niezbędnych na rynku pracy w kontekście zidentyfikowanych potrzeb osoby, której udzielane jest wsparcie?</w:t>
            </w:r>
          </w:p>
          <w:p w:rsidR="008437D2" w:rsidRPr="00DF0C08" w:rsidRDefault="008437D2" w:rsidP="003D6437">
            <w:pPr>
              <w:tabs>
                <w:tab w:val="left" w:pos="314"/>
              </w:tabs>
              <w:spacing w:after="0" w:line="240" w:lineRule="auto"/>
              <w:jc w:val="both"/>
              <w:rPr>
                <w:rFonts w:cs="Arial"/>
                <w:sz w:val="24"/>
                <w:szCs w:val="24"/>
              </w:rPr>
            </w:pPr>
          </w:p>
          <w:p w:rsidR="008437D2" w:rsidRPr="00DF0C08" w:rsidRDefault="008437D2" w:rsidP="003D6437">
            <w:pPr>
              <w:pStyle w:val="Akapitzlist"/>
              <w:spacing w:line="240" w:lineRule="auto"/>
              <w:ind w:left="0"/>
              <w:jc w:val="both"/>
              <w:rPr>
                <w:rFonts w:cs="Arial"/>
                <w:sz w:val="20"/>
                <w:szCs w:val="20"/>
              </w:rPr>
            </w:pPr>
            <w:r w:rsidRPr="00DF0C08">
              <w:rPr>
                <w:rFonts w:cs="Arial"/>
                <w:sz w:val="20"/>
                <w:szCs w:val="20"/>
              </w:rPr>
              <w:t>Wprowadzenie kryterium ma na celu zwiększenie efektywności i jakości szkoleń poprzez wymaganie szkoleń kończących się uzyskaniem konkretnych umiejętności, kwalifikacji lub kompetencji zawodowych (w tym również społecznych), a nie wyłącznie zaświadczeniem potwierdzającym uczestnictwo w szkoleniu. Każdy uczestnik projektu, który zakończy swoje uczestnictwo w szkoleniu,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Projektodawca lub partner mogą przeprowadzić egzamin, o ile posiadają oni uprawnienia do egzaminowania w zakresie zgodnym z realizowanymi szkoleniami, a uprawnienia te zostały nadane w drodze akredytacji przez podmiot zewnętrzny (ze wskazaniem instytucji akredytującej procedurę egzaminacyjną i gwarantującej jej bezstronność i wiarygodność). Kryterium zostanie zweryfikowane na podstawie zapisów wniosku o dofinansowanie projektu.</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kern w:val="1"/>
                <w:sz w:val="24"/>
                <w:szCs w:val="24"/>
              </w:rPr>
            </w:pPr>
            <w:r w:rsidRPr="00DF0C08">
              <w:rPr>
                <w:rFonts w:eastAsia="Times New Roman" w:cs="Arial"/>
                <w:kern w:val="1"/>
                <w:sz w:val="24"/>
                <w:szCs w:val="24"/>
              </w:rPr>
              <w:t>Tak/Nie</w:t>
            </w:r>
          </w:p>
        </w:tc>
      </w:tr>
      <w:tr w:rsidR="000B588B" w:rsidRPr="00DF0C08" w:rsidTr="000852C9">
        <w:tc>
          <w:tcPr>
            <w:tcW w:w="675"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7.</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5954" w:type="dxa"/>
            <w:shd w:val="clear" w:color="auto" w:fill="auto"/>
            <w:vAlign w:val="center"/>
          </w:tcPr>
          <w:p w:rsidR="008437D2" w:rsidRPr="00DF0C08" w:rsidRDefault="008437D2" w:rsidP="003D6437">
            <w:pPr>
              <w:tabs>
                <w:tab w:val="left" w:pos="314"/>
              </w:tabs>
              <w:spacing w:after="0" w:line="240" w:lineRule="auto"/>
              <w:jc w:val="both"/>
              <w:rPr>
                <w:rFonts w:cs="Arial"/>
                <w:sz w:val="24"/>
                <w:szCs w:val="24"/>
              </w:rPr>
            </w:pPr>
            <w:r w:rsidRPr="00DF0C08">
              <w:rPr>
                <w:rFonts w:cs="Arial"/>
                <w:sz w:val="24"/>
                <w:szCs w:val="24"/>
              </w:rPr>
              <w:t>Czy Wnioskodawca złożył jeden wniosek o dofinansowanie projektu w ramach konkursu?</w:t>
            </w:r>
          </w:p>
          <w:p w:rsidR="008437D2" w:rsidRPr="00DF0C08" w:rsidRDefault="008437D2" w:rsidP="003D6437">
            <w:pPr>
              <w:tabs>
                <w:tab w:val="left" w:pos="314"/>
              </w:tabs>
              <w:spacing w:after="0" w:line="240" w:lineRule="auto"/>
              <w:jc w:val="both"/>
              <w:rPr>
                <w:rFonts w:cs="Arial"/>
                <w:sz w:val="24"/>
                <w:szCs w:val="24"/>
              </w:rPr>
            </w:pPr>
          </w:p>
          <w:p w:rsidR="008437D2" w:rsidRPr="00DF0C08" w:rsidRDefault="008437D2" w:rsidP="007A2D48">
            <w:pPr>
              <w:spacing w:line="240" w:lineRule="auto"/>
              <w:contextualSpacing/>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jednego wniosku przez jednego Wnioskodawcę Instytucja Organizująca Konkurs odrzuca wszystkie złożone w odpowiedzi na konkurs wnioski, w związku z niespełnieniem przez Wnioskodawcę kryterium. W przypadku wycofania wniosku o dofinansowanie Wnioskodawca ma prawo złożyć kolejny wniosek.</w:t>
            </w:r>
          </w:p>
        </w:tc>
        <w:tc>
          <w:tcPr>
            <w:tcW w:w="3827" w:type="dxa"/>
            <w:vAlign w:val="center"/>
          </w:tcPr>
          <w:p w:rsidR="008437D2" w:rsidRPr="00DF0C08" w:rsidRDefault="008437D2" w:rsidP="003D6437">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Tak/Nie</w:t>
            </w:r>
          </w:p>
        </w:tc>
      </w:tr>
    </w:tbl>
    <w:p w:rsidR="008101D4" w:rsidRPr="00DF0C08" w:rsidRDefault="008101D4" w:rsidP="007A2D48">
      <w:pPr>
        <w:pStyle w:val="Nagwek2"/>
        <w:jc w:val="left"/>
        <w:rPr>
          <w:rFonts w:asciiTheme="minorHAnsi" w:eastAsiaTheme="minorEastAsia" w:hAnsiTheme="minorHAnsi" w:cstheme="minorBidi"/>
          <w:color w:val="auto"/>
          <w:sz w:val="24"/>
          <w:szCs w:val="24"/>
        </w:rPr>
      </w:pPr>
    </w:p>
    <w:p w:rsidR="0037389F" w:rsidRPr="00DF0C08" w:rsidRDefault="009217FA" w:rsidP="00CC7698">
      <w:pPr>
        <w:pStyle w:val="Nagwek3"/>
        <w:numPr>
          <w:ilvl w:val="0"/>
          <w:numId w:val="43"/>
        </w:numPr>
        <w:ind w:left="284" w:hanging="284"/>
        <w:rPr>
          <w:rFonts w:asciiTheme="minorHAnsi" w:hAnsiTheme="minorHAnsi"/>
          <w:color w:val="auto"/>
          <w:sz w:val="24"/>
          <w:szCs w:val="24"/>
        </w:rPr>
      </w:pPr>
      <w:bookmarkStart w:id="51" w:name="_Toc485969414"/>
      <w:r w:rsidRPr="00DF0C08">
        <w:rPr>
          <w:rFonts w:asciiTheme="minorHAnsi" w:hAnsiTheme="minorHAnsi"/>
          <w:color w:val="auto"/>
          <w:sz w:val="24"/>
          <w:szCs w:val="24"/>
        </w:rPr>
        <w:t>Kryteria premiujące dla Działania 8.2 Wsparcie osób poszukujących pracy – nabór w trybie konkursowym</w:t>
      </w:r>
      <w:bookmarkEnd w:id="51"/>
    </w:p>
    <w:p w:rsidR="008437D2" w:rsidRPr="00DF0C08" w:rsidRDefault="008437D2" w:rsidP="008437D2">
      <w:pPr>
        <w:spacing w:after="0" w:line="240" w:lineRule="auto"/>
        <w:ind w:left="709"/>
        <w:rPr>
          <w:b/>
          <w:sz w:val="24"/>
          <w:szCs w:val="24"/>
        </w:rPr>
      </w:pP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3969"/>
        <w:gridCol w:w="5954"/>
        <w:gridCol w:w="3827"/>
      </w:tblGrid>
      <w:tr w:rsidR="000B588B" w:rsidRPr="00DF0C08" w:rsidTr="000852C9">
        <w:trPr>
          <w:trHeight w:val="432"/>
        </w:trPr>
        <w:tc>
          <w:tcPr>
            <w:tcW w:w="680"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5954"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0B588B" w:rsidRPr="00DF0C08" w:rsidTr="000852C9">
        <w:trPr>
          <w:trHeight w:val="432"/>
        </w:trPr>
        <w:tc>
          <w:tcPr>
            <w:tcW w:w="680"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1.</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projekt przewiduje wsparcie inicjatyw na rzecz podnoszenia mobilności geograficznej dla osób u których zidentyfikowano problem z zatrudnieniem w miejscu zamieszkania? </w:t>
            </w:r>
          </w:p>
          <w:p w:rsidR="008437D2" w:rsidRPr="00DF0C08" w:rsidRDefault="008437D2" w:rsidP="003D6437">
            <w:pPr>
              <w:pStyle w:val="Default"/>
              <w:jc w:val="both"/>
              <w:rPr>
                <w:rFonts w:asciiTheme="minorHAnsi" w:eastAsia="Times New Roman" w:hAnsiTheme="minorHAnsi"/>
                <w:color w:val="auto"/>
                <w:sz w:val="20"/>
                <w:szCs w:val="20"/>
                <w:lang w:eastAsia="en-US"/>
              </w:rPr>
            </w:pPr>
          </w:p>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Wspieranie mobilności geograficznej przyczyni się do niwelowania różnic w zakresie stopy bezrobocia pomiędzy powiatami województwa dolnośląskiego. Projektodawca we wniosku o dofinansowanie wykaże zasadność zastosowanego wsparcia w zakresie wspierania mobilności geograficznej w stosunku do zdiagnozowanych potrzeb grupy docelowej. Kryterium zostanie zweryfikowane na podstawie zapisów wniosku o dofinansowanie projektu.</w:t>
            </w:r>
          </w:p>
        </w:tc>
        <w:tc>
          <w:tcPr>
            <w:tcW w:w="3827" w:type="dxa"/>
            <w:shd w:val="clear" w:color="auto" w:fill="auto"/>
            <w:vAlign w:val="center"/>
          </w:tcPr>
          <w:p w:rsidR="008437D2" w:rsidRPr="00DF0C08" w:rsidRDefault="00FA118C" w:rsidP="00FA118C">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od 0 pkt. do 5 pkt. </w:t>
            </w:r>
          </w:p>
        </w:tc>
      </w:tr>
      <w:tr w:rsidR="000B588B" w:rsidRPr="00DF0C08" w:rsidTr="000852C9">
        <w:trPr>
          <w:trHeight w:val="432"/>
        </w:trPr>
        <w:tc>
          <w:tcPr>
            <w:tcW w:w="680"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2.</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partnerstwa</w:t>
            </w:r>
          </w:p>
        </w:tc>
        <w:tc>
          <w:tcPr>
            <w:tcW w:w="5954" w:type="dxa"/>
            <w:shd w:val="clear" w:color="auto" w:fill="auto"/>
            <w:vAlign w:val="center"/>
          </w:tcPr>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projekt będzie realizowany w ramach partnerstwa publiczno-społecznego? </w:t>
            </w:r>
          </w:p>
          <w:p w:rsidR="008437D2" w:rsidRPr="00DF0C08" w:rsidRDefault="008437D2" w:rsidP="003D6437">
            <w:pPr>
              <w:pStyle w:val="Default"/>
              <w:jc w:val="both"/>
              <w:rPr>
                <w:rFonts w:asciiTheme="minorHAnsi" w:eastAsia="Times New Roman" w:hAnsiTheme="minorHAnsi"/>
                <w:color w:val="auto"/>
              </w:rPr>
            </w:pPr>
          </w:p>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 xml:space="preserve">Realizacja projektów w ramach partnerstwa publiczno-społecznego pozwoli zaangażować samorząd terytorialny w rozwiązywanie </w:t>
            </w:r>
            <w:r w:rsidRPr="00DF0C08">
              <w:rPr>
                <w:rFonts w:asciiTheme="minorHAnsi" w:eastAsia="Times New Roman" w:hAnsiTheme="minorHAnsi"/>
                <w:color w:val="auto"/>
                <w:sz w:val="20"/>
                <w:szCs w:val="20"/>
                <w:lang w:eastAsia="en-US"/>
              </w:rPr>
              <w:lastRenderedPageBreak/>
              <w:t>ważnych problemów społecznych i współpracować z nim na zasadzie równorzędności stron. Kryterium zostanie zweryfikowane na podstawie zapisów wniosku o dofinansowanie projektu.</w:t>
            </w:r>
          </w:p>
        </w:tc>
        <w:tc>
          <w:tcPr>
            <w:tcW w:w="3827" w:type="dxa"/>
            <w:shd w:val="clear" w:color="auto" w:fill="auto"/>
            <w:vAlign w:val="center"/>
          </w:tcPr>
          <w:p w:rsidR="008437D2" w:rsidRPr="00DF0C08" w:rsidRDefault="00FA118C" w:rsidP="003D6437">
            <w:pPr>
              <w:spacing w:after="0" w:line="240" w:lineRule="auto"/>
              <w:jc w:val="center"/>
              <w:rPr>
                <w:rFonts w:eastAsia="Times New Roman" w:cs="Calibri"/>
                <w:b/>
                <w:kern w:val="1"/>
                <w:sz w:val="24"/>
                <w:szCs w:val="24"/>
              </w:rPr>
            </w:pPr>
            <w:r w:rsidRPr="00DF0C08">
              <w:rPr>
                <w:rFonts w:eastAsia="Times New Roman" w:cs="Arial"/>
                <w:kern w:val="1"/>
                <w:sz w:val="24"/>
                <w:szCs w:val="24"/>
              </w:rPr>
              <w:lastRenderedPageBreak/>
              <w:t>od 0 pkt. do 5 pkt.</w:t>
            </w:r>
          </w:p>
        </w:tc>
      </w:tr>
      <w:tr w:rsidR="000B588B" w:rsidRPr="00DF0C08" w:rsidTr="000852C9">
        <w:trPr>
          <w:trHeight w:val="432"/>
        </w:trPr>
        <w:tc>
          <w:tcPr>
            <w:tcW w:w="680"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lastRenderedPageBreak/>
              <w:t>3.</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5954" w:type="dxa"/>
            <w:shd w:val="clear" w:color="auto" w:fill="auto"/>
            <w:vAlign w:val="center"/>
          </w:tcPr>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rPr>
              <w:t>Czy uczestnikami projektu będą wyłącznie osoby, które uczą się, pracują lub zamieszkują w rozumieniu przepisów Kodeksu Cywilnego na obszarze powiatów: wołowskiego, górowskiego, lwóweckiego, jaworskiego, jeleniogórskiego ziemskiego, lubańskiego, złotoryjskiego, legnickiego ziemskiego, dzierżoniowskiego, kłodzkiego, wałbrzyskiego ziemskiego oraz ząbkowickiego?</w:t>
            </w:r>
          </w:p>
          <w:p w:rsidR="008437D2" w:rsidRPr="00DF0C08" w:rsidRDefault="008437D2" w:rsidP="003D6437">
            <w:pPr>
              <w:snapToGrid w:val="0"/>
              <w:spacing w:after="0" w:line="240" w:lineRule="auto"/>
              <w:rPr>
                <w:rFonts w:eastAsia="Times New Roman" w:cs="Tahoma"/>
                <w:sz w:val="24"/>
                <w:szCs w:val="24"/>
              </w:rPr>
            </w:pPr>
          </w:p>
          <w:p w:rsidR="008437D2" w:rsidRPr="00DF0C08" w:rsidRDefault="008437D2" w:rsidP="003D6437">
            <w:pPr>
              <w:snapToGrid w:val="0"/>
              <w:spacing w:after="0" w:line="240" w:lineRule="auto"/>
              <w:jc w:val="both"/>
              <w:rPr>
                <w:rFonts w:eastAsia="Times New Roman" w:cs="Tahoma"/>
                <w:sz w:val="24"/>
                <w:szCs w:val="24"/>
              </w:rPr>
            </w:pPr>
            <w:r w:rsidRPr="00DF0C08">
              <w:rPr>
                <w:rFonts w:eastAsia="Times New Roman" w:cs="Tahoma"/>
                <w:sz w:val="20"/>
                <w:szCs w:val="20"/>
              </w:rPr>
              <w:t>Skierowanie wsparcia do mieszkańców powiatów województwa dolnośląskiego, w których stopa bezrobocia przekracza 150% stopy bezrobocia w województwie dolnośląskim (wg danych GUS za rok 2014) przyczyni się do zmniejszenia dysproporcji poziomu zatrudnienia w poszczególnych powiatach województwa dolnośląskiego. Kryterium zostanie zweryfikowane na podstawie treści wniosku o dofinansowanie projektu.</w:t>
            </w:r>
          </w:p>
        </w:tc>
        <w:tc>
          <w:tcPr>
            <w:tcW w:w="3827" w:type="dxa"/>
            <w:shd w:val="clear" w:color="auto" w:fill="auto"/>
            <w:vAlign w:val="center"/>
          </w:tcPr>
          <w:p w:rsidR="008437D2" w:rsidRPr="00DF0C08" w:rsidRDefault="00FA118C" w:rsidP="00FA118C">
            <w:pPr>
              <w:spacing w:after="0" w:line="240" w:lineRule="auto"/>
              <w:jc w:val="center"/>
              <w:rPr>
                <w:rFonts w:eastAsia="Times New Roman" w:cs="Calibri"/>
                <w:sz w:val="24"/>
                <w:szCs w:val="24"/>
              </w:rPr>
            </w:pPr>
            <w:r w:rsidRPr="00DF0C08">
              <w:rPr>
                <w:rFonts w:eastAsia="Times New Roman" w:cs="Arial"/>
                <w:kern w:val="1"/>
                <w:sz w:val="24"/>
                <w:szCs w:val="24"/>
              </w:rPr>
              <w:t>od 0 pkt. do 10 pkt.</w:t>
            </w:r>
          </w:p>
        </w:tc>
      </w:tr>
      <w:tr w:rsidR="000B588B" w:rsidRPr="00DF0C08" w:rsidTr="000852C9">
        <w:trPr>
          <w:trHeight w:val="432"/>
        </w:trPr>
        <w:tc>
          <w:tcPr>
            <w:tcW w:w="680"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4.</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rPr>
              <w:t>Czy projekt przewiduje wykorzystanie narzędzi wypracowanych w ramach projektów innowacyjnych realizowanych w ramach Programu Operacyjnego Kapitał Ludzki, zgromadzonych przez Krajową Instytucję Wspomagającą w bazie dostępnej na stronie http:/www.kiw-pokl.org.pl?</w:t>
            </w:r>
          </w:p>
          <w:p w:rsidR="008437D2" w:rsidRPr="00DF0C08" w:rsidRDefault="008437D2" w:rsidP="003D6437">
            <w:pPr>
              <w:pStyle w:val="Default"/>
              <w:jc w:val="both"/>
              <w:rPr>
                <w:rFonts w:asciiTheme="minorHAnsi" w:eastAsia="Times New Roman" w:hAnsiTheme="minorHAnsi"/>
                <w:color w:val="auto"/>
              </w:rPr>
            </w:pPr>
          </w:p>
          <w:p w:rsidR="008437D2" w:rsidRPr="00DF0C08" w:rsidRDefault="008437D2" w:rsidP="003D6437">
            <w:pPr>
              <w:pStyle w:val="Akapitzlist"/>
              <w:spacing w:after="0" w:line="240" w:lineRule="auto"/>
              <w:ind w:left="0"/>
              <w:jc w:val="both"/>
              <w:rPr>
                <w:rFonts w:cs="Arial"/>
                <w:sz w:val="20"/>
                <w:szCs w:val="20"/>
              </w:rPr>
            </w:pPr>
            <w:r w:rsidRPr="00DF0C08">
              <w:rPr>
                <w:rFonts w:eastAsia="Times New Roman"/>
                <w:sz w:val="20"/>
                <w:szCs w:val="20"/>
              </w:rPr>
              <w:t xml:space="preserve">Kryterium ma na celu promowanie narzędzi wypracowanych w ramach projektów innowacyjnych Programu Operacyjnego Kapitał Ludzki. Kryterium zostanie zweryfikowane na podstawie treści wniosku o dofinansowanie projektu, w którym zostanie określony sposób wykorzystania konkretnych narzędzi innowacyjnych wypracowanych w ramach PO KL, tj. zostanie </w:t>
            </w:r>
            <w:r w:rsidRPr="00DF0C08">
              <w:rPr>
                <w:rFonts w:cs="Arial"/>
                <w:sz w:val="20"/>
                <w:szCs w:val="20"/>
              </w:rPr>
              <w:t xml:space="preserve">wskazana zasadność zastosowanych instrumentów wsparcia, planowane rezultaty do osiągnięcia - dzięki wykorzystanym, skutecznym rozwiązaniom, </w:t>
            </w:r>
            <w:r w:rsidRPr="00DF0C08">
              <w:rPr>
                <w:rFonts w:cs="Arial"/>
                <w:sz w:val="20"/>
                <w:szCs w:val="20"/>
              </w:rPr>
              <w:lastRenderedPageBreak/>
              <w:t xml:space="preserve">zwalidowanym rezultatom. </w:t>
            </w:r>
          </w:p>
        </w:tc>
        <w:tc>
          <w:tcPr>
            <w:tcW w:w="3827" w:type="dxa"/>
            <w:shd w:val="clear" w:color="auto" w:fill="auto"/>
            <w:vAlign w:val="center"/>
          </w:tcPr>
          <w:p w:rsidR="008437D2" w:rsidRPr="00DF0C08" w:rsidRDefault="00FA118C" w:rsidP="003D6437">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od 0 pkt. do 5 pkt.</w:t>
            </w:r>
          </w:p>
        </w:tc>
      </w:tr>
      <w:tr w:rsidR="000B588B" w:rsidRPr="00DF0C08" w:rsidTr="000852C9">
        <w:trPr>
          <w:trHeight w:val="432"/>
        </w:trPr>
        <w:tc>
          <w:tcPr>
            <w:tcW w:w="680" w:type="dxa"/>
            <w:shd w:val="clear" w:color="auto" w:fill="auto"/>
            <w:vAlign w:val="center"/>
          </w:tcPr>
          <w:p w:rsidR="008437D2" w:rsidRPr="00DF0C08" w:rsidRDefault="00C60A88" w:rsidP="003D6437">
            <w:pPr>
              <w:snapToGrid w:val="0"/>
              <w:spacing w:after="0" w:line="240" w:lineRule="auto"/>
              <w:rPr>
                <w:rFonts w:eastAsia="Times New Roman" w:cs="Tahoma"/>
                <w:sz w:val="24"/>
                <w:szCs w:val="24"/>
              </w:rPr>
            </w:pPr>
            <w:r w:rsidRPr="00DF0C08">
              <w:rPr>
                <w:rFonts w:eastAsia="Times New Roman" w:cs="Tahoma"/>
                <w:sz w:val="24"/>
                <w:szCs w:val="24"/>
              </w:rPr>
              <w:lastRenderedPageBreak/>
              <w:t>5</w:t>
            </w:r>
            <w:r w:rsidR="008437D2" w:rsidRPr="00DF0C08">
              <w:rPr>
                <w:rFonts w:eastAsia="Times New Roman" w:cs="Tahoma"/>
                <w:sz w:val="24"/>
                <w:szCs w:val="24"/>
              </w:rPr>
              <w:t>.</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5954" w:type="dxa"/>
            <w:shd w:val="clear" w:color="auto" w:fill="auto"/>
            <w:vAlign w:val="center"/>
          </w:tcPr>
          <w:p w:rsidR="008437D2" w:rsidRPr="00DF0C08" w:rsidRDefault="008437D2" w:rsidP="003D6437">
            <w:pPr>
              <w:spacing w:after="0" w:line="240" w:lineRule="auto"/>
              <w:jc w:val="both"/>
              <w:rPr>
                <w:rFonts w:ascii="Times New Roman" w:hAnsi="Times New Roman"/>
                <w:sz w:val="24"/>
                <w:szCs w:val="24"/>
              </w:rPr>
            </w:pPr>
            <w:r w:rsidRPr="00DF0C08">
              <w:rPr>
                <w:rFonts w:eastAsia="Times New Roman" w:cs="Tahoma"/>
                <w:sz w:val="24"/>
                <w:szCs w:val="24"/>
              </w:rPr>
              <w:t>Czy we wniosku założono, że uczestnikami projektu będą w co najmniej 40% osoby zamieszkujące w rozumieniu przepisów Kodeksu Cywilnego</w:t>
            </w:r>
            <w:r w:rsidRPr="00DF0C08">
              <w:rPr>
                <w:rFonts w:ascii="Arial" w:hAnsi="Arial" w:cs="Arial"/>
                <w:sz w:val="18"/>
                <w:szCs w:val="18"/>
              </w:rPr>
              <w:t xml:space="preserve"> </w:t>
            </w:r>
            <w:r w:rsidRPr="00DF0C08">
              <w:rPr>
                <w:rFonts w:eastAsia="Times New Roman" w:cs="Tahoma"/>
                <w:sz w:val="24"/>
                <w:szCs w:val="24"/>
              </w:rPr>
              <w:t xml:space="preserve">obszary wiejskie? </w:t>
            </w:r>
          </w:p>
          <w:p w:rsidR="008437D2" w:rsidRPr="00DF0C08" w:rsidRDefault="008437D2" w:rsidP="003D6437">
            <w:pPr>
              <w:snapToGrid w:val="0"/>
              <w:spacing w:after="0" w:line="240" w:lineRule="auto"/>
              <w:jc w:val="both"/>
              <w:rPr>
                <w:rFonts w:eastAsia="Times New Roman" w:cs="Tahoma"/>
                <w:sz w:val="24"/>
                <w:szCs w:val="24"/>
              </w:rPr>
            </w:pPr>
          </w:p>
          <w:p w:rsidR="008437D2" w:rsidRPr="00DF0C08" w:rsidRDefault="008437D2" w:rsidP="003D6437">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lang w:eastAsia="en-US"/>
              </w:rPr>
              <w:t xml:space="preserve">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w:t>
            </w:r>
            <w:r w:rsidRPr="00DF0C08">
              <w:rPr>
                <w:rFonts w:asciiTheme="minorHAnsi" w:eastAsia="Times New Roman" w:hAnsiTheme="minorHAnsi"/>
                <w:color w:val="auto"/>
                <w:sz w:val="20"/>
                <w:szCs w:val="20"/>
              </w:rPr>
              <w:t>stopy bezrobocia w województwie dolnośląskim (wg. danych GUS za rok 2014).</w:t>
            </w:r>
            <w:r w:rsidRPr="00DF0C08">
              <w:rPr>
                <w:rFonts w:asciiTheme="minorHAnsi" w:eastAsia="Times New Roman" w:hAnsiTheme="minorHAnsi"/>
                <w:color w:val="auto"/>
                <w:sz w:val="20"/>
                <w:szCs w:val="20"/>
                <w:lang w:eastAsia="en-US"/>
              </w:rPr>
              <w:t xml:space="preserve"> Według danych GUS aktywność ekonomiczna ludności na obszarach wiejskich województwa dolnośląskiego jest o 1,2% niższa niż na obszarach miejskich. Kryterium zostanie zweryfikowane na podstawie zapisów wniosku o dofinansowanie projektu.</w:t>
            </w:r>
          </w:p>
        </w:tc>
        <w:tc>
          <w:tcPr>
            <w:tcW w:w="3827" w:type="dxa"/>
            <w:shd w:val="clear" w:color="auto" w:fill="auto"/>
            <w:vAlign w:val="center"/>
          </w:tcPr>
          <w:p w:rsidR="008437D2" w:rsidRPr="00DF0C08" w:rsidRDefault="00FA118C" w:rsidP="003D6437">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0B588B" w:rsidRPr="00DF0C08" w:rsidTr="000852C9">
        <w:trPr>
          <w:trHeight w:val="432"/>
        </w:trPr>
        <w:tc>
          <w:tcPr>
            <w:tcW w:w="680" w:type="dxa"/>
            <w:shd w:val="clear" w:color="auto" w:fill="auto"/>
            <w:vAlign w:val="center"/>
          </w:tcPr>
          <w:p w:rsidR="008437D2" w:rsidRPr="00DF0C08" w:rsidRDefault="00E365B4" w:rsidP="003D6437">
            <w:pPr>
              <w:snapToGrid w:val="0"/>
              <w:spacing w:after="0" w:line="240" w:lineRule="auto"/>
              <w:rPr>
                <w:rFonts w:eastAsia="Times New Roman" w:cs="Tahoma"/>
                <w:sz w:val="24"/>
                <w:szCs w:val="24"/>
              </w:rPr>
            </w:pPr>
            <w:r w:rsidRPr="00DF0C08">
              <w:rPr>
                <w:rFonts w:eastAsia="Times New Roman" w:cs="Tahoma"/>
                <w:sz w:val="24"/>
                <w:szCs w:val="24"/>
              </w:rPr>
              <w:t>6</w:t>
            </w:r>
            <w:r w:rsidR="008437D2" w:rsidRPr="00DF0C08">
              <w:rPr>
                <w:rFonts w:eastAsia="Times New Roman" w:cs="Tahoma"/>
                <w:sz w:val="24"/>
                <w:szCs w:val="24"/>
              </w:rPr>
              <w:t>.</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5954" w:type="dxa"/>
            <w:shd w:val="clear" w:color="auto" w:fill="auto"/>
            <w:vAlign w:val="center"/>
          </w:tcPr>
          <w:p w:rsidR="008437D2" w:rsidRPr="00DF0C08" w:rsidRDefault="008437D2" w:rsidP="003D6437">
            <w:pPr>
              <w:spacing w:after="0" w:line="240" w:lineRule="auto"/>
              <w:jc w:val="both"/>
              <w:rPr>
                <w:rFonts w:eastAsia="Times New Roman" w:cs="Tahoma"/>
                <w:sz w:val="24"/>
                <w:szCs w:val="24"/>
              </w:rPr>
            </w:pPr>
            <w:r w:rsidRPr="00DF0C08">
              <w:rPr>
                <w:rFonts w:eastAsia="Times New Roman" w:cs="Tahoma"/>
                <w:sz w:val="24"/>
                <w:szCs w:val="24"/>
              </w:rPr>
              <w:t>Czy w ramach projektu uwzględniono współpracę lub partnerstwo z pracodawcami, której efektem będzie nabycie przez uczestników projektu kwalifikacji zawodowych w zakresie zgodnym z oczekiwaniami pracodawców i dopasowaniem do potrzeb lokalnego rynku pracy?</w:t>
            </w:r>
          </w:p>
          <w:p w:rsidR="008437D2" w:rsidRPr="00DF0C08" w:rsidRDefault="008437D2" w:rsidP="003D6437">
            <w:pPr>
              <w:spacing w:after="0" w:line="240" w:lineRule="auto"/>
              <w:jc w:val="both"/>
              <w:rPr>
                <w:rFonts w:eastAsia="Times New Roman" w:cs="Tahoma"/>
                <w:sz w:val="24"/>
                <w:szCs w:val="24"/>
              </w:rPr>
            </w:pPr>
          </w:p>
          <w:p w:rsidR="008437D2" w:rsidRPr="00DF0C08" w:rsidRDefault="008437D2" w:rsidP="003D6437">
            <w:pPr>
              <w:spacing w:after="0" w:line="240" w:lineRule="auto"/>
              <w:jc w:val="both"/>
              <w:rPr>
                <w:rFonts w:eastAsia="Times New Roman" w:cs="Tahoma"/>
                <w:sz w:val="24"/>
                <w:szCs w:val="24"/>
              </w:rPr>
            </w:pPr>
            <w:r w:rsidRPr="00DF0C08">
              <w:rPr>
                <w:rFonts w:eastAsia="Times New Roman" w:cs="Tahoma"/>
                <w:sz w:val="20"/>
                <w:szCs w:val="20"/>
              </w:rPr>
              <w:t>Jedną z przyczyn bezrobocia jest nieodpowiednie dopasowanie posiadanych kwalifikacji do potrzeb lokalnego rynku pracy. Współpraca z pracodawcami pozwoli dopasować kwalifikacje uczestników projektu do potrzeb lokalnego rynku pracy, a tym samym zwiększy ich szansę na podjęcie zatrudnienia. Kryterium zostanie zweryfikowane na podstawie zapisów wniosku o dofinansowanie projektu.</w:t>
            </w:r>
          </w:p>
        </w:tc>
        <w:tc>
          <w:tcPr>
            <w:tcW w:w="3827" w:type="dxa"/>
            <w:shd w:val="clear" w:color="auto" w:fill="auto"/>
            <w:vAlign w:val="center"/>
          </w:tcPr>
          <w:p w:rsidR="008437D2" w:rsidRPr="00DF0C08" w:rsidRDefault="00FA118C" w:rsidP="003D6437">
            <w:pPr>
              <w:spacing w:after="0" w:line="240" w:lineRule="auto"/>
              <w:jc w:val="center"/>
              <w:rPr>
                <w:rFonts w:eastAsia="Times New Roman" w:cs="Arial"/>
                <w:kern w:val="1"/>
                <w:sz w:val="24"/>
                <w:szCs w:val="24"/>
              </w:rPr>
            </w:pPr>
            <w:r w:rsidRPr="00DF0C08">
              <w:rPr>
                <w:rFonts w:eastAsia="Times New Roman" w:cs="Arial"/>
                <w:kern w:val="1"/>
                <w:sz w:val="24"/>
                <w:szCs w:val="24"/>
              </w:rPr>
              <w:t>od 0 pkt. do 5 pkt.</w:t>
            </w:r>
          </w:p>
        </w:tc>
      </w:tr>
      <w:tr w:rsidR="000B588B" w:rsidRPr="00DF0C08" w:rsidTr="000852C9">
        <w:trPr>
          <w:trHeight w:val="432"/>
        </w:trPr>
        <w:tc>
          <w:tcPr>
            <w:tcW w:w="680" w:type="dxa"/>
            <w:shd w:val="clear" w:color="auto" w:fill="auto"/>
            <w:vAlign w:val="center"/>
          </w:tcPr>
          <w:p w:rsidR="008437D2" w:rsidRPr="00DF0C08" w:rsidRDefault="00E365B4" w:rsidP="003D6437">
            <w:pPr>
              <w:snapToGrid w:val="0"/>
              <w:spacing w:after="0" w:line="240" w:lineRule="auto"/>
              <w:rPr>
                <w:rFonts w:eastAsia="Times New Roman" w:cs="Tahoma"/>
                <w:sz w:val="24"/>
                <w:szCs w:val="24"/>
              </w:rPr>
            </w:pPr>
            <w:r w:rsidRPr="00DF0C08">
              <w:rPr>
                <w:rFonts w:eastAsia="Times New Roman" w:cs="Tahoma"/>
                <w:sz w:val="24"/>
                <w:szCs w:val="24"/>
              </w:rPr>
              <w:t>7</w:t>
            </w:r>
            <w:r w:rsidR="008437D2" w:rsidRPr="00DF0C08">
              <w:rPr>
                <w:rFonts w:eastAsia="Times New Roman" w:cs="Tahoma"/>
                <w:sz w:val="24"/>
                <w:szCs w:val="24"/>
              </w:rPr>
              <w:t>.</w:t>
            </w:r>
          </w:p>
        </w:tc>
        <w:tc>
          <w:tcPr>
            <w:tcW w:w="3969" w:type="dxa"/>
            <w:shd w:val="clear" w:color="auto" w:fill="auto"/>
            <w:vAlign w:val="center"/>
          </w:tcPr>
          <w:p w:rsidR="008437D2" w:rsidRPr="00DF0C08" w:rsidRDefault="008437D2" w:rsidP="003D6437">
            <w:pPr>
              <w:snapToGrid w:val="0"/>
              <w:spacing w:after="0" w:line="240" w:lineRule="auto"/>
              <w:rPr>
                <w:rFonts w:eastAsia="Times New Roman" w:cs="Tahoma"/>
                <w:sz w:val="24"/>
                <w:szCs w:val="24"/>
              </w:rPr>
            </w:pPr>
            <w:r w:rsidRPr="00DF0C08">
              <w:rPr>
                <w:rFonts w:eastAsia="Times New Roman" w:cs="Tahoma"/>
                <w:sz w:val="24"/>
                <w:szCs w:val="24"/>
              </w:rPr>
              <w:t>Kryterium ponadregionalnego charakteru projektu</w:t>
            </w:r>
          </w:p>
        </w:tc>
        <w:tc>
          <w:tcPr>
            <w:tcW w:w="5954" w:type="dxa"/>
            <w:shd w:val="clear" w:color="auto" w:fill="auto"/>
            <w:vAlign w:val="center"/>
          </w:tcPr>
          <w:p w:rsidR="008437D2" w:rsidRPr="00DF0C08" w:rsidRDefault="008437D2" w:rsidP="003D6437">
            <w:pPr>
              <w:autoSpaceDE w:val="0"/>
              <w:autoSpaceDN w:val="0"/>
              <w:adjustRightInd w:val="0"/>
              <w:spacing w:after="0" w:line="240" w:lineRule="auto"/>
              <w:contextualSpacing/>
              <w:jc w:val="both"/>
              <w:rPr>
                <w:rFonts w:eastAsia="Times New Roman" w:cs="Tahoma"/>
                <w:sz w:val="24"/>
                <w:szCs w:val="24"/>
              </w:rPr>
            </w:pPr>
            <w:r w:rsidRPr="00DF0C08">
              <w:rPr>
                <w:rFonts w:eastAsia="Times New Roman" w:cs="Tahoma"/>
                <w:sz w:val="24"/>
                <w:szCs w:val="24"/>
              </w:rPr>
              <w:t xml:space="preserve">Czy projekt będzie realizowany w partnerstwie z podmiotem z przynajmniej jednego innego województwa objętych zapisami Strategii Rozwoju Polski Zachodniej do </w:t>
            </w:r>
            <w:r w:rsidRPr="00DF0C08">
              <w:rPr>
                <w:rFonts w:eastAsia="Times New Roman" w:cs="Tahoma"/>
                <w:sz w:val="24"/>
                <w:szCs w:val="24"/>
              </w:rPr>
              <w:lastRenderedPageBreak/>
              <w:t>roku 2020 lub we wniosku o dofinansowanie projektu wykazano komplementarność projektu z projektami realizowanymi w innym województwie objętym zapisami Strategii Rozwoju Polski Zachodniej do roku 2020?</w:t>
            </w:r>
          </w:p>
          <w:p w:rsidR="008437D2" w:rsidRPr="00DF0C08" w:rsidRDefault="008437D2" w:rsidP="003D6437">
            <w:pPr>
              <w:autoSpaceDE w:val="0"/>
              <w:autoSpaceDN w:val="0"/>
              <w:adjustRightInd w:val="0"/>
              <w:spacing w:after="0" w:line="240" w:lineRule="auto"/>
              <w:contextualSpacing/>
              <w:jc w:val="both"/>
              <w:rPr>
                <w:rFonts w:cs="Arial"/>
              </w:rPr>
            </w:pPr>
          </w:p>
          <w:p w:rsidR="008437D2" w:rsidRPr="00DF0C08" w:rsidRDefault="008437D2" w:rsidP="009C4B26">
            <w:pPr>
              <w:spacing w:after="0" w:line="240" w:lineRule="auto"/>
              <w:jc w:val="both"/>
              <w:rPr>
                <w:rFonts w:eastAsia="Times New Roman" w:cs="Tahoma"/>
                <w:sz w:val="24"/>
                <w:szCs w:val="24"/>
              </w:rPr>
            </w:pPr>
            <w:r w:rsidRPr="00DF0C08">
              <w:rPr>
                <w:rFonts w:eastAsia="Times New Roman" w:cs="Tahoma"/>
                <w:sz w:val="20"/>
                <w:szCs w:val="20"/>
              </w:rPr>
              <w:t>Województwo dolnośląskie zostało objęte zapisami Strategii Rozwoju Polski Zachodniej do roku 2020. Kryterium wprowadzono w celu realizacji zapisów dokumentu również poprzez projekty realizowane w ramach RPO WD 2014-2020</w:t>
            </w:r>
            <w:r w:rsidR="009C4B26" w:rsidRPr="00DF0C08">
              <w:rPr>
                <w:rFonts w:eastAsia="Times New Roman" w:cs="Tahoma"/>
                <w:sz w:val="20"/>
                <w:szCs w:val="20"/>
              </w:rPr>
              <w:t>.</w:t>
            </w:r>
            <w:r w:rsidRPr="00DF0C08">
              <w:rPr>
                <w:rFonts w:eastAsia="Times New Roman" w:cs="Tahoma"/>
                <w:sz w:val="20"/>
                <w:szCs w:val="20"/>
              </w:rPr>
              <w:t xml:space="preserve"> Kryterium zostanie zweryfikowane na podstawie zapisów wniosku o dofinansowanie projektu.</w:t>
            </w:r>
          </w:p>
        </w:tc>
        <w:tc>
          <w:tcPr>
            <w:tcW w:w="3827" w:type="dxa"/>
            <w:shd w:val="clear" w:color="auto" w:fill="auto"/>
            <w:vAlign w:val="center"/>
          </w:tcPr>
          <w:p w:rsidR="008437D2" w:rsidRPr="00DF0C08" w:rsidRDefault="00FA118C" w:rsidP="003D6437">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od 0 pkt. do 5 pkt.</w:t>
            </w:r>
          </w:p>
        </w:tc>
      </w:tr>
      <w:tr w:rsidR="008437D2" w:rsidRPr="00DF0C08" w:rsidTr="000852C9">
        <w:trPr>
          <w:trHeight w:val="432"/>
        </w:trPr>
        <w:tc>
          <w:tcPr>
            <w:tcW w:w="10603" w:type="dxa"/>
            <w:gridSpan w:val="3"/>
            <w:shd w:val="clear" w:color="auto" w:fill="auto"/>
            <w:vAlign w:val="center"/>
          </w:tcPr>
          <w:p w:rsidR="008437D2" w:rsidRPr="00DF0C08" w:rsidRDefault="008437D2" w:rsidP="003D6437">
            <w:pPr>
              <w:autoSpaceDE w:val="0"/>
              <w:autoSpaceDN w:val="0"/>
              <w:adjustRightInd w:val="0"/>
              <w:spacing w:after="0" w:line="240" w:lineRule="auto"/>
              <w:contextualSpacing/>
              <w:jc w:val="both"/>
              <w:rPr>
                <w:rFonts w:eastAsia="Times New Roman" w:cs="Tahoma"/>
                <w:sz w:val="24"/>
                <w:szCs w:val="24"/>
              </w:rPr>
            </w:pPr>
            <w:r w:rsidRPr="00DF0C08">
              <w:rPr>
                <w:rFonts w:eastAsia="Times New Roman"/>
                <w:b/>
              </w:rPr>
              <w:lastRenderedPageBreak/>
              <w:t>Łączna maksymalna możliwa do zdobycia liczba punktów za spełnianie kryteriów premiujących</w:t>
            </w:r>
          </w:p>
        </w:tc>
        <w:tc>
          <w:tcPr>
            <w:tcW w:w="3827" w:type="dxa"/>
            <w:shd w:val="clear" w:color="auto" w:fill="auto"/>
            <w:vAlign w:val="center"/>
          </w:tcPr>
          <w:p w:rsidR="008437D2" w:rsidRPr="00DF0C08" w:rsidRDefault="008437D2" w:rsidP="003D6437">
            <w:pPr>
              <w:spacing w:after="0" w:line="240" w:lineRule="auto"/>
              <w:jc w:val="center"/>
              <w:rPr>
                <w:rFonts w:eastAsia="Times New Roman" w:cs="Arial"/>
                <w:b/>
                <w:kern w:val="1"/>
                <w:sz w:val="24"/>
                <w:szCs w:val="24"/>
              </w:rPr>
            </w:pPr>
            <w:r w:rsidRPr="00DF0C08">
              <w:rPr>
                <w:rFonts w:eastAsia="Times New Roman" w:cs="Arial"/>
                <w:b/>
                <w:kern w:val="1"/>
                <w:sz w:val="24"/>
                <w:szCs w:val="24"/>
              </w:rPr>
              <w:t>40</w:t>
            </w:r>
          </w:p>
        </w:tc>
      </w:tr>
    </w:tbl>
    <w:p w:rsidR="000B588B" w:rsidRPr="00DF0C08" w:rsidRDefault="000B588B" w:rsidP="000C17A4">
      <w:pPr>
        <w:spacing w:after="0" w:line="240" w:lineRule="auto"/>
        <w:ind w:left="709"/>
        <w:rPr>
          <w:b/>
          <w:sz w:val="24"/>
          <w:szCs w:val="24"/>
        </w:rPr>
      </w:pPr>
      <w:r w:rsidRPr="00DF0C08">
        <w:rPr>
          <w:b/>
          <w:sz w:val="24"/>
          <w:szCs w:val="24"/>
        </w:rPr>
        <w:br w:type="page"/>
      </w:r>
    </w:p>
    <w:p w:rsidR="0037389F" w:rsidRPr="00DF0C08" w:rsidRDefault="008B681A" w:rsidP="00CC7698">
      <w:pPr>
        <w:pStyle w:val="Nagwek2"/>
        <w:numPr>
          <w:ilvl w:val="0"/>
          <w:numId w:val="42"/>
        </w:numPr>
        <w:ind w:left="426" w:hanging="426"/>
        <w:jc w:val="left"/>
        <w:rPr>
          <w:rFonts w:cs="Tahoma"/>
          <w:color w:val="auto"/>
          <w:sz w:val="24"/>
          <w:szCs w:val="24"/>
        </w:rPr>
      </w:pPr>
      <w:bookmarkStart w:id="52" w:name="_Toc428367161"/>
      <w:bookmarkStart w:id="53" w:name="_Toc485969415"/>
      <w:r w:rsidRPr="00DF0C08">
        <w:rPr>
          <w:rFonts w:asciiTheme="minorHAnsi" w:hAnsiTheme="minorHAnsi" w:cs="Tahoma"/>
          <w:color w:val="auto"/>
          <w:sz w:val="24"/>
          <w:szCs w:val="24"/>
        </w:rPr>
        <w:lastRenderedPageBreak/>
        <w:t>Kryteria dla Działania 8.2 Wsparcie osób poszukujących pracy – nabór w trybie pozakonkursowym</w:t>
      </w:r>
      <w:bookmarkEnd w:id="52"/>
      <w:r w:rsidR="0063631F" w:rsidRPr="00DF0C08">
        <w:rPr>
          <w:rFonts w:asciiTheme="minorHAnsi" w:hAnsiTheme="minorHAnsi" w:cs="Tahoma"/>
          <w:color w:val="auto"/>
          <w:sz w:val="24"/>
          <w:szCs w:val="24"/>
        </w:rPr>
        <w:t xml:space="preserve"> (PI 8.i)</w:t>
      </w:r>
      <w:bookmarkEnd w:id="53"/>
    </w:p>
    <w:p w:rsidR="0037389F" w:rsidRPr="00DF0C08" w:rsidRDefault="008B681A" w:rsidP="00CC7698">
      <w:pPr>
        <w:pStyle w:val="Nagwek3"/>
        <w:numPr>
          <w:ilvl w:val="0"/>
          <w:numId w:val="53"/>
        </w:numPr>
        <w:ind w:left="301" w:hanging="301"/>
        <w:rPr>
          <w:rFonts w:asciiTheme="minorHAnsi" w:hAnsiTheme="minorHAnsi"/>
          <w:color w:val="auto"/>
          <w:sz w:val="24"/>
          <w:szCs w:val="24"/>
        </w:rPr>
      </w:pPr>
      <w:bookmarkStart w:id="54" w:name="_Toc428367162"/>
      <w:bookmarkStart w:id="55" w:name="_Toc485969416"/>
      <w:r w:rsidRPr="00DF0C08">
        <w:rPr>
          <w:rFonts w:asciiTheme="minorHAnsi" w:hAnsiTheme="minorHAnsi"/>
          <w:color w:val="auto"/>
          <w:sz w:val="24"/>
          <w:szCs w:val="24"/>
        </w:rPr>
        <w:t xml:space="preserve">Kryteria dostępu </w:t>
      </w:r>
      <w:bookmarkEnd w:id="54"/>
      <w:r w:rsidR="006018EE" w:rsidRPr="00DF0C08">
        <w:rPr>
          <w:rFonts w:asciiTheme="minorHAnsi" w:hAnsiTheme="minorHAnsi"/>
          <w:color w:val="auto"/>
          <w:sz w:val="24"/>
          <w:szCs w:val="24"/>
        </w:rPr>
        <w:t>dla Działania 8.2 Wsparcie osób poszukujących pracy</w:t>
      </w:r>
      <w:bookmarkEnd w:id="55"/>
    </w:p>
    <w:p w:rsidR="008B681A" w:rsidRPr="00DF0C08" w:rsidRDefault="008B681A" w:rsidP="008B681A">
      <w:pPr>
        <w:spacing w:after="0" w:line="240" w:lineRule="auto"/>
        <w:ind w:left="709"/>
        <w:rPr>
          <w:b/>
          <w:sz w:val="24"/>
          <w:szCs w:val="24"/>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
        <w:gridCol w:w="3979"/>
        <w:gridCol w:w="6125"/>
        <w:gridCol w:w="3433"/>
      </w:tblGrid>
      <w:tr w:rsidR="008B681A" w:rsidRPr="00DF0C08" w:rsidTr="00E70636">
        <w:tc>
          <w:tcPr>
            <w:tcW w:w="888" w:type="dxa"/>
            <w:shd w:val="clear" w:color="auto" w:fill="auto"/>
            <w:vAlign w:val="center"/>
          </w:tcPr>
          <w:p w:rsidR="008B681A" w:rsidRPr="00DF0C08" w:rsidRDefault="008B681A" w:rsidP="008B681A">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79" w:type="dxa"/>
            <w:shd w:val="clear" w:color="auto" w:fill="auto"/>
            <w:vAlign w:val="center"/>
          </w:tcPr>
          <w:p w:rsidR="008B681A" w:rsidRPr="00DF0C08" w:rsidRDefault="008B681A" w:rsidP="008B681A">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125" w:type="dxa"/>
            <w:shd w:val="clear" w:color="auto" w:fill="auto"/>
            <w:vAlign w:val="center"/>
          </w:tcPr>
          <w:p w:rsidR="008B681A" w:rsidRPr="00DF0C08" w:rsidRDefault="008B681A" w:rsidP="008B681A">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433" w:type="dxa"/>
            <w:shd w:val="clear" w:color="auto" w:fill="auto"/>
            <w:vAlign w:val="center"/>
          </w:tcPr>
          <w:p w:rsidR="008B681A" w:rsidRPr="00DF0C08" w:rsidRDefault="008B681A" w:rsidP="008B681A">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8B681A" w:rsidRPr="00DF0C08" w:rsidTr="00E70636">
        <w:tc>
          <w:tcPr>
            <w:tcW w:w="888" w:type="dxa"/>
            <w:shd w:val="clear" w:color="auto" w:fill="auto"/>
            <w:vAlign w:val="center"/>
          </w:tcPr>
          <w:p w:rsidR="008B681A" w:rsidRPr="00DF0C08" w:rsidRDefault="008B681A" w:rsidP="008B681A">
            <w:pPr>
              <w:snapToGrid w:val="0"/>
              <w:spacing w:after="0" w:line="240" w:lineRule="auto"/>
              <w:rPr>
                <w:rFonts w:eastAsia="Times New Roman" w:cs="Tahoma"/>
                <w:sz w:val="24"/>
                <w:szCs w:val="24"/>
              </w:rPr>
            </w:pPr>
            <w:r w:rsidRPr="00DF0C08">
              <w:rPr>
                <w:rFonts w:eastAsia="Times New Roman" w:cs="Tahoma"/>
                <w:sz w:val="24"/>
                <w:szCs w:val="24"/>
              </w:rPr>
              <w:t>1.</w:t>
            </w:r>
          </w:p>
        </w:tc>
        <w:tc>
          <w:tcPr>
            <w:tcW w:w="3979" w:type="dxa"/>
            <w:shd w:val="clear" w:color="auto" w:fill="auto"/>
            <w:vAlign w:val="center"/>
          </w:tcPr>
          <w:p w:rsidR="008B681A" w:rsidRPr="00DF0C08" w:rsidRDefault="008B681A" w:rsidP="008B681A">
            <w:pPr>
              <w:snapToGrid w:val="0"/>
              <w:spacing w:after="0" w:line="240" w:lineRule="auto"/>
              <w:rPr>
                <w:rFonts w:eastAsia="Times New Roman" w:cs="Tahoma"/>
                <w:sz w:val="24"/>
                <w:szCs w:val="24"/>
              </w:rPr>
            </w:pPr>
            <w:r w:rsidRPr="00DF0C08">
              <w:rPr>
                <w:rFonts w:eastAsia="Times New Roman" w:cs="Tahoma"/>
                <w:sz w:val="24"/>
                <w:szCs w:val="24"/>
              </w:rPr>
              <w:t>Kryterium efektywności zatrudnieniowej</w:t>
            </w:r>
          </w:p>
        </w:tc>
        <w:tc>
          <w:tcPr>
            <w:tcW w:w="6125" w:type="dxa"/>
            <w:shd w:val="clear" w:color="auto" w:fill="auto"/>
            <w:vAlign w:val="center"/>
          </w:tcPr>
          <w:p w:rsidR="008B681A" w:rsidRPr="00DF0C08" w:rsidRDefault="008B681A" w:rsidP="008B681A">
            <w:pPr>
              <w:spacing w:after="0" w:line="240" w:lineRule="auto"/>
              <w:jc w:val="both"/>
              <w:rPr>
                <w:rFonts w:eastAsia="Times New Roman" w:cs="Tahoma"/>
                <w:sz w:val="24"/>
                <w:szCs w:val="24"/>
              </w:rPr>
            </w:pPr>
            <w:r w:rsidRPr="00DF0C08">
              <w:rPr>
                <w:rFonts w:eastAsia="Times New Roman" w:cs="Tahoma"/>
                <w:sz w:val="24"/>
                <w:szCs w:val="24"/>
              </w:rPr>
              <w:t>Czy projekt zakłada:</w:t>
            </w:r>
          </w:p>
          <w:p w:rsidR="008B681A" w:rsidRPr="00DF0C08" w:rsidRDefault="008B681A" w:rsidP="008B681A">
            <w:pPr>
              <w:autoSpaceDE w:val="0"/>
              <w:autoSpaceDN w:val="0"/>
              <w:adjustRightInd w:val="0"/>
              <w:spacing w:after="0" w:line="240" w:lineRule="auto"/>
              <w:ind w:left="318"/>
              <w:jc w:val="both"/>
              <w:rPr>
                <w:rFonts w:eastAsia="Times New Roman" w:cs="Tahoma"/>
                <w:sz w:val="24"/>
                <w:szCs w:val="24"/>
              </w:rPr>
            </w:pPr>
          </w:p>
          <w:p w:rsidR="0037389F" w:rsidRPr="00DF0C08" w:rsidRDefault="008B681A"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w wieku powyżej 50 lat - wskaźnik efektywności zatrudnieniowej na poziomie co najmniej 33%,</w:t>
            </w:r>
          </w:p>
          <w:p w:rsidR="0037389F" w:rsidRPr="00DF0C08" w:rsidRDefault="008B681A"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 xml:space="preserve">dla kobiet - wskaźnik efektywności zatrudnieniowej na poziomie co najmniej 39%, </w:t>
            </w:r>
          </w:p>
          <w:p w:rsidR="0037389F" w:rsidRPr="00DF0C08" w:rsidRDefault="008B681A"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długotrwale bezrobotnych - wskaźnik efektywności zatrudnieniowej na poziomie co najmniej 30%,</w:t>
            </w:r>
          </w:p>
          <w:p w:rsidR="0037389F" w:rsidRPr="00DF0C08" w:rsidRDefault="008B681A"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 xml:space="preserve">dla osób o niskich kwalifikacjach </w:t>
            </w:r>
            <w:r w:rsidR="006018EE" w:rsidRPr="00DF0C08">
              <w:rPr>
                <w:rFonts w:eastAsia="Times New Roman" w:cs="Tahoma"/>
                <w:sz w:val="24"/>
                <w:szCs w:val="24"/>
              </w:rPr>
              <w:t xml:space="preserve">(z wykształceniem gimnazjalnym i niższym) </w:t>
            </w:r>
            <w:r w:rsidRPr="00DF0C08">
              <w:rPr>
                <w:rFonts w:eastAsia="Times New Roman" w:cs="Tahoma"/>
                <w:sz w:val="24"/>
                <w:szCs w:val="24"/>
              </w:rPr>
              <w:t>– wskaźnik efektywności zatrudnieniowej na poziomie co najmniej 29%,</w:t>
            </w:r>
          </w:p>
          <w:p w:rsidR="0037389F" w:rsidRPr="00DF0C08" w:rsidRDefault="008B681A" w:rsidP="00DF0784">
            <w:pPr>
              <w:numPr>
                <w:ilvl w:val="0"/>
                <w:numId w:val="26"/>
              </w:numPr>
              <w:autoSpaceDE w:val="0"/>
              <w:autoSpaceDN w:val="0"/>
              <w:adjustRightInd w:val="0"/>
              <w:spacing w:after="0" w:line="240" w:lineRule="auto"/>
              <w:ind w:left="318" w:hanging="284"/>
              <w:jc w:val="both"/>
              <w:rPr>
                <w:rFonts w:eastAsia="Times New Roman" w:cs="Tahoma"/>
                <w:sz w:val="24"/>
                <w:szCs w:val="24"/>
              </w:rPr>
            </w:pPr>
            <w:r w:rsidRPr="00DF0C08">
              <w:rPr>
                <w:rFonts w:eastAsia="Times New Roman" w:cs="Tahoma"/>
                <w:sz w:val="24"/>
                <w:szCs w:val="24"/>
              </w:rPr>
              <w:t>dla osób z niepełnosprawnościami - wskaźnik efektywności zatrudnieniowej na poziomie co najmniej 33%?</w:t>
            </w:r>
          </w:p>
          <w:p w:rsidR="008B681A" w:rsidRPr="00DF0C08" w:rsidRDefault="008B681A" w:rsidP="008B681A">
            <w:pPr>
              <w:autoSpaceDE w:val="0"/>
              <w:autoSpaceDN w:val="0"/>
              <w:adjustRightInd w:val="0"/>
              <w:spacing w:after="0" w:line="240" w:lineRule="auto"/>
              <w:jc w:val="both"/>
              <w:rPr>
                <w:rFonts w:eastAsia="Times New Roman" w:cs="Tahoma"/>
                <w:sz w:val="20"/>
                <w:szCs w:val="20"/>
              </w:rPr>
            </w:pPr>
          </w:p>
          <w:p w:rsidR="008B681A" w:rsidRPr="00DF0C08" w:rsidRDefault="008B681A" w:rsidP="008B681A">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Projekty przewidujące, że jednym z rezultatów będzie podjęcie zatrudnienia przez co najmniej określony powyżej odsetek uczestników projektu,</w:t>
            </w:r>
            <w:r w:rsidRPr="00DF0C08" w:rsidDel="00FB37F8">
              <w:rPr>
                <w:rFonts w:eastAsia="Times New Roman" w:cs="Tahoma"/>
                <w:sz w:val="20"/>
                <w:szCs w:val="20"/>
              </w:rPr>
              <w:t xml:space="preserve"> </w:t>
            </w:r>
            <w:r w:rsidRPr="00DF0C08">
              <w:rPr>
                <w:rFonts w:eastAsia="Times New Roman" w:cs="Tahoma"/>
                <w:sz w:val="20"/>
                <w:szCs w:val="20"/>
              </w:rPr>
              <w:t>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tc>
        <w:tc>
          <w:tcPr>
            <w:tcW w:w="3433" w:type="dxa"/>
            <w:shd w:val="clear" w:color="auto" w:fill="auto"/>
            <w:vAlign w:val="center"/>
          </w:tcPr>
          <w:p w:rsidR="008B681A" w:rsidRPr="00DF0C08" w:rsidRDefault="008B681A" w:rsidP="008B681A">
            <w:pPr>
              <w:spacing w:after="0" w:line="240" w:lineRule="auto"/>
              <w:jc w:val="center"/>
              <w:rPr>
                <w:rFonts w:eastAsia="Times New Roman" w:cs="Calibri"/>
                <w:sz w:val="24"/>
                <w:szCs w:val="24"/>
              </w:rPr>
            </w:pPr>
            <w:r w:rsidRPr="00DF0C08">
              <w:rPr>
                <w:rFonts w:eastAsia="Times New Roman" w:cs="Arial"/>
                <w:kern w:val="1"/>
                <w:sz w:val="24"/>
                <w:szCs w:val="24"/>
              </w:rPr>
              <w:t>Tak/Nie</w:t>
            </w:r>
          </w:p>
        </w:tc>
      </w:tr>
    </w:tbl>
    <w:p w:rsidR="008B681A" w:rsidRPr="00DF0C08" w:rsidRDefault="008B681A" w:rsidP="008B681A"/>
    <w:p w:rsidR="009C4B26" w:rsidRPr="00DF0C08" w:rsidRDefault="009C4B26" w:rsidP="000C17A4">
      <w:pPr>
        <w:spacing w:after="0" w:line="240" w:lineRule="auto"/>
        <w:ind w:left="709"/>
        <w:rPr>
          <w:b/>
          <w:sz w:val="24"/>
          <w:szCs w:val="24"/>
        </w:rPr>
      </w:pPr>
    </w:p>
    <w:p w:rsidR="008B681A" w:rsidRPr="00DF0C08" w:rsidRDefault="008B681A">
      <w:pPr>
        <w:rPr>
          <w:b/>
          <w:sz w:val="24"/>
          <w:szCs w:val="24"/>
        </w:rPr>
      </w:pPr>
      <w:r w:rsidRPr="00DF0C08">
        <w:rPr>
          <w:b/>
          <w:sz w:val="24"/>
          <w:szCs w:val="24"/>
        </w:rPr>
        <w:br w:type="page"/>
      </w:r>
    </w:p>
    <w:p w:rsidR="0037389F" w:rsidRPr="00DF0C08" w:rsidRDefault="006018EE" w:rsidP="00CC7698">
      <w:pPr>
        <w:pStyle w:val="Nagwek2"/>
        <w:numPr>
          <w:ilvl w:val="0"/>
          <w:numId w:val="42"/>
        </w:numPr>
        <w:spacing w:after="120"/>
        <w:ind w:left="426" w:hanging="426"/>
        <w:jc w:val="left"/>
        <w:rPr>
          <w:rFonts w:asciiTheme="minorHAnsi" w:hAnsiTheme="minorHAnsi" w:cs="Tahoma"/>
          <w:color w:val="auto"/>
          <w:sz w:val="24"/>
          <w:szCs w:val="24"/>
        </w:rPr>
      </w:pPr>
      <w:bookmarkStart w:id="56" w:name="_Toc485969417"/>
      <w:r w:rsidRPr="00DF0C08">
        <w:rPr>
          <w:rFonts w:asciiTheme="minorHAnsi" w:hAnsiTheme="minorHAnsi" w:cs="Tahoma"/>
          <w:color w:val="auto"/>
          <w:sz w:val="24"/>
          <w:szCs w:val="24"/>
        </w:rPr>
        <w:lastRenderedPageBreak/>
        <w:t>Kryteria dla Działania 8.3 Samozatrudnienie, przedsiębiorczość oraz tworzenie nowych miejsc pracy  – nabór w trybie konkursowym</w:t>
      </w:r>
      <w:r w:rsidR="0063631F" w:rsidRPr="00DF0C08">
        <w:rPr>
          <w:rFonts w:asciiTheme="minorHAnsi" w:hAnsiTheme="minorHAnsi" w:cs="Tahoma"/>
          <w:color w:val="auto"/>
          <w:sz w:val="24"/>
          <w:szCs w:val="24"/>
        </w:rPr>
        <w:t xml:space="preserve"> (PI 8.iii)</w:t>
      </w:r>
      <w:bookmarkEnd w:id="56"/>
    </w:p>
    <w:p w:rsidR="0037389F" w:rsidRPr="00DF0C08" w:rsidRDefault="006018EE" w:rsidP="00CC7698">
      <w:pPr>
        <w:pStyle w:val="Nagwek3"/>
        <w:numPr>
          <w:ilvl w:val="0"/>
          <w:numId w:val="54"/>
        </w:numPr>
        <w:ind w:left="284" w:hanging="284"/>
        <w:rPr>
          <w:rFonts w:asciiTheme="minorHAnsi" w:hAnsiTheme="minorHAnsi"/>
          <w:color w:val="auto"/>
          <w:sz w:val="24"/>
          <w:szCs w:val="24"/>
        </w:rPr>
      </w:pPr>
      <w:bookmarkStart w:id="57" w:name="_Toc485969418"/>
      <w:r w:rsidRPr="00DF0C08">
        <w:rPr>
          <w:rFonts w:asciiTheme="minorHAnsi" w:hAnsiTheme="minorHAnsi"/>
          <w:color w:val="auto"/>
          <w:sz w:val="24"/>
          <w:szCs w:val="24"/>
        </w:rPr>
        <w:t>Kryteria dostępu dla Działania 8.3 Samozatrudnienie, przedsiębiorczość oraz tworzenie nowych miejsc pracy</w:t>
      </w:r>
      <w:bookmarkEnd w:id="57"/>
    </w:p>
    <w:p w:rsidR="006018EE" w:rsidRPr="00DF0C08" w:rsidRDefault="006018EE" w:rsidP="001A719F">
      <w:pPr>
        <w:spacing w:after="0" w:line="240" w:lineRule="auto"/>
        <w:ind w:left="284" w:hanging="284"/>
        <w:rPr>
          <w:rFonts w:cs="Arial"/>
          <w:sz w:val="24"/>
          <w:szCs w:val="24"/>
        </w:rPr>
      </w:pPr>
    </w:p>
    <w:p w:rsidR="006018EE" w:rsidRPr="00DF0C08" w:rsidRDefault="006018EE" w:rsidP="006018EE">
      <w:pPr>
        <w:spacing w:after="0" w:line="240" w:lineRule="auto"/>
        <w:ind w:left="709"/>
        <w:rPr>
          <w:b/>
          <w:sz w:val="24"/>
          <w:szCs w:val="24"/>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77"/>
        <w:gridCol w:w="3517"/>
        <w:gridCol w:w="15"/>
        <w:gridCol w:w="6397"/>
        <w:gridCol w:w="3695"/>
      </w:tblGrid>
      <w:tr w:rsidR="00E7588A" w:rsidRPr="00DF0C08" w:rsidTr="006F4533">
        <w:trPr>
          <w:trHeight w:val="412"/>
        </w:trPr>
        <w:tc>
          <w:tcPr>
            <w:tcW w:w="977" w:type="dxa"/>
            <w:tcBorders>
              <w:top w:val="single" w:sz="4" w:space="0" w:color="auto"/>
            </w:tcBorders>
            <w:vAlign w:val="center"/>
          </w:tcPr>
          <w:p w:rsidR="00E7588A" w:rsidRPr="00DF0C08" w:rsidRDefault="00E7588A" w:rsidP="006F4533">
            <w:pPr>
              <w:spacing w:after="0" w:line="240" w:lineRule="auto"/>
              <w:ind w:left="142"/>
              <w:rPr>
                <w:rFonts w:cs="Arial"/>
                <w:b/>
              </w:rPr>
            </w:pPr>
            <w:r w:rsidRPr="00DF0C08">
              <w:rPr>
                <w:rFonts w:cs="Arial"/>
                <w:b/>
              </w:rPr>
              <w:t>Lp.</w:t>
            </w:r>
          </w:p>
        </w:tc>
        <w:tc>
          <w:tcPr>
            <w:tcW w:w="3517" w:type="dxa"/>
            <w:tcBorders>
              <w:top w:val="single" w:sz="4" w:space="0" w:color="auto"/>
            </w:tcBorders>
            <w:vAlign w:val="center"/>
          </w:tcPr>
          <w:p w:rsidR="00E7588A" w:rsidRPr="00DF0C08" w:rsidRDefault="00E7588A" w:rsidP="006F4533">
            <w:pPr>
              <w:spacing w:after="0" w:line="240" w:lineRule="auto"/>
              <w:ind w:left="142"/>
              <w:jc w:val="center"/>
              <w:rPr>
                <w:rFonts w:cs="Arial"/>
                <w:b/>
              </w:rPr>
            </w:pPr>
            <w:r w:rsidRPr="00DF0C08">
              <w:rPr>
                <w:rFonts w:cs="Arial"/>
                <w:b/>
              </w:rPr>
              <w:t>Nazwa kryterium</w:t>
            </w:r>
          </w:p>
        </w:tc>
        <w:tc>
          <w:tcPr>
            <w:tcW w:w="6412" w:type="dxa"/>
            <w:gridSpan w:val="2"/>
            <w:tcBorders>
              <w:top w:val="single" w:sz="4" w:space="0" w:color="auto"/>
            </w:tcBorders>
            <w:vAlign w:val="center"/>
          </w:tcPr>
          <w:p w:rsidR="00E7588A" w:rsidRPr="00DF0C08" w:rsidRDefault="00E7588A" w:rsidP="006F4533">
            <w:pPr>
              <w:spacing w:after="0" w:line="240" w:lineRule="auto"/>
              <w:ind w:left="142"/>
              <w:jc w:val="center"/>
              <w:rPr>
                <w:rFonts w:cs="Arial"/>
                <w:b/>
              </w:rPr>
            </w:pPr>
            <w:r w:rsidRPr="00DF0C08">
              <w:rPr>
                <w:rFonts w:cs="Arial"/>
                <w:b/>
              </w:rPr>
              <w:t>Definicja kryterium</w:t>
            </w:r>
          </w:p>
        </w:tc>
        <w:tc>
          <w:tcPr>
            <w:tcW w:w="3695" w:type="dxa"/>
            <w:tcBorders>
              <w:top w:val="single" w:sz="4" w:space="0" w:color="auto"/>
            </w:tcBorders>
            <w:vAlign w:val="center"/>
          </w:tcPr>
          <w:p w:rsidR="00E7588A" w:rsidRPr="00DF0C08" w:rsidRDefault="00E7588A" w:rsidP="006F4533">
            <w:pPr>
              <w:spacing w:after="0" w:line="240" w:lineRule="auto"/>
              <w:ind w:left="142"/>
              <w:jc w:val="center"/>
              <w:rPr>
                <w:rFonts w:cs="Arial"/>
                <w:b/>
              </w:rPr>
            </w:pPr>
            <w:r w:rsidRPr="00DF0C08">
              <w:rPr>
                <w:rFonts w:cs="Arial"/>
                <w:b/>
              </w:rPr>
              <w:t>Opis znaczenia kryterium</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rPr>
            </w:pPr>
            <w:r w:rsidRPr="00DF0C08">
              <w:rPr>
                <w:rFonts w:cs="Tahoma"/>
                <w:sz w:val="24"/>
                <w:szCs w:val="24"/>
              </w:rPr>
              <w:t>1.</w:t>
            </w:r>
          </w:p>
        </w:tc>
        <w:tc>
          <w:tcPr>
            <w:tcW w:w="3532" w:type="dxa"/>
            <w:gridSpan w:val="2"/>
            <w:shd w:val="clear" w:color="auto" w:fill="auto"/>
            <w:vAlign w:val="center"/>
          </w:tcPr>
          <w:p w:rsidR="00E7588A" w:rsidRPr="00DF0C08" w:rsidRDefault="00E7588A" w:rsidP="006F4533">
            <w:pPr>
              <w:spacing w:after="0" w:line="240" w:lineRule="auto"/>
              <w:jc w:val="center"/>
              <w:rPr>
                <w:rFonts w:cs="Arial"/>
              </w:rPr>
            </w:pPr>
            <w:r w:rsidRPr="00DF0C08">
              <w:rPr>
                <w:rFonts w:cs="Tahoma"/>
                <w:sz w:val="24"/>
                <w:szCs w:val="24"/>
              </w:rPr>
              <w:t>Kryterium liczby wniosków</w:t>
            </w:r>
          </w:p>
        </w:tc>
        <w:tc>
          <w:tcPr>
            <w:tcW w:w="6397" w:type="dxa"/>
            <w:shd w:val="clear" w:color="auto" w:fill="auto"/>
            <w:vAlign w:val="center"/>
          </w:tcPr>
          <w:p w:rsidR="00E7588A" w:rsidRPr="00DF0C08" w:rsidRDefault="00E7588A" w:rsidP="006F4533">
            <w:pPr>
              <w:pStyle w:val="Default"/>
              <w:jc w:val="both"/>
              <w:rPr>
                <w:rFonts w:asciiTheme="minorHAnsi" w:hAnsiTheme="minorHAnsi" w:cs="Arial"/>
                <w:color w:val="auto"/>
              </w:rPr>
            </w:pPr>
            <w:r w:rsidRPr="00DF0C08">
              <w:rPr>
                <w:rFonts w:asciiTheme="minorHAnsi" w:hAnsiTheme="minorHAnsi" w:cs="Arial"/>
                <w:color w:val="auto"/>
              </w:rPr>
              <w:t>Czy Wnioskodawca złożył w ramach konkursu (jako lider lub partner) maksymalnie 1 wniosek o dofinansowanie projektu?</w:t>
            </w:r>
          </w:p>
          <w:p w:rsidR="00E7588A" w:rsidRPr="00DF0C08" w:rsidRDefault="00E7588A" w:rsidP="006F4533">
            <w:pPr>
              <w:pStyle w:val="Default"/>
              <w:jc w:val="both"/>
              <w:rPr>
                <w:rFonts w:asciiTheme="minorHAnsi" w:hAnsiTheme="minorHAnsi" w:cs="Arial"/>
                <w:color w:val="auto"/>
                <w:sz w:val="18"/>
                <w:szCs w:val="18"/>
              </w:rPr>
            </w:pPr>
          </w:p>
          <w:p w:rsidR="00E7588A" w:rsidRPr="00DF0C08" w:rsidRDefault="00E7588A" w:rsidP="006F4533">
            <w:pPr>
              <w:spacing w:after="0" w:line="240" w:lineRule="auto"/>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jednego wniosku o dofinansowanie, w których ten sam podmiot występuje jako lider i/lub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695" w:type="dxa"/>
            <w:shd w:val="clear" w:color="auto" w:fill="auto"/>
            <w:vAlign w:val="center"/>
          </w:tcPr>
          <w:p w:rsidR="00E7588A" w:rsidRPr="00DF0C08" w:rsidRDefault="00E7588A" w:rsidP="006F4533">
            <w:pPr>
              <w:spacing w:after="0" w:line="240" w:lineRule="auto"/>
              <w:ind w:left="142"/>
              <w:jc w:val="center"/>
              <w:rPr>
                <w:rFonts w:cs="Arial"/>
                <w:sz w:val="20"/>
                <w:szCs w:val="20"/>
              </w:rPr>
            </w:pPr>
            <w:r w:rsidRPr="00DF0C08">
              <w:rPr>
                <w:rFonts w:cs="Arial"/>
                <w:sz w:val="20"/>
                <w:szCs w:val="20"/>
              </w:rPr>
              <w:t>TAK/ NIE (odrzucenie wniosku)</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rPr>
            </w:pPr>
            <w:r w:rsidRPr="00DF0C08">
              <w:rPr>
                <w:rFonts w:cs="Tahoma"/>
                <w:sz w:val="24"/>
                <w:szCs w:val="24"/>
              </w:rPr>
              <w:t>2</w:t>
            </w:r>
            <w:r w:rsidRPr="00DF0C08">
              <w:rPr>
                <w:rFonts w:cs="Arial"/>
              </w:rPr>
              <w:t>.</w:t>
            </w:r>
          </w:p>
        </w:tc>
        <w:tc>
          <w:tcPr>
            <w:tcW w:w="3532" w:type="dxa"/>
            <w:gridSpan w:val="2"/>
            <w:shd w:val="clear" w:color="auto" w:fill="auto"/>
            <w:vAlign w:val="center"/>
          </w:tcPr>
          <w:p w:rsidR="00E7588A" w:rsidRPr="00DF0C08" w:rsidRDefault="00E7588A" w:rsidP="006F4533">
            <w:pPr>
              <w:spacing w:after="0" w:line="240" w:lineRule="auto"/>
              <w:jc w:val="center"/>
            </w:pPr>
            <w:r w:rsidRPr="00DF0C08">
              <w:rPr>
                <w:rFonts w:cs="Tahoma"/>
                <w:sz w:val="24"/>
                <w:szCs w:val="24"/>
              </w:rPr>
              <w:t>Kryterium biura projektu</w:t>
            </w:r>
          </w:p>
        </w:tc>
        <w:tc>
          <w:tcPr>
            <w:tcW w:w="6397" w:type="dxa"/>
            <w:shd w:val="clear" w:color="auto" w:fill="auto"/>
            <w:vAlign w:val="center"/>
          </w:tcPr>
          <w:p w:rsidR="00E7588A" w:rsidRPr="00DF0C08" w:rsidRDefault="00E7588A" w:rsidP="006F4533">
            <w:pPr>
              <w:spacing w:after="0" w:line="240" w:lineRule="auto"/>
              <w:jc w:val="both"/>
              <w:rPr>
                <w:rFonts w:cs="Arial"/>
                <w:bCs/>
                <w:sz w:val="24"/>
                <w:szCs w:val="24"/>
              </w:rPr>
            </w:pPr>
            <w:r w:rsidRPr="00DF0C08">
              <w:rPr>
                <w:rFonts w:cs="Arial"/>
                <w:bCs/>
                <w:sz w:val="24"/>
                <w:szCs w:val="24"/>
              </w:rPr>
              <w:t>Czy Wnioskodawca (lider) w okresie realizacji projektu posiada siedzibę lub będzie prowadził biuro projektu na terenie województwa dolnośląskiego?</w:t>
            </w:r>
          </w:p>
          <w:p w:rsidR="00E7588A" w:rsidRPr="00DF0C08" w:rsidRDefault="00E7588A" w:rsidP="006F4533">
            <w:pPr>
              <w:spacing w:after="0" w:line="240" w:lineRule="auto"/>
              <w:jc w:val="both"/>
              <w:rPr>
                <w:rFonts w:cs="Arial"/>
                <w:bCs/>
                <w:sz w:val="18"/>
                <w:szCs w:val="18"/>
              </w:rPr>
            </w:pPr>
          </w:p>
          <w:p w:rsidR="00E7588A" w:rsidRPr="00DF0C08" w:rsidRDefault="00E7588A" w:rsidP="006F4533">
            <w:pPr>
              <w:spacing w:after="0" w:line="240" w:lineRule="auto"/>
              <w:jc w:val="both"/>
              <w:rPr>
                <w:rFonts w:cs="Arial"/>
                <w:sz w:val="20"/>
                <w:szCs w:val="20"/>
              </w:rPr>
            </w:pPr>
            <w:r w:rsidRPr="00DF0C08">
              <w:rPr>
                <w:rFonts w:cs="Arial"/>
                <w:spacing w:val="-4"/>
                <w:sz w:val="20"/>
                <w:szCs w:val="20"/>
              </w:rPr>
              <w:t>Realizacja projektu przez beneficjentów prowadzących działalność na terenie</w:t>
            </w:r>
            <w:r w:rsidRPr="00DF0C08">
              <w:rPr>
                <w:rFonts w:cs="Arial"/>
                <w:sz w:val="20"/>
                <w:szCs w:val="20"/>
              </w:rPr>
              <w:t xml:space="preserv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w:t>
            </w:r>
            <w:r w:rsidRPr="00DF0C08">
              <w:rPr>
                <w:rFonts w:cs="Arial"/>
                <w:sz w:val="20"/>
                <w:szCs w:val="20"/>
              </w:rPr>
              <w:lastRenderedPageBreak/>
              <w:t>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695" w:type="dxa"/>
            <w:shd w:val="clear" w:color="auto" w:fill="auto"/>
            <w:vAlign w:val="center"/>
          </w:tcPr>
          <w:p w:rsidR="00E7588A" w:rsidRPr="00DF0C08" w:rsidRDefault="00E7588A" w:rsidP="006F4533">
            <w:pPr>
              <w:pStyle w:val="Default"/>
              <w:jc w:val="center"/>
              <w:rPr>
                <w:rFonts w:asciiTheme="minorHAnsi" w:hAnsiTheme="minorHAnsi"/>
                <w:color w:val="auto"/>
                <w:sz w:val="20"/>
                <w:szCs w:val="20"/>
              </w:rPr>
            </w:pPr>
            <w:r w:rsidRPr="00DF0C08">
              <w:rPr>
                <w:rFonts w:asciiTheme="minorHAnsi" w:hAnsiTheme="minorHAnsi" w:cs="Arial"/>
                <w:color w:val="auto"/>
                <w:sz w:val="20"/>
                <w:szCs w:val="20"/>
              </w:rPr>
              <w:lastRenderedPageBreak/>
              <w:t>TAK/ NIE (odrzucenie wniosku)</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rPr>
            </w:pPr>
            <w:r w:rsidRPr="00DF0C08">
              <w:rPr>
                <w:rFonts w:cs="Tahoma"/>
                <w:sz w:val="24"/>
                <w:szCs w:val="24"/>
              </w:rPr>
              <w:lastRenderedPageBreak/>
              <w:t>3.</w:t>
            </w:r>
          </w:p>
        </w:tc>
        <w:tc>
          <w:tcPr>
            <w:tcW w:w="3532" w:type="dxa"/>
            <w:gridSpan w:val="2"/>
            <w:shd w:val="clear" w:color="auto" w:fill="auto"/>
            <w:vAlign w:val="center"/>
          </w:tcPr>
          <w:p w:rsidR="00E7588A" w:rsidRPr="00DF0C08" w:rsidRDefault="00E7588A" w:rsidP="006F4533">
            <w:pPr>
              <w:spacing w:after="0" w:line="240" w:lineRule="auto"/>
              <w:ind w:left="142"/>
              <w:jc w:val="center"/>
              <w:rPr>
                <w:rFonts w:cs="Arial"/>
              </w:rPr>
            </w:pPr>
            <w:r w:rsidRPr="00DF0C08">
              <w:rPr>
                <w:rFonts w:cs="Tahoma"/>
                <w:sz w:val="24"/>
                <w:szCs w:val="24"/>
              </w:rPr>
              <w:t>Kryterium efektywności</w:t>
            </w:r>
          </w:p>
        </w:tc>
        <w:tc>
          <w:tcPr>
            <w:tcW w:w="6397" w:type="dxa"/>
            <w:shd w:val="clear" w:color="auto" w:fill="auto"/>
            <w:vAlign w:val="center"/>
          </w:tcPr>
          <w:p w:rsidR="00E7588A" w:rsidRPr="00DF0C08" w:rsidRDefault="00E7588A" w:rsidP="006F4533">
            <w:pPr>
              <w:spacing w:after="0" w:line="240" w:lineRule="auto"/>
              <w:jc w:val="both"/>
              <w:rPr>
                <w:rFonts w:cs="Arial"/>
                <w:sz w:val="24"/>
                <w:szCs w:val="24"/>
              </w:rPr>
            </w:pPr>
            <w:r w:rsidRPr="00DF0C08">
              <w:rPr>
                <w:rFonts w:cs="Arial"/>
                <w:sz w:val="24"/>
                <w:szCs w:val="24"/>
              </w:rPr>
              <w:t xml:space="preserve">Czy projekt zakłada, że co najmniej 80% jego uczestników, u których zidentyfikowano predyspozycje do samodzielnego założenia i prowadzenia działalności gospodarczej oraz którzy zakończyli udział w etapie doradczo-szkoleniowym, otrzyma środki finansowe na rozwój przedsiębiorczości i rozpocznie prowadzenie działalności gospodarczej?  </w:t>
            </w:r>
          </w:p>
          <w:p w:rsidR="00E7588A" w:rsidRPr="00DF0C08" w:rsidRDefault="00E7588A" w:rsidP="006F4533">
            <w:pPr>
              <w:spacing w:after="0" w:line="240" w:lineRule="auto"/>
              <w:jc w:val="both"/>
              <w:rPr>
                <w:rFonts w:cs="Arial"/>
                <w:sz w:val="18"/>
                <w:szCs w:val="18"/>
              </w:rPr>
            </w:pPr>
          </w:p>
          <w:p w:rsidR="00E7588A" w:rsidRPr="00DF0C08" w:rsidRDefault="00E7588A" w:rsidP="006F4533">
            <w:pPr>
              <w:spacing w:after="0" w:line="240" w:lineRule="auto"/>
              <w:jc w:val="both"/>
              <w:rPr>
                <w:rFonts w:cs="Arial"/>
                <w:iCs/>
                <w:sz w:val="20"/>
                <w:szCs w:val="20"/>
              </w:rPr>
            </w:pPr>
            <w:r w:rsidRPr="00DF0C08">
              <w:rPr>
                <w:rFonts w:cs="Arial"/>
                <w:iCs/>
                <w:sz w:val="20"/>
                <w:szCs w:val="20"/>
              </w:rPr>
              <w:t>Kryterium wprowadzano w celu zapewnienia wysokiej efektywności projektów. Kryterium zostanie zweryfikowane na podstawie zapisów wniosku o dofinansowanie projektu.</w:t>
            </w:r>
          </w:p>
        </w:tc>
        <w:tc>
          <w:tcPr>
            <w:tcW w:w="3695" w:type="dxa"/>
            <w:shd w:val="clear" w:color="auto" w:fill="auto"/>
            <w:vAlign w:val="center"/>
          </w:tcPr>
          <w:p w:rsidR="00E7588A" w:rsidRPr="00DF0C08" w:rsidRDefault="00E7588A" w:rsidP="006F4533">
            <w:pPr>
              <w:pStyle w:val="Default"/>
              <w:jc w:val="center"/>
              <w:rPr>
                <w:rFonts w:asciiTheme="minorHAnsi" w:hAnsiTheme="minorHAnsi"/>
                <w:color w:val="auto"/>
                <w:sz w:val="20"/>
                <w:szCs w:val="20"/>
              </w:rPr>
            </w:pPr>
            <w:r w:rsidRPr="00DF0C08">
              <w:rPr>
                <w:rFonts w:asciiTheme="minorHAnsi" w:hAnsiTheme="minorHAnsi" w:cs="Arial"/>
                <w:iCs/>
                <w:color w:val="auto"/>
                <w:sz w:val="20"/>
                <w:szCs w:val="20"/>
              </w:rPr>
              <w:t>TAK/ NIE (odrzucenie wniosku)</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rPr>
            </w:pPr>
            <w:r w:rsidRPr="00DF0C08">
              <w:rPr>
                <w:rFonts w:cs="Arial"/>
              </w:rPr>
              <w:t>4.</w:t>
            </w:r>
          </w:p>
        </w:tc>
        <w:tc>
          <w:tcPr>
            <w:tcW w:w="3532" w:type="dxa"/>
            <w:gridSpan w:val="2"/>
            <w:shd w:val="clear" w:color="auto" w:fill="auto"/>
            <w:vAlign w:val="center"/>
          </w:tcPr>
          <w:p w:rsidR="00E7588A" w:rsidRPr="00DF0C08" w:rsidRDefault="00E7588A" w:rsidP="006F4533">
            <w:pPr>
              <w:spacing w:after="0" w:line="240" w:lineRule="auto"/>
              <w:ind w:left="142"/>
              <w:jc w:val="center"/>
            </w:pPr>
            <w:r w:rsidRPr="00DF0C08">
              <w:rPr>
                <w:rFonts w:cs="Tahoma"/>
                <w:sz w:val="24"/>
                <w:szCs w:val="24"/>
              </w:rPr>
              <w:t>Kryterium formy wsparcia</w:t>
            </w:r>
          </w:p>
        </w:tc>
        <w:tc>
          <w:tcPr>
            <w:tcW w:w="6397" w:type="dxa"/>
            <w:shd w:val="clear" w:color="auto" w:fill="auto"/>
            <w:vAlign w:val="center"/>
          </w:tcPr>
          <w:p w:rsidR="00E7588A" w:rsidRPr="00DF0C08" w:rsidRDefault="00E7588A" w:rsidP="006F4533">
            <w:pPr>
              <w:spacing w:after="0" w:line="240" w:lineRule="auto"/>
              <w:jc w:val="both"/>
              <w:rPr>
                <w:rFonts w:cs="Arial"/>
                <w:sz w:val="24"/>
                <w:szCs w:val="24"/>
              </w:rPr>
            </w:pPr>
            <w:r w:rsidRPr="00DF0C08">
              <w:rPr>
                <w:rFonts w:cs="Arial"/>
                <w:sz w:val="24"/>
                <w:szCs w:val="24"/>
              </w:rPr>
              <w:t>Czy we wniosku o dofinansowanie zapewniono kompleksowe wsparcie dla osób zamierzających rozpocząć działalność gospodarczą obejmujące co najmniej następujące instrumenty:</w:t>
            </w:r>
          </w:p>
          <w:p w:rsidR="00E7588A" w:rsidRPr="00DF0C08" w:rsidRDefault="00E7588A" w:rsidP="006F4533">
            <w:pPr>
              <w:spacing w:after="0" w:line="240" w:lineRule="auto"/>
              <w:ind w:left="420"/>
              <w:jc w:val="both"/>
              <w:rPr>
                <w:rFonts w:cs="Arial"/>
                <w:sz w:val="24"/>
                <w:szCs w:val="24"/>
              </w:rPr>
            </w:pPr>
            <w:r w:rsidRPr="00DF0C08">
              <w:rPr>
                <w:rFonts w:cs="Arial"/>
                <w:sz w:val="24"/>
                <w:szCs w:val="24"/>
              </w:rPr>
              <w:t>-</w:t>
            </w:r>
            <w:r w:rsidRPr="00DF0C08">
              <w:rPr>
                <w:rFonts w:cs="Arial"/>
                <w:sz w:val="24"/>
                <w:szCs w:val="24"/>
              </w:rPr>
              <w:tab/>
              <w:t>doradztwo oraz szkolenia umożliwiające uzyskanie wiedzy i umiejętności niezbędnych do podjęcia i prowadzenia działalności gospodarczej;</w:t>
            </w:r>
          </w:p>
          <w:p w:rsidR="00E7588A" w:rsidRPr="00DF0C08" w:rsidRDefault="00E7588A" w:rsidP="006F4533">
            <w:pPr>
              <w:spacing w:after="0" w:line="240" w:lineRule="auto"/>
              <w:ind w:left="420"/>
              <w:jc w:val="both"/>
              <w:rPr>
                <w:rFonts w:cs="Arial"/>
                <w:sz w:val="24"/>
                <w:szCs w:val="24"/>
              </w:rPr>
            </w:pPr>
            <w:r w:rsidRPr="00DF0C08">
              <w:rPr>
                <w:rFonts w:cs="Arial"/>
                <w:sz w:val="24"/>
                <w:szCs w:val="24"/>
              </w:rPr>
              <w:t>-</w:t>
            </w:r>
            <w:r w:rsidRPr="00DF0C08">
              <w:rPr>
                <w:rFonts w:cs="Arial"/>
                <w:sz w:val="24"/>
                <w:szCs w:val="24"/>
              </w:rPr>
              <w:tab/>
              <w:t>przyznanie bezzwrotnych środków finansowych na rozwój przedsiębiorczości;</w:t>
            </w:r>
          </w:p>
          <w:p w:rsidR="00E7588A" w:rsidRPr="00DF0C08" w:rsidRDefault="00E7588A" w:rsidP="006F4533">
            <w:pPr>
              <w:spacing w:after="0" w:line="240" w:lineRule="auto"/>
              <w:ind w:left="488"/>
              <w:jc w:val="both"/>
              <w:rPr>
                <w:rFonts w:cs="Arial"/>
                <w:sz w:val="24"/>
                <w:szCs w:val="24"/>
              </w:rPr>
            </w:pPr>
            <w:r w:rsidRPr="00DF0C08">
              <w:rPr>
                <w:rFonts w:cs="Arial"/>
                <w:sz w:val="24"/>
                <w:szCs w:val="24"/>
              </w:rPr>
              <w:t>-</w:t>
            </w:r>
            <w:r w:rsidRPr="00DF0C08">
              <w:rPr>
                <w:rFonts w:cs="Arial"/>
                <w:sz w:val="24"/>
                <w:szCs w:val="24"/>
              </w:rPr>
              <w:tab/>
              <w:t>wsparcie pomostowe obejmujące szkolenia i/lub doradztwo w zakresie efektywnego wykorzystania dotacji oraz pomostowe wsparcie finansowe?</w:t>
            </w:r>
          </w:p>
          <w:p w:rsidR="00E7588A" w:rsidRPr="00DF0C08" w:rsidRDefault="00E7588A" w:rsidP="006F4533">
            <w:pPr>
              <w:spacing w:after="0" w:line="240" w:lineRule="auto"/>
              <w:jc w:val="both"/>
              <w:rPr>
                <w:rFonts w:cs="Arial"/>
                <w:sz w:val="18"/>
                <w:szCs w:val="18"/>
              </w:rPr>
            </w:pPr>
          </w:p>
          <w:p w:rsidR="00E7588A" w:rsidRPr="00DF0C08" w:rsidRDefault="00E7588A" w:rsidP="006F4533">
            <w:pPr>
              <w:spacing w:after="0" w:line="240" w:lineRule="auto"/>
              <w:jc w:val="both"/>
              <w:rPr>
                <w:rFonts w:cs="Arial"/>
                <w:iCs/>
                <w:sz w:val="20"/>
                <w:szCs w:val="20"/>
              </w:rPr>
            </w:pPr>
            <w:r w:rsidRPr="00DF0C08">
              <w:rPr>
                <w:rFonts w:cs="Arial"/>
                <w:iCs/>
                <w:sz w:val="20"/>
                <w:szCs w:val="20"/>
              </w:rPr>
              <w:t>Zapewnienie kompleksowego wsparcia dla uczestników projektu zwiększy szanse na utrzymanie przedsiębiorstw utworzonych w ramach projektu. Kryterium wprowadzano w celu zapewnienia efektywności projektu. Kryterium zostanie zweryfikowane na podstawie zapisów wniosku o dofinansowanie projektu.</w:t>
            </w:r>
          </w:p>
        </w:tc>
        <w:tc>
          <w:tcPr>
            <w:tcW w:w="3695" w:type="dxa"/>
            <w:shd w:val="clear" w:color="auto" w:fill="auto"/>
            <w:vAlign w:val="center"/>
          </w:tcPr>
          <w:p w:rsidR="00E7588A" w:rsidRPr="00DF0C08" w:rsidRDefault="00E7588A" w:rsidP="006F4533">
            <w:pPr>
              <w:spacing w:after="0" w:line="240" w:lineRule="auto"/>
              <w:ind w:left="142"/>
              <w:jc w:val="center"/>
              <w:rPr>
                <w:rFonts w:cs="Arial"/>
                <w:sz w:val="20"/>
                <w:szCs w:val="20"/>
              </w:rPr>
            </w:pPr>
            <w:r w:rsidRPr="00DF0C08">
              <w:rPr>
                <w:rFonts w:cs="Arial"/>
                <w:iCs/>
                <w:sz w:val="20"/>
                <w:szCs w:val="20"/>
              </w:rPr>
              <w:t>TAK/ NIE (odrzucenie wniosku)</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sz w:val="24"/>
                <w:szCs w:val="24"/>
              </w:rPr>
            </w:pPr>
            <w:r w:rsidRPr="00DF0C08">
              <w:rPr>
                <w:rFonts w:cs="Arial"/>
                <w:sz w:val="24"/>
                <w:szCs w:val="24"/>
              </w:rPr>
              <w:lastRenderedPageBreak/>
              <w:t>5.</w:t>
            </w:r>
          </w:p>
        </w:tc>
        <w:tc>
          <w:tcPr>
            <w:tcW w:w="3532" w:type="dxa"/>
            <w:gridSpan w:val="2"/>
            <w:shd w:val="clear" w:color="auto" w:fill="auto"/>
            <w:vAlign w:val="center"/>
          </w:tcPr>
          <w:p w:rsidR="00E7588A" w:rsidRPr="00DF0C08" w:rsidRDefault="00E7588A" w:rsidP="006F4533">
            <w:pPr>
              <w:spacing w:after="0" w:line="240" w:lineRule="auto"/>
              <w:jc w:val="center"/>
            </w:pPr>
            <w:r w:rsidRPr="00DF0C08">
              <w:rPr>
                <w:rFonts w:cs="Tahoma"/>
                <w:sz w:val="24"/>
                <w:szCs w:val="24"/>
              </w:rPr>
              <w:t>Kryterium grupy docelowej</w:t>
            </w:r>
          </w:p>
        </w:tc>
        <w:tc>
          <w:tcPr>
            <w:tcW w:w="6397" w:type="dxa"/>
            <w:shd w:val="clear" w:color="auto" w:fill="auto"/>
            <w:vAlign w:val="center"/>
          </w:tcPr>
          <w:p w:rsidR="00E7588A" w:rsidRPr="00DF0C08" w:rsidRDefault="00E7588A" w:rsidP="006F4533">
            <w:pPr>
              <w:snapToGrid w:val="0"/>
              <w:spacing w:after="0" w:line="240" w:lineRule="auto"/>
              <w:jc w:val="both"/>
              <w:rPr>
                <w:rFonts w:cs="Arial"/>
                <w:sz w:val="24"/>
                <w:szCs w:val="24"/>
              </w:rPr>
            </w:pPr>
            <w:r w:rsidRPr="00DF0C08">
              <w:rPr>
                <w:rFonts w:cs="Arial"/>
                <w:sz w:val="24"/>
                <w:szCs w:val="24"/>
              </w:rPr>
              <w:t>Czy pierwszeństwo podczas rekrutacji mają osoby z niepełnosprawnościami oraz kobiety?</w:t>
            </w:r>
          </w:p>
          <w:p w:rsidR="00E7588A" w:rsidRPr="00DF0C08" w:rsidRDefault="00E7588A" w:rsidP="006F4533">
            <w:pPr>
              <w:snapToGrid w:val="0"/>
              <w:spacing w:after="0" w:line="240" w:lineRule="auto"/>
              <w:jc w:val="both"/>
              <w:rPr>
                <w:rFonts w:cs="Arial"/>
                <w:sz w:val="18"/>
                <w:szCs w:val="18"/>
              </w:rPr>
            </w:pPr>
          </w:p>
          <w:p w:rsidR="00E7588A" w:rsidRPr="00DF0C08" w:rsidRDefault="00E7588A" w:rsidP="006F4533">
            <w:pPr>
              <w:snapToGrid w:val="0"/>
              <w:spacing w:after="0" w:line="240" w:lineRule="auto"/>
              <w:jc w:val="both"/>
              <w:rPr>
                <w:rFonts w:cs="Arial"/>
                <w:sz w:val="18"/>
                <w:szCs w:val="18"/>
              </w:rPr>
            </w:pPr>
          </w:p>
          <w:p w:rsidR="00E7588A" w:rsidRPr="00DF0C08" w:rsidRDefault="00E7588A" w:rsidP="006F4533">
            <w:pPr>
              <w:spacing w:after="0" w:line="240" w:lineRule="auto"/>
              <w:jc w:val="both"/>
              <w:rPr>
                <w:rFonts w:cs="Arial"/>
                <w:iCs/>
                <w:sz w:val="20"/>
                <w:szCs w:val="20"/>
              </w:rPr>
            </w:pPr>
            <w:r w:rsidRPr="00DF0C08">
              <w:rPr>
                <w:rFonts w:cs="Arial"/>
                <w:iCs/>
                <w:sz w:val="20"/>
                <w:szCs w:val="20"/>
              </w:rPr>
              <w:t xml:space="preserve">Preferowanie osób z niepełnosprawnościami oraz kobiet wynika z ich gorszej sytuacji na rynku pracy. Według danych GUS wskaźnik zatrudnienia kobiet w wieku produkcyjnym w województwie dolnośląskim wyniósł średniorocznie w 2015 roku 64,9%, przy 73,2% dla mężczyzn. W przypadku osób z niepełnosprawnościami wskaźnik zatrudnienia osób w wieku 16-64 lata wyniósł dla województwa dolnośląskiego 22%, przy średniej dla Polski 21%. Kryterium zostanie zweryfikowane na podstawie zapisów wniosku o dofinansowanie </w:t>
            </w:r>
            <w:r w:rsidRPr="00DF0C08">
              <w:rPr>
                <w:rFonts w:cs="Arial"/>
                <w:iCs/>
                <w:spacing w:val="-6"/>
                <w:sz w:val="20"/>
                <w:szCs w:val="20"/>
              </w:rPr>
              <w:t>projektu. Kryterium nie dotyczy projektów skierowanych</w:t>
            </w:r>
            <w:r w:rsidRPr="00DF0C08">
              <w:rPr>
                <w:rFonts w:cs="Arial"/>
                <w:iCs/>
                <w:sz w:val="20"/>
                <w:szCs w:val="20"/>
              </w:rPr>
              <w:t xml:space="preserve"> wyłącznie do kobiet lub/oraz osób </w:t>
            </w:r>
            <w:r w:rsidRPr="00DF0C08">
              <w:rPr>
                <w:rFonts w:cs="Arial"/>
                <w:iCs/>
                <w:sz w:val="20"/>
                <w:szCs w:val="20"/>
              </w:rPr>
              <w:br/>
              <w:t xml:space="preserve">z niepełnosprawnościami. </w:t>
            </w:r>
          </w:p>
        </w:tc>
        <w:tc>
          <w:tcPr>
            <w:tcW w:w="3695" w:type="dxa"/>
            <w:shd w:val="clear" w:color="auto" w:fill="auto"/>
            <w:vAlign w:val="center"/>
          </w:tcPr>
          <w:p w:rsidR="00E7588A" w:rsidRPr="00DF0C08" w:rsidRDefault="00E7588A" w:rsidP="006F4533">
            <w:pPr>
              <w:spacing w:after="0" w:line="240" w:lineRule="auto"/>
              <w:ind w:left="142"/>
              <w:jc w:val="center"/>
              <w:rPr>
                <w:sz w:val="20"/>
                <w:szCs w:val="20"/>
              </w:rPr>
            </w:pPr>
            <w:r w:rsidRPr="00DF0C08">
              <w:rPr>
                <w:rFonts w:cs="Arial"/>
                <w:iCs/>
                <w:sz w:val="20"/>
                <w:szCs w:val="20"/>
              </w:rPr>
              <w:t>TAK/ NIE (odrzucenie wniosku)/ NIE DOTYCZY</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sz w:val="24"/>
                <w:szCs w:val="24"/>
              </w:rPr>
            </w:pPr>
            <w:r w:rsidRPr="00DF0C08">
              <w:rPr>
                <w:rFonts w:cs="Arial"/>
                <w:sz w:val="24"/>
                <w:szCs w:val="24"/>
              </w:rPr>
              <w:t>6.</w:t>
            </w:r>
          </w:p>
        </w:tc>
        <w:tc>
          <w:tcPr>
            <w:tcW w:w="3532" w:type="dxa"/>
            <w:gridSpan w:val="2"/>
            <w:shd w:val="clear" w:color="auto" w:fill="auto"/>
            <w:vAlign w:val="center"/>
          </w:tcPr>
          <w:p w:rsidR="00E7588A" w:rsidRPr="00DF0C08" w:rsidRDefault="00E7588A" w:rsidP="006F4533">
            <w:pPr>
              <w:spacing w:after="0" w:line="240" w:lineRule="auto"/>
              <w:jc w:val="center"/>
            </w:pPr>
            <w:r w:rsidRPr="00DF0C08">
              <w:rPr>
                <w:rFonts w:cs="Tahoma"/>
                <w:sz w:val="24"/>
                <w:szCs w:val="24"/>
              </w:rPr>
              <w:t>Kryterium budżetu projektu</w:t>
            </w:r>
          </w:p>
        </w:tc>
        <w:tc>
          <w:tcPr>
            <w:tcW w:w="6397" w:type="dxa"/>
            <w:shd w:val="clear" w:color="auto" w:fill="auto"/>
            <w:vAlign w:val="center"/>
          </w:tcPr>
          <w:p w:rsidR="00E7588A" w:rsidRPr="00DF0C08" w:rsidRDefault="00E7588A" w:rsidP="006F4533">
            <w:pPr>
              <w:snapToGrid w:val="0"/>
              <w:spacing w:after="0" w:line="240" w:lineRule="auto"/>
              <w:jc w:val="both"/>
              <w:rPr>
                <w:rFonts w:cs="Arial"/>
                <w:sz w:val="24"/>
                <w:szCs w:val="24"/>
              </w:rPr>
            </w:pPr>
            <w:r w:rsidRPr="00DF0C08">
              <w:rPr>
                <w:rFonts w:cs="Arial"/>
                <w:sz w:val="24"/>
                <w:szCs w:val="24"/>
              </w:rPr>
              <w:t>Czy stosunek wydatków zaplanowanych w budżecie projektu na przyznanie środków finansowych na rozwój przedsiębiorczości oraz wsparcie pomostowe do wydatków zaplanowanych na realizację doradztwa oraz szkoleń wynosi co najmniej 70:30?</w:t>
            </w:r>
          </w:p>
          <w:p w:rsidR="00E7588A" w:rsidRPr="00DF0C08" w:rsidRDefault="00E7588A" w:rsidP="006F4533">
            <w:pPr>
              <w:snapToGrid w:val="0"/>
              <w:spacing w:after="0" w:line="240" w:lineRule="auto"/>
              <w:jc w:val="both"/>
              <w:rPr>
                <w:rFonts w:cs="Arial"/>
                <w:sz w:val="18"/>
                <w:szCs w:val="18"/>
              </w:rPr>
            </w:pPr>
          </w:p>
          <w:p w:rsidR="00E7588A" w:rsidRPr="00DF0C08" w:rsidRDefault="00E7588A" w:rsidP="006F4533">
            <w:pPr>
              <w:spacing w:after="0" w:line="240" w:lineRule="auto"/>
              <w:jc w:val="both"/>
              <w:rPr>
                <w:rFonts w:cs="Arial"/>
                <w:iCs/>
                <w:sz w:val="18"/>
                <w:szCs w:val="18"/>
              </w:rPr>
            </w:pPr>
            <w:r w:rsidRPr="00DF0C08">
              <w:rPr>
                <w:rFonts w:cs="Arial"/>
                <w:iCs/>
                <w:sz w:val="20"/>
                <w:szCs w:val="20"/>
              </w:rPr>
              <w:t xml:space="preserve">Kryterium wprowadzono w celu zwiększenia efektywności projektów. Kryterium zostanie zweryfikowane na podstawie zapisów wniosku </w:t>
            </w:r>
            <w:r w:rsidRPr="00DF0C08">
              <w:rPr>
                <w:rFonts w:cs="Arial"/>
                <w:iCs/>
                <w:sz w:val="20"/>
                <w:szCs w:val="20"/>
              </w:rPr>
              <w:br/>
              <w:t>o dofinansowanie projektu</w:t>
            </w:r>
            <w:r w:rsidRPr="00DF0C08">
              <w:rPr>
                <w:rFonts w:cs="Arial"/>
                <w:iCs/>
                <w:sz w:val="18"/>
                <w:szCs w:val="18"/>
              </w:rPr>
              <w:t>.</w:t>
            </w:r>
          </w:p>
        </w:tc>
        <w:tc>
          <w:tcPr>
            <w:tcW w:w="3695" w:type="dxa"/>
            <w:shd w:val="clear" w:color="auto" w:fill="auto"/>
            <w:vAlign w:val="center"/>
          </w:tcPr>
          <w:p w:rsidR="00E7588A" w:rsidRPr="00DF0C08" w:rsidRDefault="00E7588A" w:rsidP="006F4533">
            <w:pPr>
              <w:spacing w:after="0" w:line="240" w:lineRule="auto"/>
              <w:ind w:left="142"/>
              <w:jc w:val="center"/>
              <w:rPr>
                <w:rFonts w:cs="Arial"/>
                <w:sz w:val="20"/>
                <w:szCs w:val="20"/>
              </w:rPr>
            </w:pPr>
            <w:r w:rsidRPr="00DF0C08">
              <w:rPr>
                <w:rFonts w:cs="Arial"/>
                <w:iCs/>
                <w:sz w:val="20"/>
                <w:szCs w:val="20"/>
              </w:rPr>
              <w:t>TAK/ NIE (odrzucenie wniosku)</w:t>
            </w:r>
          </w:p>
        </w:tc>
      </w:tr>
      <w:tr w:rsidR="00E7588A" w:rsidRPr="00DF0C08" w:rsidTr="006F45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977" w:type="dxa"/>
            <w:shd w:val="clear" w:color="auto" w:fill="auto"/>
            <w:vAlign w:val="center"/>
          </w:tcPr>
          <w:p w:rsidR="00E7588A" w:rsidRPr="00DF0C08" w:rsidRDefault="00E7588A" w:rsidP="006F4533">
            <w:pPr>
              <w:spacing w:after="0" w:line="240" w:lineRule="auto"/>
              <w:ind w:left="142"/>
              <w:jc w:val="center"/>
              <w:rPr>
                <w:rFonts w:cs="Arial"/>
                <w:sz w:val="24"/>
                <w:szCs w:val="24"/>
              </w:rPr>
            </w:pPr>
            <w:r w:rsidRPr="00DF0C08">
              <w:rPr>
                <w:rFonts w:cs="Arial"/>
                <w:sz w:val="24"/>
                <w:szCs w:val="24"/>
              </w:rPr>
              <w:t>7.</w:t>
            </w:r>
          </w:p>
        </w:tc>
        <w:tc>
          <w:tcPr>
            <w:tcW w:w="3532" w:type="dxa"/>
            <w:gridSpan w:val="2"/>
            <w:shd w:val="clear" w:color="auto" w:fill="auto"/>
            <w:vAlign w:val="center"/>
          </w:tcPr>
          <w:p w:rsidR="00E7588A" w:rsidRPr="00DF0C08" w:rsidRDefault="00E7588A" w:rsidP="006F4533">
            <w:pPr>
              <w:spacing w:after="0" w:line="240" w:lineRule="auto"/>
              <w:jc w:val="center"/>
              <w:rPr>
                <w:rFonts w:cs="Arial"/>
              </w:rPr>
            </w:pPr>
            <w:r w:rsidRPr="00DF0C08">
              <w:rPr>
                <w:rFonts w:cs="Tahoma"/>
                <w:sz w:val="24"/>
                <w:szCs w:val="24"/>
              </w:rPr>
              <w:t>Kryterium formy wsparcia</w:t>
            </w:r>
          </w:p>
        </w:tc>
        <w:tc>
          <w:tcPr>
            <w:tcW w:w="6397" w:type="dxa"/>
            <w:shd w:val="clear" w:color="auto" w:fill="auto"/>
            <w:vAlign w:val="center"/>
          </w:tcPr>
          <w:p w:rsidR="00E7588A" w:rsidRPr="00DF0C08" w:rsidRDefault="00E7588A" w:rsidP="006F4533">
            <w:pPr>
              <w:spacing w:after="0" w:line="240" w:lineRule="auto"/>
              <w:jc w:val="both"/>
              <w:rPr>
                <w:rFonts w:cs="Arial"/>
                <w:sz w:val="24"/>
                <w:szCs w:val="24"/>
              </w:rPr>
            </w:pPr>
            <w:r w:rsidRPr="00DF0C08">
              <w:rPr>
                <w:rFonts w:cs="Arial"/>
                <w:sz w:val="24"/>
                <w:szCs w:val="24"/>
              </w:rPr>
              <w:t>Czy we wniosku o dofinansowanie projektu założono identyfikację indywidualnych potrzeb uczestników projektów w celu odpowiedniego dopasowania zaplanowanych w projekcie szkoleń oraz wsparcia doradczego?</w:t>
            </w:r>
          </w:p>
          <w:p w:rsidR="00E7588A" w:rsidRPr="00DF0C08" w:rsidRDefault="00E7588A" w:rsidP="006F4533">
            <w:pPr>
              <w:spacing w:after="0" w:line="240" w:lineRule="auto"/>
              <w:jc w:val="both"/>
              <w:rPr>
                <w:rFonts w:cs="Arial"/>
                <w:sz w:val="18"/>
                <w:szCs w:val="18"/>
              </w:rPr>
            </w:pPr>
          </w:p>
          <w:p w:rsidR="00E7588A" w:rsidRPr="00DF0C08" w:rsidRDefault="00E7588A" w:rsidP="006F4533">
            <w:pPr>
              <w:spacing w:after="0" w:line="240" w:lineRule="auto"/>
              <w:jc w:val="both"/>
              <w:rPr>
                <w:rFonts w:cs="Arial"/>
                <w:sz w:val="20"/>
                <w:szCs w:val="20"/>
              </w:rPr>
            </w:pPr>
            <w:r w:rsidRPr="00DF0C08">
              <w:rPr>
                <w:rFonts w:cs="Arial"/>
                <w:sz w:val="20"/>
                <w:szCs w:val="20"/>
              </w:rPr>
              <w:t>Kryterium wprowadzono w celu zwiększenia efektywności projektów. Kryterium zostanie zweryfikowane na podstawie zapisów wniosku o dofinansowanie projektu.</w:t>
            </w:r>
          </w:p>
        </w:tc>
        <w:tc>
          <w:tcPr>
            <w:tcW w:w="3695" w:type="dxa"/>
            <w:shd w:val="clear" w:color="auto" w:fill="auto"/>
            <w:vAlign w:val="center"/>
          </w:tcPr>
          <w:p w:rsidR="00E7588A" w:rsidRPr="00DF0C08" w:rsidRDefault="00E7588A" w:rsidP="006F4533">
            <w:pPr>
              <w:spacing w:after="0" w:line="240" w:lineRule="auto"/>
              <w:ind w:left="142"/>
              <w:jc w:val="center"/>
              <w:rPr>
                <w:rFonts w:cs="Arial"/>
                <w:sz w:val="20"/>
                <w:szCs w:val="20"/>
              </w:rPr>
            </w:pPr>
            <w:r w:rsidRPr="00DF0C08">
              <w:rPr>
                <w:rFonts w:cs="Arial"/>
                <w:sz w:val="20"/>
                <w:szCs w:val="20"/>
              </w:rPr>
              <w:t>TAK/ NIE (odrzucenie wniosku)</w:t>
            </w:r>
          </w:p>
        </w:tc>
      </w:tr>
    </w:tbl>
    <w:p w:rsidR="00E7588A" w:rsidRPr="00DF0C08" w:rsidRDefault="00E7588A" w:rsidP="006018EE">
      <w:pPr>
        <w:spacing w:after="0" w:line="240" w:lineRule="auto"/>
        <w:ind w:left="709"/>
        <w:rPr>
          <w:b/>
          <w:sz w:val="24"/>
          <w:szCs w:val="24"/>
        </w:rPr>
      </w:pPr>
    </w:p>
    <w:p w:rsidR="0037389F" w:rsidRPr="00DF0C08" w:rsidRDefault="006018EE" w:rsidP="00CC7698">
      <w:pPr>
        <w:pStyle w:val="Nagwek3"/>
        <w:numPr>
          <w:ilvl w:val="0"/>
          <w:numId w:val="54"/>
        </w:numPr>
        <w:ind w:left="301" w:hanging="301"/>
        <w:rPr>
          <w:rFonts w:cs="Tahoma"/>
          <w:b w:val="0"/>
          <w:color w:val="auto"/>
          <w:sz w:val="24"/>
          <w:szCs w:val="24"/>
        </w:rPr>
      </w:pPr>
      <w:bookmarkStart w:id="58" w:name="_Toc485969419"/>
      <w:r w:rsidRPr="00DF0C08">
        <w:rPr>
          <w:rFonts w:asciiTheme="minorHAnsi" w:hAnsiTheme="minorHAnsi"/>
          <w:color w:val="auto"/>
          <w:sz w:val="24"/>
          <w:szCs w:val="24"/>
        </w:rPr>
        <w:lastRenderedPageBreak/>
        <w:t>Kryteria premiujące dla Działania 8.3 Samozatrudnienie, przedsiębiorczość oraz tworzenie nowych miejsc pracy</w:t>
      </w:r>
      <w:bookmarkEnd w:id="58"/>
    </w:p>
    <w:p w:rsidR="006018EE" w:rsidRPr="00DF0C08" w:rsidRDefault="006018EE" w:rsidP="006018EE">
      <w:pPr>
        <w:spacing w:after="0" w:line="240" w:lineRule="auto"/>
        <w:ind w:left="709"/>
        <w:rPr>
          <w:b/>
          <w:sz w:val="24"/>
          <w:szCs w:val="24"/>
        </w:rPr>
      </w:pPr>
    </w:p>
    <w:p w:rsidR="006018EE" w:rsidRPr="00DF0C08" w:rsidRDefault="006018EE" w:rsidP="006018EE">
      <w:pPr>
        <w:spacing w:after="0" w:line="240" w:lineRule="auto"/>
        <w:ind w:left="709"/>
        <w:rPr>
          <w:b/>
          <w:sz w:val="24"/>
          <w:szCs w:val="24"/>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685"/>
        <w:gridCol w:w="6379"/>
        <w:gridCol w:w="3827"/>
      </w:tblGrid>
      <w:tr w:rsidR="00E7588A" w:rsidRPr="00DF0C08" w:rsidTr="006F4533">
        <w:trPr>
          <w:trHeight w:val="606"/>
        </w:trPr>
        <w:tc>
          <w:tcPr>
            <w:tcW w:w="710" w:type="dxa"/>
            <w:shd w:val="clear" w:color="auto" w:fill="auto"/>
          </w:tcPr>
          <w:p w:rsidR="00E7588A" w:rsidRPr="00DF0C08" w:rsidRDefault="00E7588A" w:rsidP="006F4533">
            <w:pPr>
              <w:spacing w:after="0" w:line="240" w:lineRule="auto"/>
              <w:jc w:val="center"/>
            </w:pPr>
          </w:p>
        </w:tc>
        <w:tc>
          <w:tcPr>
            <w:tcW w:w="3685" w:type="dxa"/>
            <w:shd w:val="clear" w:color="auto" w:fill="auto"/>
            <w:vAlign w:val="center"/>
          </w:tcPr>
          <w:p w:rsidR="00E7588A" w:rsidRPr="00DF0C08" w:rsidRDefault="00E7588A" w:rsidP="006F4533">
            <w:pPr>
              <w:spacing w:after="0" w:line="240" w:lineRule="auto"/>
              <w:ind w:left="142"/>
              <w:jc w:val="center"/>
              <w:rPr>
                <w:rFonts w:cs="Arial"/>
                <w:b/>
                <w:sz w:val="24"/>
                <w:szCs w:val="24"/>
              </w:rPr>
            </w:pPr>
            <w:r w:rsidRPr="00DF0C08">
              <w:rPr>
                <w:rFonts w:cs="Arial"/>
                <w:b/>
                <w:sz w:val="24"/>
                <w:szCs w:val="24"/>
              </w:rPr>
              <w:t>Nazwa kryterium</w:t>
            </w:r>
          </w:p>
        </w:tc>
        <w:tc>
          <w:tcPr>
            <w:tcW w:w="6379" w:type="dxa"/>
            <w:shd w:val="clear" w:color="auto" w:fill="auto"/>
            <w:vAlign w:val="center"/>
          </w:tcPr>
          <w:p w:rsidR="00E7588A" w:rsidRPr="00DF0C08" w:rsidRDefault="00E7588A" w:rsidP="006F4533">
            <w:pPr>
              <w:spacing w:after="0" w:line="240" w:lineRule="auto"/>
              <w:ind w:left="142"/>
              <w:jc w:val="center"/>
              <w:rPr>
                <w:rFonts w:cs="Arial"/>
                <w:sz w:val="24"/>
                <w:szCs w:val="24"/>
              </w:rPr>
            </w:pPr>
            <w:r w:rsidRPr="00DF0C08">
              <w:rPr>
                <w:rFonts w:cs="Arial"/>
                <w:b/>
                <w:sz w:val="24"/>
                <w:szCs w:val="24"/>
              </w:rPr>
              <w:t>Definicja kryterium</w:t>
            </w:r>
          </w:p>
        </w:tc>
        <w:tc>
          <w:tcPr>
            <w:tcW w:w="3827" w:type="dxa"/>
            <w:shd w:val="clear" w:color="auto" w:fill="auto"/>
            <w:vAlign w:val="center"/>
          </w:tcPr>
          <w:p w:rsidR="00E7588A" w:rsidRPr="00DF0C08" w:rsidRDefault="00E7588A" w:rsidP="006F4533">
            <w:pPr>
              <w:spacing w:after="0" w:line="240" w:lineRule="auto"/>
              <w:ind w:left="142"/>
              <w:jc w:val="center"/>
              <w:rPr>
                <w:rFonts w:cs="Arial"/>
                <w:sz w:val="24"/>
                <w:szCs w:val="24"/>
              </w:rPr>
            </w:pPr>
            <w:r w:rsidRPr="00DF0C08">
              <w:rPr>
                <w:rFonts w:cs="Arial"/>
                <w:b/>
                <w:sz w:val="24"/>
                <w:szCs w:val="24"/>
              </w:rPr>
              <w:t>Opis znaczenia kryterium</w:t>
            </w:r>
          </w:p>
        </w:tc>
      </w:tr>
      <w:tr w:rsidR="00E7588A" w:rsidRPr="00DF0C08" w:rsidTr="006F4533">
        <w:tc>
          <w:tcPr>
            <w:tcW w:w="710" w:type="dxa"/>
            <w:shd w:val="clear" w:color="auto" w:fill="auto"/>
            <w:vAlign w:val="center"/>
          </w:tcPr>
          <w:p w:rsidR="00E7588A" w:rsidRPr="00DF0C08" w:rsidRDefault="00E7588A" w:rsidP="006F4533">
            <w:pPr>
              <w:spacing w:after="0" w:line="240" w:lineRule="auto"/>
              <w:jc w:val="center"/>
              <w:rPr>
                <w:sz w:val="24"/>
                <w:szCs w:val="24"/>
              </w:rPr>
            </w:pPr>
            <w:r w:rsidRPr="00DF0C08">
              <w:rPr>
                <w:sz w:val="24"/>
                <w:szCs w:val="24"/>
              </w:rPr>
              <w:t>1.</w:t>
            </w:r>
          </w:p>
        </w:tc>
        <w:tc>
          <w:tcPr>
            <w:tcW w:w="3685" w:type="dxa"/>
            <w:shd w:val="clear" w:color="auto" w:fill="auto"/>
            <w:vAlign w:val="center"/>
          </w:tcPr>
          <w:p w:rsidR="00E7588A" w:rsidRPr="00DF0C08" w:rsidRDefault="00E7588A" w:rsidP="006F4533">
            <w:pPr>
              <w:spacing w:after="0" w:line="240" w:lineRule="auto"/>
              <w:jc w:val="center"/>
              <w:rPr>
                <w:sz w:val="24"/>
                <w:szCs w:val="24"/>
              </w:rPr>
            </w:pPr>
            <w:r w:rsidRPr="00DF0C08">
              <w:rPr>
                <w:rFonts w:cs="Tahoma"/>
                <w:sz w:val="24"/>
                <w:szCs w:val="24"/>
              </w:rPr>
              <w:t>Kryterium grupy docelowej</w:t>
            </w:r>
          </w:p>
        </w:tc>
        <w:tc>
          <w:tcPr>
            <w:tcW w:w="6379" w:type="dxa"/>
            <w:shd w:val="clear" w:color="auto" w:fill="auto"/>
            <w:vAlign w:val="center"/>
          </w:tcPr>
          <w:p w:rsidR="00E7588A" w:rsidRPr="00DF0C08" w:rsidRDefault="00E7588A" w:rsidP="006F4533">
            <w:pPr>
              <w:snapToGrid w:val="0"/>
              <w:spacing w:after="0" w:line="240" w:lineRule="auto"/>
              <w:jc w:val="both"/>
              <w:rPr>
                <w:rFonts w:cs="Arial"/>
                <w:sz w:val="24"/>
                <w:szCs w:val="24"/>
              </w:rPr>
            </w:pPr>
            <w:r w:rsidRPr="00DF0C08">
              <w:rPr>
                <w:rFonts w:cs="Arial"/>
                <w:sz w:val="24"/>
                <w:szCs w:val="24"/>
              </w:rPr>
              <w:t>Czy uczestnikami projektu w co najmniej 30% są osoby zamieszkujące obszary objęte programami rewitalizacji?</w:t>
            </w:r>
          </w:p>
          <w:p w:rsidR="00E7588A" w:rsidRPr="00DF0C08" w:rsidRDefault="00E7588A" w:rsidP="006F4533">
            <w:pPr>
              <w:spacing w:after="0" w:line="240" w:lineRule="auto"/>
              <w:jc w:val="both"/>
              <w:rPr>
                <w:rFonts w:cs="Arial"/>
                <w:sz w:val="20"/>
                <w:szCs w:val="20"/>
              </w:rPr>
            </w:pPr>
          </w:p>
          <w:p w:rsidR="00E7588A" w:rsidRPr="00DF0C08" w:rsidRDefault="00E7588A" w:rsidP="006F4533">
            <w:pPr>
              <w:spacing w:after="0" w:line="240" w:lineRule="auto"/>
              <w:jc w:val="both"/>
              <w:rPr>
                <w:rFonts w:cs="Arial"/>
                <w:sz w:val="20"/>
                <w:szCs w:val="20"/>
              </w:rPr>
            </w:pPr>
            <w:r w:rsidRPr="00DF0C08">
              <w:rPr>
                <w:rFonts w:cs="Arial"/>
                <w:sz w:val="20"/>
                <w:szCs w:val="20"/>
              </w:rPr>
              <w:t>Kryterium ma na celu wspieranie realizacji lokalnych programów rewitalizacji. Wykaz programów rewitalizacji prowadzony przez IZ RPO WD, które przeszły pozytywną weryfikację spełnienia wymogów dotyczących cech i elementów określonych w Wytycznych MR oraz w wytycznych programowych IZ RPO WD zamieszczony jest  na stronie internetowej www.rpo.dolnyslask.pl.</w:t>
            </w:r>
          </w:p>
          <w:p w:rsidR="00E7588A" w:rsidRPr="00DF0C08" w:rsidRDefault="00E7588A" w:rsidP="006F4533">
            <w:pPr>
              <w:snapToGrid w:val="0"/>
              <w:spacing w:after="0" w:line="240" w:lineRule="auto"/>
              <w:jc w:val="both"/>
              <w:rPr>
                <w:rFonts w:cs="Arial"/>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E7588A" w:rsidRPr="00DF0C08" w:rsidRDefault="00E7588A" w:rsidP="006F4533">
            <w:pPr>
              <w:spacing w:after="0" w:line="240" w:lineRule="auto"/>
              <w:jc w:val="center"/>
              <w:rPr>
                <w:rFonts w:cs="Arial"/>
                <w:sz w:val="24"/>
                <w:szCs w:val="24"/>
              </w:rPr>
            </w:pPr>
            <w:r w:rsidRPr="00DF0C08">
              <w:rPr>
                <w:rFonts w:cs="Arial"/>
                <w:sz w:val="24"/>
                <w:szCs w:val="24"/>
              </w:rPr>
              <w:t>0 pkt. - 5 pkt.</w:t>
            </w:r>
          </w:p>
          <w:p w:rsidR="00E7588A" w:rsidRPr="00DF0C08" w:rsidRDefault="00E7588A" w:rsidP="006F4533">
            <w:pPr>
              <w:spacing w:after="0" w:line="240" w:lineRule="auto"/>
              <w:jc w:val="center"/>
              <w:rPr>
                <w:rFonts w:cs="Arial"/>
                <w:kern w:val="1"/>
                <w:sz w:val="20"/>
                <w:szCs w:val="20"/>
              </w:rPr>
            </w:pPr>
            <w:r w:rsidRPr="00DF0C08">
              <w:rPr>
                <w:rFonts w:cs="Arial"/>
                <w:kern w:val="1"/>
                <w:sz w:val="20"/>
                <w:szCs w:val="20"/>
              </w:rPr>
              <w:t>0 pkt. –</w:t>
            </w:r>
            <w:r w:rsidRPr="00DF0C08">
              <w:rPr>
                <w:sz w:val="20"/>
                <w:szCs w:val="20"/>
              </w:rPr>
              <w:t xml:space="preserve"> </w:t>
            </w:r>
            <w:r w:rsidRPr="00DF0C08">
              <w:rPr>
                <w:rFonts w:cs="Arial"/>
                <w:kern w:val="1"/>
                <w:sz w:val="20"/>
                <w:szCs w:val="20"/>
              </w:rPr>
              <w:t xml:space="preserve">osoby zamieszkujące obszary </w:t>
            </w:r>
            <w:r w:rsidRPr="00DF0C08">
              <w:rPr>
                <w:rFonts w:cs="Arial"/>
                <w:sz w:val="20"/>
                <w:szCs w:val="20"/>
              </w:rPr>
              <w:t>objęte programami rewitalizacji stanowią</w:t>
            </w:r>
            <w:r w:rsidRPr="00DF0C08">
              <w:rPr>
                <w:rFonts w:cs="Arial"/>
                <w:kern w:val="1"/>
                <w:sz w:val="20"/>
                <w:szCs w:val="20"/>
              </w:rPr>
              <w:t xml:space="preserve"> mniej niż 30% uczestników</w:t>
            </w:r>
          </w:p>
          <w:p w:rsidR="00E7588A" w:rsidRPr="00DF0C08" w:rsidRDefault="00E7588A" w:rsidP="006F4533">
            <w:pPr>
              <w:spacing w:after="0" w:line="240" w:lineRule="auto"/>
              <w:jc w:val="center"/>
              <w:rPr>
                <w:rFonts w:cs="Arial"/>
                <w:kern w:val="1"/>
                <w:sz w:val="20"/>
                <w:szCs w:val="20"/>
              </w:rPr>
            </w:pPr>
          </w:p>
          <w:p w:rsidR="00E7588A" w:rsidRPr="00DF0C08" w:rsidRDefault="00E7588A" w:rsidP="006F4533">
            <w:pPr>
              <w:spacing w:after="0" w:line="240" w:lineRule="auto"/>
              <w:ind w:left="142"/>
              <w:jc w:val="center"/>
              <w:rPr>
                <w:rFonts w:cs="Arial"/>
                <w:sz w:val="20"/>
                <w:szCs w:val="20"/>
              </w:rPr>
            </w:pPr>
            <w:r w:rsidRPr="00DF0C08">
              <w:rPr>
                <w:rFonts w:cs="Arial"/>
                <w:kern w:val="1"/>
                <w:sz w:val="20"/>
                <w:szCs w:val="20"/>
              </w:rPr>
              <w:t>5 pkt- co najmniej 30% uczestników projektu stanowią osoby zamieszkujące obszary objęte programami rewitalizacji</w:t>
            </w:r>
          </w:p>
        </w:tc>
      </w:tr>
      <w:tr w:rsidR="00E7588A" w:rsidRPr="00DF0C08" w:rsidTr="006F4533">
        <w:trPr>
          <w:trHeight w:val="566"/>
        </w:trPr>
        <w:tc>
          <w:tcPr>
            <w:tcW w:w="710" w:type="dxa"/>
            <w:shd w:val="clear" w:color="auto" w:fill="auto"/>
            <w:vAlign w:val="center"/>
          </w:tcPr>
          <w:p w:rsidR="00E7588A" w:rsidRPr="00DF0C08" w:rsidRDefault="00E7588A" w:rsidP="006F4533">
            <w:pPr>
              <w:spacing w:after="0" w:line="240" w:lineRule="auto"/>
              <w:jc w:val="center"/>
              <w:rPr>
                <w:sz w:val="24"/>
                <w:szCs w:val="24"/>
              </w:rPr>
            </w:pPr>
            <w:r w:rsidRPr="00DF0C08">
              <w:rPr>
                <w:sz w:val="24"/>
                <w:szCs w:val="24"/>
              </w:rPr>
              <w:t>2.</w:t>
            </w:r>
          </w:p>
        </w:tc>
        <w:tc>
          <w:tcPr>
            <w:tcW w:w="3685" w:type="dxa"/>
            <w:shd w:val="clear" w:color="auto" w:fill="auto"/>
            <w:vAlign w:val="center"/>
          </w:tcPr>
          <w:p w:rsidR="00E7588A" w:rsidRPr="00DF0C08" w:rsidRDefault="00E7588A" w:rsidP="006F4533">
            <w:pPr>
              <w:spacing w:after="0" w:line="240" w:lineRule="auto"/>
              <w:jc w:val="center"/>
              <w:rPr>
                <w:sz w:val="24"/>
                <w:szCs w:val="24"/>
              </w:rPr>
            </w:pPr>
            <w:r w:rsidRPr="00DF0C08">
              <w:rPr>
                <w:rFonts w:cs="Tahoma"/>
                <w:sz w:val="24"/>
                <w:szCs w:val="24"/>
              </w:rPr>
              <w:t>Kryterium komplementarności</w:t>
            </w:r>
          </w:p>
        </w:tc>
        <w:tc>
          <w:tcPr>
            <w:tcW w:w="6379" w:type="dxa"/>
            <w:shd w:val="clear" w:color="auto" w:fill="auto"/>
          </w:tcPr>
          <w:p w:rsidR="00E7588A" w:rsidRPr="00DF0C08" w:rsidRDefault="00E7588A" w:rsidP="006F4533">
            <w:pPr>
              <w:spacing w:after="0" w:line="240" w:lineRule="auto"/>
              <w:jc w:val="both"/>
              <w:rPr>
                <w:rFonts w:cs="Arial"/>
                <w:sz w:val="24"/>
                <w:szCs w:val="24"/>
              </w:rPr>
            </w:pPr>
            <w:r w:rsidRPr="00DF0C08">
              <w:rPr>
                <w:rFonts w:cs="Arial"/>
                <w:sz w:val="24"/>
                <w:szCs w:val="24"/>
              </w:rPr>
              <w:t>Czy projekt przewiduje wykorzystanie zwalidowanych narzędzi wypracowanych w ramach projektów innowacyjnych realizowanych w ramach Programu Inicjatywy Wspólnotowej Equal lub Programu Operacyjnego Kapitał Ludzki, zgromadzonych przez Krajową Instytucję Wspomagającą w bazie dostępnej na stronie http:/www.kiw-pokl.org.pl i mają one zastosowanie w realizacji przedmiotowego projektu?</w:t>
            </w:r>
          </w:p>
          <w:p w:rsidR="00E7588A" w:rsidRPr="00DF0C08" w:rsidRDefault="00E7588A" w:rsidP="006F4533">
            <w:pPr>
              <w:spacing w:after="0" w:line="240" w:lineRule="auto"/>
              <w:jc w:val="both"/>
              <w:rPr>
                <w:rFonts w:cs="Arial"/>
                <w:sz w:val="18"/>
                <w:szCs w:val="18"/>
              </w:rPr>
            </w:pPr>
          </w:p>
          <w:p w:rsidR="00E7588A" w:rsidRPr="00DF0C08" w:rsidRDefault="00E7588A" w:rsidP="006F4533">
            <w:pPr>
              <w:spacing w:after="0" w:line="240" w:lineRule="auto"/>
              <w:jc w:val="both"/>
              <w:rPr>
                <w:rFonts w:cs="Tahoma"/>
                <w:sz w:val="20"/>
                <w:szCs w:val="20"/>
              </w:rPr>
            </w:pPr>
            <w:r w:rsidRPr="00DF0C08">
              <w:rPr>
                <w:rFonts w:cs="Arial"/>
                <w:sz w:val="20"/>
                <w:szCs w:val="20"/>
              </w:rPr>
              <w:t>Kryterium ma na celu promowanie narzędzi wypracowanych w ramach projektów innowacyjnych Programu Operacyjnego Kapitał Ludzki. Kryterium zostanie zweryfikowane na podstawie treści wniosku o dofinansowanie projektu, w którym zostanie określony sposób wykorzystania konkretnych narzędzi innowacyjnych wypracowanych w ramach PO KL lub PIW Equal, tj. zostanie wskazana zasadność zastosowanych instrumentów wsparcia, planowane rezultaty do osiągnięcia - dzięki wykorzystanym, skutecznym rozwiązaniom, zwalidowanym rezultatom.</w:t>
            </w:r>
          </w:p>
        </w:tc>
        <w:tc>
          <w:tcPr>
            <w:tcW w:w="3827" w:type="dxa"/>
            <w:shd w:val="clear" w:color="auto" w:fill="auto"/>
            <w:vAlign w:val="center"/>
          </w:tcPr>
          <w:p w:rsidR="00E7588A" w:rsidRPr="00DF0C08" w:rsidRDefault="00E7588A" w:rsidP="006F4533">
            <w:pPr>
              <w:spacing w:after="0" w:line="240" w:lineRule="auto"/>
              <w:ind w:left="57"/>
              <w:jc w:val="center"/>
              <w:rPr>
                <w:rFonts w:cs="Arial"/>
                <w:sz w:val="24"/>
                <w:szCs w:val="24"/>
              </w:rPr>
            </w:pPr>
            <w:r w:rsidRPr="00DF0C08">
              <w:rPr>
                <w:rFonts w:cs="Arial"/>
                <w:sz w:val="24"/>
                <w:szCs w:val="24"/>
              </w:rPr>
              <w:t>0 pkt. - 5 pkt.</w:t>
            </w:r>
          </w:p>
          <w:p w:rsidR="00E7588A" w:rsidRPr="00DF0C08" w:rsidRDefault="00E7588A" w:rsidP="006F4533">
            <w:pPr>
              <w:spacing w:after="0" w:line="240" w:lineRule="auto"/>
              <w:jc w:val="center"/>
              <w:rPr>
                <w:rFonts w:cs="Arial"/>
                <w:sz w:val="20"/>
                <w:szCs w:val="20"/>
              </w:rPr>
            </w:pPr>
            <w:r w:rsidRPr="00DF0C08">
              <w:rPr>
                <w:rFonts w:cs="Arial"/>
                <w:sz w:val="20"/>
                <w:szCs w:val="20"/>
              </w:rPr>
              <w:t>0 pkt. – projekt nie przewiduje wykorzystania wypracowanych narzędzi projektów innowacyjnych  realizowanych w ramach Programu Operacyjnego Kapitał Ludzki lub PIW Equal</w:t>
            </w:r>
          </w:p>
          <w:p w:rsidR="00E7588A" w:rsidRPr="00DF0C08" w:rsidRDefault="00E7588A" w:rsidP="006F4533">
            <w:pPr>
              <w:spacing w:after="0" w:line="240" w:lineRule="auto"/>
              <w:jc w:val="center"/>
              <w:rPr>
                <w:sz w:val="20"/>
                <w:szCs w:val="20"/>
              </w:rPr>
            </w:pPr>
            <w:r w:rsidRPr="00DF0C08">
              <w:rPr>
                <w:rFonts w:cs="Arial"/>
                <w:sz w:val="20"/>
                <w:szCs w:val="20"/>
              </w:rPr>
              <w:t>5 pkt. – projekt przewiduje wykorzystanie wypracowanych narzędzi projektów innowacyjnych  realizowanych w ramach Programu Operacyjnego Kapitał Ludzki lub PIW Equal</w:t>
            </w:r>
          </w:p>
        </w:tc>
      </w:tr>
      <w:tr w:rsidR="00E7588A" w:rsidRPr="00DF0C08" w:rsidTr="006F4533">
        <w:trPr>
          <w:trHeight w:val="771"/>
        </w:trPr>
        <w:tc>
          <w:tcPr>
            <w:tcW w:w="710" w:type="dxa"/>
            <w:shd w:val="clear" w:color="auto" w:fill="auto"/>
            <w:vAlign w:val="center"/>
          </w:tcPr>
          <w:p w:rsidR="00E7588A" w:rsidRPr="00DF0C08" w:rsidRDefault="00E7588A" w:rsidP="006F4533">
            <w:pPr>
              <w:spacing w:after="0" w:line="240" w:lineRule="auto"/>
              <w:jc w:val="center"/>
              <w:rPr>
                <w:sz w:val="24"/>
                <w:szCs w:val="24"/>
              </w:rPr>
            </w:pPr>
            <w:r w:rsidRPr="00DF0C08">
              <w:rPr>
                <w:sz w:val="24"/>
                <w:szCs w:val="24"/>
              </w:rPr>
              <w:lastRenderedPageBreak/>
              <w:t>3.</w:t>
            </w:r>
          </w:p>
        </w:tc>
        <w:tc>
          <w:tcPr>
            <w:tcW w:w="3685" w:type="dxa"/>
            <w:shd w:val="clear" w:color="auto" w:fill="auto"/>
            <w:vAlign w:val="center"/>
          </w:tcPr>
          <w:p w:rsidR="00E7588A" w:rsidRPr="00DF0C08" w:rsidRDefault="00E7588A" w:rsidP="006F4533">
            <w:pPr>
              <w:spacing w:after="0" w:line="240" w:lineRule="auto"/>
              <w:jc w:val="center"/>
            </w:pPr>
            <w:r w:rsidRPr="00DF0C08">
              <w:rPr>
                <w:rFonts w:cs="Tahoma"/>
                <w:sz w:val="24"/>
                <w:szCs w:val="24"/>
              </w:rPr>
              <w:t>Kryterium grupy docelowej</w:t>
            </w:r>
          </w:p>
        </w:tc>
        <w:tc>
          <w:tcPr>
            <w:tcW w:w="6379" w:type="dxa"/>
            <w:shd w:val="clear" w:color="auto" w:fill="auto"/>
            <w:vAlign w:val="center"/>
          </w:tcPr>
          <w:p w:rsidR="00E7588A" w:rsidRPr="00DF0C08" w:rsidRDefault="00E7588A" w:rsidP="006F4533">
            <w:pPr>
              <w:pStyle w:val="Default"/>
              <w:jc w:val="both"/>
              <w:rPr>
                <w:rFonts w:asciiTheme="minorHAnsi" w:hAnsiTheme="minorHAnsi" w:cs="Arial"/>
                <w:iCs/>
                <w:color w:val="auto"/>
              </w:rPr>
            </w:pPr>
            <w:r w:rsidRPr="00DF0C08">
              <w:rPr>
                <w:rFonts w:asciiTheme="minorHAnsi" w:hAnsiTheme="minorHAnsi" w:cs="Arial"/>
                <w:iCs/>
                <w:color w:val="auto"/>
              </w:rPr>
              <w:t>Czy we wniosku założono, że uczestnikami projektu będą w co najmniej 40% osoby zamieszkujące w rozumieniu przepisów Kodeksu Cywilnego obszary wiejskie?</w:t>
            </w:r>
          </w:p>
          <w:p w:rsidR="00E7588A" w:rsidRPr="00DF0C08" w:rsidRDefault="00E7588A" w:rsidP="006F4533">
            <w:pPr>
              <w:pStyle w:val="Default"/>
              <w:jc w:val="both"/>
              <w:rPr>
                <w:rFonts w:asciiTheme="minorHAnsi" w:hAnsiTheme="minorHAnsi" w:cs="Arial"/>
                <w:iCs/>
                <w:color w:val="auto"/>
                <w:sz w:val="18"/>
                <w:szCs w:val="18"/>
              </w:rPr>
            </w:pPr>
          </w:p>
          <w:p w:rsidR="00E7588A" w:rsidRPr="00DF0C08" w:rsidRDefault="00E7588A" w:rsidP="006F4533">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2015). Według danych GUS aktywność ekonomiczna ludności na obszarach wiejskich województwa dolnośląskiego jest o 1,2% niższa niż na obszarach miejskich. Kryterium zostanie zweryfikowane na podstawie zapisów wniosku o dofinansowanie projektu.</w:t>
            </w:r>
          </w:p>
        </w:tc>
        <w:tc>
          <w:tcPr>
            <w:tcW w:w="3827" w:type="dxa"/>
            <w:shd w:val="clear" w:color="auto" w:fill="auto"/>
            <w:vAlign w:val="center"/>
          </w:tcPr>
          <w:p w:rsidR="00E7588A" w:rsidRPr="00DF0C08" w:rsidRDefault="00E7588A" w:rsidP="006F4533">
            <w:pPr>
              <w:spacing w:after="0" w:line="240" w:lineRule="auto"/>
              <w:ind w:left="57"/>
              <w:jc w:val="center"/>
              <w:rPr>
                <w:rFonts w:cs="Arial"/>
                <w:sz w:val="24"/>
                <w:szCs w:val="24"/>
              </w:rPr>
            </w:pPr>
            <w:r w:rsidRPr="00DF0C08">
              <w:rPr>
                <w:rFonts w:cs="Arial"/>
                <w:sz w:val="24"/>
                <w:szCs w:val="24"/>
              </w:rPr>
              <w:t>0 pkt. - 5 pkt.</w:t>
            </w:r>
          </w:p>
          <w:p w:rsidR="00E7588A" w:rsidRPr="00DF0C08" w:rsidRDefault="00E7588A" w:rsidP="006F4533">
            <w:pPr>
              <w:spacing w:after="0" w:line="240" w:lineRule="auto"/>
              <w:jc w:val="center"/>
              <w:rPr>
                <w:rFonts w:cs="Arial"/>
                <w:kern w:val="1"/>
                <w:sz w:val="20"/>
                <w:szCs w:val="20"/>
              </w:rPr>
            </w:pPr>
            <w:r w:rsidRPr="00DF0C08">
              <w:rPr>
                <w:rFonts w:cs="Arial"/>
                <w:kern w:val="1"/>
                <w:sz w:val="20"/>
                <w:szCs w:val="20"/>
              </w:rPr>
              <w:t>0 pkt. – osoby zamieszkujące obszary wiejskie stanowią w projekcie mniej niż 40% uczestników</w:t>
            </w:r>
          </w:p>
          <w:p w:rsidR="00E7588A" w:rsidRPr="00DF0C08" w:rsidRDefault="00E7588A" w:rsidP="006F4533">
            <w:pPr>
              <w:spacing w:after="0" w:line="240" w:lineRule="auto"/>
              <w:jc w:val="center"/>
              <w:rPr>
                <w:rFonts w:cs="Arial"/>
                <w:kern w:val="1"/>
                <w:sz w:val="20"/>
                <w:szCs w:val="20"/>
              </w:rPr>
            </w:pPr>
          </w:p>
          <w:p w:rsidR="00E7588A" w:rsidRPr="00DF0C08" w:rsidRDefault="00E7588A" w:rsidP="006F4533">
            <w:pPr>
              <w:spacing w:after="0" w:line="240" w:lineRule="auto"/>
              <w:jc w:val="center"/>
              <w:rPr>
                <w:rFonts w:cs="Arial"/>
                <w:sz w:val="20"/>
                <w:szCs w:val="20"/>
              </w:rPr>
            </w:pPr>
            <w:r w:rsidRPr="00DF0C08">
              <w:rPr>
                <w:rFonts w:cs="Arial"/>
                <w:kern w:val="1"/>
                <w:sz w:val="20"/>
                <w:szCs w:val="20"/>
              </w:rPr>
              <w:t>5 pkt- co najmniej 40% uczestników projektu stanowią mieszkańcy obszarów wiejskich</w:t>
            </w:r>
          </w:p>
        </w:tc>
      </w:tr>
      <w:tr w:rsidR="00E7588A" w:rsidRPr="00DF0C08" w:rsidTr="006F4533">
        <w:trPr>
          <w:trHeight w:val="566"/>
        </w:trPr>
        <w:tc>
          <w:tcPr>
            <w:tcW w:w="710" w:type="dxa"/>
            <w:shd w:val="clear" w:color="auto" w:fill="auto"/>
            <w:vAlign w:val="center"/>
          </w:tcPr>
          <w:p w:rsidR="00E7588A" w:rsidRPr="00DF0C08" w:rsidRDefault="00E7588A" w:rsidP="006F4533">
            <w:pPr>
              <w:spacing w:after="0" w:line="240" w:lineRule="auto"/>
              <w:jc w:val="center"/>
              <w:rPr>
                <w:sz w:val="24"/>
                <w:szCs w:val="24"/>
              </w:rPr>
            </w:pPr>
            <w:r w:rsidRPr="00DF0C08">
              <w:rPr>
                <w:sz w:val="24"/>
                <w:szCs w:val="24"/>
              </w:rPr>
              <w:t>4.</w:t>
            </w:r>
          </w:p>
        </w:tc>
        <w:tc>
          <w:tcPr>
            <w:tcW w:w="3685" w:type="dxa"/>
            <w:shd w:val="clear" w:color="auto" w:fill="auto"/>
            <w:vAlign w:val="center"/>
          </w:tcPr>
          <w:p w:rsidR="00E7588A" w:rsidRPr="00DF0C08" w:rsidRDefault="00E7588A" w:rsidP="006F4533">
            <w:pPr>
              <w:spacing w:after="0" w:line="240" w:lineRule="auto"/>
              <w:jc w:val="center"/>
            </w:pPr>
            <w:r w:rsidRPr="00DF0C08">
              <w:rPr>
                <w:rFonts w:cs="Tahoma"/>
                <w:sz w:val="24"/>
                <w:szCs w:val="24"/>
              </w:rPr>
              <w:t>Kryterium ponadregionalnego charakteru projektu</w:t>
            </w:r>
          </w:p>
        </w:tc>
        <w:tc>
          <w:tcPr>
            <w:tcW w:w="6379" w:type="dxa"/>
            <w:shd w:val="clear" w:color="auto" w:fill="auto"/>
            <w:vAlign w:val="center"/>
          </w:tcPr>
          <w:p w:rsidR="00E7588A" w:rsidRPr="00DF0C08" w:rsidRDefault="00E7588A" w:rsidP="006F4533">
            <w:pPr>
              <w:pStyle w:val="Default"/>
              <w:jc w:val="both"/>
              <w:rPr>
                <w:rFonts w:asciiTheme="minorHAnsi" w:hAnsiTheme="minorHAnsi" w:cs="Arial"/>
                <w:iCs/>
                <w:color w:val="auto"/>
              </w:rPr>
            </w:pPr>
            <w:r w:rsidRPr="00DF0C08">
              <w:rPr>
                <w:rFonts w:asciiTheme="minorHAnsi" w:hAnsiTheme="minorHAnsi" w:cs="Arial"/>
                <w:iCs/>
                <w:color w:val="auto"/>
              </w:rPr>
              <w:t>Czy projekt będzie realizowany w partnerstwie z podmiotem z przynajmniej jednego innego województwa objętego zapisami Strategii Rozwoju Polski Zachodniej do roku 2020?</w:t>
            </w:r>
          </w:p>
          <w:p w:rsidR="00E7588A" w:rsidRPr="00DF0C08" w:rsidRDefault="00E7588A" w:rsidP="006F4533">
            <w:pPr>
              <w:pStyle w:val="Default"/>
              <w:jc w:val="both"/>
              <w:rPr>
                <w:rFonts w:asciiTheme="minorHAnsi" w:hAnsiTheme="minorHAnsi" w:cs="Arial"/>
                <w:iCs/>
                <w:color w:val="auto"/>
                <w:sz w:val="18"/>
                <w:szCs w:val="18"/>
              </w:rPr>
            </w:pPr>
          </w:p>
          <w:p w:rsidR="00E7588A" w:rsidRPr="00DF0C08" w:rsidRDefault="00E7588A" w:rsidP="006F4533">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Województwo dolnośląskie zostało objęte zapisami Strategii Rozwoju Polski Zachodniej do roku 2020. Kryterium wprowadzono w celu realizacji zapisów dokumentu również poprzez projekty realizowane w ramach RPO WD 2014-2020. Kryterium zostanie zweryfikowane na podstawie zapisów wniosku o dofinansowanie projektu.</w:t>
            </w:r>
          </w:p>
        </w:tc>
        <w:tc>
          <w:tcPr>
            <w:tcW w:w="3827" w:type="dxa"/>
            <w:shd w:val="clear" w:color="auto" w:fill="auto"/>
            <w:vAlign w:val="center"/>
          </w:tcPr>
          <w:p w:rsidR="00E7588A" w:rsidRPr="00DF0C08" w:rsidRDefault="00E7588A" w:rsidP="006F4533">
            <w:pPr>
              <w:spacing w:after="0" w:line="240" w:lineRule="auto"/>
              <w:ind w:left="57"/>
              <w:jc w:val="center"/>
              <w:rPr>
                <w:rFonts w:cs="Arial"/>
                <w:sz w:val="24"/>
                <w:szCs w:val="24"/>
              </w:rPr>
            </w:pPr>
            <w:r w:rsidRPr="00DF0C08">
              <w:rPr>
                <w:rFonts w:cs="Arial"/>
                <w:sz w:val="24"/>
                <w:szCs w:val="24"/>
              </w:rPr>
              <w:t>0 pkt. - 5 pkt.</w:t>
            </w:r>
          </w:p>
          <w:p w:rsidR="00E7588A" w:rsidRPr="00DF0C08" w:rsidRDefault="00E7588A" w:rsidP="006F4533">
            <w:pPr>
              <w:spacing w:after="0" w:line="240" w:lineRule="auto"/>
              <w:jc w:val="center"/>
              <w:rPr>
                <w:rFonts w:cs="Arial"/>
                <w:kern w:val="1"/>
                <w:sz w:val="20"/>
                <w:szCs w:val="20"/>
              </w:rPr>
            </w:pPr>
            <w:r w:rsidRPr="00DF0C08">
              <w:rPr>
                <w:rFonts w:cs="Arial"/>
                <w:kern w:val="1"/>
                <w:sz w:val="20"/>
                <w:szCs w:val="20"/>
              </w:rPr>
              <w:t>0 pkt. –projekt nie spełnia kryterium</w:t>
            </w:r>
          </w:p>
          <w:p w:rsidR="00E7588A" w:rsidRPr="00DF0C08" w:rsidRDefault="00E7588A" w:rsidP="006F4533">
            <w:pPr>
              <w:spacing w:after="0" w:line="240" w:lineRule="auto"/>
              <w:jc w:val="center"/>
              <w:rPr>
                <w:rFonts w:cs="Arial"/>
                <w:kern w:val="1"/>
                <w:sz w:val="20"/>
                <w:szCs w:val="20"/>
              </w:rPr>
            </w:pPr>
          </w:p>
          <w:p w:rsidR="00E7588A" w:rsidRPr="00DF0C08" w:rsidRDefault="00E7588A" w:rsidP="006F4533">
            <w:pPr>
              <w:spacing w:after="0" w:line="240" w:lineRule="auto"/>
              <w:jc w:val="center"/>
              <w:rPr>
                <w:rFonts w:cs="Arial"/>
                <w:sz w:val="20"/>
                <w:szCs w:val="20"/>
              </w:rPr>
            </w:pPr>
            <w:r w:rsidRPr="00DF0C08">
              <w:rPr>
                <w:rFonts w:cs="Arial"/>
                <w:kern w:val="1"/>
                <w:sz w:val="20"/>
                <w:szCs w:val="20"/>
              </w:rPr>
              <w:t>5 pkt. –projekt spełnia kryterium</w:t>
            </w:r>
          </w:p>
        </w:tc>
      </w:tr>
      <w:tr w:rsidR="00E7588A" w:rsidRPr="00DF0C08" w:rsidTr="006F4533">
        <w:trPr>
          <w:trHeight w:val="2395"/>
        </w:trPr>
        <w:tc>
          <w:tcPr>
            <w:tcW w:w="710" w:type="dxa"/>
            <w:shd w:val="clear" w:color="auto" w:fill="auto"/>
            <w:vAlign w:val="center"/>
          </w:tcPr>
          <w:p w:rsidR="00E7588A" w:rsidRPr="00DF0C08" w:rsidRDefault="00E7588A" w:rsidP="006F4533">
            <w:pPr>
              <w:spacing w:after="0" w:line="240" w:lineRule="auto"/>
              <w:jc w:val="center"/>
              <w:rPr>
                <w:sz w:val="24"/>
                <w:szCs w:val="24"/>
              </w:rPr>
            </w:pPr>
            <w:r w:rsidRPr="00DF0C08">
              <w:rPr>
                <w:sz w:val="24"/>
                <w:szCs w:val="24"/>
              </w:rPr>
              <w:t>5.</w:t>
            </w:r>
          </w:p>
        </w:tc>
        <w:tc>
          <w:tcPr>
            <w:tcW w:w="3685" w:type="dxa"/>
            <w:shd w:val="clear" w:color="auto" w:fill="auto"/>
            <w:vAlign w:val="center"/>
          </w:tcPr>
          <w:p w:rsidR="00E7588A" w:rsidRPr="00DF0C08" w:rsidRDefault="00E7588A" w:rsidP="006F4533">
            <w:pPr>
              <w:spacing w:after="0" w:line="240" w:lineRule="auto"/>
              <w:jc w:val="center"/>
              <w:rPr>
                <w:sz w:val="24"/>
                <w:szCs w:val="24"/>
              </w:rPr>
            </w:pPr>
            <w:r w:rsidRPr="00DF0C08">
              <w:rPr>
                <w:rFonts w:cs="Tahoma"/>
                <w:sz w:val="24"/>
                <w:szCs w:val="24"/>
              </w:rPr>
              <w:t>Kryterium doświadczenia</w:t>
            </w:r>
          </w:p>
        </w:tc>
        <w:tc>
          <w:tcPr>
            <w:tcW w:w="6379" w:type="dxa"/>
            <w:shd w:val="clear" w:color="auto" w:fill="auto"/>
            <w:vAlign w:val="center"/>
          </w:tcPr>
          <w:p w:rsidR="00E7588A" w:rsidRPr="00DF0C08" w:rsidRDefault="00E7588A" w:rsidP="006F4533">
            <w:pPr>
              <w:pStyle w:val="Default"/>
              <w:jc w:val="both"/>
              <w:rPr>
                <w:rFonts w:asciiTheme="minorHAnsi" w:hAnsiTheme="minorHAnsi" w:cs="Arial"/>
                <w:iCs/>
                <w:color w:val="auto"/>
              </w:rPr>
            </w:pPr>
            <w:r w:rsidRPr="00DF0C08">
              <w:rPr>
                <w:rFonts w:asciiTheme="minorHAnsi" w:hAnsiTheme="minorHAnsi" w:cs="Arial"/>
                <w:iCs/>
                <w:color w:val="auto"/>
              </w:rPr>
              <w:t xml:space="preserve">Czy wskaźnik przeżywalności po 24 miesiącach od momentu założenia działalności wśród przedsiębiorstw powstałych w ramach przedsięwzięć </w:t>
            </w:r>
            <w:r w:rsidRPr="00DF0C08">
              <w:rPr>
                <w:rFonts w:asciiTheme="minorHAnsi" w:hAnsiTheme="minorHAnsi" w:cs="Arial"/>
                <w:iCs/>
                <w:color w:val="auto"/>
                <w:spacing w:val="-6"/>
              </w:rPr>
              <w:t>realizowanych na terenie województwa dolnośląskiego przez Wnioskodawcę,</w:t>
            </w:r>
            <w:r w:rsidRPr="00DF0C08">
              <w:rPr>
                <w:rFonts w:asciiTheme="minorHAnsi" w:hAnsiTheme="minorHAnsi" w:cs="Arial"/>
                <w:iCs/>
                <w:color w:val="auto"/>
              </w:rPr>
              <w:t xml:space="preserve"> w ramach których działalność rozpoczęło co najmniej 20 przedsiębiorców,  wynosił co najmniej 50%?</w:t>
            </w:r>
          </w:p>
          <w:p w:rsidR="00E7588A" w:rsidRPr="00DF0C08" w:rsidRDefault="00E7588A" w:rsidP="006F4533">
            <w:pPr>
              <w:pStyle w:val="Default"/>
              <w:jc w:val="both"/>
              <w:rPr>
                <w:rFonts w:asciiTheme="minorHAnsi" w:hAnsiTheme="minorHAnsi" w:cs="Arial"/>
                <w:iCs/>
                <w:color w:val="auto"/>
                <w:sz w:val="18"/>
                <w:szCs w:val="18"/>
              </w:rPr>
            </w:pPr>
          </w:p>
          <w:p w:rsidR="00E7588A" w:rsidRPr="00DF0C08" w:rsidRDefault="00E7588A" w:rsidP="006F4533">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 xml:space="preserve">Kryterium wprowadzono w celu premiowania Wnioskodawców, którzy osiągali pozytywne rezultaty w ramach projektów finansowanych w poprzednim okresie programowania. Kryterium zostanie zweryfikowane na podstawie zapisów wniosku o dofinansowanie projektu oraz wiarygodnych </w:t>
            </w:r>
            <w:r w:rsidRPr="00DF0C08">
              <w:rPr>
                <w:rFonts w:asciiTheme="minorHAnsi" w:hAnsiTheme="minorHAnsi" w:cs="Arial"/>
                <w:iCs/>
                <w:color w:val="auto"/>
                <w:sz w:val="20"/>
                <w:szCs w:val="20"/>
              </w:rPr>
              <w:lastRenderedPageBreak/>
              <w:t xml:space="preserve">dokumentów potwierdzających osiągnięcie wskazanych powyżej rezultatów określonych w Regulaminie konkursu. </w:t>
            </w:r>
          </w:p>
        </w:tc>
        <w:tc>
          <w:tcPr>
            <w:tcW w:w="3827" w:type="dxa"/>
            <w:shd w:val="clear" w:color="auto" w:fill="auto"/>
            <w:vAlign w:val="center"/>
          </w:tcPr>
          <w:p w:rsidR="00E7588A" w:rsidRPr="00DF0C08" w:rsidRDefault="00E7588A" w:rsidP="006F4533">
            <w:pPr>
              <w:spacing w:after="0" w:line="240" w:lineRule="auto"/>
              <w:ind w:left="57"/>
              <w:jc w:val="center"/>
              <w:rPr>
                <w:rFonts w:cs="Arial"/>
                <w:sz w:val="24"/>
                <w:szCs w:val="24"/>
              </w:rPr>
            </w:pPr>
            <w:r w:rsidRPr="00DF0C08">
              <w:rPr>
                <w:rFonts w:cs="Arial"/>
                <w:sz w:val="24"/>
                <w:szCs w:val="24"/>
              </w:rPr>
              <w:lastRenderedPageBreak/>
              <w:t>0 pkt. - 5 pkt.</w:t>
            </w:r>
          </w:p>
          <w:p w:rsidR="00E7588A" w:rsidRPr="00DF0C08" w:rsidRDefault="00E7588A" w:rsidP="006F4533">
            <w:pPr>
              <w:spacing w:after="0" w:line="240" w:lineRule="auto"/>
              <w:ind w:left="57"/>
              <w:jc w:val="center"/>
              <w:rPr>
                <w:rFonts w:cs="Arial"/>
                <w:sz w:val="20"/>
                <w:szCs w:val="20"/>
              </w:rPr>
            </w:pPr>
            <w:r w:rsidRPr="00DF0C08">
              <w:rPr>
                <w:rFonts w:cs="Arial"/>
                <w:sz w:val="20"/>
                <w:szCs w:val="20"/>
              </w:rPr>
              <w:t>0 pkt. – wskaźnik wynosi mniej niż 50%</w:t>
            </w:r>
          </w:p>
          <w:p w:rsidR="00E7588A" w:rsidRPr="00DF0C08" w:rsidRDefault="00E7588A" w:rsidP="006F4533">
            <w:pPr>
              <w:spacing w:after="0" w:line="240" w:lineRule="auto"/>
              <w:jc w:val="center"/>
              <w:rPr>
                <w:rFonts w:cs="Arial"/>
                <w:sz w:val="20"/>
                <w:szCs w:val="20"/>
              </w:rPr>
            </w:pPr>
            <w:r w:rsidRPr="00DF0C08">
              <w:rPr>
                <w:rFonts w:cs="Arial"/>
                <w:sz w:val="20"/>
                <w:szCs w:val="20"/>
              </w:rPr>
              <w:t>5 pkt. – wskaźnik wynosi co najmniej 50%</w:t>
            </w:r>
          </w:p>
        </w:tc>
      </w:tr>
      <w:tr w:rsidR="00E7588A" w:rsidRPr="00DF0C08" w:rsidTr="006F4533">
        <w:trPr>
          <w:trHeight w:val="1545"/>
        </w:trPr>
        <w:tc>
          <w:tcPr>
            <w:tcW w:w="710" w:type="dxa"/>
            <w:shd w:val="clear" w:color="auto" w:fill="auto"/>
            <w:vAlign w:val="center"/>
          </w:tcPr>
          <w:p w:rsidR="00E7588A" w:rsidRPr="00DF0C08" w:rsidRDefault="00E7588A" w:rsidP="006F4533">
            <w:pPr>
              <w:spacing w:after="0" w:line="240" w:lineRule="auto"/>
              <w:jc w:val="center"/>
            </w:pPr>
            <w:r w:rsidRPr="00DF0C08">
              <w:lastRenderedPageBreak/>
              <w:t>6.</w:t>
            </w:r>
          </w:p>
        </w:tc>
        <w:tc>
          <w:tcPr>
            <w:tcW w:w="3685" w:type="dxa"/>
            <w:shd w:val="clear" w:color="auto" w:fill="auto"/>
            <w:vAlign w:val="center"/>
          </w:tcPr>
          <w:p w:rsidR="00E7588A" w:rsidRPr="00DF0C08" w:rsidRDefault="00E7588A" w:rsidP="006F4533">
            <w:pPr>
              <w:spacing w:after="0" w:line="240" w:lineRule="auto"/>
              <w:jc w:val="center"/>
              <w:rPr>
                <w:sz w:val="24"/>
                <w:szCs w:val="24"/>
              </w:rPr>
            </w:pPr>
            <w:r w:rsidRPr="00DF0C08">
              <w:rPr>
                <w:rFonts w:cs="Tahoma"/>
                <w:sz w:val="24"/>
                <w:szCs w:val="24"/>
              </w:rPr>
              <w:t>Kryterium doświadczenia</w:t>
            </w:r>
          </w:p>
        </w:tc>
        <w:tc>
          <w:tcPr>
            <w:tcW w:w="6379" w:type="dxa"/>
            <w:shd w:val="clear" w:color="auto" w:fill="auto"/>
            <w:vAlign w:val="center"/>
          </w:tcPr>
          <w:p w:rsidR="00E7588A" w:rsidRPr="00DF0C08" w:rsidRDefault="00E7588A" w:rsidP="006F4533">
            <w:pPr>
              <w:pStyle w:val="Default"/>
              <w:jc w:val="both"/>
              <w:rPr>
                <w:rFonts w:asciiTheme="minorHAnsi" w:hAnsiTheme="minorHAnsi" w:cs="Arial"/>
                <w:iCs/>
                <w:color w:val="auto"/>
              </w:rPr>
            </w:pPr>
            <w:r w:rsidRPr="00DF0C08">
              <w:rPr>
                <w:rFonts w:asciiTheme="minorHAnsi" w:hAnsiTheme="minorHAnsi" w:cs="Arial"/>
                <w:iCs/>
                <w:color w:val="auto"/>
              </w:rPr>
              <w:t>Czy Wnioskodawca zrealizował w ciągu ostatnich 3 lat przed złożeniem wniosku o dofinansowanie na terenie województwa dolnośląskiego co najmniej 2 przedsięwzięcia w obszarze interwencji i dla grupy docelowej objętej interwencją projektową, w ramach których osiągnął zakładane w ramach przedsięwzięcia cele?</w:t>
            </w:r>
          </w:p>
          <w:p w:rsidR="00E7588A" w:rsidRPr="00DF0C08" w:rsidRDefault="00E7588A" w:rsidP="006F4533">
            <w:pPr>
              <w:pStyle w:val="Default"/>
              <w:jc w:val="both"/>
              <w:rPr>
                <w:rFonts w:asciiTheme="minorHAnsi" w:hAnsiTheme="minorHAnsi" w:cs="Arial"/>
                <w:iCs/>
                <w:color w:val="auto"/>
                <w:sz w:val="18"/>
                <w:szCs w:val="18"/>
              </w:rPr>
            </w:pPr>
          </w:p>
          <w:p w:rsidR="00E7588A" w:rsidRPr="00DF0C08" w:rsidRDefault="00E7588A" w:rsidP="006F4533">
            <w:pPr>
              <w:spacing w:after="0" w:line="240" w:lineRule="auto"/>
              <w:jc w:val="both"/>
              <w:rPr>
                <w:rFonts w:cs="Arial"/>
                <w:iCs/>
                <w:sz w:val="20"/>
                <w:szCs w:val="20"/>
              </w:rPr>
            </w:pPr>
            <w:r w:rsidRPr="00DF0C08">
              <w:rPr>
                <w:rFonts w:cs="Arial"/>
                <w:iCs/>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E7588A" w:rsidRPr="00DF0C08" w:rsidRDefault="00E7588A" w:rsidP="006F4533">
            <w:pPr>
              <w:pStyle w:val="Default"/>
              <w:jc w:val="both"/>
              <w:rPr>
                <w:rFonts w:asciiTheme="minorHAnsi" w:hAnsiTheme="minorHAnsi" w:cs="Arial"/>
                <w:iCs/>
                <w:color w:val="auto"/>
                <w:sz w:val="18"/>
                <w:szCs w:val="18"/>
              </w:rPr>
            </w:pPr>
            <w:r w:rsidRPr="00DF0C08">
              <w:rPr>
                <w:rFonts w:asciiTheme="minorHAnsi" w:hAnsiTheme="minorHAnsi" w:cs="Arial"/>
                <w:iCs/>
                <w:color w:val="auto"/>
                <w:sz w:val="20"/>
                <w:szCs w:val="20"/>
              </w:rPr>
              <w:t xml:space="preserve">Obszar interwencji projektowej zostanie określony w regulaminie konkursu. Grupa docelowa objęta interwencją projektową to grupa, dla której kierowane jest wsparcie w ramach tego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interwencji, grupie docelowej oraz rezultatach </w:t>
            </w:r>
            <w:r w:rsidRPr="00DF0C08">
              <w:rPr>
                <w:rFonts w:asciiTheme="minorHAnsi" w:hAnsiTheme="minorHAnsi" w:cs="Arial"/>
                <w:iCs/>
                <w:color w:val="auto"/>
                <w:spacing w:val="-4"/>
                <w:sz w:val="20"/>
                <w:szCs w:val="20"/>
              </w:rPr>
              <w:t>projektu. Wnioskodawca we wniosku o dofinansowanie</w:t>
            </w:r>
            <w:r w:rsidRPr="00DF0C08">
              <w:rPr>
                <w:rFonts w:asciiTheme="minorHAnsi" w:hAnsiTheme="minorHAnsi" w:cs="Arial"/>
                <w:iCs/>
                <w:color w:val="auto"/>
                <w:sz w:val="20"/>
                <w:szCs w:val="20"/>
              </w:rPr>
              <w:t xml:space="preserve"> oświadczy, że zaplanowany cel w opisywanym </w:t>
            </w:r>
            <w:r w:rsidRPr="00DF0C08">
              <w:rPr>
                <w:rFonts w:asciiTheme="minorHAnsi" w:hAnsiTheme="minorHAnsi" w:cs="Arial"/>
                <w:iCs/>
                <w:color w:val="auto"/>
                <w:sz w:val="20"/>
                <w:szCs w:val="20"/>
              </w:rPr>
              <w:lastRenderedPageBreak/>
              <w:t>przedsięwzięciu został zrealizowany.</w:t>
            </w:r>
          </w:p>
        </w:tc>
        <w:tc>
          <w:tcPr>
            <w:tcW w:w="3827" w:type="dxa"/>
            <w:shd w:val="clear" w:color="auto" w:fill="auto"/>
            <w:vAlign w:val="center"/>
          </w:tcPr>
          <w:p w:rsidR="00E7588A" w:rsidRPr="00DF0C08" w:rsidRDefault="00E7588A" w:rsidP="006F4533">
            <w:pPr>
              <w:spacing w:after="0" w:line="240" w:lineRule="auto"/>
              <w:ind w:left="57"/>
              <w:jc w:val="center"/>
              <w:rPr>
                <w:rFonts w:cs="Arial"/>
                <w:sz w:val="24"/>
                <w:szCs w:val="24"/>
              </w:rPr>
            </w:pPr>
            <w:r w:rsidRPr="00DF0C08">
              <w:rPr>
                <w:rFonts w:cs="Arial"/>
                <w:sz w:val="24"/>
                <w:szCs w:val="24"/>
              </w:rPr>
              <w:lastRenderedPageBreak/>
              <w:t>0 pkt.-10 pkt.</w:t>
            </w:r>
          </w:p>
          <w:p w:rsidR="00E7588A" w:rsidRPr="00DF0C08" w:rsidRDefault="00E7588A" w:rsidP="006F4533">
            <w:pPr>
              <w:spacing w:after="0" w:line="240" w:lineRule="auto"/>
              <w:jc w:val="center"/>
              <w:rPr>
                <w:rFonts w:cs="Arial"/>
                <w:sz w:val="20"/>
                <w:szCs w:val="20"/>
              </w:rPr>
            </w:pPr>
            <w:r w:rsidRPr="00DF0C08">
              <w:rPr>
                <w:rFonts w:cs="Arial"/>
                <w:sz w:val="20"/>
                <w:szCs w:val="20"/>
              </w:rPr>
              <w:t>0 pkt. – brak przedsięwzięcia</w:t>
            </w:r>
          </w:p>
          <w:p w:rsidR="00E7588A" w:rsidRPr="00DF0C08" w:rsidRDefault="00E7588A" w:rsidP="006F4533">
            <w:pPr>
              <w:spacing w:after="0" w:line="240" w:lineRule="auto"/>
              <w:jc w:val="center"/>
              <w:rPr>
                <w:rFonts w:cs="Arial"/>
                <w:sz w:val="20"/>
                <w:szCs w:val="20"/>
              </w:rPr>
            </w:pPr>
            <w:r w:rsidRPr="00DF0C08">
              <w:rPr>
                <w:rFonts w:cs="Arial"/>
                <w:sz w:val="20"/>
                <w:szCs w:val="20"/>
              </w:rPr>
              <w:t>5 pkt.-  dwa przedsięwzięcia</w:t>
            </w:r>
          </w:p>
          <w:p w:rsidR="00E7588A" w:rsidRPr="00DF0C08" w:rsidRDefault="00E7588A" w:rsidP="006F4533">
            <w:pPr>
              <w:spacing w:after="0" w:line="240" w:lineRule="auto"/>
              <w:jc w:val="center"/>
              <w:rPr>
                <w:rFonts w:cs="Arial"/>
                <w:sz w:val="20"/>
                <w:szCs w:val="20"/>
              </w:rPr>
            </w:pPr>
            <w:r w:rsidRPr="00DF0C08">
              <w:rPr>
                <w:rFonts w:cs="Arial"/>
                <w:sz w:val="20"/>
                <w:szCs w:val="20"/>
              </w:rPr>
              <w:t>10 pkt.-  powyżej dwóch przedsięwzięć</w:t>
            </w:r>
          </w:p>
          <w:p w:rsidR="00E7588A" w:rsidRPr="00DF0C08" w:rsidRDefault="00E7588A" w:rsidP="006F4533">
            <w:pPr>
              <w:spacing w:after="0" w:line="240" w:lineRule="auto"/>
              <w:jc w:val="center"/>
              <w:rPr>
                <w:rFonts w:cs="Arial"/>
              </w:rPr>
            </w:pPr>
          </w:p>
          <w:p w:rsidR="00E7588A" w:rsidRPr="00DF0C08" w:rsidRDefault="00E7588A" w:rsidP="006F4533">
            <w:pPr>
              <w:spacing w:after="0" w:line="240" w:lineRule="auto"/>
              <w:ind w:left="57"/>
              <w:jc w:val="center"/>
              <w:rPr>
                <w:rFonts w:cs="Arial"/>
                <w:sz w:val="20"/>
                <w:szCs w:val="20"/>
              </w:rPr>
            </w:pPr>
          </w:p>
        </w:tc>
      </w:tr>
      <w:tr w:rsidR="00E7588A" w:rsidRPr="00DF0C08" w:rsidTr="006F4533">
        <w:trPr>
          <w:trHeight w:val="370"/>
        </w:trPr>
        <w:tc>
          <w:tcPr>
            <w:tcW w:w="10774" w:type="dxa"/>
            <w:gridSpan w:val="3"/>
            <w:shd w:val="clear" w:color="auto" w:fill="auto"/>
          </w:tcPr>
          <w:p w:rsidR="00E7588A" w:rsidRPr="00DF0C08" w:rsidRDefault="00E7588A" w:rsidP="006F4533">
            <w:pPr>
              <w:pStyle w:val="Default"/>
              <w:jc w:val="both"/>
              <w:rPr>
                <w:rFonts w:asciiTheme="minorHAnsi" w:hAnsiTheme="minorHAnsi"/>
                <w:color w:val="auto"/>
              </w:rPr>
            </w:pPr>
            <w:r w:rsidRPr="00DF0C08">
              <w:rPr>
                <w:rFonts w:asciiTheme="minorHAnsi" w:hAnsiTheme="minorHAnsi"/>
                <w:b/>
                <w:color w:val="auto"/>
              </w:rPr>
              <w:lastRenderedPageBreak/>
              <w:t>Łączna maksymalna możliwa do zdobycia liczba punktów za spełnienie kryteriów premiujących:</w:t>
            </w:r>
          </w:p>
        </w:tc>
        <w:tc>
          <w:tcPr>
            <w:tcW w:w="3827" w:type="dxa"/>
            <w:shd w:val="clear" w:color="auto" w:fill="auto"/>
          </w:tcPr>
          <w:p w:rsidR="00E7588A" w:rsidRPr="00DF0C08" w:rsidRDefault="00E7588A" w:rsidP="006F4533">
            <w:pPr>
              <w:spacing w:after="0" w:line="240" w:lineRule="auto"/>
              <w:jc w:val="center"/>
              <w:rPr>
                <w:rFonts w:cs="Arial"/>
                <w:b/>
              </w:rPr>
            </w:pPr>
            <w:r w:rsidRPr="00DF0C08">
              <w:rPr>
                <w:rFonts w:cs="Arial"/>
                <w:b/>
              </w:rPr>
              <w:t>35</w:t>
            </w:r>
          </w:p>
        </w:tc>
      </w:tr>
    </w:tbl>
    <w:p w:rsidR="006018EE" w:rsidRPr="00DF0C08" w:rsidRDefault="006018EE" w:rsidP="000C17A4">
      <w:pPr>
        <w:spacing w:after="0" w:line="240" w:lineRule="auto"/>
        <w:ind w:left="709"/>
        <w:rPr>
          <w:b/>
          <w:sz w:val="24"/>
          <w:szCs w:val="24"/>
        </w:rPr>
      </w:pPr>
      <w:r w:rsidRPr="00DF0C08">
        <w:rPr>
          <w:b/>
          <w:sz w:val="24"/>
          <w:szCs w:val="24"/>
        </w:rPr>
        <w:br w:type="page"/>
      </w:r>
    </w:p>
    <w:p w:rsidR="00E7588A" w:rsidRPr="00DF0C08" w:rsidRDefault="00E7588A" w:rsidP="000C17A4">
      <w:pPr>
        <w:spacing w:after="0" w:line="240" w:lineRule="auto"/>
        <w:ind w:left="709"/>
        <w:rPr>
          <w:b/>
          <w:sz w:val="24"/>
          <w:szCs w:val="24"/>
        </w:rPr>
      </w:pPr>
    </w:p>
    <w:p w:rsidR="0037389F" w:rsidRPr="00DF0C08" w:rsidRDefault="00ED148E" w:rsidP="00CC7698">
      <w:pPr>
        <w:pStyle w:val="Nagwek2"/>
        <w:numPr>
          <w:ilvl w:val="0"/>
          <w:numId w:val="42"/>
        </w:numPr>
        <w:jc w:val="left"/>
        <w:rPr>
          <w:rFonts w:cs="Tahoma"/>
          <w:color w:val="auto"/>
          <w:sz w:val="24"/>
          <w:szCs w:val="24"/>
        </w:rPr>
      </w:pPr>
      <w:bookmarkStart w:id="59" w:name="_Toc428853230"/>
      <w:bookmarkStart w:id="60" w:name="_Toc485969420"/>
      <w:r w:rsidRPr="00DF0C08">
        <w:rPr>
          <w:rFonts w:eastAsia="Calibri" w:cs="Tahoma"/>
          <w:color w:val="auto"/>
          <w:sz w:val="24"/>
          <w:szCs w:val="24"/>
        </w:rPr>
        <w:t>Kryteria dla Działania 8.4 Godzenie życia zawodowego i prywatnego– nabór w trybie konkursowym</w:t>
      </w:r>
      <w:bookmarkEnd w:id="59"/>
      <w:r w:rsidR="0063631F" w:rsidRPr="00DF0C08">
        <w:rPr>
          <w:rFonts w:eastAsia="Calibri" w:cs="Tahoma"/>
          <w:color w:val="auto"/>
          <w:sz w:val="24"/>
          <w:szCs w:val="24"/>
        </w:rPr>
        <w:t xml:space="preserve"> (PI 8.iv)</w:t>
      </w:r>
      <w:bookmarkEnd w:id="60"/>
    </w:p>
    <w:p w:rsidR="0037389F" w:rsidRPr="00DF0C08" w:rsidRDefault="00ED148E" w:rsidP="00CC7698">
      <w:pPr>
        <w:pStyle w:val="Nagwek3"/>
        <w:numPr>
          <w:ilvl w:val="0"/>
          <w:numId w:val="55"/>
        </w:numPr>
        <w:ind w:left="284" w:hanging="284"/>
        <w:rPr>
          <w:rFonts w:asciiTheme="minorHAnsi" w:hAnsiTheme="minorHAnsi"/>
          <w:color w:val="auto"/>
          <w:sz w:val="24"/>
          <w:szCs w:val="24"/>
        </w:rPr>
      </w:pPr>
      <w:bookmarkStart w:id="61" w:name="_Toc485969421"/>
      <w:r w:rsidRPr="00DF0C08">
        <w:rPr>
          <w:rFonts w:asciiTheme="minorHAnsi" w:hAnsiTheme="minorHAnsi"/>
          <w:color w:val="auto"/>
          <w:sz w:val="24"/>
          <w:szCs w:val="24"/>
        </w:rPr>
        <w:t>Kryteria dostępu dla Działania 8.4 Godzenie życia zawodowego i prywatnego</w:t>
      </w:r>
      <w:bookmarkEnd w:id="61"/>
    </w:p>
    <w:p w:rsidR="00ED148E" w:rsidRPr="00DF0C08" w:rsidRDefault="00ED148E" w:rsidP="00ED148E">
      <w:pPr>
        <w:spacing w:after="0" w:line="240" w:lineRule="auto"/>
        <w:ind w:left="709"/>
        <w:rPr>
          <w:b/>
          <w:sz w:val="24"/>
          <w:szCs w:val="24"/>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49"/>
        <w:gridCol w:w="3617"/>
        <w:gridCol w:w="6413"/>
        <w:gridCol w:w="3822"/>
      </w:tblGrid>
      <w:tr w:rsidR="00D7373D" w:rsidRPr="00DF0C08" w:rsidTr="00FE2444">
        <w:trPr>
          <w:trHeight w:val="412"/>
        </w:trPr>
        <w:tc>
          <w:tcPr>
            <w:tcW w:w="749" w:type="dxa"/>
            <w:tcBorders>
              <w:top w:val="single" w:sz="4" w:space="0" w:color="auto"/>
            </w:tcBorders>
            <w:vAlign w:val="center"/>
          </w:tcPr>
          <w:p w:rsidR="00D7373D" w:rsidRPr="00DF0C08" w:rsidRDefault="00D7373D" w:rsidP="00FE2444">
            <w:pPr>
              <w:spacing w:after="0" w:line="240" w:lineRule="auto"/>
              <w:ind w:left="142"/>
              <w:rPr>
                <w:rFonts w:cs="Arial"/>
                <w:b/>
              </w:rPr>
            </w:pPr>
            <w:r w:rsidRPr="00DF0C08">
              <w:rPr>
                <w:rFonts w:cs="Arial"/>
                <w:b/>
              </w:rPr>
              <w:t>Lp.</w:t>
            </w:r>
          </w:p>
        </w:tc>
        <w:tc>
          <w:tcPr>
            <w:tcW w:w="3617" w:type="dxa"/>
            <w:tcBorders>
              <w:top w:val="single" w:sz="4" w:space="0" w:color="auto"/>
            </w:tcBorders>
            <w:vAlign w:val="center"/>
          </w:tcPr>
          <w:p w:rsidR="00D7373D" w:rsidRPr="00DF0C08" w:rsidRDefault="00D7373D" w:rsidP="00FE2444">
            <w:pPr>
              <w:spacing w:after="0" w:line="240" w:lineRule="auto"/>
              <w:ind w:left="142"/>
              <w:jc w:val="center"/>
              <w:rPr>
                <w:rFonts w:cs="Arial"/>
                <w:b/>
              </w:rPr>
            </w:pPr>
            <w:r w:rsidRPr="00DF0C08">
              <w:rPr>
                <w:rFonts w:cs="Arial"/>
                <w:b/>
              </w:rPr>
              <w:t>Nazwa kryterium</w:t>
            </w:r>
          </w:p>
        </w:tc>
        <w:tc>
          <w:tcPr>
            <w:tcW w:w="6413" w:type="dxa"/>
            <w:tcBorders>
              <w:top w:val="single" w:sz="4" w:space="0" w:color="auto"/>
            </w:tcBorders>
            <w:vAlign w:val="center"/>
          </w:tcPr>
          <w:p w:rsidR="00D7373D" w:rsidRPr="00DF0C08" w:rsidRDefault="00D7373D" w:rsidP="00FE2444">
            <w:pPr>
              <w:spacing w:after="0" w:line="240" w:lineRule="auto"/>
              <w:ind w:left="142"/>
              <w:jc w:val="center"/>
              <w:rPr>
                <w:rFonts w:cs="Arial"/>
                <w:b/>
              </w:rPr>
            </w:pPr>
            <w:r w:rsidRPr="00DF0C08">
              <w:rPr>
                <w:rFonts w:cs="Arial"/>
                <w:b/>
              </w:rPr>
              <w:t>Definicja kryterium</w:t>
            </w:r>
          </w:p>
        </w:tc>
        <w:tc>
          <w:tcPr>
            <w:tcW w:w="3822" w:type="dxa"/>
            <w:tcBorders>
              <w:top w:val="single" w:sz="4" w:space="0" w:color="auto"/>
            </w:tcBorders>
            <w:vAlign w:val="center"/>
          </w:tcPr>
          <w:p w:rsidR="00D7373D" w:rsidRPr="00DF0C08" w:rsidRDefault="00D7373D" w:rsidP="00FE2444">
            <w:pPr>
              <w:spacing w:after="0" w:line="240" w:lineRule="auto"/>
              <w:ind w:left="142"/>
              <w:jc w:val="center"/>
              <w:rPr>
                <w:rFonts w:cs="Arial"/>
                <w:b/>
              </w:rPr>
            </w:pPr>
            <w:r w:rsidRPr="00DF0C08">
              <w:rPr>
                <w:rFonts w:cs="Arial"/>
                <w:b/>
              </w:rPr>
              <w:t>Opis znaczenia kryterium</w:t>
            </w:r>
          </w:p>
        </w:tc>
      </w:tr>
      <w:tr w:rsidR="00D7373D" w:rsidRPr="00DF0C08" w:rsidTr="00742715">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t>1.</w:t>
            </w:r>
          </w:p>
        </w:tc>
        <w:tc>
          <w:tcPr>
            <w:tcW w:w="3617" w:type="dxa"/>
            <w:shd w:val="clear" w:color="auto" w:fill="auto"/>
            <w:vAlign w:val="center"/>
          </w:tcPr>
          <w:p w:rsidR="00D7373D" w:rsidRPr="00DF0C08" w:rsidRDefault="00D7373D" w:rsidP="009631C2">
            <w:pPr>
              <w:spacing w:after="0" w:line="240" w:lineRule="auto"/>
              <w:jc w:val="center"/>
              <w:rPr>
                <w:rFonts w:cs="Arial"/>
              </w:rPr>
            </w:pPr>
            <w:r w:rsidRPr="00DF0C08">
              <w:rPr>
                <w:rFonts w:cs="Tahoma"/>
                <w:sz w:val="24"/>
                <w:szCs w:val="24"/>
              </w:rPr>
              <w:t>Kryterium liczby wniosków</w:t>
            </w:r>
          </w:p>
        </w:tc>
        <w:tc>
          <w:tcPr>
            <w:tcW w:w="6413" w:type="dxa"/>
            <w:shd w:val="clear" w:color="auto" w:fill="auto"/>
            <w:vAlign w:val="center"/>
          </w:tcPr>
          <w:p w:rsidR="00D7373D" w:rsidRPr="00DF0C08" w:rsidRDefault="00D7373D" w:rsidP="00FE2444">
            <w:pPr>
              <w:spacing w:after="0" w:line="240" w:lineRule="auto"/>
              <w:jc w:val="both"/>
              <w:rPr>
                <w:rFonts w:cs="Arial"/>
                <w:sz w:val="24"/>
                <w:szCs w:val="24"/>
              </w:rPr>
            </w:pPr>
            <w:r w:rsidRPr="00DF0C08">
              <w:rPr>
                <w:rFonts w:cs="Arial"/>
                <w:sz w:val="24"/>
                <w:szCs w:val="24"/>
              </w:rPr>
              <w:t>Czy Wnioskodawca złożył w ramach konkursu (jako lider) maksymalnie 2 wnioski o dofinansowanie projektu?</w:t>
            </w:r>
          </w:p>
          <w:p w:rsidR="00D7373D" w:rsidRPr="00DF0C08" w:rsidRDefault="00D7373D" w:rsidP="00FE2444">
            <w:pPr>
              <w:spacing w:after="0" w:line="240" w:lineRule="auto"/>
              <w:jc w:val="both"/>
              <w:rPr>
                <w:rFonts w:cs="Arial"/>
                <w:sz w:val="18"/>
                <w:szCs w:val="18"/>
              </w:rPr>
            </w:pPr>
          </w:p>
          <w:p w:rsidR="00D7373D" w:rsidRPr="00DF0C08" w:rsidRDefault="00D7373D" w:rsidP="00FE2444">
            <w:pPr>
              <w:spacing w:after="0" w:line="240" w:lineRule="auto"/>
              <w:jc w:val="both"/>
              <w:rPr>
                <w:rFonts w:cs="Arial"/>
                <w:sz w:val="20"/>
                <w:szCs w:val="20"/>
              </w:rPr>
            </w:pPr>
            <w:r w:rsidRPr="00DF0C08">
              <w:rPr>
                <w:rFonts w:cs="Arial"/>
                <w:sz w:val="20"/>
                <w:szCs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 </w:t>
            </w:r>
          </w:p>
          <w:p w:rsidR="00D7373D" w:rsidRPr="00DF0C08" w:rsidRDefault="00D7373D" w:rsidP="00FE2444">
            <w:pPr>
              <w:spacing w:after="0" w:line="240" w:lineRule="auto"/>
              <w:jc w:val="both"/>
              <w:rPr>
                <w:rFonts w:cs="Arial"/>
                <w:sz w:val="18"/>
                <w:szCs w:val="18"/>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r w:rsidRPr="00DF0C08">
              <w:rPr>
                <w:rFonts w:cs="Arial"/>
                <w:sz w:val="18"/>
                <w:szCs w:val="18"/>
              </w:rPr>
              <w:t xml:space="preserve"> </w:t>
            </w:r>
          </w:p>
        </w:tc>
        <w:tc>
          <w:tcPr>
            <w:tcW w:w="3822" w:type="dxa"/>
            <w:shd w:val="clear" w:color="auto" w:fill="auto"/>
            <w:vAlign w:val="center"/>
          </w:tcPr>
          <w:p w:rsidR="00D7373D" w:rsidRPr="00DF0C08" w:rsidRDefault="00D7373D" w:rsidP="00FE2444">
            <w:pPr>
              <w:spacing w:after="0" w:line="240" w:lineRule="auto"/>
              <w:ind w:left="142"/>
              <w:jc w:val="center"/>
              <w:rPr>
                <w:rFonts w:cs="Arial"/>
                <w:sz w:val="20"/>
                <w:szCs w:val="20"/>
              </w:rPr>
            </w:pPr>
            <w:r w:rsidRPr="00DF0C08">
              <w:rPr>
                <w:rFonts w:cs="Arial"/>
                <w:sz w:val="20"/>
                <w:szCs w:val="20"/>
              </w:rPr>
              <w:t>TAK/ NIE (odrzucenie wniosku)</w:t>
            </w:r>
          </w:p>
        </w:tc>
      </w:tr>
      <w:tr w:rsidR="00D7373D" w:rsidRPr="00DF0C08" w:rsidTr="00742715">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t>2.</w:t>
            </w:r>
          </w:p>
        </w:tc>
        <w:tc>
          <w:tcPr>
            <w:tcW w:w="3617" w:type="dxa"/>
            <w:shd w:val="clear" w:color="auto" w:fill="auto"/>
            <w:vAlign w:val="center"/>
          </w:tcPr>
          <w:p w:rsidR="00D7373D" w:rsidRPr="00DF0C08" w:rsidRDefault="00D7373D" w:rsidP="009631C2">
            <w:pPr>
              <w:spacing w:after="0" w:line="240" w:lineRule="auto"/>
              <w:jc w:val="center"/>
            </w:pPr>
            <w:r w:rsidRPr="00DF0C08">
              <w:rPr>
                <w:rFonts w:cs="Tahoma"/>
                <w:sz w:val="24"/>
                <w:szCs w:val="24"/>
              </w:rPr>
              <w:t>Kryterium biura projektu</w:t>
            </w:r>
          </w:p>
        </w:tc>
        <w:tc>
          <w:tcPr>
            <w:tcW w:w="6413" w:type="dxa"/>
            <w:shd w:val="clear" w:color="auto" w:fill="auto"/>
          </w:tcPr>
          <w:p w:rsidR="00D7373D" w:rsidRPr="00DF0C08" w:rsidRDefault="00D7373D" w:rsidP="00FE2444">
            <w:pPr>
              <w:spacing w:after="0" w:line="240" w:lineRule="auto"/>
              <w:jc w:val="both"/>
              <w:rPr>
                <w:rFonts w:cs="Arial"/>
                <w:bCs/>
                <w:sz w:val="24"/>
                <w:szCs w:val="24"/>
              </w:rPr>
            </w:pPr>
            <w:r w:rsidRPr="00DF0C08">
              <w:rPr>
                <w:rFonts w:cs="Arial"/>
                <w:bCs/>
                <w:sz w:val="24"/>
                <w:szCs w:val="24"/>
              </w:rPr>
              <w:t>Czy Wnioskodawca (lider) w okresie realizacji projektu posiada siedzibę lub będzie prowadził biuro projektu na terenie województwa dolnośląskiego?</w:t>
            </w:r>
          </w:p>
          <w:p w:rsidR="00D7373D" w:rsidRPr="00DF0C08" w:rsidRDefault="00D7373D" w:rsidP="00FE2444">
            <w:pPr>
              <w:spacing w:after="0" w:line="240" w:lineRule="auto"/>
              <w:jc w:val="both"/>
              <w:rPr>
                <w:rFonts w:cs="Arial"/>
                <w:bCs/>
                <w:sz w:val="18"/>
                <w:szCs w:val="18"/>
              </w:rPr>
            </w:pPr>
          </w:p>
          <w:p w:rsidR="00054F72" w:rsidRDefault="00D7373D" w:rsidP="00FE2444">
            <w:pPr>
              <w:spacing w:after="0" w:line="240" w:lineRule="auto"/>
              <w:jc w:val="both"/>
              <w:rPr>
                <w:rFonts w:cs="Arial"/>
                <w:sz w:val="20"/>
                <w:szCs w:val="20"/>
              </w:rPr>
            </w:pPr>
            <w:r w:rsidRPr="00DF0C08">
              <w:rPr>
                <w:rFonts w:cs="Arial"/>
                <w:sz w:val="20"/>
                <w:szCs w:val="20"/>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w:t>
            </w:r>
          </w:p>
          <w:p w:rsidR="00D7373D" w:rsidRPr="00DF0C08" w:rsidRDefault="00D7373D" w:rsidP="00FE2444">
            <w:pPr>
              <w:spacing w:after="0" w:line="240" w:lineRule="auto"/>
              <w:jc w:val="both"/>
              <w:rPr>
                <w:rFonts w:cs="Arial"/>
                <w:sz w:val="20"/>
                <w:szCs w:val="20"/>
              </w:rPr>
            </w:pPr>
            <w:r w:rsidRPr="00DF0C08">
              <w:rPr>
                <w:rFonts w:cs="Arial"/>
                <w:sz w:val="20"/>
                <w:szCs w:val="20"/>
              </w:rPr>
              <w:lastRenderedPageBreak/>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2" w:type="dxa"/>
            <w:shd w:val="clear" w:color="auto" w:fill="auto"/>
            <w:vAlign w:val="center"/>
          </w:tcPr>
          <w:p w:rsidR="00D7373D" w:rsidRPr="00DF0C08" w:rsidRDefault="00D7373D" w:rsidP="00FE2444">
            <w:pPr>
              <w:pStyle w:val="Default"/>
              <w:jc w:val="center"/>
              <w:rPr>
                <w:rFonts w:asciiTheme="minorHAnsi" w:hAnsiTheme="minorHAnsi"/>
                <w:color w:val="auto"/>
                <w:sz w:val="20"/>
                <w:szCs w:val="20"/>
              </w:rPr>
            </w:pPr>
            <w:r w:rsidRPr="00DF0C08">
              <w:rPr>
                <w:rFonts w:asciiTheme="minorHAnsi" w:hAnsiTheme="minorHAnsi" w:cs="Arial"/>
                <w:color w:val="auto"/>
                <w:sz w:val="20"/>
                <w:szCs w:val="20"/>
              </w:rPr>
              <w:lastRenderedPageBreak/>
              <w:t>TAK/ NIE (odrzucenie wniosku)</w:t>
            </w:r>
          </w:p>
        </w:tc>
      </w:tr>
      <w:tr w:rsidR="00D7373D" w:rsidRPr="00DF0C08" w:rsidTr="00742715">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lastRenderedPageBreak/>
              <w:t>3.</w:t>
            </w:r>
          </w:p>
        </w:tc>
        <w:tc>
          <w:tcPr>
            <w:tcW w:w="3617" w:type="dxa"/>
            <w:shd w:val="clear" w:color="auto" w:fill="auto"/>
            <w:vAlign w:val="center"/>
          </w:tcPr>
          <w:p w:rsidR="00D7373D" w:rsidRPr="00DF0C08" w:rsidRDefault="00D7373D" w:rsidP="009631C2">
            <w:pPr>
              <w:spacing w:after="0" w:line="240" w:lineRule="auto"/>
              <w:ind w:left="142"/>
              <w:jc w:val="center"/>
              <w:rPr>
                <w:rFonts w:cs="Arial"/>
                <w:sz w:val="24"/>
                <w:szCs w:val="24"/>
              </w:rPr>
            </w:pPr>
            <w:r w:rsidRPr="00DF0C08">
              <w:rPr>
                <w:rFonts w:cs="Tahoma"/>
                <w:sz w:val="24"/>
                <w:szCs w:val="24"/>
              </w:rPr>
              <w:t>Kryterium trwałości projektu</w:t>
            </w:r>
          </w:p>
        </w:tc>
        <w:tc>
          <w:tcPr>
            <w:tcW w:w="6413" w:type="dxa"/>
            <w:shd w:val="clear" w:color="auto" w:fill="auto"/>
            <w:vAlign w:val="center"/>
          </w:tcPr>
          <w:p w:rsidR="00D7373D" w:rsidRPr="00DF0C08" w:rsidRDefault="00D7373D" w:rsidP="00FE2444">
            <w:pPr>
              <w:spacing w:after="0" w:line="240" w:lineRule="auto"/>
              <w:jc w:val="both"/>
              <w:rPr>
                <w:rFonts w:cs="Arial"/>
                <w:sz w:val="24"/>
                <w:szCs w:val="24"/>
              </w:rPr>
            </w:pPr>
            <w:r w:rsidRPr="00DF0C08">
              <w:rPr>
                <w:rFonts w:cs="Arial"/>
                <w:sz w:val="24"/>
                <w:szCs w:val="24"/>
              </w:rPr>
              <w:t>Czy Wnioskodawca przedstawił deklarację zapewnienia funkcjonowania utworzonych w ramach projektu miejsc opieki nad dziećmi do lat 3 w żłobkach, klubach dziecięcych i przez dziennego opiekuna przez okres co najmniej 2 lat od daty zakończenia realizacji projektu?</w:t>
            </w:r>
          </w:p>
          <w:p w:rsidR="00D7373D" w:rsidRPr="00DF0C08" w:rsidRDefault="00D7373D" w:rsidP="00FE2444">
            <w:pPr>
              <w:spacing w:after="0" w:line="240" w:lineRule="auto"/>
              <w:jc w:val="both"/>
              <w:rPr>
                <w:rFonts w:cs="Arial"/>
                <w:sz w:val="18"/>
                <w:szCs w:val="18"/>
              </w:rPr>
            </w:pPr>
          </w:p>
          <w:p w:rsidR="00D7373D" w:rsidRPr="00DF0C08" w:rsidRDefault="00D7373D" w:rsidP="00FE2444">
            <w:pPr>
              <w:spacing w:after="0" w:line="240" w:lineRule="auto"/>
              <w:jc w:val="both"/>
              <w:rPr>
                <w:sz w:val="20"/>
                <w:szCs w:val="20"/>
                <w:lang w:eastAsia="en-US"/>
              </w:rPr>
            </w:pPr>
            <w:r w:rsidRPr="00DF0C08">
              <w:rPr>
                <w:rFonts w:cs="Arial"/>
                <w:sz w:val="20"/>
                <w:szCs w:val="20"/>
              </w:rPr>
              <w:t xml:space="preserve">Kryterium wprowadzono w celu zapewnienia trwałości produktów projektu po zakończeniu jego realizacji. We wniosku o dofinansowanie należy zamieścić deklarację o zapewnieniu funkcjonowania miejsc opieki nad dziećmi po zakończeniu finansowania z EFS, wskazującą m.in. planowane źródło pokrywania kosztów funkcjonowania ośrodka. Trwałość jest rozumiana jako instytucjonalna gotowość miejsc opieki nad dziećmi do lat 3 do świadczenia usług. </w:t>
            </w:r>
            <w:r w:rsidRPr="00DF0C08">
              <w:rPr>
                <w:rFonts w:cs="Arial"/>
                <w:sz w:val="20"/>
                <w:szCs w:val="20"/>
                <w:lang w:eastAsia="en-US"/>
              </w:rPr>
              <w:t xml:space="preserve">Powyższy warunek nie ma zastosowania w przypadku dostosowania istniejących </w:t>
            </w:r>
            <w:r w:rsidRPr="00DF0C08">
              <w:rPr>
                <w:rFonts w:cs="Arial"/>
                <w:spacing w:val="-4"/>
                <w:sz w:val="20"/>
                <w:szCs w:val="20"/>
                <w:lang w:eastAsia="en-US"/>
              </w:rPr>
              <w:t>miejsc opieki do potrzeb dzieci z niepełnosprawnościami</w:t>
            </w:r>
            <w:r w:rsidRPr="00DF0C08">
              <w:rPr>
                <w:rFonts w:cs="Arial"/>
                <w:sz w:val="20"/>
                <w:szCs w:val="20"/>
                <w:lang w:eastAsia="en-US"/>
              </w:rPr>
              <w:t xml:space="preserve"> oraz projektów zakładających sfinansowanie kosztów usług bieżącej opieki nad dziećmi poprzez pokrycie kosztów opłat za pobyt dziecka w żłobku, klubie dziecięcym lub u dziennego opiekuna ponoszonych przez opiekunów dzieci lub formę sprawowania opieki nad dziećmi przez nianie. Kryterium zostanie zweryfikowane na podstawie zapisów wniosku o dofinansowanie projektu.</w:t>
            </w:r>
            <w:r w:rsidRPr="00DF0C08">
              <w:rPr>
                <w:sz w:val="20"/>
                <w:szCs w:val="20"/>
                <w:lang w:eastAsia="en-US"/>
              </w:rPr>
              <w:t xml:space="preserve"> </w:t>
            </w:r>
          </w:p>
        </w:tc>
        <w:tc>
          <w:tcPr>
            <w:tcW w:w="3822" w:type="dxa"/>
            <w:shd w:val="clear" w:color="auto" w:fill="auto"/>
            <w:vAlign w:val="center"/>
          </w:tcPr>
          <w:p w:rsidR="00D7373D" w:rsidRPr="00DF0C08" w:rsidRDefault="00D7373D" w:rsidP="00FE2444">
            <w:pPr>
              <w:pStyle w:val="Default"/>
              <w:jc w:val="center"/>
              <w:rPr>
                <w:rFonts w:asciiTheme="minorHAnsi" w:hAnsiTheme="minorHAnsi"/>
                <w:color w:val="auto"/>
                <w:sz w:val="20"/>
                <w:szCs w:val="20"/>
              </w:rPr>
            </w:pPr>
            <w:r w:rsidRPr="00DF0C08">
              <w:rPr>
                <w:rFonts w:asciiTheme="minorHAnsi" w:hAnsiTheme="minorHAnsi" w:cs="Arial"/>
                <w:color w:val="auto"/>
                <w:sz w:val="20"/>
                <w:szCs w:val="20"/>
              </w:rPr>
              <w:t>TAK/ NIE (odrzucenie wniosku)/</w:t>
            </w:r>
            <w:r w:rsidRPr="00DF0C08">
              <w:rPr>
                <w:rFonts w:asciiTheme="minorHAnsi" w:hAnsiTheme="minorHAnsi" w:cs="Arial"/>
                <w:color w:val="auto"/>
                <w:kern w:val="1"/>
                <w:sz w:val="20"/>
                <w:szCs w:val="20"/>
              </w:rPr>
              <w:t xml:space="preserve"> NIE DOTYCZY</w:t>
            </w:r>
          </w:p>
        </w:tc>
      </w:tr>
      <w:tr w:rsidR="00D7373D" w:rsidRPr="00DF0C08" w:rsidTr="00742715">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t>4.</w:t>
            </w:r>
          </w:p>
        </w:tc>
        <w:tc>
          <w:tcPr>
            <w:tcW w:w="3617" w:type="dxa"/>
            <w:shd w:val="clear" w:color="auto" w:fill="auto"/>
            <w:vAlign w:val="center"/>
          </w:tcPr>
          <w:p w:rsidR="00D7373D" w:rsidRPr="00DF0C08" w:rsidRDefault="00D7373D" w:rsidP="009631C2">
            <w:pPr>
              <w:spacing w:after="0" w:line="240" w:lineRule="auto"/>
              <w:jc w:val="center"/>
              <w:rPr>
                <w:sz w:val="24"/>
                <w:szCs w:val="24"/>
              </w:rPr>
            </w:pPr>
            <w:r w:rsidRPr="00DF0C08">
              <w:rPr>
                <w:sz w:val="24"/>
                <w:szCs w:val="24"/>
              </w:rPr>
              <w:t>Kryterium formy wsparcia</w:t>
            </w:r>
          </w:p>
        </w:tc>
        <w:tc>
          <w:tcPr>
            <w:tcW w:w="6413" w:type="dxa"/>
            <w:shd w:val="clear" w:color="auto" w:fill="auto"/>
            <w:vAlign w:val="center"/>
          </w:tcPr>
          <w:p w:rsidR="00054F72" w:rsidRDefault="00D7373D" w:rsidP="00FE2444">
            <w:pPr>
              <w:spacing w:after="0" w:line="240" w:lineRule="auto"/>
              <w:jc w:val="both"/>
              <w:rPr>
                <w:rFonts w:cs="Arial"/>
                <w:sz w:val="24"/>
                <w:szCs w:val="24"/>
              </w:rPr>
            </w:pPr>
            <w:r w:rsidRPr="00DF0C08">
              <w:rPr>
                <w:rFonts w:cs="Arial"/>
                <w:sz w:val="24"/>
                <w:szCs w:val="24"/>
              </w:rPr>
              <w:t>Czy we wniosku o dofinansowanie projektu Wnioskodawca wykazał, że realizacja projektu przyczyni się do zwiększenia liczby miejsc opieki nad dziećmi do lat 3 prowadzonych przez daną instytucję publiczną lub niepubliczną</w:t>
            </w:r>
            <w:r w:rsidR="005A542F" w:rsidRPr="00742715">
              <w:rPr>
                <w:rFonts w:cs="Arial"/>
                <w:sz w:val="24"/>
                <w:szCs w:val="24"/>
              </w:rPr>
              <w:t xml:space="preserve"> w zakresie tworzenia nowych miejsc opieki nad dziećmi do lat 3 w formie żłobków, klubów dziecięcych lub w ramach instytucji dziennego </w:t>
            </w:r>
            <w:r w:rsidR="005A542F" w:rsidRPr="00742715">
              <w:rPr>
                <w:rFonts w:cs="Arial"/>
                <w:sz w:val="24"/>
                <w:szCs w:val="24"/>
              </w:rPr>
              <w:lastRenderedPageBreak/>
              <w:t>opiekuna</w:t>
            </w:r>
            <w:r w:rsidRPr="00DF0C08">
              <w:rPr>
                <w:rFonts w:cs="Arial"/>
                <w:sz w:val="24"/>
                <w:szCs w:val="24"/>
              </w:rPr>
              <w:t>?</w:t>
            </w:r>
          </w:p>
          <w:p w:rsidR="00054F72" w:rsidRDefault="00054F72" w:rsidP="00FE2444">
            <w:pPr>
              <w:spacing w:after="0" w:line="240" w:lineRule="auto"/>
              <w:jc w:val="both"/>
              <w:rPr>
                <w:rFonts w:cs="Arial"/>
                <w:sz w:val="24"/>
                <w:szCs w:val="24"/>
              </w:rPr>
            </w:pPr>
          </w:p>
          <w:p w:rsidR="00D7373D" w:rsidRPr="00DF0C08" w:rsidRDefault="00D7373D" w:rsidP="00FE2444">
            <w:pPr>
              <w:spacing w:after="0" w:line="240" w:lineRule="auto"/>
              <w:jc w:val="both"/>
              <w:rPr>
                <w:rFonts w:cs="Arial"/>
                <w:iCs/>
                <w:sz w:val="20"/>
                <w:szCs w:val="20"/>
              </w:rPr>
            </w:pPr>
            <w:r w:rsidRPr="00DF0C08">
              <w:rPr>
                <w:rFonts w:cs="Arial"/>
                <w:iCs/>
                <w:sz w:val="20"/>
                <w:szCs w:val="20"/>
              </w:rPr>
              <w:t xml:space="preserve">Projekty realizowane w ramach RPO WD 2014-2020 mają przyczyniać się do zwiększenia liczby miejsc  opieki nad dziećmi do lat 3. Powyższy warunek nie ma zastosowania w przypadku dostosowania istniejących </w:t>
            </w:r>
            <w:r w:rsidRPr="00DF0C08">
              <w:rPr>
                <w:rFonts w:cs="Arial"/>
                <w:iCs/>
                <w:spacing w:val="-6"/>
                <w:sz w:val="20"/>
                <w:szCs w:val="20"/>
              </w:rPr>
              <w:t>miejsc opieki do potrzeb dzieci z niepełnosprawnościami</w:t>
            </w:r>
            <w:r w:rsidRPr="00DF0C08">
              <w:rPr>
                <w:rFonts w:cs="Arial"/>
                <w:iCs/>
                <w:sz w:val="20"/>
                <w:szCs w:val="20"/>
              </w:rPr>
              <w:t xml:space="preserve"> oraz projektów zakładających </w:t>
            </w:r>
            <w:r w:rsidRPr="00DF0C08">
              <w:rPr>
                <w:rFonts w:cs="Arial"/>
                <w:sz w:val="20"/>
                <w:szCs w:val="20"/>
                <w:lang w:eastAsia="en-US"/>
              </w:rPr>
              <w:t>sfinansowanie kosztów usług bieżącej opieki nad dziećmi poprzez pokrycie kosztów opłat za pobyt dziecka w żłobku, klubie dziecięcym lub u dziennego opiekuna ponoszonych przez opiekunów dzieci lub pokrycia kosztów wynagrodzenia niani ponoszonych przez opiekunów dzieci do lat 3</w:t>
            </w:r>
            <w:r w:rsidRPr="00DF0C08">
              <w:rPr>
                <w:rFonts w:cs="Arial"/>
                <w:iCs/>
                <w:sz w:val="20"/>
                <w:szCs w:val="20"/>
              </w:rPr>
              <w:t>. Kryterium zostanie zweryfikowane na podstawie zapisów wniosku o dofinansowanie projektu.</w:t>
            </w:r>
          </w:p>
        </w:tc>
        <w:tc>
          <w:tcPr>
            <w:tcW w:w="3822" w:type="dxa"/>
            <w:shd w:val="clear" w:color="auto" w:fill="auto"/>
            <w:vAlign w:val="center"/>
          </w:tcPr>
          <w:p w:rsidR="00D7373D" w:rsidRPr="00DF0C08" w:rsidRDefault="00D7373D" w:rsidP="00FE2444">
            <w:pPr>
              <w:spacing w:after="0" w:line="240" w:lineRule="auto"/>
              <w:ind w:left="142"/>
              <w:jc w:val="center"/>
              <w:rPr>
                <w:rFonts w:cs="Arial"/>
                <w:sz w:val="20"/>
                <w:szCs w:val="20"/>
              </w:rPr>
            </w:pPr>
            <w:r w:rsidRPr="00DF0C08">
              <w:rPr>
                <w:rFonts w:cs="Arial"/>
                <w:iCs/>
                <w:sz w:val="20"/>
                <w:szCs w:val="20"/>
              </w:rPr>
              <w:lastRenderedPageBreak/>
              <w:t>TAK/ NIE (odrzucenie wniosku) )/ NIE DOTYCZY</w:t>
            </w:r>
          </w:p>
        </w:tc>
      </w:tr>
      <w:tr w:rsidR="00D7373D" w:rsidRPr="00DF0C08" w:rsidTr="00742715">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lastRenderedPageBreak/>
              <w:t>5.</w:t>
            </w:r>
          </w:p>
        </w:tc>
        <w:tc>
          <w:tcPr>
            <w:tcW w:w="3617" w:type="dxa"/>
            <w:shd w:val="clear" w:color="auto" w:fill="auto"/>
            <w:vAlign w:val="center"/>
          </w:tcPr>
          <w:p w:rsidR="00D7373D" w:rsidRPr="00DF0C08" w:rsidRDefault="00D7373D" w:rsidP="009631C2">
            <w:pPr>
              <w:spacing w:after="0" w:line="240" w:lineRule="auto"/>
              <w:jc w:val="center"/>
            </w:pPr>
            <w:r w:rsidRPr="00DF0C08">
              <w:rPr>
                <w:rFonts w:cs="Tahoma"/>
                <w:sz w:val="24"/>
                <w:szCs w:val="24"/>
              </w:rPr>
              <w:t>Kryterium efektywności zatrudnieniowej</w:t>
            </w:r>
          </w:p>
        </w:tc>
        <w:tc>
          <w:tcPr>
            <w:tcW w:w="6413" w:type="dxa"/>
            <w:shd w:val="clear" w:color="auto" w:fill="auto"/>
            <w:vAlign w:val="center"/>
          </w:tcPr>
          <w:p w:rsidR="00D7373D" w:rsidRPr="00DF0C08" w:rsidRDefault="00D7373D" w:rsidP="00FE2444">
            <w:pPr>
              <w:autoSpaceDE w:val="0"/>
              <w:autoSpaceDN w:val="0"/>
              <w:spacing w:after="0" w:line="240" w:lineRule="auto"/>
              <w:jc w:val="both"/>
              <w:rPr>
                <w:rFonts w:cs="Arial"/>
                <w:sz w:val="24"/>
                <w:szCs w:val="24"/>
              </w:rPr>
            </w:pPr>
            <w:r w:rsidRPr="00DF0C08">
              <w:rPr>
                <w:rFonts w:cs="Arial"/>
                <w:sz w:val="24"/>
                <w:szCs w:val="24"/>
              </w:rPr>
              <w:t>Czy w przypadku uwzględnienia w projektach z zakresu opieki nad dziećmi do lat 3 działań z zakresu aktywizacji zawodowej dla opiekunów dzieci tj. osób bezrobotnych lub osób biernych zawodowo pozostających poza rynkiem pracy ze względu na obowiązek opieki nad dziećmi do lat 3, w tym do osób, które przerwały karierę zawodową ze względu na urodzenie dziecka lub przebywających na urlopie wychowawczym w rozumieniu ustawy z dnia 26 czerwca 1974 r. – Kodeks pracy projekt zakłada osiągnięcie efektywności zatrudnieniowej na poziomie:</w:t>
            </w:r>
          </w:p>
          <w:p w:rsidR="00D7373D" w:rsidRPr="00DF0C08" w:rsidRDefault="00D7373D" w:rsidP="00D7373D">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kobiet - wskaźnik efektywności zatrudnieniowej na poziomie co najmniej 39%,</w:t>
            </w:r>
          </w:p>
          <w:p w:rsidR="00D7373D" w:rsidRPr="00DF0C08" w:rsidRDefault="00D7373D" w:rsidP="00D7373D">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osób długotrwale bezrobotnych - wskaźnik efektywności zatrudnieniowej na poziomie co najmniej 30%,</w:t>
            </w:r>
          </w:p>
          <w:p w:rsidR="00D7373D" w:rsidRPr="00DF0C08" w:rsidRDefault="00D7373D" w:rsidP="00D7373D">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osób o niskich kwalifikacjach (z wykształceniem gimnazjalnym lub niższym) – wskaźnik efektywności zatrudnieniowej na poziomie co najmniej 38%,</w:t>
            </w:r>
          </w:p>
          <w:p w:rsidR="00D7373D" w:rsidRPr="00DF0C08" w:rsidRDefault="00D7373D" w:rsidP="00D7373D">
            <w:pPr>
              <w:numPr>
                <w:ilvl w:val="0"/>
                <w:numId w:val="26"/>
              </w:numPr>
              <w:autoSpaceDE w:val="0"/>
              <w:autoSpaceDN w:val="0"/>
              <w:adjustRightInd w:val="0"/>
              <w:spacing w:after="0" w:line="240" w:lineRule="auto"/>
              <w:ind w:left="691" w:hanging="283"/>
              <w:jc w:val="both"/>
              <w:rPr>
                <w:rFonts w:cs="Arial"/>
                <w:sz w:val="24"/>
                <w:szCs w:val="24"/>
              </w:rPr>
            </w:pPr>
            <w:r w:rsidRPr="00DF0C08">
              <w:rPr>
                <w:rFonts w:cs="Arial"/>
                <w:sz w:val="24"/>
                <w:szCs w:val="24"/>
              </w:rPr>
              <w:t>dla osób z niepełnosprawnościami - wskaźnik efektywności zatrudnieniowej na poziomie co najmniej 33%?</w:t>
            </w:r>
          </w:p>
          <w:p w:rsidR="00D7373D" w:rsidRPr="00DF0C08" w:rsidRDefault="00D7373D" w:rsidP="00FE2444">
            <w:pPr>
              <w:spacing w:after="0" w:line="240" w:lineRule="auto"/>
              <w:jc w:val="both"/>
              <w:rPr>
                <w:rFonts w:cs="Arial"/>
                <w:sz w:val="18"/>
                <w:szCs w:val="18"/>
              </w:rPr>
            </w:pPr>
          </w:p>
          <w:p w:rsidR="00D7373D" w:rsidRPr="00DF0C08" w:rsidRDefault="00D7373D" w:rsidP="00FE2444">
            <w:pPr>
              <w:spacing w:after="0" w:line="240" w:lineRule="auto"/>
              <w:jc w:val="both"/>
              <w:rPr>
                <w:rFonts w:cs="Arial"/>
                <w:iCs/>
                <w:sz w:val="20"/>
                <w:szCs w:val="20"/>
              </w:rPr>
            </w:pPr>
            <w:r w:rsidRPr="00DF0C08">
              <w:rPr>
                <w:rFonts w:cs="Arial"/>
                <w:sz w:val="20"/>
                <w:szCs w:val="20"/>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r w:rsidRPr="00DF0C08">
              <w:rPr>
                <w:rFonts w:cs="Arial"/>
                <w:iCs/>
                <w:sz w:val="20"/>
                <w:szCs w:val="20"/>
              </w:rPr>
              <w:t xml:space="preserve"> </w:t>
            </w:r>
          </w:p>
        </w:tc>
        <w:tc>
          <w:tcPr>
            <w:tcW w:w="3822" w:type="dxa"/>
            <w:shd w:val="clear" w:color="auto" w:fill="auto"/>
            <w:vAlign w:val="center"/>
          </w:tcPr>
          <w:p w:rsidR="00D7373D" w:rsidRPr="00DF0C08" w:rsidRDefault="00D7373D" w:rsidP="00747C67">
            <w:pPr>
              <w:spacing w:after="0" w:line="240" w:lineRule="auto"/>
              <w:ind w:left="142"/>
              <w:jc w:val="center"/>
              <w:rPr>
                <w:sz w:val="20"/>
                <w:szCs w:val="20"/>
              </w:rPr>
            </w:pPr>
            <w:r w:rsidRPr="00DF0C08">
              <w:rPr>
                <w:rFonts w:cs="Arial"/>
                <w:kern w:val="1"/>
                <w:sz w:val="20"/>
                <w:szCs w:val="20"/>
              </w:rPr>
              <w:lastRenderedPageBreak/>
              <w:t>T</w:t>
            </w:r>
            <w:r w:rsidR="00747C67">
              <w:rPr>
                <w:rFonts w:cs="Arial"/>
                <w:kern w:val="1"/>
                <w:sz w:val="20"/>
                <w:szCs w:val="20"/>
              </w:rPr>
              <w:t>AK</w:t>
            </w:r>
            <w:r w:rsidRPr="00DF0C08">
              <w:rPr>
                <w:rFonts w:cs="Arial"/>
                <w:kern w:val="1"/>
                <w:sz w:val="20"/>
                <w:szCs w:val="20"/>
              </w:rPr>
              <w:t>/N</w:t>
            </w:r>
            <w:r w:rsidR="00747C67">
              <w:rPr>
                <w:rFonts w:cs="Arial"/>
                <w:kern w:val="1"/>
                <w:sz w:val="20"/>
                <w:szCs w:val="20"/>
              </w:rPr>
              <w:t>IE</w:t>
            </w:r>
            <w:r w:rsidRPr="00DF0C08">
              <w:rPr>
                <w:rFonts w:cs="Arial"/>
                <w:kern w:val="1"/>
                <w:sz w:val="20"/>
                <w:szCs w:val="20"/>
              </w:rPr>
              <w:t xml:space="preserve"> </w:t>
            </w:r>
            <w:r w:rsidRPr="00DF0C08">
              <w:rPr>
                <w:rFonts w:cs="Arial"/>
                <w:sz w:val="20"/>
                <w:szCs w:val="20"/>
              </w:rPr>
              <w:t>(odrzucenie wniosku)</w:t>
            </w:r>
            <w:r w:rsidRPr="00DF0C08">
              <w:rPr>
                <w:rFonts w:cs="Arial"/>
                <w:kern w:val="1"/>
                <w:sz w:val="20"/>
                <w:szCs w:val="20"/>
              </w:rPr>
              <w:t>/NIE DOTYCZY</w:t>
            </w:r>
          </w:p>
        </w:tc>
      </w:tr>
      <w:tr w:rsidR="00D7373D" w:rsidRPr="00DF0C08" w:rsidTr="00742715">
        <w:trPr>
          <w:trHeight w:val="412"/>
        </w:trPr>
        <w:tc>
          <w:tcPr>
            <w:tcW w:w="749" w:type="dxa"/>
            <w:shd w:val="clear" w:color="auto" w:fill="auto"/>
            <w:vAlign w:val="center"/>
          </w:tcPr>
          <w:p w:rsidR="00D7373D" w:rsidRPr="00DF0C08" w:rsidRDefault="00D7373D" w:rsidP="00FE2444">
            <w:pPr>
              <w:spacing w:after="0" w:line="240" w:lineRule="auto"/>
              <w:ind w:left="142"/>
              <w:jc w:val="center"/>
              <w:rPr>
                <w:rFonts w:cs="Arial"/>
              </w:rPr>
            </w:pPr>
            <w:r w:rsidRPr="00DF0C08">
              <w:rPr>
                <w:rFonts w:cs="Arial"/>
              </w:rPr>
              <w:lastRenderedPageBreak/>
              <w:t>6.</w:t>
            </w:r>
          </w:p>
        </w:tc>
        <w:tc>
          <w:tcPr>
            <w:tcW w:w="3617" w:type="dxa"/>
            <w:shd w:val="clear" w:color="auto" w:fill="auto"/>
            <w:vAlign w:val="center"/>
          </w:tcPr>
          <w:p w:rsidR="00D7373D" w:rsidRPr="00DF0C08" w:rsidRDefault="00D7373D" w:rsidP="009631C2">
            <w:pPr>
              <w:spacing w:after="0" w:line="240" w:lineRule="auto"/>
              <w:jc w:val="center"/>
            </w:pPr>
            <w:r w:rsidRPr="00DF0C08">
              <w:rPr>
                <w:rFonts w:cs="Tahoma"/>
                <w:sz w:val="24"/>
                <w:szCs w:val="24"/>
              </w:rPr>
              <w:t>Okres realizacji wsparcia</w:t>
            </w:r>
          </w:p>
        </w:tc>
        <w:tc>
          <w:tcPr>
            <w:tcW w:w="6413" w:type="dxa"/>
            <w:shd w:val="clear" w:color="auto" w:fill="auto"/>
            <w:vAlign w:val="center"/>
          </w:tcPr>
          <w:p w:rsidR="00747C67" w:rsidRPr="00F8265A" w:rsidRDefault="00747C67" w:rsidP="00747C67">
            <w:pPr>
              <w:autoSpaceDE w:val="0"/>
              <w:autoSpaceDN w:val="0"/>
              <w:adjustRightInd w:val="0"/>
              <w:spacing w:after="0" w:line="240" w:lineRule="auto"/>
              <w:ind w:left="62"/>
              <w:jc w:val="both"/>
              <w:rPr>
                <w:rFonts w:ascii="Tahoma" w:hAnsi="Tahoma" w:cs="Arial"/>
                <w:sz w:val="24"/>
                <w:szCs w:val="24"/>
              </w:rPr>
            </w:pPr>
            <w:r w:rsidRPr="00F8265A">
              <w:rPr>
                <w:rFonts w:cs="Arial"/>
                <w:sz w:val="24"/>
                <w:szCs w:val="24"/>
              </w:rPr>
              <w:t xml:space="preserve">Czy Wnioskodawca przewidział w ramach projektu finansowanie ze środków EFS działalności bieżącej nowo utworzonych miejsc opieki nad dziećmi do 3 lat w formie żłobków, klubów dziecięcych lub dziennego opiekuna przez okres nie dłuższy niż 24 miesiące, a </w:t>
            </w:r>
            <w:r w:rsidRPr="00F8265A">
              <w:rPr>
                <w:sz w:val="24"/>
                <w:szCs w:val="24"/>
              </w:rPr>
              <w:t>w przypadku realizacji formy wsparcia polegającej na sfinansowaniu kosztów usług bieżącej opieki nad dzie</w:t>
            </w:r>
            <w:r>
              <w:rPr>
                <w:sz w:val="24"/>
                <w:szCs w:val="24"/>
              </w:rPr>
              <w:t xml:space="preserve">ćmi w żłobku, klubie dziecięcym, </w:t>
            </w:r>
            <w:r w:rsidRPr="00F8265A">
              <w:rPr>
                <w:sz w:val="24"/>
                <w:szCs w:val="24"/>
              </w:rPr>
              <w:t xml:space="preserve">u dziennego opiekuna </w:t>
            </w:r>
            <w:r>
              <w:rPr>
                <w:sz w:val="24"/>
                <w:szCs w:val="24"/>
              </w:rPr>
              <w:t>lub</w:t>
            </w:r>
            <w:r w:rsidRPr="00F8265A">
              <w:rPr>
                <w:sz w:val="24"/>
                <w:szCs w:val="24"/>
              </w:rPr>
              <w:t xml:space="preserve"> kosztów wy</w:t>
            </w:r>
            <w:r w:rsidRPr="00F8265A">
              <w:rPr>
                <w:rFonts w:eastAsiaTheme="minorHAnsi" w:cs="Arial"/>
                <w:sz w:val="24"/>
                <w:szCs w:val="24"/>
                <w:lang w:eastAsia="en-US"/>
              </w:rPr>
              <w:t xml:space="preserve">nagrodzenia niani ponoszonych przez opiekunów dzieci do lat 3 </w:t>
            </w:r>
            <w:r w:rsidRPr="00F8265A">
              <w:rPr>
                <w:rFonts w:cs="Arial"/>
                <w:sz w:val="24"/>
                <w:szCs w:val="24"/>
              </w:rPr>
              <w:t>przez okres nie dłuższy niż 12 miesięcy?</w:t>
            </w:r>
          </w:p>
          <w:p w:rsidR="00747C67" w:rsidRPr="00E9429F" w:rsidRDefault="00747C67" w:rsidP="00747C67">
            <w:pPr>
              <w:spacing w:after="0" w:line="240" w:lineRule="auto"/>
              <w:jc w:val="both"/>
              <w:rPr>
                <w:rFonts w:cs="Arial"/>
                <w:sz w:val="20"/>
                <w:szCs w:val="20"/>
              </w:rPr>
            </w:pPr>
          </w:p>
          <w:p w:rsidR="00747C67" w:rsidRPr="00E9429F" w:rsidRDefault="00747C67" w:rsidP="00747C67">
            <w:pPr>
              <w:spacing w:after="0" w:line="240" w:lineRule="auto"/>
              <w:jc w:val="both"/>
              <w:rPr>
                <w:rFonts w:cs="Arial"/>
                <w:sz w:val="20"/>
                <w:szCs w:val="20"/>
              </w:rPr>
            </w:pPr>
            <w:r w:rsidRPr="00E9429F">
              <w:rPr>
                <w:rFonts w:cs="Arial"/>
                <w:sz w:val="20"/>
                <w:szCs w:val="20"/>
              </w:rPr>
              <w:t xml:space="preserve">Kryterium wprowadzono w celu </w:t>
            </w:r>
            <w:r>
              <w:rPr>
                <w:rFonts w:cs="Arial"/>
                <w:sz w:val="20"/>
                <w:szCs w:val="20"/>
              </w:rPr>
              <w:t xml:space="preserve">zachowania </w:t>
            </w:r>
            <w:r w:rsidRPr="00E9429F">
              <w:rPr>
                <w:rFonts w:cs="Arial"/>
                <w:sz w:val="20"/>
                <w:szCs w:val="20"/>
              </w:rPr>
              <w:t xml:space="preserve">zgodności z </w:t>
            </w:r>
            <w:r w:rsidRPr="00E9429F">
              <w:rPr>
                <w:rFonts w:cs="Arial"/>
                <w:i/>
                <w:sz w:val="20"/>
                <w:szCs w:val="20"/>
              </w:rPr>
              <w:t>Wytycznymi w zakresie realizacji przedsięwzięć z udziałem środków Europejskiego Funduszu Społecznego w obszarze rynku pracy na lata 2014-2020</w:t>
            </w:r>
            <w:r w:rsidRPr="00E9429F">
              <w:rPr>
                <w:rFonts w:cs="Arial"/>
                <w:sz w:val="20"/>
                <w:szCs w:val="20"/>
              </w:rPr>
              <w:t xml:space="preserve">. </w:t>
            </w:r>
            <w:r>
              <w:rPr>
                <w:rFonts w:cs="Arial"/>
                <w:sz w:val="20"/>
                <w:szCs w:val="20"/>
              </w:rPr>
              <w:t>Kryterium</w:t>
            </w:r>
            <w:r w:rsidRPr="00E9429F">
              <w:rPr>
                <w:rFonts w:cs="Arial"/>
                <w:sz w:val="20"/>
                <w:szCs w:val="20"/>
              </w:rPr>
              <w:t xml:space="preserve"> nie dotyczy formy wsparcia polegającej na </w:t>
            </w:r>
            <w:r w:rsidRPr="00E9429F">
              <w:rPr>
                <w:rFonts w:eastAsiaTheme="minorHAnsi" w:cs="Arial"/>
                <w:color w:val="000000"/>
                <w:sz w:val="20"/>
                <w:szCs w:val="20"/>
                <w:lang w:eastAsia="en-US"/>
              </w:rPr>
              <w:t>dostosowaniu istniejących miejsc opieki nad dziećmi do lat 3 do potrzeb dzieci z niepełnosprawnościami w instytucjonalnych formach opieki przewidzianych ustawą o opiece nad dziećmi w wieku do lat 3.</w:t>
            </w:r>
          </w:p>
          <w:p w:rsidR="00D7373D" w:rsidRPr="00DF0C08" w:rsidRDefault="00747C67" w:rsidP="00FE2444">
            <w:pPr>
              <w:spacing w:after="0" w:line="240" w:lineRule="auto"/>
              <w:jc w:val="both"/>
              <w:rPr>
                <w:rFonts w:cs="Arial"/>
                <w:sz w:val="20"/>
                <w:szCs w:val="20"/>
              </w:rPr>
            </w:pPr>
            <w:r w:rsidRPr="00E9429F">
              <w:rPr>
                <w:rFonts w:cs="Arial"/>
                <w:sz w:val="20"/>
                <w:szCs w:val="20"/>
              </w:rPr>
              <w:t>Kryterium weryfikowane na podstawie wniosku o dofinansowanie projektu.</w:t>
            </w:r>
          </w:p>
        </w:tc>
        <w:tc>
          <w:tcPr>
            <w:tcW w:w="3822" w:type="dxa"/>
            <w:shd w:val="clear" w:color="auto" w:fill="auto"/>
            <w:vAlign w:val="center"/>
          </w:tcPr>
          <w:p w:rsidR="00D7373D" w:rsidRPr="00DF0C08" w:rsidRDefault="00747C67" w:rsidP="00FE2444">
            <w:pPr>
              <w:spacing w:after="0" w:line="240" w:lineRule="auto"/>
              <w:ind w:left="142"/>
              <w:jc w:val="center"/>
              <w:rPr>
                <w:rFonts w:cs="Arial"/>
                <w:sz w:val="20"/>
                <w:szCs w:val="20"/>
              </w:rPr>
            </w:pPr>
            <w:r w:rsidRPr="00DF0C08">
              <w:rPr>
                <w:rFonts w:cs="Arial"/>
                <w:kern w:val="1"/>
                <w:sz w:val="20"/>
                <w:szCs w:val="20"/>
              </w:rPr>
              <w:t>T</w:t>
            </w:r>
            <w:r>
              <w:rPr>
                <w:rFonts w:cs="Arial"/>
                <w:kern w:val="1"/>
                <w:sz w:val="20"/>
                <w:szCs w:val="20"/>
              </w:rPr>
              <w:t>AK</w:t>
            </w:r>
            <w:r w:rsidRPr="00DF0C08">
              <w:rPr>
                <w:rFonts w:cs="Arial"/>
                <w:kern w:val="1"/>
                <w:sz w:val="20"/>
                <w:szCs w:val="20"/>
              </w:rPr>
              <w:t>/N</w:t>
            </w:r>
            <w:r>
              <w:rPr>
                <w:rFonts w:cs="Arial"/>
                <w:kern w:val="1"/>
                <w:sz w:val="20"/>
                <w:szCs w:val="20"/>
              </w:rPr>
              <w:t>IE</w:t>
            </w:r>
            <w:r w:rsidRPr="00DF0C08">
              <w:rPr>
                <w:rFonts w:cs="Arial"/>
                <w:kern w:val="1"/>
                <w:sz w:val="20"/>
                <w:szCs w:val="20"/>
              </w:rPr>
              <w:t xml:space="preserve"> </w:t>
            </w:r>
            <w:r w:rsidRPr="00DF0C08">
              <w:rPr>
                <w:rFonts w:cs="Arial"/>
                <w:sz w:val="20"/>
                <w:szCs w:val="20"/>
              </w:rPr>
              <w:t>(odrzucenie wniosku)</w:t>
            </w:r>
            <w:r w:rsidRPr="00DF0C08">
              <w:rPr>
                <w:rFonts w:cs="Arial"/>
                <w:kern w:val="1"/>
                <w:sz w:val="20"/>
                <w:szCs w:val="20"/>
              </w:rPr>
              <w:t>/NIE DOTYCZY</w:t>
            </w:r>
          </w:p>
        </w:tc>
      </w:tr>
    </w:tbl>
    <w:p w:rsidR="00ED148E" w:rsidRPr="00DF0C08" w:rsidRDefault="00ED148E" w:rsidP="00ED148E">
      <w:pPr>
        <w:spacing w:after="0" w:line="240" w:lineRule="auto"/>
        <w:ind w:left="709"/>
        <w:rPr>
          <w:b/>
          <w:sz w:val="24"/>
          <w:szCs w:val="24"/>
        </w:rPr>
      </w:pPr>
    </w:p>
    <w:p w:rsidR="001D1727" w:rsidRPr="00DF0C08" w:rsidRDefault="001D1727" w:rsidP="00ED148E">
      <w:pPr>
        <w:spacing w:after="0" w:line="240" w:lineRule="auto"/>
        <w:ind w:left="709"/>
        <w:rPr>
          <w:b/>
          <w:sz w:val="24"/>
          <w:szCs w:val="24"/>
        </w:rPr>
      </w:pPr>
    </w:p>
    <w:p w:rsidR="005079EA" w:rsidRPr="00DF0C08" w:rsidRDefault="005079EA" w:rsidP="00ED148E">
      <w:pPr>
        <w:spacing w:after="0" w:line="240" w:lineRule="auto"/>
        <w:ind w:left="709"/>
        <w:rPr>
          <w:b/>
          <w:sz w:val="24"/>
          <w:szCs w:val="24"/>
        </w:rPr>
      </w:pPr>
    </w:p>
    <w:p w:rsidR="0037389F" w:rsidRPr="00DF0C08" w:rsidRDefault="00ED148E" w:rsidP="00CC7698">
      <w:pPr>
        <w:pStyle w:val="Nagwek3"/>
        <w:numPr>
          <w:ilvl w:val="0"/>
          <w:numId w:val="55"/>
        </w:numPr>
        <w:ind w:left="301" w:hanging="301"/>
        <w:rPr>
          <w:rFonts w:asciiTheme="minorHAnsi" w:hAnsiTheme="minorHAnsi"/>
          <w:color w:val="auto"/>
          <w:sz w:val="24"/>
          <w:szCs w:val="24"/>
        </w:rPr>
      </w:pPr>
      <w:bookmarkStart w:id="62" w:name="_Toc485969422"/>
      <w:r w:rsidRPr="00DF0C08">
        <w:rPr>
          <w:rFonts w:asciiTheme="minorHAnsi" w:hAnsiTheme="minorHAnsi"/>
          <w:color w:val="auto"/>
          <w:sz w:val="24"/>
          <w:szCs w:val="24"/>
        </w:rPr>
        <w:t>Kryteria premiujące dla Działania 8.4</w:t>
      </w:r>
      <w:r w:rsidR="001E61BF">
        <w:rPr>
          <w:rFonts w:asciiTheme="minorHAnsi" w:hAnsiTheme="minorHAnsi"/>
          <w:color w:val="auto"/>
          <w:sz w:val="24"/>
          <w:szCs w:val="24"/>
        </w:rPr>
        <w:t xml:space="preserve"> </w:t>
      </w:r>
      <w:r w:rsidR="001E61BF" w:rsidRPr="00DF0C08">
        <w:rPr>
          <w:rFonts w:asciiTheme="minorHAnsi" w:hAnsiTheme="minorHAnsi"/>
          <w:color w:val="auto"/>
          <w:sz w:val="24"/>
          <w:szCs w:val="24"/>
        </w:rPr>
        <w:t>Godzenie życia zawodowego i prywatnego</w:t>
      </w:r>
      <w:bookmarkEnd w:id="62"/>
    </w:p>
    <w:p w:rsidR="00ED148E" w:rsidRPr="00DF0C08" w:rsidRDefault="00ED148E" w:rsidP="00ED148E">
      <w:pPr>
        <w:spacing w:after="0" w:line="240" w:lineRule="auto"/>
        <w:ind w:left="709"/>
        <w:rPr>
          <w:b/>
          <w:sz w:val="24"/>
          <w:szCs w:val="24"/>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685"/>
        <w:gridCol w:w="6379"/>
        <w:gridCol w:w="3827"/>
      </w:tblGrid>
      <w:tr w:rsidR="00D7373D" w:rsidRPr="00DF0C08" w:rsidTr="00FE2444">
        <w:trPr>
          <w:trHeight w:val="606"/>
        </w:trPr>
        <w:tc>
          <w:tcPr>
            <w:tcW w:w="710" w:type="dxa"/>
            <w:shd w:val="clear" w:color="auto" w:fill="auto"/>
          </w:tcPr>
          <w:p w:rsidR="00D7373D" w:rsidRPr="00DF0C08" w:rsidRDefault="00D7373D" w:rsidP="00FE2444">
            <w:pPr>
              <w:spacing w:after="0" w:line="240" w:lineRule="auto"/>
              <w:jc w:val="center"/>
            </w:pPr>
          </w:p>
        </w:tc>
        <w:tc>
          <w:tcPr>
            <w:tcW w:w="3685" w:type="dxa"/>
            <w:shd w:val="clear" w:color="auto" w:fill="auto"/>
            <w:vAlign w:val="center"/>
          </w:tcPr>
          <w:p w:rsidR="00D7373D" w:rsidRPr="00DF0C08" w:rsidRDefault="00D7373D" w:rsidP="00FE2444">
            <w:pPr>
              <w:spacing w:after="0" w:line="240" w:lineRule="auto"/>
              <w:ind w:left="142"/>
              <w:jc w:val="center"/>
              <w:rPr>
                <w:rFonts w:cs="Arial"/>
                <w:b/>
                <w:sz w:val="24"/>
                <w:szCs w:val="24"/>
              </w:rPr>
            </w:pPr>
            <w:r w:rsidRPr="00DF0C08">
              <w:rPr>
                <w:rFonts w:cs="Arial"/>
                <w:b/>
                <w:sz w:val="24"/>
                <w:szCs w:val="24"/>
              </w:rPr>
              <w:t>Nazwa kryterium</w:t>
            </w:r>
          </w:p>
        </w:tc>
        <w:tc>
          <w:tcPr>
            <w:tcW w:w="6379" w:type="dxa"/>
            <w:shd w:val="clear" w:color="auto" w:fill="auto"/>
            <w:vAlign w:val="center"/>
          </w:tcPr>
          <w:p w:rsidR="00D7373D" w:rsidRPr="00DF0C08" w:rsidRDefault="00D7373D" w:rsidP="00FE2444">
            <w:pPr>
              <w:spacing w:after="0" w:line="240" w:lineRule="auto"/>
              <w:ind w:left="142"/>
              <w:jc w:val="center"/>
              <w:rPr>
                <w:rFonts w:cs="Arial"/>
                <w:sz w:val="24"/>
                <w:szCs w:val="24"/>
              </w:rPr>
            </w:pPr>
            <w:r w:rsidRPr="00DF0C08">
              <w:rPr>
                <w:rFonts w:cs="Arial"/>
                <w:b/>
                <w:sz w:val="24"/>
                <w:szCs w:val="24"/>
              </w:rPr>
              <w:t>Definicja kryterium</w:t>
            </w:r>
          </w:p>
        </w:tc>
        <w:tc>
          <w:tcPr>
            <w:tcW w:w="3827" w:type="dxa"/>
            <w:shd w:val="clear" w:color="auto" w:fill="auto"/>
            <w:vAlign w:val="center"/>
          </w:tcPr>
          <w:p w:rsidR="00D7373D" w:rsidRPr="00DF0C08" w:rsidRDefault="00D7373D" w:rsidP="00FE2444">
            <w:pPr>
              <w:spacing w:after="0" w:line="240" w:lineRule="auto"/>
              <w:ind w:left="142"/>
              <w:jc w:val="center"/>
              <w:rPr>
                <w:rFonts w:cs="Arial"/>
                <w:sz w:val="24"/>
                <w:szCs w:val="24"/>
              </w:rPr>
            </w:pPr>
            <w:r w:rsidRPr="00DF0C08">
              <w:rPr>
                <w:rFonts w:cs="Arial"/>
                <w:b/>
                <w:sz w:val="24"/>
                <w:szCs w:val="24"/>
              </w:rPr>
              <w:t>Opis znaczenia kryterium</w:t>
            </w:r>
          </w:p>
        </w:tc>
      </w:tr>
      <w:tr w:rsidR="00D7373D" w:rsidRPr="00DF0C08" w:rsidTr="00FE2444">
        <w:tc>
          <w:tcPr>
            <w:tcW w:w="710" w:type="dxa"/>
            <w:shd w:val="clear" w:color="auto" w:fill="auto"/>
            <w:vAlign w:val="center"/>
          </w:tcPr>
          <w:p w:rsidR="00D7373D" w:rsidRPr="00DF0C08" w:rsidRDefault="00747C67" w:rsidP="00FE2444">
            <w:pPr>
              <w:spacing w:after="0" w:line="240" w:lineRule="auto"/>
              <w:jc w:val="center"/>
            </w:pPr>
            <w:r>
              <w:t>1</w:t>
            </w:r>
            <w:r w:rsidR="00D7373D" w:rsidRPr="00DF0C08">
              <w:t>.</w:t>
            </w:r>
          </w:p>
        </w:tc>
        <w:tc>
          <w:tcPr>
            <w:tcW w:w="3685" w:type="dxa"/>
            <w:shd w:val="clear" w:color="auto" w:fill="auto"/>
            <w:vAlign w:val="center"/>
          </w:tcPr>
          <w:p w:rsidR="00D7373D" w:rsidRPr="00DF0C08" w:rsidRDefault="00D7373D" w:rsidP="00FE2444">
            <w:pPr>
              <w:spacing w:after="0" w:line="240" w:lineRule="auto"/>
              <w:jc w:val="center"/>
            </w:pPr>
            <w:r w:rsidRPr="00DF0C08">
              <w:rPr>
                <w:rFonts w:cs="Tahoma"/>
                <w:sz w:val="24"/>
                <w:szCs w:val="24"/>
              </w:rPr>
              <w:t>Kryterium beneficjenta</w:t>
            </w:r>
          </w:p>
        </w:tc>
        <w:tc>
          <w:tcPr>
            <w:tcW w:w="6379" w:type="dxa"/>
            <w:shd w:val="clear" w:color="auto" w:fill="auto"/>
          </w:tcPr>
          <w:p w:rsidR="00D7373D" w:rsidRPr="00DF0C08" w:rsidRDefault="00D7373D" w:rsidP="00FE2444">
            <w:pPr>
              <w:snapToGrid w:val="0"/>
              <w:spacing w:after="0" w:line="240" w:lineRule="auto"/>
              <w:jc w:val="both"/>
              <w:rPr>
                <w:rFonts w:cs="Arial"/>
                <w:sz w:val="24"/>
                <w:szCs w:val="24"/>
              </w:rPr>
            </w:pPr>
            <w:r w:rsidRPr="00DF0C08">
              <w:rPr>
                <w:rFonts w:cs="Arial"/>
                <w:sz w:val="24"/>
                <w:szCs w:val="24"/>
              </w:rPr>
              <w:t>Czy we wniosku założono, że uczestnikami projektu będą w co najmniej 50% osoby zamieszkujące w rozumieniu przepisów Kodeksu Cywilnego obszary wiejskie?</w:t>
            </w:r>
          </w:p>
          <w:p w:rsidR="00D7373D" w:rsidRPr="00DF0C08" w:rsidRDefault="00D7373D" w:rsidP="00FE2444">
            <w:pPr>
              <w:snapToGrid w:val="0"/>
              <w:spacing w:after="0" w:line="240" w:lineRule="auto"/>
              <w:jc w:val="both"/>
              <w:rPr>
                <w:rFonts w:cs="Arial"/>
                <w:sz w:val="18"/>
                <w:szCs w:val="18"/>
              </w:rPr>
            </w:pPr>
          </w:p>
          <w:p w:rsidR="00747C67" w:rsidRDefault="00D7373D" w:rsidP="00747C67">
            <w:pPr>
              <w:snapToGrid w:val="0"/>
              <w:spacing w:after="0" w:line="240" w:lineRule="auto"/>
              <w:jc w:val="both"/>
              <w:rPr>
                <w:rFonts w:cs="Arial"/>
                <w:sz w:val="20"/>
                <w:szCs w:val="20"/>
              </w:rPr>
            </w:pPr>
            <w:r w:rsidRPr="00DF0C08">
              <w:rPr>
                <w:rFonts w:cs="Arial"/>
                <w:sz w:val="20"/>
                <w:szCs w:val="20"/>
              </w:rPr>
              <w:t xml:space="preserve">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w:t>
            </w:r>
            <w:r w:rsidR="00747C67" w:rsidRPr="00DF0C08">
              <w:rPr>
                <w:rFonts w:cs="Arial"/>
                <w:sz w:val="20"/>
                <w:szCs w:val="20"/>
              </w:rPr>
              <w:t>201</w:t>
            </w:r>
            <w:r w:rsidR="00747C67">
              <w:rPr>
                <w:rFonts w:cs="Arial"/>
                <w:sz w:val="20"/>
                <w:szCs w:val="20"/>
              </w:rPr>
              <w:t>6</w:t>
            </w:r>
            <w:r w:rsidRPr="00DF0C08">
              <w:rPr>
                <w:rFonts w:cs="Arial"/>
                <w:sz w:val="20"/>
                <w:szCs w:val="20"/>
              </w:rPr>
              <w:t xml:space="preserve">). Według danych GUS aktywność ekonomiczna ludności na obszarach wiejskich województwa dolnośląskiego jest o 1,2% niższa niż na obszarach miejskich. Realizacja projektów z zakresu tworzenia miejsc opieki nad dziećmi do lat 3 może przyczynić się do wzrostu poziomu aktywności ekonomicznej mieszkańców obszarów wiejskich. </w:t>
            </w:r>
          </w:p>
          <w:p w:rsidR="00D7373D" w:rsidRPr="00DF0C08" w:rsidRDefault="00D7373D" w:rsidP="00747C67">
            <w:pPr>
              <w:snapToGrid w:val="0"/>
              <w:spacing w:after="0" w:line="240" w:lineRule="auto"/>
              <w:jc w:val="both"/>
              <w:rPr>
                <w:sz w:val="20"/>
                <w:szCs w:val="20"/>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D7373D" w:rsidRPr="00DF0C08" w:rsidRDefault="00D7373D" w:rsidP="00FE2444">
            <w:pPr>
              <w:spacing w:before="120" w:after="120"/>
              <w:ind w:left="57"/>
              <w:jc w:val="center"/>
              <w:rPr>
                <w:rFonts w:cs="Arial"/>
                <w:sz w:val="24"/>
                <w:szCs w:val="24"/>
              </w:rPr>
            </w:pPr>
            <w:r w:rsidRPr="00DF0C08">
              <w:rPr>
                <w:rFonts w:cs="Arial"/>
                <w:sz w:val="24"/>
                <w:szCs w:val="24"/>
              </w:rPr>
              <w:t>0 pkt.-5 pkt.</w:t>
            </w:r>
          </w:p>
          <w:p w:rsidR="00D7373D" w:rsidRPr="00DF0C08" w:rsidRDefault="00D7373D" w:rsidP="00FE2444">
            <w:pPr>
              <w:jc w:val="center"/>
              <w:rPr>
                <w:rFonts w:cs="Arial"/>
                <w:sz w:val="20"/>
                <w:szCs w:val="20"/>
              </w:rPr>
            </w:pPr>
            <w:r w:rsidRPr="00DF0C08">
              <w:rPr>
                <w:rFonts w:cs="Arial"/>
                <w:kern w:val="1"/>
                <w:sz w:val="20"/>
                <w:szCs w:val="20"/>
              </w:rPr>
              <w:t>0 pkt. –</w:t>
            </w:r>
            <w:r w:rsidRPr="00DF0C08">
              <w:rPr>
                <w:rFonts w:cs="Arial"/>
                <w:sz w:val="20"/>
                <w:szCs w:val="20"/>
              </w:rPr>
              <w:t xml:space="preserve"> projekt nie zakłada, że uczestnikami projektu będą w co najmniej 50% osoby zamieszkujące w rozumieniu przepisów Kodeksu Cywilnego obszary wiejskie</w:t>
            </w:r>
          </w:p>
          <w:p w:rsidR="00D7373D" w:rsidRPr="00DF0C08" w:rsidRDefault="00D7373D" w:rsidP="00FE2444">
            <w:pPr>
              <w:spacing w:after="0" w:line="240" w:lineRule="auto"/>
              <w:jc w:val="center"/>
              <w:rPr>
                <w:sz w:val="20"/>
                <w:szCs w:val="20"/>
              </w:rPr>
            </w:pPr>
            <w:r w:rsidRPr="00DF0C08">
              <w:rPr>
                <w:rFonts w:cs="Arial"/>
                <w:kern w:val="1"/>
                <w:sz w:val="20"/>
                <w:szCs w:val="20"/>
              </w:rPr>
              <w:t xml:space="preserve">5 pkt. - </w:t>
            </w:r>
            <w:r w:rsidRPr="00DF0C08">
              <w:rPr>
                <w:rFonts w:cs="Arial"/>
                <w:sz w:val="20"/>
                <w:szCs w:val="20"/>
              </w:rPr>
              <w:t>projekt zakłada, że uczestnikami projektu będą w co najmniej 50% osoby zamieszkujące w rozumieniu przepisów Kodeksu Cywilnego obszary wiejskie</w:t>
            </w:r>
          </w:p>
        </w:tc>
      </w:tr>
      <w:tr w:rsidR="00D7373D" w:rsidRPr="00DF0C08" w:rsidTr="00FE2444">
        <w:trPr>
          <w:trHeight w:val="566"/>
        </w:trPr>
        <w:tc>
          <w:tcPr>
            <w:tcW w:w="710" w:type="dxa"/>
            <w:shd w:val="clear" w:color="auto" w:fill="auto"/>
            <w:vAlign w:val="center"/>
          </w:tcPr>
          <w:p w:rsidR="00D7373D" w:rsidRPr="00DF0C08" w:rsidRDefault="00747C67" w:rsidP="00FE2444">
            <w:pPr>
              <w:spacing w:after="0" w:line="240" w:lineRule="auto"/>
              <w:jc w:val="center"/>
            </w:pPr>
            <w:r>
              <w:t>2</w:t>
            </w:r>
            <w:r w:rsidR="00D7373D" w:rsidRPr="00DF0C08">
              <w:t>.</w:t>
            </w:r>
          </w:p>
        </w:tc>
        <w:tc>
          <w:tcPr>
            <w:tcW w:w="3685" w:type="dxa"/>
            <w:shd w:val="clear" w:color="auto" w:fill="auto"/>
            <w:vAlign w:val="center"/>
          </w:tcPr>
          <w:p w:rsidR="00D7373D" w:rsidRPr="00DF0C08" w:rsidRDefault="00D7373D" w:rsidP="00FE2444">
            <w:pPr>
              <w:spacing w:after="0" w:line="240" w:lineRule="auto"/>
              <w:jc w:val="center"/>
            </w:pPr>
            <w:r w:rsidRPr="00DF0C08">
              <w:rPr>
                <w:rFonts w:cs="Tahoma"/>
                <w:sz w:val="24"/>
                <w:szCs w:val="24"/>
              </w:rPr>
              <w:t>Kryterium komplementarności</w:t>
            </w:r>
          </w:p>
        </w:tc>
        <w:tc>
          <w:tcPr>
            <w:tcW w:w="6379" w:type="dxa"/>
            <w:shd w:val="clear" w:color="auto" w:fill="auto"/>
          </w:tcPr>
          <w:p w:rsidR="00D7373D" w:rsidRPr="00DF0C08" w:rsidRDefault="00D7373D" w:rsidP="00FE2444">
            <w:pPr>
              <w:spacing w:after="0" w:line="240" w:lineRule="auto"/>
              <w:jc w:val="both"/>
              <w:rPr>
                <w:rFonts w:cs="Arial"/>
                <w:sz w:val="24"/>
                <w:szCs w:val="24"/>
              </w:rPr>
            </w:pPr>
            <w:r w:rsidRPr="00DF0C08">
              <w:rPr>
                <w:rFonts w:cs="Arial"/>
                <w:sz w:val="24"/>
                <w:szCs w:val="24"/>
              </w:rPr>
              <w:t>Czy opieka nad dziećmi do lat 3 finansowana w ramach projektu będzie świadczona w budynku wybudowanym lub zmodernizowanym lub zaadaptowanym ze źródeł wspólnotowych innych niż Europejski Fundusz Społeczny?</w:t>
            </w:r>
          </w:p>
          <w:p w:rsidR="00D7373D" w:rsidRPr="00DF0C08" w:rsidRDefault="00D7373D" w:rsidP="00FE2444">
            <w:pPr>
              <w:spacing w:after="0" w:line="240" w:lineRule="auto"/>
              <w:jc w:val="both"/>
              <w:rPr>
                <w:rFonts w:cs="Arial"/>
                <w:sz w:val="18"/>
                <w:szCs w:val="18"/>
              </w:rPr>
            </w:pPr>
          </w:p>
          <w:p w:rsidR="009631C2" w:rsidRDefault="00D7373D" w:rsidP="00FE2444">
            <w:pPr>
              <w:spacing w:after="0" w:line="240" w:lineRule="auto"/>
              <w:jc w:val="both"/>
              <w:rPr>
                <w:rFonts w:cs="Arial"/>
                <w:iCs/>
                <w:spacing w:val="-6"/>
                <w:sz w:val="20"/>
                <w:szCs w:val="20"/>
              </w:rPr>
            </w:pPr>
            <w:r w:rsidRPr="00DF0C08">
              <w:rPr>
                <w:rFonts w:cs="Arial"/>
                <w:iCs/>
                <w:sz w:val="20"/>
                <w:szCs w:val="20"/>
              </w:rPr>
              <w:t xml:space="preserve">Kryterium ma na celu preferowanie projektów </w:t>
            </w:r>
            <w:r w:rsidRPr="00DF0C08">
              <w:rPr>
                <w:rFonts w:cs="Arial"/>
                <w:iCs/>
                <w:spacing w:val="-6"/>
                <w:sz w:val="20"/>
                <w:szCs w:val="20"/>
              </w:rPr>
              <w:t xml:space="preserve">komplementarnych. </w:t>
            </w:r>
          </w:p>
          <w:p w:rsidR="00D7373D" w:rsidRPr="00DF0C08" w:rsidRDefault="00D7373D" w:rsidP="00FE2444">
            <w:pPr>
              <w:spacing w:after="0" w:line="240" w:lineRule="auto"/>
              <w:jc w:val="both"/>
              <w:rPr>
                <w:rFonts w:cs="Tahoma"/>
                <w:sz w:val="20"/>
                <w:szCs w:val="20"/>
              </w:rPr>
            </w:pPr>
            <w:r w:rsidRPr="00DF0C08">
              <w:rPr>
                <w:rFonts w:cs="Arial"/>
                <w:iCs/>
                <w:spacing w:val="-6"/>
                <w:sz w:val="20"/>
                <w:szCs w:val="20"/>
              </w:rPr>
              <w:t>Kryterium zostanie zweryfikowane</w:t>
            </w:r>
            <w:r w:rsidRPr="00DF0C08">
              <w:rPr>
                <w:rFonts w:cs="Arial"/>
                <w:iCs/>
                <w:sz w:val="20"/>
                <w:szCs w:val="20"/>
              </w:rPr>
              <w:t xml:space="preserve"> na podstawie treści wniosku o dofinansowanie projektu.</w:t>
            </w:r>
          </w:p>
        </w:tc>
        <w:tc>
          <w:tcPr>
            <w:tcW w:w="3827" w:type="dxa"/>
            <w:shd w:val="clear" w:color="auto" w:fill="auto"/>
            <w:vAlign w:val="center"/>
          </w:tcPr>
          <w:p w:rsidR="00D7373D" w:rsidRPr="00DF0C08" w:rsidRDefault="00D7373D" w:rsidP="00FE2444">
            <w:pPr>
              <w:spacing w:before="120" w:after="120"/>
              <w:ind w:left="57"/>
              <w:jc w:val="center"/>
              <w:rPr>
                <w:rFonts w:cs="Arial"/>
                <w:sz w:val="24"/>
                <w:szCs w:val="24"/>
              </w:rPr>
            </w:pPr>
            <w:r w:rsidRPr="00DF0C08">
              <w:rPr>
                <w:rFonts w:cs="Arial"/>
                <w:sz w:val="24"/>
                <w:szCs w:val="24"/>
              </w:rPr>
              <w:t>0 pkt.-5 pkt.</w:t>
            </w:r>
          </w:p>
          <w:p w:rsidR="00D7373D" w:rsidRPr="00DF0C08" w:rsidRDefault="00D7373D" w:rsidP="00FE2444">
            <w:pPr>
              <w:jc w:val="center"/>
              <w:rPr>
                <w:rFonts w:cs="Arial"/>
                <w:sz w:val="20"/>
                <w:szCs w:val="20"/>
              </w:rPr>
            </w:pPr>
            <w:r w:rsidRPr="00DF0C08">
              <w:rPr>
                <w:rFonts w:cs="Arial"/>
                <w:sz w:val="20"/>
                <w:szCs w:val="20"/>
              </w:rPr>
              <w:t>0 pkt. – projekt nie przewiduje wykorzystania rezultatów innych projektów finansowanych z funduszy strukturalnych</w:t>
            </w:r>
          </w:p>
          <w:p w:rsidR="00D7373D" w:rsidRPr="00DF0C08" w:rsidRDefault="00D7373D" w:rsidP="00FE2444">
            <w:pPr>
              <w:spacing w:after="0" w:line="240" w:lineRule="auto"/>
              <w:jc w:val="center"/>
              <w:rPr>
                <w:sz w:val="20"/>
                <w:szCs w:val="20"/>
              </w:rPr>
            </w:pPr>
            <w:r w:rsidRPr="00DF0C08">
              <w:rPr>
                <w:rFonts w:cs="Arial"/>
                <w:sz w:val="20"/>
                <w:szCs w:val="20"/>
              </w:rPr>
              <w:t>5 pkt. – projekt przewiduje wykorzystanie rezultatów innych projektów finansowanych z funduszy</w:t>
            </w:r>
          </w:p>
        </w:tc>
      </w:tr>
      <w:tr w:rsidR="00D7373D" w:rsidRPr="00DF0C08" w:rsidTr="00FE2444">
        <w:trPr>
          <w:trHeight w:val="836"/>
        </w:trPr>
        <w:tc>
          <w:tcPr>
            <w:tcW w:w="710" w:type="dxa"/>
            <w:shd w:val="clear" w:color="auto" w:fill="auto"/>
            <w:vAlign w:val="center"/>
          </w:tcPr>
          <w:p w:rsidR="00D7373D" w:rsidRPr="00DF0C08" w:rsidRDefault="009631C2" w:rsidP="00FE2444">
            <w:pPr>
              <w:spacing w:after="0" w:line="240" w:lineRule="auto"/>
              <w:jc w:val="center"/>
            </w:pPr>
            <w:r>
              <w:t>3</w:t>
            </w:r>
            <w:r w:rsidR="00D7373D" w:rsidRPr="00DF0C08">
              <w:t>.</w:t>
            </w:r>
          </w:p>
        </w:tc>
        <w:tc>
          <w:tcPr>
            <w:tcW w:w="3685" w:type="dxa"/>
            <w:shd w:val="clear" w:color="auto" w:fill="auto"/>
            <w:vAlign w:val="center"/>
          </w:tcPr>
          <w:p w:rsidR="00D7373D" w:rsidRPr="00DF0C08" w:rsidRDefault="00D7373D" w:rsidP="00FE2444">
            <w:pPr>
              <w:spacing w:after="0" w:line="240" w:lineRule="auto"/>
              <w:jc w:val="center"/>
            </w:pPr>
            <w:r w:rsidRPr="00DF0C08">
              <w:rPr>
                <w:rFonts w:cs="Tahoma"/>
                <w:sz w:val="24"/>
                <w:szCs w:val="24"/>
              </w:rPr>
              <w:t>Kryterium zapotrzebowania</w:t>
            </w:r>
          </w:p>
        </w:tc>
        <w:tc>
          <w:tcPr>
            <w:tcW w:w="6379" w:type="dxa"/>
            <w:shd w:val="clear" w:color="auto" w:fill="auto"/>
            <w:vAlign w:val="center"/>
          </w:tcPr>
          <w:p w:rsidR="00D7373D" w:rsidRPr="00DF0C08" w:rsidRDefault="00D7373D" w:rsidP="00FE2444">
            <w:pPr>
              <w:pStyle w:val="Default"/>
              <w:jc w:val="both"/>
              <w:rPr>
                <w:rFonts w:asciiTheme="minorHAnsi" w:hAnsiTheme="minorHAnsi" w:cs="Arial"/>
                <w:iCs/>
                <w:color w:val="auto"/>
              </w:rPr>
            </w:pPr>
            <w:r w:rsidRPr="00DF0C08">
              <w:rPr>
                <w:rFonts w:asciiTheme="minorHAnsi" w:hAnsiTheme="minorHAnsi" w:cs="Arial"/>
                <w:iCs/>
                <w:color w:val="auto"/>
              </w:rPr>
              <w:t xml:space="preserve">Czy projekt obejmuje tworzenie i utrzymanie nowych miejsc opieki nad dziećmi do lat 3 na terenach </w:t>
            </w:r>
            <w:r w:rsidRPr="00DF0C08">
              <w:rPr>
                <w:rFonts w:asciiTheme="minorHAnsi" w:hAnsiTheme="minorHAnsi" w:cs="Arial"/>
                <w:color w:val="auto"/>
              </w:rPr>
              <w:t xml:space="preserve">co najmniej jednej z </w:t>
            </w:r>
            <w:r w:rsidRPr="00DF0C08">
              <w:rPr>
                <w:rFonts w:asciiTheme="minorHAnsi" w:hAnsiTheme="minorHAnsi" w:cs="Arial"/>
                <w:iCs/>
                <w:color w:val="auto"/>
              </w:rPr>
              <w:t xml:space="preserve">gmin: Żukowice (2), Żmigród (3), Złoty Stok (3), Złotoryja (2), Zawonia (2), Zawidów (1), Zagrodno (2), Wleń (3), Wińsko (2), Wiązów (3), Węgliniec (3), Wąsosz (3), Wądroże Wielkie (2), Warta Bolesławiecka (2), Walim (2), Udanin (2), Świerzawa (3), </w:t>
            </w:r>
            <w:r w:rsidRPr="00DF0C08">
              <w:rPr>
                <w:rFonts w:asciiTheme="minorHAnsi" w:hAnsiTheme="minorHAnsi" w:cs="Arial"/>
                <w:iCs/>
                <w:color w:val="auto"/>
              </w:rPr>
              <w:lastRenderedPageBreak/>
              <w:t>Świeradów-Zdrój (1), Ścinawa (3), Szczytna (3), Szczawno-Zdrój (1), Sulików (2), Strzegom (3), Stoszowice (2), Stare Bogaczowice (2), Stara Kamienica (2), Sobótka (3), Siekierczyn (2), Ruja (2), Rudna (2), Radwanice (2), Przeworno (2), Przemków (3), Prusice (3), Prochowice (3), Polanica-Zdrój (1), Podgórzyn (2), Platerówka (2), Piława Górna (1), Pieńsk (3), Pielgrzymka (2), Pęcław (2), Paszowice (2), Osiecznica (2), Oława (2), Olszyna (3), Nowogrodziec (3), Nowa Ruda (2), Niemcza (3), Niechlów (2), Mysłakowice (2), Mściwojów (2), Miłkowice (2), Międzylesie (3), Międzybórz (3), Mietków (2), Mirsk (3), Męcinka (2), Marciszów (2), Marcinowice (2), Malczyce (2), Lubin (2), Lubawka (3), Lubomierz (3), Lubań (2), Lewin Kłodzki (2), Legnickie Pole (2), Lądek-Zdrój (3), Kunice (2), Krotoszyce (2), Krośnice (2), Kotla (2), Kostomłoty (2), Kondratowice (2), Karpacz (1), Kamienna Góra (2), Kamieniec Ząbkowicki (2), Jordanów Śląski (2), Jeżów Sudecki (2), Jerzmanowa (2), Jemielno (2), Jedlina-Zdrój (1), Janowice Wielkie (2), Gromadka (2), Grębocice (2), Głogów (2), Gaworzyce (2), Dzierżoniów (2), Dziadowa Kłoda (2), Domaniów (2), Dobroszyce (2), Dobromierz (2), Czarny Bór (2), Cieszków (2), Ciepłowody (2), Chojnów (1), Chocianów (3), Bystrzyca Kłodzka (3), Borów (2), Bolków (3), Boguszów-Gorce (1), Bierutów (3), Bardo (3), Brzeg Dolny (3), Bolesławiec (2)?</w:t>
            </w:r>
          </w:p>
          <w:p w:rsidR="00D7373D" w:rsidRPr="00DF0C08" w:rsidRDefault="00D7373D" w:rsidP="00FE2444">
            <w:pPr>
              <w:spacing w:before="120" w:after="120"/>
              <w:jc w:val="both"/>
              <w:rPr>
                <w:rFonts w:cs="Arial"/>
                <w:iCs/>
                <w:sz w:val="18"/>
                <w:szCs w:val="18"/>
              </w:rPr>
            </w:pPr>
          </w:p>
          <w:p w:rsidR="00D7373D" w:rsidRPr="00DF0C08" w:rsidRDefault="00D7373D" w:rsidP="00FE2444">
            <w:pPr>
              <w:spacing w:before="120" w:after="120"/>
              <w:jc w:val="both"/>
              <w:rPr>
                <w:rFonts w:cs="Arial"/>
                <w:iCs/>
                <w:sz w:val="20"/>
                <w:szCs w:val="20"/>
              </w:rPr>
            </w:pPr>
            <w:r w:rsidRPr="00DF0C08">
              <w:rPr>
                <w:rFonts w:cs="Arial"/>
                <w:iCs/>
                <w:sz w:val="20"/>
                <w:szCs w:val="20"/>
              </w:rPr>
              <w:t>Kryterium zostało opracowane na podstawie analizy danych statystycznych z zakresu opieki nad dziećmi do lat 3 opracowanej przez Instytut Rozwoju Terytorialnego pn. Analiza na potrzeby kryteriów konkursowych w ramach RPO WD 2014-2020 dla Osi 8 . Oznaczenie typu gminy: (1) – gmina miejska, (2) – gmina wiejska, (3) – gmina miejsko-wiejska.</w:t>
            </w:r>
          </w:p>
          <w:p w:rsidR="00D7373D" w:rsidRPr="00DF0C08" w:rsidRDefault="00D7373D" w:rsidP="00FE2444">
            <w:pPr>
              <w:pStyle w:val="Default"/>
              <w:jc w:val="both"/>
              <w:rPr>
                <w:rFonts w:asciiTheme="minorHAnsi" w:hAnsiTheme="minorHAnsi"/>
                <w:color w:val="auto"/>
                <w:sz w:val="20"/>
                <w:szCs w:val="20"/>
              </w:rPr>
            </w:pPr>
            <w:r w:rsidRPr="00DF0C08">
              <w:rPr>
                <w:rFonts w:asciiTheme="minorHAnsi" w:hAnsiTheme="minorHAnsi" w:cs="Arial"/>
                <w:iCs/>
                <w:color w:val="auto"/>
                <w:sz w:val="20"/>
                <w:szCs w:val="20"/>
              </w:rPr>
              <w:t xml:space="preserve">W kryterium uwzględniono gminy, w których nie wykazano funkcjonowania </w:t>
            </w:r>
            <w:r w:rsidRPr="00DF0C08">
              <w:rPr>
                <w:rFonts w:asciiTheme="minorHAnsi" w:hAnsiTheme="minorHAnsi" w:cs="Arial"/>
                <w:iCs/>
                <w:color w:val="auto"/>
                <w:sz w:val="20"/>
                <w:szCs w:val="20"/>
              </w:rPr>
              <w:lastRenderedPageBreak/>
              <w:t>miejsc opieki nad dziećmi do lat 3.  Takie podejście przyczyni się do tworzenia miejsc opieki nad dziećmi do lat 3 w miejscach, w których może to w największym stopniu przyczynić się do aktywizacji zawodowej. Kryterium zostanie zweryfikowane na podstawie treści wniosku o dofinansowanie projektu.</w:t>
            </w:r>
          </w:p>
        </w:tc>
        <w:tc>
          <w:tcPr>
            <w:tcW w:w="3827" w:type="dxa"/>
            <w:shd w:val="clear" w:color="auto" w:fill="auto"/>
            <w:vAlign w:val="center"/>
          </w:tcPr>
          <w:p w:rsidR="00D7373D" w:rsidRPr="00DF0C08" w:rsidRDefault="00D7373D" w:rsidP="00FE2444">
            <w:pPr>
              <w:spacing w:before="120" w:after="120"/>
              <w:ind w:left="57"/>
              <w:jc w:val="center"/>
              <w:rPr>
                <w:rFonts w:cs="Arial"/>
                <w:sz w:val="24"/>
                <w:szCs w:val="24"/>
              </w:rPr>
            </w:pPr>
            <w:r w:rsidRPr="00DF0C08">
              <w:rPr>
                <w:rFonts w:cs="Arial"/>
                <w:sz w:val="24"/>
                <w:szCs w:val="24"/>
              </w:rPr>
              <w:lastRenderedPageBreak/>
              <w:t>0 pkt.-10 pkt.</w:t>
            </w:r>
          </w:p>
          <w:p w:rsidR="00D7373D" w:rsidRPr="00DF0C08" w:rsidRDefault="00D7373D" w:rsidP="00FE2444">
            <w:pPr>
              <w:spacing w:before="120" w:after="120"/>
              <w:jc w:val="center"/>
              <w:rPr>
                <w:rFonts w:cs="Arial"/>
                <w:sz w:val="20"/>
                <w:szCs w:val="20"/>
              </w:rPr>
            </w:pPr>
            <w:r w:rsidRPr="00DF0C08">
              <w:rPr>
                <w:rFonts w:cs="Arial"/>
                <w:sz w:val="20"/>
                <w:szCs w:val="20"/>
              </w:rPr>
              <w:t>0 pkt.- jeśli projekt nie obejmuje tworzenia i utrzymania nowych miejsc opieki nad dziećmi do lat 3 we wskazanych gminach</w:t>
            </w:r>
          </w:p>
          <w:p w:rsidR="00D7373D" w:rsidRPr="00DF0C08" w:rsidRDefault="00D7373D" w:rsidP="00FE2444">
            <w:pPr>
              <w:jc w:val="center"/>
              <w:rPr>
                <w:rFonts w:cs="Arial"/>
                <w:sz w:val="20"/>
                <w:szCs w:val="20"/>
              </w:rPr>
            </w:pPr>
            <w:r w:rsidRPr="00DF0C08">
              <w:rPr>
                <w:rFonts w:cs="Arial"/>
                <w:sz w:val="20"/>
                <w:szCs w:val="20"/>
              </w:rPr>
              <w:lastRenderedPageBreak/>
              <w:t>Jeśli uczestnicy są z:</w:t>
            </w:r>
          </w:p>
          <w:p w:rsidR="009705D7" w:rsidRDefault="00D7373D" w:rsidP="00742715">
            <w:pPr>
              <w:spacing w:after="0"/>
              <w:jc w:val="center"/>
              <w:rPr>
                <w:rFonts w:cs="Arial"/>
                <w:sz w:val="20"/>
                <w:szCs w:val="20"/>
              </w:rPr>
            </w:pPr>
            <w:r w:rsidRPr="00DF0C08">
              <w:rPr>
                <w:rFonts w:cs="Arial"/>
                <w:sz w:val="20"/>
                <w:szCs w:val="20"/>
              </w:rPr>
              <w:t>-  jednej gminy – 1 pkt.</w:t>
            </w:r>
          </w:p>
          <w:p w:rsidR="00D7373D" w:rsidRPr="00DF0C08" w:rsidRDefault="00D7373D" w:rsidP="009631C2">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dwóch gmin – 2 pkt.</w:t>
            </w:r>
          </w:p>
          <w:p w:rsidR="00D7373D" w:rsidRPr="00DF0C08" w:rsidRDefault="00D7373D" w:rsidP="009631C2">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trzech gmin – 3 pkt.</w:t>
            </w:r>
          </w:p>
          <w:p w:rsidR="00D7373D" w:rsidRPr="00DF0C08" w:rsidRDefault="00D7373D" w:rsidP="009631C2">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czterech gmin – 4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pięciu gmin– 5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sześciu gmin – 6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siedmiu gmin – 7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ośmiu gmin– 8 pkt.</w:t>
            </w:r>
          </w:p>
          <w:p w:rsidR="00D7373D" w:rsidRPr="00DF0C08" w:rsidRDefault="00D7373D" w:rsidP="00FE2444">
            <w:pPr>
              <w:pStyle w:val="Default"/>
              <w:spacing w:line="276" w:lineRule="auto"/>
              <w:jc w:val="center"/>
              <w:rPr>
                <w:rFonts w:asciiTheme="minorHAnsi" w:hAnsiTheme="minorHAnsi" w:cs="Arial"/>
                <w:color w:val="auto"/>
                <w:sz w:val="20"/>
                <w:szCs w:val="20"/>
              </w:rPr>
            </w:pPr>
            <w:r w:rsidRPr="00DF0C08">
              <w:rPr>
                <w:rFonts w:asciiTheme="minorHAnsi" w:hAnsiTheme="minorHAnsi" w:cs="Arial"/>
                <w:color w:val="auto"/>
                <w:sz w:val="20"/>
                <w:szCs w:val="20"/>
              </w:rPr>
              <w:t>- dziewięciu gmin– 9 pkt.,</w:t>
            </w:r>
          </w:p>
          <w:p w:rsidR="00D7373D" w:rsidRPr="00DF0C08" w:rsidRDefault="00D7373D" w:rsidP="00FE2444">
            <w:pPr>
              <w:spacing w:after="0" w:line="240" w:lineRule="auto"/>
              <w:jc w:val="center"/>
              <w:rPr>
                <w:rFonts w:cs="Arial"/>
                <w:sz w:val="20"/>
                <w:szCs w:val="20"/>
              </w:rPr>
            </w:pPr>
            <w:r w:rsidRPr="00DF0C08">
              <w:rPr>
                <w:rFonts w:cs="Arial"/>
                <w:sz w:val="20"/>
                <w:szCs w:val="20"/>
              </w:rPr>
              <w:t>- z dziecięciu lub więcej gmin – 10 pkt.</w:t>
            </w:r>
          </w:p>
        </w:tc>
      </w:tr>
      <w:tr w:rsidR="00D7373D" w:rsidRPr="00DF0C08" w:rsidTr="00FE2444">
        <w:trPr>
          <w:trHeight w:val="269"/>
        </w:trPr>
        <w:tc>
          <w:tcPr>
            <w:tcW w:w="710" w:type="dxa"/>
            <w:shd w:val="clear" w:color="auto" w:fill="auto"/>
            <w:vAlign w:val="center"/>
          </w:tcPr>
          <w:p w:rsidR="00D7373D" w:rsidRPr="00DF0C08" w:rsidRDefault="009631C2" w:rsidP="00FE2444">
            <w:pPr>
              <w:spacing w:after="0" w:line="240" w:lineRule="auto"/>
              <w:jc w:val="center"/>
            </w:pPr>
            <w:r>
              <w:lastRenderedPageBreak/>
              <w:t>4</w:t>
            </w:r>
            <w:r w:rsidR="00D7373D" w:rsidRPr="00DF0C08">
              <w:t>.</w:t>
            </w:r>
          </w:p>
        </w:tc>
        <w:tc>
          <w:tcPr>
            <w:tcW w:w="3685" w:type="dxa"/>
            <w:shd w:val="clear" w:color="auto" w:fill="auto"/>
            <w:vAlign w:val="center"/>
          </w:tcPr>
          <w:p w:rsidR="00D7373D" w:rsidRPr="00DF0C08" w:rsidRDefault="009631C2" w:rsidP="00FE2444">
            <w:pPr>
              <w:spacing w:after="0" w:line="240" w:lineRule="auto"/>
              <w:jc w:val="center"/>
            </w:pPr>
            <w:r w:rsidRPr="00EA6D42">
              <w:rPr>
                <w:rFonts w:cs="Tahoma"/>
                <w:sz w:val="24"/>
                <w:szCs w:val="24"/>
              </w:rPr>
              <w:t xml:space="preserve"> Kryterium formy wsparcia</w:t>
            </w:r>
          </w:p>
        </w:tc>
        <w:tc>
          <w:tcPr>
            <w:tcW w:w="6379" w:type="dxa"/>
            <w:shd w:val="clear" w:color="auto" w:fill="auto"/>
            <w:vAlign w:val="center"/>
          </w:tcPr>
          <w:p w:rsidR="009631C2" w:rsidRPr="00EA6D42" w:rsidRDefault="009631C2" w:rsidP="009631C2">
            <w:pPr>
              <w:pStyle w:val="Default"/>
              <w:jc w:val="both"/>
              <w:rPr>
                <w:rFonts w:asciiTheme="minorHAnsi" w:hAnsiTheme="minorHAnsi" w:cs="Arial"/>
                <w:iCs/>
                <w:color w:val="auto"/>
              </w:rPr>
            </w:pPr>
            <w:r w:rsidRPr="00EA6D42">
              <w:rPr>
                <w:rFonts w:asciiTheme="minorHAnsi" w:hAnsiTheme="minorHAnsi" w:cs="Arial"/>
                <w:iCs/>
                <w:color w:val="auto"/>
              </w:rPr>
              <w:t>Czy Wnioskodawca zakłada tworzenie nowych miejsc opieki w ramach instytucjonalnych form opieki przewidzianych ustawą o opiece nad dziećmi w wieku do lat 3 dla</w:t>
            </w:r>
            <w:r>
              <w:rPr>
                <w:rFonts w:asciiTheme="minorHAnsi" w:hAnsiTheme="minorHAnsi" w:cs="Arial"/>
                <w:iCs/>
                <w:color w:val="auto"/>
              </w:rPr>
              <w:t xml:space="preserve"> dzieci z niepełnosprawnością</w:t>
            </w:r>
            <w:r w:rsidRPr="00EA6D42">
              <w:rPr>
                <w:rFonts w:asciiTheme="minorHAnsi" w:hAnsiTheme="minorHAnsi" w:cs="Arial"/>
                <w:iCs/>
                <w:color w:val="auto"/>
              </w:rPr>
              <w:t>?</w:t>
            </w:r>
          </w:p>
          <w:p w:rsidR="009631C2" w:rsidRPr="00EA6D42" w:rsidRDefault="009631C2" w:rsidP="009631C2">
            <w:pPr>
              <w:pStyle w:val="Default"/>
              <w:jc w:val="both"/>
              <w:rPr>
                <w:rFonts w:asciiTheme="minorHAnsi" w:hAnsiTheme="minorHAnsi" w:cs="Arial"/>
                <w:iCs/>
                <w:color w:val="auto"/>
              </w:rPr>
            </w:pPr>
          </w:p>
          <w:p w:rsidR="009631C2" w:rsidRDefault="009631C2" w:rsidP="009631C2">
            <w:pPr>
              <w:pStyle w:val="Default"/>
              <w:jc w:val="both"/>
              <w:rPr>
                <w:rFonts w:asciiTheme="minorHAnsi" w:hAnsiTheme="minorHAnsi" w:cs="Arial"/>
                <w:iCs/>
                <w:color w:val="auto"/>
                <w:sz w:val="20"/>
                <w:szCs w:val="20"/>
              </w:rPr>
            </w:pPr>
            <w:r w:rsidRPr="00EA6D42">
              <w:rPr>
                <w:rFonts w:asciiTheme="minorHAnsi" w:hAnsiTheme="minorHAnsi" w:cs="Arial"/>
                <w:iCs/>
                <w:color w:val="auto"/>
                <w:sz w:val="20"/>
                <w:szCs w:val="20"/>
              </w:rPr>
              <w:t>Kryterium ma na celu preferowanie projektów przyczyniających się do zwiększenia dostępności miejsc opieki dla dzieci z niepełnosprawnością. Kryterium zostanie zweryfikowane na podstawie treści wniosku o dofinansowanie projektu.</w:t>
            </w:r>
          </w:p>
          <w:p w:rsidR="00D7373D" w:rsidRPr="00DF0C08" w:rsidRDefault="00D7373D" w:rsidP="00FE2444">
            <w:pPr>
              <w:pStyle w:val="Default"/>
              <w:jc w:val="both"/>
              <w:rPr>
                <w:rFonts w:asciiTheme="minorHAnsi" w:hAnsiTheme="minorHAnsi"/>
                <w:color w:val="auto"/>
                <w:sz w:val="20"/>
                <w:szCs w:val="20"/>
              </w:rPr>
            </w:pPr>
          </w:p>
        </w:tc>
        <w:tc>
          <w:tcPr>
            <w:tcW w:w="3827" w:type="dxa"/>
            <w:shd w:val="clear" w:color="auto" w:fill="auto"/>
            <w:vAlign w:val="center"/>
          </w:tcPr>
          <w:p w:rsidR="009631C2" w:rsidRPr="00EA6D42" w:rsidRDefault="009631C2" w:rsidP="009631C2">
            <w:pPr>
              <w:spacing w:after="0" w:line="240" w:lineRule="auto"/>
              <w:ind w:left="57"/>
              <w:jc w:val="center"/>
              <w:rPr>
                <w:rFonts w:cs="Arial"/>
                <w:sz w:val="24"/>
                <w:szCs w:val="24"/>
              </w:rPr>
            </w:pPr>
            <w:r w:rsidRPr="00EA6D42">
              <w:rPr>
                <w:rFonts w:cs="Arial"/>
                <w:sz w:val="24"/>
                <w:szCs w:val="24"/>
              </w:rPr>
              <w:t>0 pkt.-5 pkt.</w:t>
            </w:r>
          </w:p>
          <w:p w:rsidR="009631C2" w:rsidRPr="00EA6D42" w:rsidRDefault="009631C2" w:rsidP="009631C2">
            <w:pPr>
              <w:spacing w:after="0" w:line="240" w:lineRule="auto"/>
              <w:ind w:left="57"/>
              <w:jc w:val="center"/>
              <w:rPr>
                <w:rFonts w:cs="Arial"/>
                <w:sz w:val="20"/>
                <w:szCs w:val="20"/>
              </w:rPr>
            </w:pPr>
            <w:r w:rsidRPr="00EA6D42">
              <w:rPr>
                <w:rFonts w:cs="Arial"/>
                <w:sz w:val="20"/>
                <w:szCs w:val="20"/>
              </w:rPr>
              <w:t>0 pkt. – projekt nie przewiduje tworzenia nowych miejsc opieki nad dziećmi do lat 3, w miejscach dostosowanych do potrzeb dzieci z niepełnosprawnością</w:t>
            </w:r>
          </w:p>
          <w:p w:rsidR="00D7373D" w:rsidRPr="00DF0C08" w:rsidRDefault="009631C2" w:rsidP="00FE2444">
            <w:pPr>
              <w:spacing w:after="0" w:line="240" w:lineRule="auto"/>
              <w:jc w:val="center"/>
              <w:rPr>
                <w:rFonts w:cs="Arial"/>
              </w:rPr>
            </w:pPr>
            <w:r w:rsidRPr="00EA6D42">
              <w:rPr>
                <w:rFonts w:cs="Arial"/>
                <w:sz w:val="20"/>
                <w:szCs w:val="20"/>
              </w:rPr>
              <w:t>5 pkt. – projekt przewiduje tworzenie nowych miejsc opieki nad dziećmi do lat 3, w miejscach dostosowanych do potrzeb dzieci z niepełnosprawnością</w:t>
            </w:r>
          </w:p>
          <w:p w:rsidR="00D7373D" w:rsidRPr="00DF0C08" w:rsidRDefault="00D7373D" w:rsidP="00FE2444">
            <w:pPr>
              <w:spacing w:after="0" w:line="240" w:lineRule="auto"/>
              <w:jc w:val="center"/>
              <w:rPr>
                <w:rFonts w:cs="Arial"/>
                <w:sz w:val="20"/>
                <w:szCs w:val="20"/>
              </w:rPr>
            </w:pPr>
          </w:p>
        </w:tc>
      </w:tr>
      <w:tr w:rsidR="00D7373D" w:rsidRPr="00DF0C08" w:rsidTr="00FE2444">
        <w:trPr>
          <w:trHeight w:val="370"/>
        </w:trPr>
        <w:tc>
          <w:tcPr>
            <w:tcW w:w="10774" w:type="dxa"/>
            <w:gridSpan w:val="3"/>
            <w:shd w:val="clear" w:color="auto" w:fill="auto"/>
          </w:tcPr>
          <w:p w:rsidR="00D7373D" w:rsidRPr="00DF0C08" w:rsidRDefault="00D7373D" w:rsidP="00FE2444">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shd w:val="clear" w:color="auto" w:fill="auto"/>
          </w:tcPr>
          <w:p w:rsidR="00D7373D" w:rsidRPr="00DF0C08" w:rsidRDefault="009631C2" w:rsidP="00FE2444">
            <w:pPr>
              <w:spacing w:after="0" w:line="240" w:lineRule="auto"/>
              <w:jc w:val="center"/>
              <w:rPr>
                <w:rFonts w:cs="Arial"/>
                <w:b/>
              </w:rPr>
            </w:pPr>
            <w:r>
              <w:rPr>
                <w:rFonts w:cs="Arial"/>
                <w:b/>
              </w:rPr>
              <w:t>25</w:t>
            </w:r>
          </w:p>
        </w:tc>
      </w:tr>
    </w:tbl>
    <w:p w:rsidR="00ED148E" w:rsidRPr="00DF0C08" w:rsidRDefault="00ED148E">
      <w:pPr>
        <w:rPr>
          <w:b/>
          <w:sz w:val="24"/>
          <w:szCs w:val="24"/>
        </w:rPr>
      </w:pPr>
    </w:p>
    <w:p w:rsidR="000579D9" w:rsidRPr="00DF0C08" w:rsidRDefault="000579D9">
      <w:pPr>
        <w:rPr>
          <w:b/>
          <w:sz w:val="24"/>
          <w:szCs w:val="24"/>
        </w:rPr>
      </w:pPr>
    </w:p>
    <w:p w:rsidR="000579D9" w:rsidRPr="00DF0C08" w:rsidRDefault="000579D9">
      <w:pPr>
        <w:rPr>
          <w:b/>
          <w:sz w:val="24"/>
          <w:szCs w:val="24"/>
        </w:rPr>
      </w:pPr>
    </w:p>
    <w:p w:rsidR="0037389F" w:rsidRPr="00DF0C08" w:rsidRDefault="00652B37" w:rsidP="00CC7698">
      <w:pPr>
        <w:pStyle w:val="Nagwek2"/>
        <w:numPr>
          <w:ilvl w:val="0"/>
          <w:numId w:val="42"/>
        </w:numPr>
        <w:ind w:left="0" w:firstLine="0"/>
        <w:rPr>
          <w:rFonts w:cs="Tahoma"/>
          <w:color w:val="auto"/>
          <w:sz w:val="24"/>
          <w:szCs w:val="24"/>
        </w:rPr>
      </w:pPr>
      <w:bookmarkStart w:id="63" w:name="_Toc485969423"/>
      <w:r w:rsidRPr="00DF0C08">
        <w:rPr>
          <w:rFonts w:asciiTheme="minorHAnsi" w:eastAsiaTheme="minorEastAsia" w:hAnsiTheme="minorHAnsi" w:cs="Tahoma"/>
          <w:color w:val="auto"/>
          <w:sz w:val="24"/>
          <w:szCs w:val="24"/>
        </w:rPr>
        <w:t xml:space="preserve">Kryteria dla Działania 8.5 - Przystosowanie do zmian zachodzących w gospodarce w ramach działań outplacementowych – </w:t>
      </w:r>
      <w:r w:rsidRPr="00DF0C08">
        <w:rPr>
          <w:rFonts w:asciiTheme="minorHAnsi" w:eastAsiaTheme="minorEastAsia" w:hAnsiTheme="minorHAnsi" w:cs="Tahoma"/>
          <w:color w:val="auto"/>
          <w:sz w:val="24"/>
          <w:szCs w:val="24"/>
        </w:rPr>
        <w:br/>
        <w:t>nabór w trybie konkursowym</w:t>
      </w:r>
      <w:r w:rsidR="0063631F" w:rsidRPr="00DF0C08">
        <w:rPr>
          <w:rFonts w:asciiTheme="minorHAnsi" w:eastAsiaTheme="minorEastAsia" w:hAnsiTheme="minorHAnsi" w:cs="Tahoma"/>
          <w:color w:val="auto"/>
          <w:sz w:val="24"/>
          <w:szCs w:val="24"/>
        </w:rPr>
        <w:t xml:space="preserve"> (PI 8.v)</w:t>
      </w:r>
      <w:bookmarkEnd w:id="63"/>
    </w:p>
    <w:p w:rsidR="000579D9" w:rsidRPr="00DF0C08" w:rsidRDefault="000579D9" w:rsidP="000579D9"/>
    <w:p w:rsidR="0037389F" w:rsidRPr="00DF0C08" w:rsidRDefault="00652B37" w:rsidP="00CC7698">
      <w:pPr>
        <w:pStyle w:val="Nagwek3"/>
        <w:numPr>
          <w:ilvl w:val="0"/>
          <w:numId w:val="57"/>
        </w:numPr>
        <w:rPr>
          <w:color w:val="auto"/>
          <w:sz w:val="24"/>
          <w:szCs w:val="24"/>
        </w:rPr>
      </w:pPr>
      <w:bookmarkStart w:id="64" w:name="_Toc485969424"/>
      <w:r w:rsidRPr="00DF0C08">
        <w:rPr>
          <w:rFonts w:asciiTheme="minorHAnsi" w:hAnsiTheme="minorHAnsi"/>
          <w:color w:val="auto"/>
          <w:sz w:val="24"/>
          <w:szCs w:val="24"/>
        </w:rPr>
        <w:t>Kryteria dostępu dla Działania 8.5 - Przystosowanie do zmian zachodzących w gospodarce w ramach działań outplacementowych</w:t>
      </w:r>
      <w:bookmarkEnd w:id="64"/>
    </w:p>
    <w:p w:rsidR="00652B37" w:rsidRDefault="00652B37" w:rsidP="00AC1EA7">
      <w:pPr>
        <w:pStyle w:val="Akapitzlist"/>
        <w:ind w:left="644"/>
      </w:pPr>
    </w:p>
    <w:tbl>
      <w:tblPr>
        <w:tblpPr w:leftFromText="141" w:rightFromText="141" w:vertAnchor="text" w:tblpXSpec="center" w:tblpY="1"/>
        <w:tblOverlap w:val="neve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383"/>
        <w:gridCol w:w="6608"/>
        <w:gridCol w:w="3334"/>
      </w:tblGrid>
      <w:tr w:rsidR="00C83F4E" w:rsidRPr="00553FF4" w:rsidTr="00C83F4E">
        <w:tc>
          <w:tcPr>
            <w:tcW w:w="1242" w:type="dxa"/>
            <w:shd w:val="clear" w:color="auto" w:fill="auto"/>
            <w:vAlign w:val="center"/>
          </w:tcPr>
          <w:p w:rsidR="00C83F4E" w:rsidRPr="00553FF4" w:rsidRDefault="00C83F4E" w:rsidP="00C83F4E">
            <w:pPr>
              <w:spacing w:after="0" w:line="240" w:lineRule="auto"/>
              <w:jc w:val="center"/>
              <w:rPr>
                <w:rFonts w:ascii="Calibri" w:eastAsia="Times New Roman" w:hAnsi="Calibri" w:cs="Arial"/>
                <w:b/>
                <w:kern w:val="1"/>
                <w:sz w:val="24"/>
                <w:szCs w:val="24"/>
              </w:rPr>
            </w:pPr>
            <w:r w:rsidRPr="00553FF4">
              <w:rPr>
                <w:rFonts w:ascii="Calibri" w:eastAsia="Times New Roman" w:hAnsi="Calibri" w:cs="Arial"/>
                <w:b/>
                <w:kern w:val="1"/>
                <w:sz w:val="24"/>
                <w:szCs w:val="24"/>
              </w:rPr>
              <w:t>Lp.</w:t>
            </w:r>
          </w:p>
        </w:tc>
        <w:tc>
          <w:tcPr>
            <w:tcW w:w="3383" w:type="dxa"/>
            <w:shd w:val="clear" w:color="auto" w:fill="auto"/>
            <w:vAlign w:val="center"/>
          </w:tcPr>
          <w:p w:rsidR="00C83F4E" w:rsidRPr="00553FF4" w:rsidRDefault="00C83F4E" w:rsidP="00C83F4E">
            <w:pPr>
              <w:spacing w:after="0" w:line="240" w:lineRule="auto"/>
              <w:jc w:val="center"/>
              <w:rPr>
                <w:rFonts w:ascii="Calibri" w:eastAsia="Times New Roman" w:hAnsi="Calibri" w:cs="Arial"/>
                <w:b/>
                <w:kern w:val="1"/>
                <w:sz w:val="24"/>
                <w:szCs w:val="24"/>
              </w:rPr>
            </w:pPr>
            <w:r w:rsidRPr="00553FF4">
              <w:rPr>
                <w:rFonts w:ascii="Calibri" w:eastAsia="Times New Roman" w:hAnsi="Calibri" w:cs="Arial"/>
                <w:b/>
                <w:kern w:val="1"/>
                <w:sz w:val="24"/>
                <w:szCs w:val="24"/>
              </w:rPr>
              <w:t>Nazwa kryterium</w:t>
            </w:r>
          </w:p>
        </w:tc>
        <w:tc>
          <w:tcPr>
            <w:tcW w:w="6608" w:type="dxa"/>
            <w:shd w:val="clear" w:color="auto" w:fill="auto"/>
            <w:vAlign w:val="center"/>
          </w:tcPr>
          <w:p w:rsidR="00C83F4E" w:rsidRPr="00553FF4" w:rsidRDefault="00C83F4E" w:rsidP="00C83F4E">
            <w:pPr>
              <w:spacing w:after="0" w:line="240" w:lineRule="auto"/>
              <w:jc w:val="center"/>
              <w:rPr>
                <w:rFonts w:ascii="Calibri" w:eastAsia="Times New Roman" w:hAnsi="Calibri" w:cs="Arial"/>
                <w:b/>
                <w:kern w:val="1"/>
                <w:sz w:val="24"/>
                <w:szCs w:val="24"/>
              </w:rPr>
            </w:pPr>
            <w:r w:rsidRPr="00553FF4">
              <w:rPr>
                <w:rFonts w:ascii="Calibri" w:eastAsia="Times New Roman" w:hAnsi="Calibri" w:cs="Arial"/>
                <w:b/>
                <w:kern w:val="1"/>
                <w:sz w:val="24"/>
                <w:szCs w:val="24"/>
              </w:rPr>
              <w:t>Definicja kryterium</w:t>
            </w:r>
          </w:p>
        </w:tc>
        <w:tc>
          <w:tcPr>
            <w:tcW w:w="3334" w:type="dxa"/>
            <w:shd w:val="clear" w:color="auto" w:fill="auto"/>
            <w:vAlign w:val="center"/>
          </w:tcPr>
          <w:p w:rsidR="00C83F4E" w:rsidRPr="00553FF4" w:rsidRDefault="00C83F4E" w:rsidP="00C83F4E">
            <w:pPr>
              <w:spacing w:after="0" w:line="240" w:lineRule="auto"/>
              <w:ind w:right="-250"/>
              <w:jc w:val="center"/>
              <w:rPr>
                <w:rFonts w:ascii="Calibri" w:eastAsia="Times New Roman" w:hAnsi="Calibri" w:cs="Arial"/>
                <w:b/>
                <w:kern w:val="1"/>
                <w:sz w:val="24"/>
                <w:szCs w:val="24"/>
              </w:rPr>
            </w:pPr>
            <w:r w:rsidRPr="00553FF4">
              <w:rPr>
                <w:rFonts w:ascii="Calibri" w:eastAsia="Times New Roman" w:hAnsi="Calibri" w:cs="Arial"/>
                <w:b/>
                <w:kern w:val="1"/>
                <w:sz w:val="24"/>
                <w:szCs w:val="24"/>
              </w:rPr>
              <w:t>Opis znaczenia kryterium</w:t>
            </w:r>
          </w:p>
        </w:tc>
      </w:tr>
      <w:tr w:rsidR="00C83F4E" w:rsidRPr="00553FF4" w:rsidTr="00C83F4E">
        <w:tc>
          <w:tcPr>
            <w:tcW w:w="1242"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sidRPr="00553FF4">
              <w:rPr>
                <w:rFonts w:ascii="Calibri" w:eastAsia="Times New Roman" w:hAnsi="Calibri" w:cs="Calibri"/>
                <w:sz w:val="24"/>
                <w:szCs w:val="24"/>
              </w:rPr>
              <w:t>1.</w:t>
            </w:r>
          </w:p>
        </w:tc>
        <w:tc>
          <w:tcPr>
            <w:tcW w:w="3383"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Tahoma"/>
                <w:sz w:val="24"/>
                <w:szCs w:val="24"/>
              </w:rPr>
            </w:pPr>
            <w:r w:rsidRPr="00553FF4">
              <w:rPr>
                <w:rFonts w:ascii="Calibri" w:eastAsia="Times New Roman" w:hAnsi="Calibri" w:cs="Tahoma"/>
                <w:sz w:val="24"/>
                <w:szCs w:val="24"/>
              </w:rPr>
              <w:t>Kryterium biura projektu</w:t>
            </w:r>
          </w:p>
        </w:tc>
        <w:tc>
          <w:tcPr>
            <w:tcW w:w="6608" w:type="dxa"/>
            <w:shd w:val="clear" w:color="auto" w:fill="auto"/>
            <w:vAlign w:val="center"/>
          </w:tcPr>
          <w:p w:rsidR="00C83F4E" w:rsidRPr="00553FF4" w:rsidRDefault="00C83F4E" w:rsidP="00C83F4E">
            <w:pPr>
              <w:spacing w:after="0" w:line="240" w:lineRule="auto"/>
              <w:jc w:val="both"/>
              <w:rPr>
                <w:rFonts w:cs="Arial"/>
                <w:bCs/>
                <w:sz w:val="24"/>
                <w:szCs w:val="24"/>
              </w:rPr>
            </w:pPr>
            <w:r w:rsidRPr="00553FF4">
              <w:rPr>
                <w:rFonts w:cs="Arial"/>
                <w:bCs/>
                <w:sz w:val="24"/>
                <w:szCs w:val="24"/>
              </w:rPr>
              <w:t xml:space="preserve">Czy Wnioskodawca (lider) w okresie realizacji projektu posiada siedzibę lub będzie prowadził biuro projektu na terenie </w:t>
            </w:r>
            <w:r w:rsidRPr="00553FF4">
              <w:rPr>
                <w:rFonts w:cs="Arial"/>
                <w:bCs/>
                <w:sz w:val="24"/>
                <w:szCs w:val="24"/>
              </w:rPr>
              <w:lastRenderedPageBreak/>
              <w:t>województwa dolnośląskiego?</w:t>
            </w:r>
          </w:p>
          <w:p w:rsidR="00C83F4E" w:rsidRPr="00553FF4" w:rsidRDefault="00C83F4E" w:rsidP="00C83F4E">
            <w:pPr>
              <w:spacing w:after="0" w:line="240" w:lineRule="auto"/>
              <w:jc w:val="both"/>
              <w:rPr>
                <w:rFonts w:cs="Arial"/>
                <w:bCs/>
                <w:sz w:val="18"/>
                <w:szCs w:val="18"/>
              </w:rPr>
            </w:pPr>
          </w:p>
          <w:p w:rsidR="00C83F4E" w:rsidRPr="00553FF4" w:rsidRDefault="00C83F4E" w:rsidP="00C83F4E">
            <w:pPr>
              <w:tabs>
                <w:tab w:val="left" w:pos="314"/>
              </w:tabs>
              <w:spacing w:after="0" w:line="240" w:lineRule="auto"/>
              <w:jc w:val="both"/>
              <w:rPr>
                <w:rFonts w:ascii="Calibri" w:eastAsia="Times New Roman" w:hAnsi="Calibri" w:cs="Arial"/>
                <w:sz w:val="24"/>
                <w:szCs w:val="24"/>
              </w:rPr>
            </w:pPr>
            <w:r w:rsidRPr="00553FF4">
              <w:rPr>
                <w:rFonts w:cs="Arial"/>
                <w:sz w:val="20"/>
                <w:szCs w:val="20"/>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334" w:type="dxa"/>
            <w:shd w:val="clear" w:color="auto" w:fill="auto"/>
            <w:vAlign w:val="center"/>
          </w:tcPr>
          <w:p w:rsidR="00C83F4E" w:rsidRPr="00553FF4" w:rsidRDefault="00C83F4E" w:rsidP="00C83F4E">
            <w:pPr>
              <w:spacing w:after="0" w:line="240" w:lineRule="auto"/>
              <w:ind w:right="-250"/>
              <w:jc w:val="center"/>
              <w:rPr>
                <w:rFonts w:ascii="Calibri" w:eastAsia="Times New Roman" w:hAnsi="Calibri" w:cs="Arial"/>
                <w:kern w:val="1"/>
                <w:sz w:val="24"/>
                <w:szCs w:val="24"/>
              </w:rPr>
            </w:pPr>
            <w:r w:rsidRPr="00553FF4">
              <w:rPr>
                <w:rFonts w:cs="Arial"/>
                <w:sz w:val="20"/>
                <w:szCs w:val="20"/>
              </w:rPr>
              <w:lastRenderedPageBreak/>
              <w:t>TAK/ NIE (odrzucenie wniosku)</w:t>
            </w:r>
          </w:p>
        </w:tc>
      </w:tr>
      <w:tr w:rsidR="00C83F4E" w:rsidRPr="00553FF4" w:rsidTr="00C83F4E">
        <w:tc>
          <w:tcPr>
            <w:tcW w:w="1242"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sidRPr="00553FF4">
              <w:rPr>
                <w:rFonts w:ascii="Calibri" w:eastAsia="Times New Roman" w:hAnsi="Calibri" w:cs="Calibri"/>
                <w:sz w:val="24"/>
                <w:szCs w:val="24"/>
              </w:rPr>
              <w:lastRenderedPageBreak/>
              <w:t>2.</w:t>
            </w:r>
          </w:p>
        </w:tc>
        <w:tc>
          <w:tcPr>
            <w:tcW w:w="3383"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sidRPr="00553FF4">
              <w:rPr>
                <w:rFonts w:ascii="Calibri" w:eastAsia="Times New Roman" w:hAnsi="Calibri" w:cs="Tahoma"/>
                <w:sz w:val="24"/>
                <w:szCs w:val="24"/>
              </w:rPr>
              <w:t>Kryterium liczby wniosków</w:t>
            </w:r>
          </w:p>
        </w:tc>
        <w:tc>
          <w:tcPr>
            <w:tcW w:w="6608" w:type="dxa"/>
            <w:shd w:val="clear" w:color="auto" w:fill="auto"/>
            <w:vAlign w:val="center"/>
          </w:tcPr>
          <w:p w:rsidR="00C83F4E" w:rsidRPr="00553FF4" w:rsidRDefault="00C83F4E" w:rsidP="00C83F4E">
            <w:pPr>
              <w:pStyle w:val="Default"/>
              <w:jc w:val="both"/>
              <w:rPr>
                <w:rFonts w:asciiTheme="minorHAnsi" w:hAnsiTheme="minorHAnsi" w:cs="Arial"/>
                <w:color w:val="auto"/>
              </w:rPr>
            </w:pPr>
            <w:r w:rsidRPr="00553FF4">
              <w:rPr>
                <w:rFonts w:asciiTheme="minorHAnsi" w:hAnsiTheme="minorHAnsi" w:cs="Arial"/>
                <w:color w:val="auto"/>
              </w:rPr>
              <w:t>Czy Wnioskodawca złożył w ramach konkursu (jako lider lub partner) maksymalnie 1 wniosek o dofinansowanie projektu?</w:t>
            </w:r>
          </w:p>
          <w:p w:rsidR="00C83F4E" w:rsidRPr="00553FF4" w:rsidRDefault="00C83F4E" w:rsidP="00C83F4E">
            <w:pPr>
              <w:pStyle w:val="Default"/>
              <w:jc w:val="both"/>
              <w:rPr>
                <w:rFonts w:asciiTheme="minorHAnsi" w:hAnsiTheme="minorHAnsi" w:cs="Arial"/>
                <w:color w:val="auto"/>
                <w:sz w:val="18"/>
                <w:szCs w:val="18"/>
              </w:rPr>
            </w:pPr>
          </w:p>
          <w:p w:rsidR="00C83F4E" w:rsidRPr="00553FF4" w:rsidRDefault="00C83F4E" w:rsidP="00C83F4E">
            <w:pPr>
              <w:spacing w:after="0" w:line="240" w:lineRule="auto"/>
              <w:jc w:val="both"/>
              <w:rPr>
                <w:rFonts w:ascii="Calibri" w:eastAsia="Times New Roman" w:hAnsi="Calibri" w:cs="Calibri"/>
                <w:sz w:val="24"/>
                <w:szCs w:val="24"/>
              </w:rPr>
            </w:pPr>
            <w:r w:rsidRPr="00553FF4">
              <w:rPr>
                <w:rFonts w:cs="Arial"/>
                <w:sz w:val="20"/>
                <w:szCs w:val="20"/>
              </w:rPr>
              <w:t>Zadaniem kryterium jest umożliwienie realizowania projektów przez większą liczbę Wnioskodawców. Kryterium zostanie zweryfikowane na podstawie rejestru prowadzonego przez Instytucję Organizującą Konkurs.</w:t>
            </w:r>
            <w:r>
              <w:rPr>
                <w:rFonts w:cs="Arial"/>
                <w:sz w:val="20"/>
                <w:szCs w:val="20"/>
              </w:rPr>
              <w:t xml:space="preserve"> </w:t>
            </w:r>
            <w:r w:rsidRPr="00553FF4">
              <w:rPr>
                <w:rFonts w:cs="Arial"/>
                <w:sz w:val="20"/>
                <w:szCs w:val="20"/>
              </w:rPr>
              <w:t>W przypadku złożenia więcej niż jednego wniosku o dofinansowanie, w których ten sam podmiot występuje jako lider i/lub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334" w:type="dxa"/>
            <w:shd w:val="clear" w:color="auto" w:fill="auto"/>
            <w:vAlign w:val="center"/>
          </w:tcPr>
          <w:p w:rsidR="00C83F4E" w:rsidRPr="00553FF4" w:rsidRDefault="00C83F4E" w:rsidP="00C83F4E">
            <w:pPr>
              <w:spacing w:after="0" w:line="240" w:lineRule="auto"/>
              <w:ind w:right="-250"/>
              <w:jc w:val="center"/>
              <w:rPr>
                <w:rFonts w:ascii="Calibri" w:eastAsia="Times New Roman" w:hAnsi="Calibri" w:cs="Arial"/>
                <w:kern w:val="1"/>
                <w:sz w:val="24"/>
                <w:szCs w:val="24"/>
              </w:rPr>
            </w:pPr>
            <w:r w:rsidRPr="00553FF4">
              <w:rPr>
                <w:rFonts w:cs="Arial"/>
                <w:sz w:val="20"/>
                <w:szCs w:val="20"/>
              </w:rPr>
              <w:t>TAK/ NIE (odrzucenie wniosku)</w:t>
            </w:r>
          </w:p>
        </w:tc>
      </w:tr>
      <w:tr w:rsidR="00C83F4E" w:rsidRPr="00553FF4" w:rsidTr="00C83F4E">
        <w:tc>
          <w:tcPr>
            <w:tcW w:w="1242"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sidRPr="00553FF4">
              <w:rPr>
                <w:rFonts w:ascii="Calibri" w:eastAsia="Times New Roman" w:hAnsi="Calibri" w:cs="Calibri"/>
                <w:sz w:val="24"/>
                <w:szCs w:val="24"/>
              </w:rPr>
              <w:t>3.</w:t>
            </w:r>
          </w:p>
        </w:tc>
        <w:tc>
          <w:tcPr>
            <w:tcW w:w="3383"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sidRPr="00553FF4">
              <w:rPr>
                <w:rFonts w:ascii="Calibri" w:eastAsia="Times New Roman" w:hAnsi="Calibri" w:cs="Calibri"/>
                <w:sz w:val="24"/>
                <w:szCs w:val="24"/>
              </w:rPr>
              <w:t>Kryterium wskaźników</w:t>
            </w:r>
          </w:p>
        </w:tc>
        <w:tc>
          <w:tcPr>
            <w:tcW w:w="6608" w:type="dxa"/>
            <w:shd w:val="clear" w:color="auto" w:fill="auto"/>
            <w:vAlign w:val="center"/>
          </w:tcPr>
          <w:p w:rsidR="00C83F4E" w:rsidRPr="00553FF4" w:rsidRDefault="00C83F4E" w:rsidP="00C83F4E">
            <w:pPr>
              <w:autoSpaceDE w:val="0"/>
              <w:autoSpaceDN w:val="0"/>
              <w:adjustRightInd w:val="0"/>
              <w:spacing w:after="0" w:line="240" w:lineRule="auto"/>
              <w:jc w:val="both"/>
              <w:rPr>
                <w:rFonts w:ascii="Calibri" w:eastAsia="Times New Roman" w:hAnsi="Calibri" w:cs="Calibri"/>
                <w:sz w:val="24"/>
                <w:szCs w:val="24"/>
              </w:rPr>
            </w:pPr>
            <w:r w:rsidRPr="00553FF4">
              <w:rPr>
                <w:rFonts w:ascii="Calibri" w:eastAsia="Times New Roman" w:hAnsi="Calibri" w:cs="Calibri"/>
                <w:sz w:val="24"/>
                <w:szCs w:val="24"/>
              </w:rPr>
              <w:t xml:space="preserve">Czy Wnioskodawca w ramach projektu zaplanował osiągnięcie wskaźnika: </w:t>
            </w:r>
            <w:r w:rsidRPr="00553FF4">
              <w:rPr>
                <w:rFonts w:ascii="Calibri" w:eastAsia="Times New Roman" w:hAnsi="Calibri" w:cs="Calibri"/>
                <w:i/>
                <w:sz w:val="24"/>
                <w:szCs w:val="24"/>
              </w:rPr>
              <w:t>liczba pracowników zagrożonych zwolnieniem z pracy oraz osób zwolnionych z przyczyn dotyczących zakładu pracy objętych wsparciem w programie</w:t>
            </w:r>
            <w:r w:rsidRPr="00553FF4">
              <w:rPr>
                <w:rFonts w:ascii="Calibri" w:eastAsia="Times New Roman" w:hAnsi="Calibri" w:cs="Calibri"/>
                <w:sz w:val="24"/>
                <w:szCs w:val="24"/>
              </w:rPr>
              <w:t xml:space="preserve"> na poziomie co najmniej 310?</w:t>
            </w:r>
          </w:p>
          <w:p w:rsidR="00C83F4E" w:rsidRPr="00553FF4" w:rsidRDefault="00C83F4E" w:rsidP="00C83F4E">
            <w:pPr>
              <w:keepNext/>
              <w:keepLines/>
              <w:snapToGrid w:val="0"/>
              <w:spacing w:after="0" w:line="240" w:lineRule="auto"/>
              <w:jc w:val="both"/>
              <w:rPr>
                <w:rFonts w:ascii="Calibri" w:eastAsia="Times New Roman" w:hAnsi="Calibri" w:cs="Calibri"/>
                <w:sz w:val="24"/>
                <w:szCs w:val="24"/>
              </w:rPr>
            </w:pPr>
          </w:p>
          <w:p w:rsidR="00C83F4E" w:rsidRPr="00553FF4" w:rsidRDefault="00C83F4E" w:rsidP="00C83F4E">
            <w:pPr>
              <w:keepNext/>
              <w:keepLines/>
              <w:snapToGrid w:val="0"/>
              <w:spacing w:after="0" w:line="240" w:lineRule="auto"/>
              <w:jc w:val="both"/>
              <w:rPr>
                <w:rFonts w:ascii="Calibri" w:eastAsia="Times New Roman" w:hAnsi="Calibri" w:cs="Calibri"/>
                <w:sz w:val="20"/>
                <w:szCs w:val="20"/>
              </w:rPr>
            </w:pPr>
            <w:r w:rsidRPr="00553FF4">
              <w:rPr>
                <w:rFonts w:ascii="Calibri" w:eastAsia="Times New Roman" w:hAnsi="Calibri" w:cs="Calibri"/>
                <w:sz w:val="20"/>
                <w:szCs w:val="20"/>
              </w:rPr>
              <w:t xml:space="preserve">Kryterium ma na celu zapewnienie odpowiedniej efektywności wsparcia, dzięki któremu zostaną osiągnięte wskaźniki określone w RPO WD 2014-2020. </w:t>
            </w:r>
          </w:p>
          <w:p w:rsidR="00C83F4E" w:rsidRPr="00553FF4" w:rsidRDefault="00C83F4E" w:rsidP="00C83F4E">
            <w:pPr>
              <w:keepNext/>
              <w:keepLines/>
              <w:snapToGrid w:val="0"/>
              <w:spacing w:after="0" w:line="240" w:lineRule="auto"/>
              <w:jc w:val="both"/>
              <w:rPr>
                <w:rFonts w:ascii="Calibri" w:eastAsia="Times New Roman" w:hAnsi="Calibri" w:cs="Calibri"/>
                <w:sz w:val="24"/>
                <w:szCs w:val="24"/>
              </w:rPr>
            </w:pPr>
            <w:r w:rsidRPr="00553FF4">
              <w:rPr>
                <w:rFonts w:ascii="Calibri" w:eastAsia="Times New Roman" w:hAnsi="Calibri" w:cs="Calibri"/>
                <w:sz w:val="20"/>
                <w:szCs w:val="20"/>
              </w:rPr>
              <w:lastRenderedPageBreak/>
              <w:t>Kryterium zostanie zweryfikowane na podstawie zapisów wniosku o dofinansowanie projektu.</w:t>
            </w:r>
          </w:p>
        </w:tc>
        <w:tc>
          <w:tcPr>
            <w:tcW w:w="3334" w:type="dxa"/>
            <w:shd w:val="clear" w:color="auto" w:fill="auto"/>
            <w:vAlign w:val="center"/>
          </w:tcPr>
          <w:p w:rsidR="00C83F4E" w:rsidRPr="00553FF4" w:rsidRDefault="00C83F4E" w:rsidP="00C83F4E">
            <w:pPr>
              <w:spacing w:after="0" w:line="240" w:lineRule="auto"/>
              <w:jc w:val="center"/>
              <w:rPr>
                <w:rFonts w:ascii="Calibri" w:eastAsia="Times New Roman" w:hAnsi="Calibri" w:cs="Calibri"/>
                <w:sz w:val="24"/>
                <w:szCs w:val="24"/>
              </w:rPr>
            </w:pPr>
            <w:r w:rsidRPr="00553FF4">
              <w:rPr>
                <w:rFonts w:cs="Arial"/>
                <w:sz w:val="20"/>
                <w:szCs w:val="20"/>
              </w:rPr>
              <w:lastRenderedPageBreak/>
              <w:t>TAK/ NIE (odrzucenie wniosku)</w:t>
            </w:r>
          </w:p>
        </w:tc>
      </w:tr>
      <w:tr w:rsidR="00C83F4E" w:rsidRPr="00553FF4" w:rsidTr="00C83F4E">
        <w:tc>
          <w:tcPr>
            <w:tcW w:w="1242"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Pr>
                <w:rFonts w:ascii="Calibri" w:eastAsia="Times New Roman" w:hAnsi="Calibri" w:cs="Calibri"/>
                <w:sz w:val="24"/>
                <w:szCs w:val="24"/>
              </w:rPr>
              <w:lastRenderedPageBreak/>
              <w:t>4</w:t>
            </w:r>
            <w:r w:rsidRPr="00553FF4">
              <w:rPr>
                <w:rFonts w:ascii="Calibri" w:eastAsia="Times New Roman" w:hAnsi="Calibri" w:cs="Calibri"/>
                <w:sz w:val="24"/>
                <w:szCs w:val="24"/>
              </w:rPr>
              <w:t>.</w:t>
            </w:r>
          </w:p>
        </w:tc>
        <w:tc>
          <w:tcPr>
            <w:tcW w:w="3383"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sidRPr="00553FF4">
              <w:rPr>
                <w:rFonts w:ascii="Calibri" w:eastAsia="Times New Roman" w:hAnsi="Calibri" w:cs="Calibri"/>
                <w:sz w:val="24"/>
                <w:szCs w:val="24"/>
              </w:rPr>
              <w:t>Kryterium obszaru realizacji projektu</w:t>
            </w:r>
          </w:p>
        </w:tc>
        <w:tc>
          <w:tcPr>
            <w:tcW w:w="6608" w:type="dxa"/>
            <w:shd w:val="clear" w:color="auto" w:fill="auto"/>
            <w:vAlign w:val="center"/>
          </w:tcPr>
          <w:p w:rsidR="00C83F4E" w:rsidRPr="00553FF4" w:rsidRDefault="00C83F4E" w:rsidP="00C83F4E">
            <w:pPr>
              <w:spacing w:after="0" w:line="240" w:lineRule="auto"/>
              <w:jc w:val="both"/>
              <w:rPr>
                <w:rFonts w:ascii="Calibri" w:eastAsia="Times New Roman" w:hAnsi="Calibri" w:cs="Calibri"/>
                <w:sz w:val="24"/>
                <w:szCs w:val="24"/>
              </w:rPr>
            </w:pPr>
            <w:r w:rsidRPr="00553FF4">
              <w:rPr>
                <w:rFonts w:ascii="Calibri" w:eastAsia="Times New Roman" w:hAnsi="Calibri" w:cs="Calibri"/>
                <w:sz w:val="24"/>
                <w:szCs w:val="24"/>
              </w:rPr>
              <w:t>Czy Wnioskodawca umożliwi uczestnikom projektu dokonani</w:t>
            </w:r>
            <w:r>
              <w:rPr>
                <w:rFonts w:ascii="Calibri" w:eastAsia="Times New Roman" w:hAnsi="Calibri" w:cs="Calibri"/>
                <w:sz w:val="24"/>
                <w:szCs w:val="24"/>
              </w:rPr>
              <w:t>e</w:t>
            </w:r>
            <w:r w:rsidRPr="00553FF4">
              <w:rPr>
                <w:rFonts w:ascii="Calibri" w:eastAsia="Times New Roman" w:hAnsi="Calibri" w:cs="Calibri"/>
                <w:sz w:val="24"/>
                <w:szCs w:val="24"/>
              </w:rPr>
              <w:t xml:space="preserve"> wszelkich formalności niezbędnych do wzięcia udziału </w:t>
            </w:r>
            <w:r w:rsidRPr="00553FF4">
              <w:rPr>
                <w:rFonts w:ascii="Calibri" w:eastAsia="Times New Roman" w:hAnsi="Calibri" w:cs="Calibri"/>
                <w:sz w:val="24"/>
                <w:szCs w:val="24"/>
              </w:rPr>
              <w:br/>
              <w:t>w projekcie co najmniej w(e):</w:t>
            </w:r>
          </w:p>
          <w:p w:rsidR="00C83F4E" w:rsidRPr="00553FF4" w:rsidRDefault="00C83F4E" w:rsidP="00C83F4E">
            <w:pPr>
              <w:numPr>
                <w:ilvl w:val="0"/>
                <w:numId w:val="52"/>
              </w:numPr>
              <w:spacing w:after="0" w:line="240" w:lineRule="auto"/>
              <w:ind w:left="459"/>
              <w:contextualSpacing/>
              <w:jc w:val="both"/>
              <w:rPr>
                <w:rFonts w:ascii="Calibri" w:eastAsia="Times New Roman" w:hAnsi="Calibri" w:cs="Calibri"/>
                <w:sz w:val="24"/>
                <w:szCs w:val="24"/>
              </w:rPr>
            </w:pPr>
            <w:r w:rsidRPr="00553FF4">
              <w:rPr>
                <w:rFonts w:ascii="Calibri" w:eastAsia="Times New Roman" w:hAnsi="Calibri" w:cs="Calibri"/>
                <w:sz w:val="24"/>
                <w:szCs w:val="24"/>
              </w:rPr>
              <w:t xml:space="preserve">Wrocławiu, </w:t>
            </w:r>
          </w:p>
          <w:p w:rsidR="00C83F4E" w:rsidRPr="00553FF4" w:rsidRDefault="00C83F4E" w:rsidP="00C83F4E">
            <w:pPr>
              <w:numPr>
                <w:ilvl w:val="0"/>
                <w:numId w:val="52"/>
              </w:numPr>
              <w:spacing w:after="0" w:line="240" w:lineRule="auto"/>
              <w:ind w:left="459"/>
              <w:contextualSpacing/>
              <w:jc w:val="both"/>
              <w:rPr>
                <w:rFonts w:ascii="Calibri" w:eastAsia="Times New Roman" w:hAnsi="Calibri" w:cs="Calibri"/>
                <w:sz w:val="24"/>
                <w:szCs w:val="24"/>
              </w:rPr>
            </w:pPr>
            <w:r w:rsidRPr="00553FF4">
              <w:rPr>
                <w:rFonts w:ascii="Calibri" w:eastAsia="Times New Roman" w:hAnsi="Calibri" w:cs="Calibri"/>
                <w:sz w:val="24"/>
                <w:szCs w:val="24"/>
              </w:rPr>
              <w:t xml:space="preserve">Legnicy, </w:t>
            </w:r>
          </w:p>
          <w:p w:rsidR="00C83F4E" w:rsidRPr="00553FF4" w:rsidRDefault="00C83F4E" w:rsidP="00C83F4E">
            <w:pPr>
              <w:numPr>
                <w:ilvl w:val="0"/>
                <w:numId w:val="52"/>
              </w:numPr>
              <w:spacing w:after="0" w:line="240" w:lineRule="auto"/>
              <w:ind w:left="459"/>
              <w:contextualSpacing/>
              <w:jc w:val="both"/>
              <w:rPr>
                <w:rFonts w:ascii="Calibri" w:eastAsia="Times New Roman" w:hAnsi="Calibri" w:cs="Calibri"/>
                <w:sz w:val="24"/>
                <w:szCs w:val="24"/>
              </w:rPr>
            </w:pPr>
            <w:r w:rsidRPr="00553FF4">
              <w:rPr>
                <w:rFonts w:ascii="Calibri" w:eastAsia="Times New Roman" w:hAnsi="Calibri" w:cs="Calibri"/>
                <w:sz w:val="24"/>
                <w:szCs w:val="24"/>
              </w:rPr>
              <w:t>Jeleniej Górze,</w:t>
            </w:r>
          </w:p>
          <w:p w:rsidR="00C83F4E" w:rsidRPr="00553FF4" w:rsidRDefault="00C83F4E" w:rsidP="00C83F4E">
            <w:pPr>
              <w:numPr>
                <w:ilvl w:val="0"/>
                <w:numId w:val="52"/>
              </w:numPr>
              <w:spacing w:after="0" w:line="240" w:lineRule="auto"/>
              <w:ind w:left="459"/>
              <w:contextualSpacing/>
              <w:jc w:val="both"/>
              <w:rPr>
                <w:rFonts w:ascii="Calibri" w:eastAsia="Times New Roman" w:hAnsi="Calibri" w:cs="Calibri"/>
                <w:sz w:val="24"/>
                <w:szCs w:val="24"/>
              </w:rPr>
            </w:pPr>
            <w:r w:rsidRPr="00553FF4">
              <w:rPr>
                <w:rFonts w:ascii="Calibri" w:eastAsia="Times New Roman" w:hAnsi="Calibri" w:cs="Calibri"/>
                <w:sz w:val="24"/>
                <w:szCs w:val="24"/>
              </w:rPr>
              <w:t>Wałbrzychu?</w:t>
            </w:r>
          </w:p>
          <w:p w:rsidR="00C83F4E" w:rsidRPr="00553FF4" w:rsidRDefault="00C83F4E" w:rsidP="00C83F4E">
            <w:pPr>
              <w:spacing w:after="0" w:line="240" w:lineRule="auto"/>
              <w:jc w:val="both"/>
              <w:rPr>
                <w:rFonts w:ascii="Calibri" w:eastAsia="Times New Roman" w:hAnsi="Calibri" w:cs="Calibri"/>
                <w:sz w:val="24"/>
                <w:szCs w:val="24"/>
              </w:rPr>
            </w:pPr>
          </w:p>
          <w:p w:rsidR="00C83F4E" w:rsidRPr="00553FF4" w:rsidRDefault="00C83F4E" w:rsidP="00C83F4E">
            <w:pPr>
              <w:spacing w:after="0" w:line="240" w:lineRule="auto"/>
              <w:jc w:val="both"/>
              <w:rPr>
                <w:rFonts w:ascii="Calibri" w:eastAsia="Times New Roman" w:hAnsi="Calibri" w:cs="Calibri"/>
                <w:sz w:val="20"/>
                <w:szCs w:val="20"/>
              </w:rPr>
            </w:pPr>
            <w:r w:rsidRPr="00553FF4">
              <w:rPr>
                <w:rFonts w:ascii="Calibri" w:eastAsia="Times New Roman" w:hAnsi="Calibri" w:cs="Calibri"/>
                <w:sz w:val="20"/>
                <w:szCs w:val="20"/>
              </w:rPr>
              <w:t xml:space="preserve">Kryterium ma na celu zapewnienie dostępności do usług świadczonych w ramach projektu jak największej liczbie osób. Wnioskodawca musi umożliwić dokonanie wszelkich formalności niezbędnych do wzięcia udziału w projekcie we wszystkich powyżej wymienionych miastach. </w:t>
            </w:r>
          </w:p>
          <w:p w:rsidR="00C83F4E" w:rsidRPr="00553FF4" w:rsidRDefault="00C83F4E" w:rsidP="00C83F4E">
            <w:pPr>
              <w:spacing w:after="0" w:line="240" w:lineRule="auto"/>
              <w:jc w:val="both"/>
              <w:rPr>
                <w:rFonts w:ascii="Calibri" w:eastAsia="Times New Roman" w:hAnsi="Calibri" w:cs="Calibri"/>
                <w:sz w:val="20"/>
                <w:szCs w:val="20"/>
              </w:rPr>
            </w:pPr>
            <w:r w:rsidRPr="00553FF4">
              <w:rPr>
                <w:rFonts w:ascii="Calibri" w:eastAsia="Times New Roman" w:hAnsi="Calibri" w:cs="Calibri"/>
                <w:sz w:val="20"/>
                <w:szCs w:val="20"/>
              </w:rPr>
              <w:t>Kryterium zostanie zweryfikowane na podstawie zapisów wniosku o dofinansowanie projektu.</w:t>
            </w:r>
          </w:p>
        </w:tc>
        <w:tc>
          <w:tcPr>
            <w:tcW w:w="3334" w:type="dxa"/>
            <w:shd w:val="clear" w:color="auto" w:fill="auto"/>
            <w:vAlign w:val="center"/>
          </w:tcPr>
          <w:p w:rsidR="00C83F4E" w:rsidRPr="00553FF4" w:rsidRDefault="00C83F4E" w:rsidP="00C83F4E">
            <w:pPr>
              <w:spacing w:after="0" w:line="240" w:lineRule="auto"/>
              <w:jc w:val="center"/>
              <w:rPr>
                <w:rFonts w:ascii="Calibri" w:eastAsia="Times New Roman" w:hAnsi="Calibri" w:cs="Calibri"/>
                <w:sz w:val="24"/>
                <w:szCs w:val="24"/>
              </w:rPr>
            </w:pPr>
            <w:r w:rsidRPr="00553FF4">
              <w:rPr>
                <w:rFonts w:cs="Arial"/>
                <w:sz w:val="20"/>
                <w:szCs w:val="20"/>
              </w:rPr>
              <w:t>TAK/ NIE (odrzucenie wniosku)</w:t>
            </w:r>
          </w:p>
        </w:tc>
      </w:tr>
      <w:tr w:rsidR="00C83F4E" w:rsidRPr="00553FF4" w:rsidTr="00C83F4E">
        <w:tc>
          <w:tcPr>
            <w:tcW w:w="1242"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Pr>
                <w:rFonts w:ascii="Calibri" w:eastAsia="Times New Roman" w:hAnsi="Calibri" w:cs="Calibri"/>
                <w:sz w:val="24"/>
                <w:szCs w:val="24"/>
              </w:rPr>
              <w:t>5</w:t>
            </w:r>
            <w:r w:rsidRPr="00553FF4">
              <w:rPr>
                <w:rFonts w:ascii="Calibri" w:eastAsia="Times New Roman" w:hAnsi="Calibri" w:cs="Calibri"/>
                <w:sz w:val="24"/>
                <w:szCs w:val="24"/>
              </w:rPr>
              <w:t>.</w:t>
            </w:r>
          </w:p>
        </w:tc>
        <w:tc>
          <w:tcPr>
            <w:tcW w:w="3383"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sidRPr="00553FF4">
              <w:rPr>
                <w:rFonts w:ascii="Calibri" w:eastAsia="Times New Roman" w:hAnsi="Calibri" w:cs="Calibri"/>
                <w:sz w:val="24"/>
                <w:szCs w:val="24"/>
              </w:rPr>
              <w:t>Kryterium formy wsparcia</w:t>
            </w:r>
          </w:p>
        </w:tc>
        <w:tc>
          <w:tcPr>
            <w:tcW w:w="6608" w:type="dxa"/>
            <w:shd w:val="clear" w:color="auto" w:fill="auto"/>
            <w:vAlign w:val="center"/>
          </w:tcPr>
          <w:p w:rsidR="00C83F4E" w:rsidRPr="000E6545" w:rsidRDefault="00C83F4E" w:rsidP="00C83F4E">
            <w:pPr>
              <w:spacing w:after="0" w:line="240" w:lineRule="auto"/>
              <w:jc w:val="both"/>
              <w:rPr>
                <w:rFonts w:ascii="Calibri" w:eastAsia="Times New Roman" w:hAnsi="Calibri" w:cs="Calibri"/>
                <w:color w:val="000000" w:themeColor="text1"/>
                <w:sz w:val="24"/>
                <w:szCs w:val="24"/>
              </w:rPr>
            </w:pPr>
            <w:r w:rsidRPr="00553FF4">
              <w:rPr>
                <w:rFonts w:ascii="Calibri" w:eastAsia="Times New Roman" w:hAnsi="Calibri" w:cs="Calibri"/>
                <w:sz w:val="24"/>
                <w:szCs w:val="24"/>
              </w:rPr>
              <w:t>Czy Wnioskodawca dokonał podziału środków przeznaczonych na realizację projektu</w:t>
            </w:r>
            <w:r w:rsidRPr="000E6545">
              <w:rPr>
                <w:rFonts w:ascii="Calibri" w:eastAsia="Times New Roman" w:hAnsi="Calibri" w:cs="Calibri"/>
                <w:color w:val="000000" w:themeColor="text1"/>
                <w:sz w:val="24"/>
                <w:szCs w:val="24"/>
              </w:rPr>
              <w:t>, w sposób zapewniający wsparcie dla uczestników projektu w roku 2019 oraz 2020?</w:t>
            </w:r>
          </w:p>
          <w:p w:rsidR="00C83F4E" w:rsidRPr="000E6545" w:rsidRDefault="00C83F4E" w:rsidP="00C83F4E">
            <w:pPr>
              <w:spacing w:after="0" w:line="240" w:lineRule="auto"/>
              <w:jc w:val="both"/>
              <w:rPr>
                <w:rFonts w:ascii="Calibri" w:eastAsia="Times New Roman" w:hAnsi="Calibri" w:cs="Calibri"/>
                <w:color w:val="000000" w:themeColor="text1"/>
                <w:sz w:val="24"/>
                <w:szCs w:val="24"/>
              </w:rPr>
            </w:pPr>
          </w:p>
          <w:p w:rsidR="00C83F4E" w:rsidRPr="000E6545" w:rsidRDefault="00C83F4E" w:rsidP="00C83F4E">
            <w:pPr>
              <w:spacing w:after="0" w:line="240" w:lineRule="auto"/>
              <w:jc w:val="both"/>
              <w:rPr>
                <w:rFonts w:ascii="Calibri" w:eastAsia="Times New Roman" w:hAnsi="Calibri" w:cs="Calibri"/>
                <w:color w:val="000000" w:themeColor="text1"/>
                <w:sz w:val="20"/>
                <w:szCs w:val="20"/>
              </w:rPr>
            </w:pPr>
            <w:r w:rsidRPr="000E6545">
              <w:rPr>
                <w:rFonts w:ascii="Calibri" w:eastAsia="Times New Roman" w:hAnsi="Calibri" w:cs="Calibri"/>
                <w:color w:val="000000" w:themeColor="text1"/>
                <w:sz w:val="20"/>
                <w:szCs w:val="20"/>
              </w:rPr>
              <w:t xml:space="preserve">Kryterium ma celu zapewnienie wsparcia dla uczestników projektu przez cały okres realizacji projektu. </w:t>
            </w:r>
          </w:p>
          <w:p w:rsidR="00C83F4E" w:rsidRPr="00553FF4" w:rsidRDefault="00C83F4E" w:rsidP="00C83F4E">
            <w:pPr>
              <w:spacing w:after="0" w:line="240" w:lineRule="auto"/>
              <w:jc w:val="both"/>
              <w:rPr>
                <w:rFonts w:ascii="Calibri" w:eastAsia="Times New Roman" w:hAnsi="Calibri" w:cs="Calibri"/>
                <w:sz w:val="24"/>
                <w:szCs w:val="24"/>
              </w:rPr>
            </w:pPr>
            <w:r w:rsidRPr="00553FF4">
              <w:rPr>
                <w:rFonts w:ascii="Calibri" w:eastAsia="Times New Roman" w:hAnsi="Calibri" w:cs="Calibri"/>
                <w:sz w:val="20"/>
                <w:szCs w:val="20"/>
              </w:rPr>
              <w:t>Kryterium zostanie zweryfikowane na podstawie zapisów wniosku o dofinansowanie projektu.</w:t>
            </w:r>
          </w:p>
        </w:tc>
        <w:tc>
          <w:tcPr>
            <w:tcW w:w="3334" w:type="dxa"/>
            <w:shd w:val="clear" w:color="auto" w:fill="auto"/>
            <w:vAlign w:val="center"/>
          </w:tcPr>
          <w:p w:rsidR="00C83F4E" w:rsidRPr="00553FF4" w:rsidRDefault="00C83F4E" w:rsidP="00C83F4E">
            <w:pPr>
              <w:spacing w:after="0" w:line="240" w:lineRule="auto"/>
              <w:jc w:val="center"/>
              <w:rPr>
                <w:rFonts w:ascii="Calibri" w:eastAsia="Times New Roman" w:hAnsi="Calibri" w:cs="Calibri"/>
                <w:b/>
                <w:kern w:val="1"/>
                <w:sz w:val="24"/>
                <w:szCs w:val="24"/>
              </w:rPr>
            </w:pPr>
            <w:r w:rsidRPr="00553FF4">
              <w:rPr>
                <w:rFonts w:cs="Arial"/>
                <w:sz w:val="20"/>
                <w:szCs w:val="20"/>
              </w:rPr>
              <w:t>TAK/ NIE (odrzucenie wniosku)</w:t>
            </w:r>
          </w:p>
        </w:tc>
      </w:tr>
      <w:tr w:rsidR="00C83F4E" w:rsidRPr="00553FF4" w:rsidTr="00C83F4E">
        <w:tc>
          <w:tcPr>
            <w:tcW w:w="1242"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Pr>
                <w:rFonts w:ascii="Calibri" w:eastAsia="Times New Roman" w:hAnsi="Calibri" w:cs="Calibri"/>
                <w:sz w:val="24"/>
                <w:szCs w:val="24"/>
              </w:rPr>
              <w:t>6</w:t>
            </w:r>
            <w:r w:rsidRPr="00553FF4">
              <w:rPr>
                <w:rFonts w:ascii="Calibri" w:eastAsia="Times New Roman" w:hAnsi="Calibri" w:cs="Calibri"/>
                <w:sz w:val="24"/>
                <w:szCs w:val="24"/>
              </w:rPr>
              <w:t>.</w:t>
            </w:r>
          </w:p>
        </w:tc>
        <w:tc>
          <w:tcPr>
            <w:tcW w:w="3383"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sidRPr="00553FF4">
              <w:rPr>
                <w:rFonts w:ascii="Calibri" w:eastAsia="Times New Roman" w:hAnsi="Calibri" w:cs="Calibri"/>
                <w:sz w:val="24"/>
                <w:szCs w:val="24"/>
              </w:rPr>
              <w:t>Kryterium formy wsparcia</w:t>
            </w:r>
          </w:p>
        </w:tc>
        <w:tc>
          <w:tcPr>
            <w:tcW w:w="6608" w:type="dxa"/>
            <w:shd w:val="clear" w:color="auto" w:fill="auto"/>
            <w:vAlign w:val="center"/>
          </w:tcPr>
          <w:p w:rsidR="00C83F4E" w:rsidRPr="00553FF4" w:rsidRDefault="00C83F4E" w:rsidP="00C83F4E">
            <w:pPr>
              <w:autoSpaceDE w:val="0"/>
              <w:autoSpaceDN w:val="0"/>
              <w:adjustRightInd w:val="0"/>
              <w:spacing w:after="0" w:line="240" w:lineRule="auto"/>
              <w:jc w:val="both"/>
              <w:rPr>
                <w:rFonts w:ascii="Calibri" w:eastAsia="Times New Roman" w:hAnsi="Calibri" w:cs="Calibri"/>
                <w:sz w:val="24"/>
                <w:szCs w:val="24"/>
              </w:rPr>
            </w:pPr>
            <w:r w:rsidRPr="00553FF4">
              <w:rPr>
                <w:rFonts w:ascii="Calibri" w:eastAsia="Times New Roman" w:hAnsi="Calibri" w:cs="Calibri"/>
                <w:sz w:val="24"/>
                <w:szCs w:val="24"/>
              </w:rPr>
              <w:t>Czy Wnioskodawca przewiduje w ramach projektu realizację co najmniej dwóch form wsparcia dobieranych do indywidualnych potrzeb uczestników projektu tj.: poradnictwo zawodowe połączone z przygotowaniem Indywidualnego Planu Działania oraz szkolenia zawodowe?</w:t>
            </w:r>
          </w:p>
          <w:p w:rsidR="00C83F4E" w:rsidRPr="00553FF4" w:rsidRDefault="00C83F4E" w:rsidP="00C83F4E">
            <w:pPr>
              <w:autoSpaceDE w:val="0"/>
              <w:autoSpaceDN w:val="0"/>
              <w:adjustRightInd w:val="0"/>
              <w:spacing w:after="0" w:line="240" w:lineRule="auto"/>
              <w:jc w:val="both"/>
              <w:rPr>
                <w:rFonts w:ascii="Calibri" w:eastAsia="Times New Roman" w:hAnsi="Calibri" w:cs="Calibri"/>
                <w:sz w:val="24"/>
                <w:szCs w:val="24"/>
              </w:rPr>
            </w:pPr>
          </w:p>
          <w:p w:rsidR="00C83F4E" w:rsidRPr="00553FF4" w:rsidRDefault="00C83F4E" w:rsidP="00C83F4E">
            <w:pPr>
              <w:autoSpaceDE w:val="0"/>
              <w:autoSpaceDN w:val="0"/>
              <w:adjustRightInd w:val="0"/>
              <w:spacing w:after="0" w:line="240" w:lineRule="auto"/>
              <w:jc w:val="both"/>
              <w:rPr>
                <w:rFonts w:ascii="Calibri" w:eastAsia="Times New Roman" w:hAnsi="Calibri" w:cs="Calibri"/>
                <w:sz w:val="20"/>
                <w:szCs w:val="20"/>
              </w:rPr>
            </w:pPr>
            <w:r w:rsidRPr="00553FF4">
              <w:rPr>
                <w:rFonts w:ascii="Calibri" w:eastAsia="Times New Roman" w:hAnsi="Calibri" w:cs="Calibri"/>
                <w:sz w:val="20"/>
                <w:szCs w:val="20"/>
              </w:rPr>
              <w:t xml:space="preserve">Kryterium ma na celu zapewnić uczestnikom projektu kompleksowe wsparcia dostosowane do ich indywidualnych potrzeb. </w:t>
            </w:r>
          </w:p>
          <w:p w:rsidR="00C83F4E" w:rsidRPr="00553FF4" w:rsidRDefault="00C83F4E" w:rsidP="00C83F4E">
            <w:pPr>
              <w:autoSpaceDE w:val="0"/>
              <w:autoSpaceDN w:val="0"/>
              <w:adjustRightInd w:val="0"/>
              <w:spacing w:after="0" w:line="240" w:lineRule="auto"/>
              <w:jc w:val="both"/>
              <w:rPr>
                <w:rFonts w:ascii="Calibri" w:eastAsia="Times New Roman" w:hAnsi="Calibri" w:cs="Calibri"/>
                <w:sz w:val="24"/>
                <w:szCs w:val="24"/>
              </w:rPr>
            </w:pPr>
            <w:r w:rsidRPr="00553FF4">
              <w:rPr>
                <w:rFonts w:ascii="Calibri" w:eastAsia="Times New Roman" w:hAnsi="Calibri" w:cs="Calibri"/>
                <w:sz w:val="20"/>
                <w:szCs w:val="20"/>
              </w:rPr>
              <w:t xml:space="preserve">Kryterium zostanie zweryfikowane na podstawie zapisów wniosku o </w:t>
            </w:r>
            <w:r w:rsidRPr="00553FF4">
              <w:rPr>
                <w:rFonts w:ascii="Calibri" w:eastAsia="Times New Roman" w:hAnsi="Calibri" w:cs="Calibri"/>
                <w:sz w:val="20"/>
                <w:szCs w:val="20"/>
              </w:rPr>
              <w:lastRenderedPageBreak/>
              <w:t>dofinansowanie</w:t>
            </w:r>
          </w:p>
        </w:tc>
        <w:tc>
          <w:tcPr>
            <w:tcW w:w="3334" w:type="dxa"/>
            <w:shd w:val="clear" w:color="auto" w:fill="auto"/>
            <w:vAlign w:val="center"/>
          </w:tcPr>
          <w:p w:rsidR="00C83F4E" w:rsidRPr="00553FF4" w:rsidRDefault="00C83F4E" w:rsidP="00C83F4E">
            <w:pPr>
              <w:spacing w:after="0" w:line="240" w:lineRule="auto"/>
              <w:jc w:val="center"/>
              <w:rPr>
                <w:rFonts w:ascii="Calibri" w:eastAsia="Times New Roman" w:hAnsi="Calibri" w:cs="Calibri"/>
                <w:sz w:val="24"/>
                <w:szCs w:val="24"/>
              </w:rPr>
            </w:pPr>
            <w:r w:rsidRPr="00553FF4">
              <w:rPr>
                <w:rFonts w:cs="Arial"/>
                <w:sz w:val="20"/>
                <w:szCs w:val="20"/>
              </w:rPr>
              <w:lastRenderedPageBreak/>
              <w:t>TAK/ NIE (odrzucenie wniosku)</w:t>
            </w:r>
          </w:p>
        </w:tc>
      </w:tr>
      <w:tr w:rsidR="00C83F4E" w:rsidRPr="00553FF4" w:rsidTr="00C83F4E">
        <w:tc>
          <w:tcPr>
            <w:tcW w:w="1242"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Pr>
                <w:rFonts w:ascii="Calibri" w:eastAsia="Times New Roman" w:hAnsi="Calibri" w:cs="Calibri"/>
                <w:sz w:val="24"/>
                <w:szCs w:val="24"/>
              </w:rPr>
              <w:lastRenderedPageBreak/>
              <w:t>7.</w:t>
            </w:r>
          </w:p>
        </w:tc>
        <w:tc>
          <w:tcPr>
            <w:tcW w:w="3383"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sidRPr="00553FF4">
              <w:rPr>
                <w:rFonts w:ascii="Calibri" w:eastAsia="Times New Roman" w:hAnsi="Calibri" w:cs="Calibri"/>
                <w:sz w:val="24"/>
                <w:szCs w:val="24"/>
              </w:rPr>
              <w:t>Kryterium efektywności</w:t>
            </w:r>
          </w:p>
        </w:tc>
        <w:tc>
          <w:tcPr>
            <w:tcW w:w="6608" w:type="dxa"/>
            <w:shd w:val="clear" w:color="auto" w:fill="auto"/>
            <w:vAlign w:val="center"/>
          </w:tcPr>
          <w:p w:rsidR="00C83F4E" w:rsidRPr="00553FF4" w:rsidRDefault="00C83F4E" w:rsidP="00C83F4E">
            <w:pPr>
              <w:autoSpaceDE w:val="0"/>
              <w:autoSpaceDN w:val="0"/>
              <w:adjustRightInd w:val="0"/>
              <w:spacing w:after="0" w:line="240" w:lineRule="auto"/>
              <w:jc w:val="both"/>
              <w:rPr>
                <w:rFonts w:ascii="Calibri" w:eastAsia="Times New Roman" w:hAnsi="Calibri" w:cs="Calibri"/>
                <w:sz w:val="24"/>
                <w:szCs w:val="24"/>
              </w:rPr>
            </w:pPr>
            <w:r w:rsidRPr="00553FF4">
              <w:rPr>
                <w:rFonts w:ascii="Calibri" w:eastAsia="Times New Roman" w:hAnsi="Calibri" w:cs="Calibri"/>
                <w:sz w:val="24"/>
                <w:szCs w:val="24"/>
              </w:rPr>
              <w:t>Czy Wnioskodawca założył we wniosku, że w ramach projektu osiągnie wskaźnik efektywności zatrudnieniowej, co najmniej na poziomie 50% całkowitej liczby osób, które zakończyły udział w projekcie?</w:t>
            </w:r>
          </w:p>
          <w:p w:rsidR="00C83F4E" w:rsidRPr="00553FF4" w:rsidRDefault="00C83F4E" w:rsidP="00C83F4E">
            <w:pPr>
              <w:autoSpaceDE w:val="0"/>
              <w:autoSpaceDN w:val="0"/>
              <w:adjustRightInd w:val="0"/>
              <w:spacing w:after="0" w:line="240" w:lineRule="auto"/>
              <w:rPr>
                <w:rFonts w:ascii="Calibri" w:eastAsia="Times New Roman" w:hAnsi="Calibri" w:cs="Calibri"/>
                <w:sz w:val="24"/>
                <w:szCs w:val="24"/>
              </w:rPr>
            </w:pPr>
          </w:p>
          <w:p w:rsidR="00C83F4E" w:rsidRPr="00553FF4" w:rsidRDefault="00C83F4E" w:rsidP="00C83F4E">
            <w:pPr>
              <w:autoSpaceDE w:val="0"/>
              <w:autoSpaceDN w:val="0"/>
              <w:adjustRightInd w:val="0"/>
              <w:spacing w:after="0" w:line="240" w:lineRule="auto"/>
              <w:jc w:val="both"/>
              <w:rPr>
                <w:rFonts w:ascii="Calibri" w:eastAsia="Times New Roman" w:hAnsi="Calibri" w:cs="Calibri"/>
                <w:sz w:val="20"/>
                <w:szCs w:val="20"/>
              </w:rPr>
            </w:pPr>
            <w:r w:rsidRPr="00553FF4">
              <w:rPr>
                <w:rFonts w:ascii="Calibri" w:eastAsia="Times New Roman" w:hAnsi="Calibri" w:cs="Calibri"/>
                <w:sz w:val="20"/>
                <w:szCs w:val="20"/>
              </w:rPr>
              <w:t xml:space="preserve">Kryterium przyczyni się do zwiększeni a efektywności projektów oraz realizacji celów Działania 8.5. </w:t>
            </w:r>
          </w:p>
          <w:p w:rsidR="00C83F4E" w:rsidRPr="00553FF4" w:rsidRDefault="00C83F4E" w:rsidP="00C83F4E">
            <w:pPr>
              <w:autoSpaceDE w:val="0"/>
              <w:autoSpaceDN w:val="0"/>
              <w:adjustRightInd w:val="0"/>
              <w:spacing w:after="0" w:line="240" w:lineRule="auto"/>
              <w:jc w:val="both"/>
              <w:rPr>
                <w:rFonts w:ascii="Arial" w:eastAsia="Calibri" w:hAnsi="Arial" w:cs="Arial"/>
                <w:sz w:val="21"/>
                <w:szCs w:val="21"/>
              </w:rPr>
            </w:pPr>
            <w:r w:rsidRPr="00553FF4">
              <w:rPr>
                <w:rFonts w:ascii="Calibri" w:eastAsia="Times New Roman" w:hAnsi="Calibri" w:cs="Calibri"/>
                <w:sz w:val="20"/>
                <w:szCs w:val="20"/>
              </w:rPr>
              <w:t>Kryterium zostanie zweryfikowane na podstawie zapisów wniosku o dofinansowanie projektu.</w:t>
            </w:r>
          </w:p>
        </w:tc>
        <w:tc>
          <w:tcPr>
            <w:tcW w:w="3334" w:type="dxa"/>
            <w:shd w:val="clear" w:color="auto" w:fill="auto"/>
            <w:vAlign w:val="center"/>
          </w:tcPr>
          <w:p w:rsidR="00C83F4E" w:rsidRPr="00553FF4" w:rsidRDefault="00C83F4E" w:rsidP="00C83F4E">
            <w:pPr>
              <w:spacing w:after="0" w:line="240" w:lineRule="auto"/>
              <w:jc w:val="center"/>
              <w:rPr>
                <w:rFonts w:ascii="Calibri" w:eastAsia="Times New Roman" w:hAnsi="Calibri" w:cs="Calibri"/>
                <w:sz w:val="24"/>
                <w:szCs w:val="24"/>
              </w:rPr>
            </w:pPr>
            <w:r w:rsidRPr="00553FF4">
              <w:rPr>
                <w:rFonts w:cs="Arial"/>
                <w:sz w:val="20"/>
                <w:szCs w:val="20"/>
              </w:rPr>
              <w:t>TAK/ NIE (odrzucenie wniosku)</w:t>
            </w:r>
          </w:p>
        </w:tc>
      </w:tr>
      <w:tr w:rsidR="00C83F4E" w:rsidRPr="00553FF4" w:rsidTr="00C83F4E">
        <w:tc>
          <w:tcPr>
            <w:tcW w:w="1242"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Pr>
                <w:rFonts w:cs="Calibri"/>
                <w:sz w:val="24"/>
                <w:szCs w:val="24"/>
              </w:rPr>
              <w:t>8.</w:t>
            </w:r>
          </w:p>
        </w:tc>
        <w:tc>
          <w:tcPr>
            <w:tcW w:w="3383" w:type="dxa"/>
            <w:shd w:val="clear" w:color="auto" w:fill="auto"/>
            <w:vAlign w:val="center"/>
          </w:tcPr>
          <w:p w:rsidR="00C83F4E" w:rsidRPr="00553FF4" w:rsidRDefault="00C83F4E" w:rsidP="00C83F4E">
            <w:pPr>
              <w:keepNext/>
              <w:keepLines/>
              <w:snapToGrid w:val="0"/>
              <w:spacing w:after="0" w:line="240" w:lineRule="auto"/>
              <w:jc w:val="center"/>
              <w:rPr>
                <w:rFonts w:ascii="Calibri" w:eastAsia="Times New Roman" w:hAnsi="Calibri" w:cs="Calibri"/>
                <w:sz w:val="24"/>
                <w:szCs w:val="24"/>
              </w:rPr>
            </w:pPr>
            <w:r w:rsidRPr="00553FF4">
              <w:rPr>
                <w:rFonts w:cs="Calibri"/>
                <w:sz w:val="24"/>
                <w:szCs w:val="24"/>
              </w:rPr>
              <w:t>Kryterium formy wsparcia</w:t>
            </w:r>
          </w:p>
        </w:tc>
        <w:tc>
          <w:tcPr>
            <w:tcW w:w="6608" w:type="dxa"/>
            <w:shd w:val="clear" w:color="auto" w:fill="auto"/>
            <w:vAlign w:val="center"/>
          </w:tcPr>
          <w:p w:rsidR="00C83F4E" w:rsidRPr="00553FF4" w:rsidRDefault="00C83F4E" w:rsidP="00C83F4E">
            <w:pPr>
              <w:autoSpaceDE w:val="0"/>
              <w:autoSpaceDN w:val="0"/>
              <w:adjustRightInd w:val="0"/>
              <w:spacing w:after="0" w:line="240" w:lineRule="auto"/>
              <w:jc w:val="both"/>
              <w:rPr>
                <w:rFonts w:eastAsia="Times New Roman" w:cs="Calibri"/>
                <w:sz w:val="24"/>
                <w:szCs w:val="24"/>
              </w:rPr>
            </w:pPr>
            <w:r w:rsidRPr="00553FF4">
              <w:rPr>
                <w:rFonts w:eastAsia="Times New Roman" w:cs="Calibri"/>
                <w:sz w:val="24"/>
                <w:szCs w:val="24"/>
              </w:rPr>
              <w:t xml:space="preserve">Czy szkolenie zakończy się egzaminem i uzyskaniem odpowiedniego dokumentu (np. certyfikatu, dyplomu) potwierdzającego nabycie, podwyższenie lub dostosowanie kompetencji </w:t>
            </w:r>
            <w:r>
              <w:rPr>
                <w:rFonts w:eastAsia="Times New Roman" w:cs="Calibri"/>
                <w:sz w:val="24"/>
                <w:szCs w:val="24"/>
              </w:rPr>
              <w:t>bądź</w:t>
            </w:r>
            <w:r w:rsidRPr="00553FF4">
              <w:rPr>
                <w:rFonts w:eastAsia="Times New Roman" w:cs="Calibri"/>
                <w:sz w:val="24"/>
                <w:szCs w:val="24"/>
              </w:rPr>
              <w:t xml:space="preserve"> kwalifikacji, niezbędnych na rynku pracy w kontekście zidentyfikowanych potrzeb osoby, której udzielane jest wsparcie?</w:t>
            </w:r>
          </w:p>
          <w:p w:rsidR="00C83F4E" w:rsidRPr="00553FF4" w:rsidRDefault="00C83F4E" w:rsidP="00C83F4E">
            <w:pPr>
              <w:autoSpaceDE w:val="0"/>
              <w:autoSpaceDN w:val="0"/>
              <w:adjustRightInd w:val="0"/>
              <w:spacing w:after="0" w:line="240" w:lineRule="auto"/>
              <w:jc w:val="both"/>
              <w:rPr>
                <w:rFonts w:eastAsia="Times New Roman" w:cs="Calibri"/>
                <w:sz w:val="24"/>
                <w:szCs w:val="24"/>
              </w:rPr>
            </w:pPr>
          </w:p>
          <w:p w:rsidR="00C83F4E" w:rsidRPr="00553FF4" w:rsidRDefault="00C83F4E" w:rsidP="00C83F4E">
            <w:pPr>
              <w:autoSpaceDE w:val="0"/>
              <w:autoSpaceDN w:val="0"/>
              <w:adjustRightInd w:val="0"/>
              <w:spacing w:after="0" w:line="240" w:lineRule="auto"/>
              <w:jc w:val="both"/>
              <w:rPr>
                <w:rFonts w:ascii="Calibri" w:eastAsia="Times New Roman" w:hAnsi="Calibri" w:cs="Calibri"/>
                <w:sz w:val="24"/>
                <w:szCs w:val="24"/>
              </w:rPr>
            </w:pPr>
            <w:r w:rsidRPr="00553FF4">
              <w:rPr>
                <w:rFonts w:eastAsia="Times New Roman" w:cs="Calibri"/>
                <w:sz w:val="20"/>
                <w:szCs w:val="20"/>
              </w:rPr>
              <w:t>Wprowadzenie kryterium ma na celu zwiększenie efektywności i jakości szkoleń poprzez wymaganie szkoleń kończących się uzyskaniem konkretnych umiejętności, kwalifikacji lub kompetencji zawodowych (w tym również społecznych), a nie wyłącznie zaświadczeniem potwierdzającym uczestnictwo w szkoleniu. Każdy uczestnik projektu, który zakończy swoje uczestnictwo w szkoleniu,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Projektodawca lub partner mogą przeprowadzić egzamin, o ile posiadają oni uprawnienia do egzaminowania w zakresie zgodnym z realizowanymi szkoleniami, a uprawnienia te zostały nadane w drodze akredytacji przez podmiot zewnętrzny (ze wskazaniem instytucji akredytującej procedurę egzaminacyjną i gwarantującej jej bezstronność i wiarygodność). Kryterium zostanie zweryfikowane na podstawie zapisów wniosku o dofinansowanie projektu.</w:t>
            </w:r>
          </w:p>
        </w:tc>
        <w:tc>
          <w:tcPr>
            <w:tcW w:w="3334" w:type="dxa"/>
            <w:shd w:val="clear" w:color="auto" w:fill="auto"/>
            <w:vAlign w:val="center"/>
          </w:tcPr>
          <w:p w:rsidR="00C83F4E" w:rsidRPr="00553FF4" w:rsidRDefault="00C83F4E" w:rsidP="00C83F4E">
            <w:pPr>
              <w:spacing w:after="0" w:line="240" w:lineRule="auto"/>
              <w:jc w:val="center"/>
              <w:rPr>
                <w:rFonts w:ascii="Calibri" w:eastAsia="Times New Roman" w:hAnsi="Calibri" w:cs="Calibri"/>
                <w:sz w:val="24"/>
                <w:szCs w:val="24"/>
              </w:rPr>
            </w:pPr>
            <w:r w:rsidRPr="00553FF4">
              <w:rPr>
                <w:rFonts w:cs="Arial"/>
                <w:sz w:val="20"/>
                <w:szCs w:val="20"/>
              </w:rPr>
              <w:t>TAK/ NIE (odrzucenie wniosku)</w:t>
            </w:r>
          </w:p>
        </w:tc>
      </w:tr>
    </w:tbl>
    <w:p w:rsidR="00C83F4E" w:rsidRPr="00DF0C08" w:rsidRDefault="00C83F4E" w:rsidP="00AC1EA7">
      <w:pPr>
        <w:pStyle w:val="Akapitzlist"/>
        <w:ind w:left="644"/>
      </w:pPr>
    </w:p>
    <w:p w:rsidR="00652B37" w:rsidRPr="00DF0C08" w:rsidRDefault="00652B37" w:rsidP="00AC1EA7">
      <w:pPr>
        <w:pStyle w:val="Nagwek3"/>
        <w:rPr>
          <w:color w:val="auto"/>
          <w:sz w:val="24"/>
          <w:szCs w:val="24"/>
        </w:rPr>
      </w:pPr>
      <w:bookmarkStart w:id="65" w:name="_Toc430845527"/>
    </w:p>
    <w:p w:rsidR="00652B37" w:rsidRPr="00DF0C08" w:rsidRDefault="00E25FF1" w:rsidP="00AC1EA7">
      <w:pPr>
        <w:pStyle w:val="Nagwek3"/>
        <w:rPr>
          <w:b w:val="0"/>
          <w:bCs w:val="0"/>
          <w:color w:val="auto"/>
          <w:sz w:val="24"/>
          <w:szCs w:val="24"/>
        </w:rPr>
      </w:pPr>
      <w:bookmarkStart w:id="66" w:name="_Toc485969425"/>
      <w:r w:rsidRPr="00DF0C08">
        <w:rPr>
          <w:rFonts w:asciiTheme="minorHAnsi" w:hAnsiTheme="minorHAnsi"/>
          <w:color w:val="auto"/>
          <w:sz w:val="24"/>
          <w:szCs w:val="24"/>
        </w:rPr>
        <w:t xml:space="preserve">b) </w:t>
      </w:r>
      <w:r w:rsidR="00652B37" w:rsidRPr="00DF0C08">
        <w:rPr>
          <w:rFonts w:asciiTheme="minorHAnsi" w:hAnsiTheme="minorHAnsi"/>
          <w:color w:val="auto"/>
          <w:sz w:val="24"/>
          <w:szCs w:val="24"/>
        </w:rPr>
        <w:t xml:space="preserve">Kryteria premiujące </w:t>
      </w:r>
      <w:bookmarkEnd w:id="65"/>
      <w:r w:rsidR="00652B37" w:rsidRPr="00DF0C08">
        <w:rPr>
          <w:rFonts w:asciiTheme="minorHAnsi" w:hAnsiTheme="minorHAnsi"/>
          <w:color w:val="auto"/>
          <w:sz w:val="24"/>
          <w:szCs w:val="24"/>
        </w:rPr>
        <w:t>dla Działania 8.5 - Przystosowanie do zmian zachodzącyc</w:t>
      </w:r>
      <w:r w:rsidR="00F000A1" w:rsidRPr="00DF0C08">
        <w:rPr>
          <w:rFonts w:asciiTheme="minorHAnsi" w:hAnsiTheme="minorHAnsi"/>
          <w:color w:val="auto"/>
          <w:sz w:val="24"/>
          <w:szCs w:val="24"/>
        </w:rPr>
        <w:t xml:space="preserve">h w gospodarce w ramach działań </w:t>
      </w:r>
      <w:r w:rsidR="00652B37" w:rsidRPr="00DF0C08">
        <w:rPr>
          <w:rFonts w:asciiTheme="minorHAnsi" w:hAnsiTheme="minorHAnsi"/>
          <w:color w:val="auto"/>
          <w:sz w:val="24"/>
          <w:szCs w:val="24"/>
        </w:rPr>
        <w:t>outplacementowych</w:t>
      </w:r>
      <w:bookmarkEnd w:id="66"/>
    </w:p>
    <w:p w:rsidR="001C5FD8" w:rsidRDefault="001C5FD8" w:rsidP="005760E7">
      <w:pPr>
        <w:rPr>
          <w:b/>
          <w:bCs/>
          <w:sz w:val="24"/>
          <w:szCs w:val="24"/>
        </w:rPr>
      </w:pP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5"/>
        <w:gridCol w:w="3141"/>
        <w:gridCol w:w="6570"/>
        <w:gridCol w:w="3588"/>
      </w:tblGrid>
      <w:tr w:rsidR="001C5FD8" w:rsidRPr="00553FF4" w:rsidTr="001C5FD8">
        <w:trPr>
          <w:trHeight w:val="432"/>
          <w:jc w:val="center"/>
        </w:trPr>
        <w:tc>
          <w:tcPr>
            <w:tcW w:w="1225" w:type="dxa"/>
            <w:shd w:val="clear" w:color="auto" w:fill="auto"/>
            <w:vAlign w:val="center"/>
          </w:tcPr>
          <w:p w:rsidR="001C5FD8" w:rsidRPr="00553FF4" w:rsidRDefault="001C5FD8" w:rsidP="001C5FD8">
            <w:pPr>
              <w:spacing w:after="0" w:line="240" w:lineRule="auto"/>
              <w:jc w:val="center"/>
              <w:rPr>
                <w:rFonts w:ascii="Calibri" w:eastAsia="Times New Roman" w:hAnsi="Calibri" w:cs="Arial"/>
                <w:b/>
                <w:kern w:val="1"/>
                <w:sz w:val="24"/>
                <w:szCs w:val="24"/>
              </w:rPr>
            </w:pPr>
            <w:r w:rsidRPr="00553FF4">
              <w:rPr>
                <w:rFonts w:ascii="Calibri" w:eastAsia="Times New Roman" w:hAnsi="Calibri" w:cs="Arial"/>
                <w:b/>
                <w:kern w:val="1"/>
                <w:sz w:val="24"/>
                <w:szCs w:val="24"/>
              </w:rPr>
              <w:t>Lp.</w:t>
            </w:r>
          </w:p>
        </w:tc>
        <w:tc>
          <w:tcPr>
            <w:tcW w:w="3091" w:type="dxa"/>
            <w:shd w:val="clear" w:color="auto" w:fill="auto"/>
            <w:vAlign w:val="center"/>
          </w:tcPr>
          <w:p w:rsidR="001C5FD8" w:rsidRPr="00553FF4" w:rsidRDefault="001C5FD8" w:rsidP="001C5FD8">
            <w:pPr>
              <w:spacing w:after="0" w:line="240" w:lineRule="auto"/>
              <w:jc w:val="center"/>
              <w:rPr>
                <w:rFonts w:ascii="Calibri" w:eastAsia="Times New Roman" w:hAnsi="Calibri" w:cs="Arial"/>
                <w:b/>
                <w:kern w:val="1"/>
                <w:sz w:val="24"/>
                <w:szCs w:val="24"/>
              </w:rPr>
            </w:pPr>
            <w:r w:rsidRPr="00553FF4">
              <w:rPr>
                <w:rFonts w:ascii="Calibri" w:eastAsia="Times New Roman" w:hAnsi="Calibri" w:cs="Arial"/>
                <w:b/>
                <w:kern w:val="1"/>
                <w:sz w:val="24"/>
                <w:szCs w:val="24"/>
              </w:rPr>
              <w:t>Nazwa kryterium</w:t>
            </w:r>
          </w:p>
        </w:tc>
        <w:tc>
          <w:tcPr>
            <w:tcW w:w="6466" w:type="dxa"/>
            <w:shd w:val="clear" w:color="auto" w:fill="auto"/>
            <w:vAlign w:val="center"/>
          </w:tcPr>
          <w:p w:rsidR="001C5FD8" w:rsidRPr="00553FF4" w:rsidRDefault="001C5FD8" w:rsidP="001C5FD8">
            <w:pPr>
              <w:spacing w:after="0" w:line="240" w:lineRule="auto"/>
              <w:jc w:val="center"/>
              <w:rPr>
                <w:rFonts w:ascii="Calibri" w:eastAsia="Times New Roman" w:hAnsi="Calibri" w:cs="Arial"/>
                <w:b/>
                <w:kern w:val="1"/>
                <w:sz w:val="24"/>
                <w:szCs w:val="24"/>
              </w:rPr>
            </w:pPr>
            <w:r w:rsidRPr="00553FF4">
              <w:rPr>
                <w:rFonts w:ascii="Calibri" w:eastAsia="Times New Roman" w:hAnsi="Calibri" w:cs="Arial"/>
                <w:b/>
                <w:kern w:val="1"/>
                <w:sz w:val="24"/>
                <w:szCs w:val="24"/>
              </w:rPr>
              <w:t>Definicja kryterium</w:t>
            </w:r>
          </w:p>
        </w:tc>
        <w:tc>
          <w:tcPr>
            <w:tcW w:w="3531" w:type="dxa"/>
            <w:shd w:val="clear" w:color="auto" w:fill="auto"/>
            <w:vAlign w:val="center"/>
          </w:tcPr>
          <w:p w:rsidR="001C5FD8" w:rsidRPr="00553FF4" w:rsidRDefault="001C5FD8" w:rsidP="001C5FD8">
            <w:pPr>
              <w:spacing w:after="0" w:line="240" w:lineRule="auto"/>
              <w:jc w:val="center"/>
              <w:rPr>
                <w:rFonts w:ascii="Calibri" w:eastAsia="Times New Roman" w:hAnsi="Calibri" w:cs="Arial"/>
                <w:b/>
                <w:kern w:val="1"/>
                <w:sz w:val="24"/>
                <w:szCs w:val="24"/>
              </w:rPr>
            </w:pPr>
            <w:r w:rsidRPr="00553FF4">
              <w:rPr>
                <w:rFonts w:ascii="Calibri" w:eastAsia="Times New Roman" w:hAnsi="Calibri" w:cs="Arial"/>
                <w:b/>
                <w:kern w:val="1"/>
                <w:sz w:val="24"/>
                <w:szCs w:val="24"/>
              </w:rPr>
              <w:t>Opis znaczenia kryterium</w:t>
            </w:r>
          </w:p>
        </w:tc>
      </w:tr>
      <w:tr w:rsidR="001C5FD8" w:rsidRPr="00553FF4" w:rsidTr="001C5FD8">
        <w:trPr>
          <w:trHeight w:val="432"/>
          <w:jc w:val="center"/>
        </w:trPr>
        <w:tc>
          <w:tcPr>
            <w:tcW w:w="1225" w:type="dxa"/>
            <w:shd w:val="clear" w:color="auto" w:fill="auto"/>
            <w:vAlign w:val="center"/>
          </w:tcPr>
          <w:p w:rsidR="001C5FD8" w:rsidRPr="00553FF4" w:rsidRDefault="001C5FD8" w:rsidP="001C5FD8">
            <w:pPr>
              <w:spacing w:after="0" w:line="240" w:lineRule="auto"/>
              <w:jc w:val="center"/>
              <w:rPr>
                <w:rFonts w:ascii="Calibri" w:eastAsia="Times New Roman" w:hAnsi="Calibri" w:cs="Arial"/>
                <w:kern w:val="1"/>
                <w:sz w:val="24"/>
                <w:szCs w:val="24"/>
              </w:rPr>
            </w:pPr>
            <w:r w:rsidRPr="00553FF4">
              <w:rPr>
                <w:rFonts w:ascii="Calibri" w:eastAsia="Times New Roman" w:hAnsi="Calibri" w:cs="Arial"/>
                <w:kern w:val="1"/>
                <w:sz w:val="24"/>
                <w:szCs w:val="24"/>
              </w:rPr>
              <w:t>1.</w:t>
            </w:r>
          </w:p>
        </w:tc>
        <w:tc>
          <w:tcPr>
            <w:tcW w:w="3091" w:type="dxa"/>
            <w:shd w:val="clear" w:color="auto" w:fill="auto"/>
            <w:vAlign w:val="center"/>
          </w:tcPr>
          <w:p w:rsidR="001C5FD8" w:rsidRPr="00553FF4" w:rsidRDefault="001C5FD8" w:rsidP="001C5FD8">
            <w:pPr>
              <w:spacing w:after="0" w:line="240" w:lineRule="auto"/>
              <w:jc w:val="center"/>
              <w:rPr>
                <w:rFonts w:ascii="Calibri" w:eastAsia="Times New Roman" w:hAnsi="Calibri" w:cs="Arial"/>
                <w:b/>
                <w:kern w:val="1"/>
                <w:sz w:val="24"/>
                <w:szCs w:val="24"/>
              </w:rPr>
            </w:pPr>
            <w:r w:rsidRPr="00553FF4">
              <w:rPr>
                <w:rFonts w:ascii="Calibri" w:eastAsia="Times New Roman" w:hAnsi="Calibri" w:cs="Tahoma"/>
                <w:sz w:val="24"/>
                <w:szCs w:val="24"/>
              </w:rPr>
              <w:t>Kryterium doświadczenia</w:t>
            </w:r>
          </w:p>
        </w:tc>
        <w:tc>
          <w:tcPr>
            <w:tcW w:w="6466" w:type="dxa"/>
            <w:shd w:val="clear" w:color="auto" w:fill="auto"/>
          </w:tcPr>
          <w:p w:rsidR="001C5FD8" w:rsidRPr="00553FF4" w:rsidRDefault="001C5FD8" w:rsidP="001C5FD8">
            <w:pPr>
              <w:pStyle w:val="Default"/>
              <w:jc w:val="both"/>
              <w:rPr>
                <w:rFonts w:asciiTheme="minorHAnsi" w:hAnsiTheme="minorHAnsi" w:cs="Arial"/>
                <w:iCs/>
                <w:color w:val="auto"/>
              </w:rPr>
            </w:pPr>
            <w:r w:rsidRPr="00553FF4">
              <w:rPr>
                <w:rFonts w:asciiTheme="minorHAnsi" w:hAnsiTheme="minorHAnsi" w:cs="Arial"/>
                <w:iCs/>
                <w:color w:val="auto"/>
              </w:rPr>
              <w:t>Czy Wnioskodawca zrealizował w ciągu ostatnich 3 lat przed złożeniem wniosku o dofinansowanie na terenie województwa dolnośląskiego co najmniej 2 przedsięwzięcia w obszarze interwencji i dla grupy docelowej objętej interwencją projektową, w ramach których osiągnął zakładane w ramach przedsięwzięcia cele?</w:t>
            </w:r>
          </w:p>
          <w:p w:rsidR="001C5FD8" w:rsidRPr="00553FF4" w:rsidRDefault="001C5FD8" w:rsidP="001C5FD8">
            <w:pPr>
              <w:pStyle w:val="Default"/>
              <w:jc w:val="both"/>
              <w:rPr>
                <w:rFonts w:asciiTheme="minorHAnsi" w:hAnsiTheme="minorHAnsi" w:cs="Arial"/>
                <w:iCs/>
                <w:color w:val="auto"/>
                <w:sz w:val="18"/>
                <w:szCs w:val="18"/>
              </w:rPr>
            </w:pPr>
          </w:p>
          <w:p w:rsidR="001C5FD8" w:rsidRPr="00553FF4" w:rsidRDefault="001C5FD8" w:rsidP="001C5FD8">
            <w:pPr>
              <w:spacing w:after="0" w:line="240" w:lineRule="auto"/>
              <w:jc w:val="both"/>
              <w:rPr>
                <w:rFonts w:cs="Arial"/>
                <w:iCs/>
                <w:sz w:val="20"/>
                <w:szCs w:val="20"/>
              </w:rPr>
            </w:pPr>
            <w:r w:rsidRPr="00553FF4">
              <w:rPr>
                <w:rFonts w:cs="Arial"/>
                <w:iCs/>
                <w:sz w:val="20"/>
                <w:szCs w:val="20"/>
              </w:rPr>
              <w:t xml:space="preserve">Kryterium ma za zadanie premiować Wnioskodawców posiadających doświadczenie w realizacji przedsięwzięć na </w:t>
            </w:r>
            <w:r>
              <w:rPr>
                <w:rFonts w:cs="Arial"/>
                <w:iCs/>
                <w:sz w:val="20"/>
                <w:szCs w:val="20"/>
              </w:rPr>
              <w:t>terenie</w:t>
            </w:r>
            <w:r w:rsidRPr="00553FF4">
              <w:rPr>
                <w:rFonts w:cs="Arial"/>
                <w:iCs/>
                <w:sz w:val="20"/>
                <w:szCs w:val="20"/>
              </w:rPr>
              <w:t xml:space="preserv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1C5FD8" w:rsidRPr="00553FF4" w:rsidRDefault="001C5FD8" w:rsidP="001C5FD8">
            <w:pPr>
              <w:autoSpaceDE w:val="0"/>
              <w:autoSpaceDN w:val="0"/>
              <w:adjustRightInd w:val="0"/>
              <w:spacing w:after="0" w:line="240" w:lineRule="auto"/>
              <w:jc w:val="both"/>
              <w:rPr>
                <w:rFonts w:ascii="Calibri" w:eastAsia="Times New Roman" w:hAnsi="Calibri" w:cs="Calibri"/>
                <w:b/>
                <w:kern w:val="1"/>
                <w:sz w:val="24"/>
                <w:szCs w:val="24"/>
              </w:rPr>
            </w:pPr>
            <w:r w:rsidRPr="00553FF4">
              <w:rPr>
                <w:rFonts w:cs="Arial"/>
                <w:iCs/>
                <w:sz w:val="20"/>
                <w:szCs w:val="20"/>
              </w:rPr>
              <w:t xml:space="preserve">Obszar interwencji projektowej zostanie określony w regulaminie konkursu. Grupa docelowa objęta interwencją projektową to grupa, dla której kierowane jest wsparcie w ramach tego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interwencji, grupie docelowej oraz rezultatach </w:t>
            </w:r>
            <w:r w:rsidRPr="00553FF4">
              <w:rPr>
                <w:rFonts w:cs="Arial"/>
                <w:iCs/>
                <w:spacing w:val="-4"/>
                <w:sz w:val="20"/>
                <w:szCs w:val="20"/>
              </w:rPr>
              <w:t>projektu. Wnioskodawca we wniosku o dofinansowanie</w:t>
            </w:r>
            <w:r w:rsidRPr="00553FF4">
              <w:rPr>
                <w:rFonts w:cs="Arial"/>
                <w:iCs/>
                <w:sz w:val="20"/>
                <w:szCs w:val="20"/>
              </w:rPr>
              <w:t xml:space="preserve"> oświadczy, że zaplanowany cel w opisywanym </w:t>
            </w:r>
            <w:r w:rsidRPr="00553FF4">
              <w:rPr>
                <w:rFonts w:cs="Arial"/>
                <w:iCs/>
                <w:sz w:val="20"/>
                <w:szCs w:val="20"/>
              </w:rPr>
              <w:lastRenderedPageBreak/>
              <w:t>przedsięwzięciu został zrealizowany.</w:t>
            </w:r>
          </w:p>
        </w:tc>
        <w:tc>
          <w:tcPr>
            <w:tcW w:w="3531" w:type="dxa"/>
            <w:shd w:val="clear" w:color="auto" w:fill="auto"/>
            <w:vAlign w:val="center"/>
          </w:tcPr>
          <w:p w:rsidR="001C5FD8" w:rsidRPr="00553FF4" w:rsidRDefault="001C5FD8" w:rsidP="001C5FD8">
            <w:pPr>
              <w:spacing w:after="0" w:line="240" w:lineRule="auto"/>
              <w:ind w:left="57"/>
              <w:jc w:val="center"/>
              <w:rPr>
                <w:rFonts w:cs="Arial"/>
                <w:sz w:val="24"/>
                <w:szCs w:val="24"/>
              </w:rPr>
            </w:pPr>
            <w:r w:rsidRPr="00553FF4">
              <w:rPr>
                <w:rFonts w:cs="Arial"/>
                <w:sz w:val="24"/>
                <w:szCs w:val="24"/>
              </w:rPr>
              <w:lastRenderedPageBreak/>
              <w:t>0 pkt.-10 pkt.</w:t>
            </w:r>
          </w:p>
          <w:p w:rsidR="001C5FD8" w:rsidRPr="00553FF4" w:rsidRDefault="001C5FD8" w:rsidP="001C5FD8">
            <w:pPr>
              <w:spacing w:after="0" w:line="240" w:lineRule="auto"/>
              <w:jc w:val="center"/>
              <w:rPr>
                <w:rFonts w:cs="Arial"/>
                <w:sz w:val="20"/>
                <w:szCs w:val="20"/>
              </w:rPr>
            </w:pPr>
            <w:r w:rsidRPr="00553FF4">
              <w:rPr>
                <w:rFonts w:cs="Arial"/>
                <w:sz w:val="20"/>
                <w:szCs w:val="20"/>
              </w:rPr>
              <w:t xml:space="preserve">0 pkt. – brak </w:t>
            </w:r>
            <w:r>
              <w:rPr>
                <w:rFonts w:cs="Arial"/>
                <w:sz w:val="20"/>
                <w:szCs w:val="20"/>
              </w:rPr>
              <w:t xml:space="preserve">lub jedno </w:t>
            </w:r>
            <w:r w:rsidRPr="00553FF4">
              <w:rPr>
                <w:rFonts w:cs="Arial"/>
                <w:sz w:val="20"/>
                <w:szCs w:val="20"/>
              </w:rPr>
              <w:t>przedsięwzięci</w:t>
            </w:r>
            <w:r>
              <w:rPr>
                <w:rFonts w:cs="Arial"/>
                <w:sz w:val="20"/>
                <w:szCs w:val="20"/>
              </w:rPr>
              <w:t>e</w:t>
            </w:r>
          </w:p>
          <w:p w:rsidR="001C5FD8" w:rsidRPr="00553FF4" w:rsidRDefault="001C5FD8" w:rsidP="001C5FD8">
            <w:pPr>
              <w:spacing w:after="0" w:line="240" w:lineRule="auto"/>
              <w:jc w:val="center"/>
              <w:rPr>
                <w:rFonts w:cs="Arial"/>
                <w:sz w:val="20"/>
                <w:szCs w:val="20"/>
              </w:rPr>
            </w:pPr>
            <w:r w:rsidRPr="00553FF4">
              <w:rPr>
                <w:rFonts w:cs="Arial"/>
                <w:sz w:val="20"/>
                <w:szCs w:val="20"/>
              </w:rPr>
              <w:t>5 pkt.-  dwa przedsięwzięcia</w:t>
            </w:r>
          </w:p>
          <w:p w:rsidR="001C5FD8" w:rsidRPr="00553FF4" w:rsidRDefault="001C5FD8" w:rsidP="001C5FD8">
            <w:pPr>
              <w:spacing w:after="0" w:line="240" w:lineRule="auto"/>
              <w:jc w:val="center"/>
              <w:rPr>
                <w:rFonts w:cs="Arial"/>
                <w:sz w:val="20"/>
                <w:szCs w:val="20"/>
              </w:rPr>
            </w:pPr>
            <w:r w:rsidRPr="00553FF4">
              <w:rPr>
                <w:rFonts w:cs="Arial"/>
                <w:sz w:val="20"/>
                <w:szCs w:val="20"/>
              </w:rPr>
              <w:t>10 pkt.-  powyżej dwóch przedsięwzięć</w:t>
            </w:r>
          </w:p>
          <w:p w:rsidR="001C5FD8" w:rsidRPr="00553FF4" w:rsidRDefault="001C5FD8" w:rsidP="001C5FD8">
            <w:pPr>
              <w:spacing w:after="0" w:line="240" w:lineRule="auto"/>
              <w:jc w:val="center"/>
              <w:rPr>
                <w:rFonts w:ascii="Calibri" w:eastAsia="Times New Roman" w:hAnsi="Calibri" w:cs="Tahoma"/>
                <w:b/>
                <w:kern w:val="1"/>
                <w:sz w:val="24"/>
                <w:szCs w:val="24"/>
              </w:rPr>
            </w:pPr>
          </w:p>
        </w:tc>
      </w:tr>
      <w:tr w:rsidR="001C5FD8" w:rsidRPr="00553FF4" w:rsidTr="001C5FD8">
        <w:trPr>
          <w:trHeight w:val="432"/>
          <w:jc w:val="center"/>
        </w:trPr>
        <w:tc>
          <w:tcPr>
            <w:tcW w:w="1225" w:type="dxa"/>
            <w:shd w:val="clear" w:color="auto" w:fill="auto"/>
            <w:vAlign w:val="center"/>
          </w:tcPr>
          <w:p w:rsidR="001C5FD8" w:rsidRPr="00553FF4" w:rsidRDefault="001C5FD8" w:rsidP="001C5FD8">
            <w:pPr>
              <w:spacing w:after="0" w:line="240" w:lineRule="auto"/>
              <w:jc w:val="center"/>
              <w:rPr>
                <w:rFonts w:ascii="Calibri" w:eastAsia="Times New Roman" w:hAnsi="Calibri" w:cs="Arial"/>
                <w:kern w:val="1"/>
                <w:sz w:val="24"/>
                <w:szCs w:val="24"/>
              </w:rPr>
            </w:pPr>
            <w:r w:rsidRPr="00553FF4">
              <w:rPr>
                <w:rFonts w:cs="Arial"/>
                <w:kern w:val="1"/>
                <w:sz w:val="24"/>
                <w:szCs w:val="24"/>
              </w:rPr>
              <w:lastRenderedPageBreak/>
              <w:t>2.</w:t>
            </w:r>
          </w:p>
        </w:tc>
        <w:tc>
          <w:tcPr>
            <w:tcW w:w="3091" w:type="dxa"/>
            <w:shd w:val="clear" w:color="auto" w:fill="auto"/>
            <w:vAlign w:val="center"/>
          </w:tcPr>
          <w:p w:rsidR="001C5FD8" w:rsidRPr="00553FF4" w:rsidRDefault="001C5FD8" w:rsidP="001C5FD8">
            <w:pPr>
              <w:spacing w:after="0" w:line="240" w:lineRule="auto"/>
              <w:jc w:val="center"/>
              <w:rPr>
                <w:rFonts w:ascii="Calibri" w:eastAsia="Times New Roman" w:hAnsi="Calibri" w:cs="Tahoma"/>
                <w:sz w:val="24"/>
                <w:szCs w:val="24"/>
              </w:rPr>
            </w:pPr>
            <w:r w:rsidRPr="00553FF4">
              <w:rPr>
                <w:rFonts w:eastAsia="Times New Roman" w:cs="Tahoma"/>
                <w:sz w:val="24"/>
                <w:szCs w:val="24"/>
              </w:rPr>
              <w:t>Kryterium grupy docelowej</w:t>
            </w:r>
          </w:p>
        </w:tc>
        <w:tc>
          <w:tcPr>
            <w:tcW w:w="6466" w:type="dxa"/>
            <w:shd w:val="clear" w:color="auto" w:fill="auto"/>
            <w:vAlign w:val="center"/>
          </w:tcPr>
          <w:p w:rsidR="001C5FD8" w:rsidRPr="00553FF4" w:rsidRDefault="001C5FD8" w:rsidP="001C5FD8">
            <w:pPr>
              <w:spacing w:after="0" w:line="240" w:lineRule="auto"/>
              <w:jc w:val="both"/>
              <w:rPr>
                <w:rFonts w:ascii="Times New Roman" w:hAnsi="Times New Roman"/>
                <w:sz w:val="24"/>
                <w:szCs w:val="24"/>
              </w:rPr>
            </w:pPr>
            <w:r w:rsidRPr="00553FF4">
              <w:rPr>
                <w:rFonts w:eastAsia="Times New Roman" w:cs="Tahoma"/>
                <w:sz w:val="24"/>
                <w:szCs w:val="24"/>
              </w:rPr>
              <w:t xml:space="preserve">Czy we wniosku założono, że uczestnikami projektu będą w co najmniej </w:t>
            </w:r>
            <w:r w:rsidRPr="00553FF4">
              <w:rPr>
                <w:rFonts w:cs="Tahoma"/>
                <w:sz w:val="24"/>
                <w:szCs w:val="24"/>
              </w:rPr>
              <w:t>50</w:t>
            </w:r>
            <w:r w:rsidRPr="00553FF4">
              <w:rPr>
                <w:rFonts w:eastAsia="Times New Roman" w:cs="Tahoma"/>
                <w:sz w:val="24"/>
                <w:szCs w:val="24"/>
              </w:rPr>
              <w:t xml:space="preserve">% osoby </w:t>
            </w:r>
            <w:r w:rsidRPr="00553FF4">
              <w:rPr>
                <w:rFonts w:cs="Tahoma"/>
                <w:sz w:val="24"/>
                <w:szCs w:val="24"/>
              </w:rPr>
              <w:t xml:space="preserve">powyżej 50 roku życia oraz osoby o niskich kwalifikacjach? </w:t>
            </w:r>
          </w:p>
          <w:p w:rsidR="001C5FD8" w:rsidRPr="00553FF4" w:rsidRDefault="001C5FD8" w:rsidP="001C5FD8">
            <w:pPr>
              <w:snapToGrid w:val="0"/>
              <w:spacing w:after="0" w:line="240" w:lineRule="auto"/>
              <w:jc w:val="both"/>
              <w:rPr>
                <w:rFonts w:eastAsia="Times New Roman" w:cs="Tahoma"/>
                <w:sz w:val="24"/>
                <w:szCs w:val="24"/>
              </w:rPr>
            </w:pPr>
          </w:p>
          <w:p w:rsidR="001C5FD8" w:rsidRPr="00553FF4" w:rsidRDefault="001C5FD8" w:rsidP="001C5FD8">
            <w:pPr>
              <w:spacing w:after="0" w:line="240" w:lineRule="auto"/>
              <w:jc w:val="both"/>
              <w:rPr>
                <w:sz w:val="20"/>
                <w:szCs w:val="20"/>
                <w:lang w:eastAsia="en-US"/>
              </w:rPr>
            </w:pPr>
            <w:r w:rsidRPr="00553FF4">
              <w:rPr>
                <w:sz w:val="20"/>
                <w:szCs w:val="20"/>
                <w:lang w:eastAsia="en-US"/>
              </w:rPr>
              <w:t xml:space="preserve">Osoby powyżej 50 roku życia oraz osoby o niskich kwalifikacjach zostały zidentyfikowane na poziomie RPO WD 2014-2020 jako osoby w szczególnie trudnej sytuacji na rynku pracy. </w:t>
            </w:r>
            <w:r>
              <w:rPr>
                <w:sz w:val="20"/>
                <w:szCs w:val="20"/>
                <w:lang w:eastAsia="en-US"/>
              </w:rPr>
              <w:t>Kryterium zostanie uznane za spełnione również w sytuacji, gdy jedna z powyżej wskazanych grup będzie stanowiła co najmniej 50% uczestników projektu.</w:t>
            </w:r>
          </w:p>
          <w:p w:rsidR="001C5FD8" w:rsidRPr="00553FF4" w:rsidRDefault="001C5FD8" w:rsidP="001C5FD8">
            <w:pPr>
              <w:spacing w:after="0" w:line="240" w:lineRule="auto"/>
              <w:jc w:val="both"/>
              <w:rPr>
                <w:rFonts w:ascii="Calibri" w:eastAsia="Times New Roman" w:hAnsi="Calibri" w:cs="Calibri"/>
                <w:sz w:val="24"/>
                <w:szCs w:val="24"/>
              </w:rPr>
            </w:pPr>
            <w:r w:rsidRPr="00553FF4">
              <w:rPr>
                <w:rFonts w:eastAsia="Times New Roman"/>
                <w:sz w:val="20"/>
                <w:szCs w:val="20"/>
                <w:lang w:eastAsia="en-US"/>
              </w:rPr>
              <w:t>Kryterium zostanie zweryfikowane na podstawie zapisów wniosku o dofinansowanie projektu.</w:t>
            </w:r>
          </w:p>
        </w:tc>
        <w:tc>
          <w:tcPr>
            <w:tcW w:w="3531" w:type="dxa"/>
            <w:shd w:val="clear" w:color="auto" w:fill="auto"/>
            <w:vAlign w:val="center"/>
          </w:tcPr>
          <w:p w:rsidR="001C5FD8" w:rsidRPr="00553FF4" w:rsidRDefault="001C5FD8" w:rsidP="001C5FD8">
            <w:pPr>
              <w:spacing w:after="0" w:line="240" w:lineRule="auto"/>
              <w:ind w:left="57"/>
              <w:jc w:val="center"/>
              <w:rPr>
                <w:rFonts w:cs="Arial"/>
                <w:sz w:val="24"/>
                <w:szCs w:val="24"/>
              </w:rPr>
            </w:pPr>
            <w:r w:rsidRPr="00553FF4">
              <w:rPr>
                <w:rFonts w:cs="Arial"/>
                <w:sz w:val="24"/>
                <w:szCs w:val="24"/>
              </w:rPr>
              <w:t>0 pkt. - 5 pkt.</w:t>
            </w:r>
          </w:p>
          <w:p w:rsidR="001C5FD8" w:rsidRPr="00553FF4" w:rsidRDefault="001C5FD8" w:rsidP="001C5FD8">
            <w:pPr>
              <w:spacing w:after="0" w:line="240" w:lineRule="auto"/>
              <w:jc w:val="center"/>
              <w:rPr>
                <w:rFonts w:cs="Arial"/>
                <w:kern w:val="2"/>
                <w:sz w:val="20"/>
                <w:szCs w:val="20"/>
              </w:rPr>
            </w:pPr>
            <w:r w:rsidRPr="00553FF4">
              <w:rPr>
                <w:rFonts w:cs="Arial"/>
                <w:kern w:val="2"/>
                <w:sz w:val="20"/>
                <w:szCs w:val="20"/>
              </w:rPr>
              <w:t>0 pkt. –w projekcie zakłada się uczestnictwo poniżej 50% osób powyżej 50 roku życia oraz osób o niskich kwalifikacjach</w:t>
            </w:r>
          </w:p>
          <w:p w:rsidR="001C5FD8" w:rsidRPr="00553FF4" w:rsidRDefault="001C5FD8" w:rsidP="001C5FD8">
            <w:pPr>
              <w:spacing w:after="0" w:line="240" w:lineRule="auto"/>
              <w:jc w:val="center"/>
              <w:rPr>
                <w:rFonts w:ascii="Calibri" w:eastAsia="Times New Roman" w:hAnsi="Calibri" w:cs="Arial"/>
                <w:kern w:val="1"/>
                <w:sz w:val="24"/>
                <w:szCs w:val="24"/>
              </w:rPr>
            </w:pPr>
            <w:r w:rsidRPr="00553FF4">
              <w:rPr>
                <w:rFonts w:cs="Arial"/>
                <w:kern w:val="2"/>
                <w:sz w:val="20"/>
                <w:szCs w:val="20"/>
              </w:rPr>
              <w:t>5 pkt. –w projekcie zakłada się uczestnictwo w co najmniej 50% osób powyżej 50 roku życia oraz osób o niskich kwalifikacjach</w:t>
            </w:r>
          </w:p>
        </w:tc>
      </w:tr>
      <w:tr w:rsidR="001C5FD8" w:rsidRPr="00553FF4" w:rsidTr="001C5FD8">
        <w:trPr>
          <w:trHeight w:val="432"/>
          <w:jc w:val="center"/>
        </w:trPr>
        <w:tc>
          <w:tcPr>
            <w:tcW w:w="1225" w:type="dxa"/>
            <w:shd w:val="clear" w:color="auto" w:fill="auto"/>
            <w:vAlign w:val="center"/>
          </w:tcPr>
          <w:p w:rsidR="001C5FD8" w:rsidRPr="00553FF4" w:rsidRDefault="001C5FD8" w:rsidP="001C5FD8">
            <w:pPr>
              <w:spacing w:after="0" w:line="240" w:lineRule="auto"/>
              <w:jc w:val="center"/>
              <w:rPr>
                <w:rFonts w:ascii="Calibri" w:eastAsia="Times New Roman" w:hAnsi="Calibri" w:cs="Arial"/>
                <w:kern w:val="1"/>
                <w:sz w:val="24"/>
                <w:szCs w:val="24"/>
              </w:rPr>
            </w:pPr>
            <w:r w:rsidRPr="00553FF4">
              <w:rPr>
                <w:rFonts w:cs="Arial"/>
                <w:kern w:val="1"/>
                <w:sz w:val="24"/>
                <w:szCs w:val="24"/>
              </w:rPr>
              <w:t>3.</w:t>
            </w:r>
          </w:p>
        </w:tc>
        <w:tc>
          <w:tcPr>
            <w:tcW w:w="3091" w:type="dxa"/>
            <w:shd w:val="clear" w:color="auto" w:fill="auto"/>
            <w:vAlign w:val="center"/>
          </w:tcPr>
          <w:p w:rsidR="001C5FD8" w:rsidRPr="00553FF4" w:rsidRDefault="001C5FD8" w:rsidP="001C5FD8">
            <w:pPr>
              <w:spacing w:after="0" w:line="240" w:lineRule="auto"/>
              <w:jc w:val="center"/>
              <w:rPr>
                <w:rFonts w:ascii="Calibri" w:eastAsia="Times New Roman" w:hAnsi="Calibri" w:cs="Tahoma"/>
                <w:sz w:val="24"/>
                <w:szCs w:val="24"/>
              </w:rPr>
            </w:pPr>
            <w:r w:rsidRPr="00553FF4">
              <w:rPr>
                <w:rFonts w:cs="Tahoma"/>
                <w:sz w:val="24"/>
                <w:szCs w:val="24"/>
              </w:rPr>
              <w:t>Kryterium efektywności zatrudnieniowej</w:t>
            </w:r>
          </w:p>
        </w:tc>
        <w:tc>
          <w:tcPr>
            <w:tcW w:w="6466" w:type="dxa"/>
            <w:shd w:val="clear" w:color="auto" w:fill="auto"/>
            <w:vAlign w:val="center"/>
          </w:tcPr>
          <w:p w:rsidR="001C5FD8" w:rsidRPr="00553FF4" w:rsidRDefault="001C5FD8" w:rsidP="001C5FD8">
            <w:pPr>
              <w:spacing w:after="0" w:line="240" w:lineRule="auto"/>
              <w:jc w:val="both"/>
              <w:rPr>
                <w:rFonts w:cs="Calibri"/>
                <w:sz w:val="24"/>
                <w:szCs w:val="24"/>
              </w:rPr>
            </w:pPr>
            <w:r w:rsidRPr="00553FF4">
              <w:rPr>
                <w:rFonts w:cs="Calibri"/>
                <w:sz w:val="24"/>
                <w:szCs w:val="24"/>
              </w:rPr>
              <w:t>Czy we wniosku o dofinansowanie projektu założono osiągnięcie wskaźnika efektywności zatrudnieniowej na poziomie co najmniej 75%</w:t>
            </w:r>
            <w:r>
              <w:rPr>
                <w:rFonts w:cs="Calibri"/>
                <w:sz w:val="24"/>
                <w:szCs w:val="24"/>
              </w:rPr>
              <w:t xml:space="preserve"> </w:t>
            </w:r>
            <w:r w:rsidRPr="00553FF4">
              <w:rPr>
                <w:rFonts w:ascii="Calibri" w:eastAsia="Times New Roman" w:hAnsi="Calibri" w:cs="Calibri"/>
                <w:sz w:val="24"/>
                <w:szCs w:val="24"/>
              </w:rPr>
              <w:t>całkowitej liczby osób</w:t>
            </w:r>
            <w:r>
              <w:rPr>
                <w:rFonts w:ascii="Calibri" w:eastAsia="Times New Roman" w:hAnsi="Calibri" w:cs="Calibri"/>
                <w:sz w:val="24"/>
                <w:szCs w:val="24"/>
              </w:rPr>
              <w:t>,</w:t>
            </w:r>
            <w:r w:rsidRPr="00553FF4">
              <w:rPr>
                <w:rFonts w:ascii="Calibri" w:eastAsia="Times New Roman" w:hAnsi="Calibri" w:cs="Calibri"/>
                <w:sz w:val="24"/>
                <w:szCs w:val="24"/>
              </w:rPr>
              <w:t xml:space="preserve"> które zakończyły udział w projekcie</w:t>
            </w:r>
            <w:r w:rsidRPr="00553FF4">
              <w:rPr>
                <w:rFonts w:cs="Calibri"/>
                <w:sz w:val="24"/>
                <w:szCs w:val="24"/>
              </w:rPr>
              <w:t>?</w:t>
            </w:r>
          </w:p>
          <w:p w:rsidR="001C5FD8" w:rsidRPr="00553FF4" w:rsidRDefault="001C5FD8" w:rsidP="001C5FD8">
            <w:pPr>
              <w:spacing w:after="0" w:line="240" w:lineRule="auto"/>
              <w:jc w:val="both"/>
              <w:rPr>
                <w:rFonts w:cs="Calibri"/>
                <w:sz w:val="24"/>
                <w:szCs w:val="24"/>
              </w:rPr>
            </w:pPr>
          </w:p>
          <w:p w:rsidR="001C5FD8" w:rsidRPr="00553FF4" w:rsidRDefault="001C5FD8" w:rsidP="001C5FD8">
            <w:pPr>
              <w:spacing w:after="0" w:line="240" w:lineRule="auto"/>
              <w:jc w:val="both"/>
              <w:rPr>
                <w:sz w:val="20"/>
                <w:szCs w:val="20"/>
                <w:lang w:eastAsia="en-US"/>
              </w:rPr>
            </w:pPr>
            <w:r w:rsidRPr="00553FF4">
              <w:rPr>
                <w:rFonts w:cs="Times New Roman"/>
                <w:sz w:val="20"/>
                <w:szCs w:val="20"/>
                <w:lang w:eastAsia="en-US"/>
              </w:rPr>
              <w:t xml:space="preserve">Kryterium </w:t>
            </w:r>
            <w:r w:rsidRPr="00553FF4">
              <w:rPr>
                <w:sz w:val="20"/>
                <w:szCs w:val="20"/>
                <w:lang w:eastAsia="en-US"/>
              </w:rPr>
              <w:t>przyczyni</w:t>
            </w:r>
            <w:r w:rsidRPr="00553FF4">
              <w:rPr>
                <w:rFonts w:cs="Times New Roman"/>
                <w:sz w:val="20"/>
                <w:szCs w:val="20"/>
                <w:lang w:eastAsia="en-US"/>
              </w:rPr>
              <w:t xml:space="preserve"> się do zwiększenia skuteczności realizowanego wsparcia. Ponadto kryterium pozytywnie wpłynie na trwałość osiąganych rezultatów i przyczyni się do zwiększenia aktywności zawodowej mieszkańców regionu.</w:t>
            </w:r>
          </w:p>
          <w:p w:rsidR="001C5FD8" w:rsidRPr="00553FF4" w:rsidRDefault="001C5FD8" w:rsidP="001C5FD8">
            <w:pPr>
              <w:spacing w:after="0" w:line="240" w:lineRule="auto"/>
              <w:jc w:val="both"/>
              <w:rPr>
                <w:rFonts w:ascii="Calibri" w:eastAsia="Times New Roman" w:hAnsi="Calibri" w:cs="Calibri"/>
                <w:sz w:val="24"/>
                <w:szCs w:val="24"/>
              </w:rPr>
            </w:pPr>
            <w:r w:rsidRPr="00553FF4">
              <w:rPr>
                <w:rFonts w:cs="Times New Roman"/>
                <w:sz w:val="20"/>
                <w:szCs w:val="20"/>
                <w:lang w:eastAsia="en-US"/>
              </w:rPr>
              <w:t>Kryterium zostanie zweryfikowane na podstawie zapisów wniosku o dofinansowanie projektu.</w:t>
            </w:r>
          </w:p>
        </w:tc>
        <w:tc>
          <w:tcPr>
            <w:tcW w:w="3531" w:type="dxa"/>
            <w:shd w:val="clear" w:color="auto" w:fill="auto"/>
            <w:vAlign w:val="center"/>
          </w:tcPr>
          <w:p w:rsidR="001C5FD8" w:rsidRPr="00553FF4" w:rsidRDefault="001C5FD8" w:rsidP="001C5FD8">
            <w:pPr>
              <w:spacing w:after="0" w:line="240" w:lineRule="auto"/>
              <w:ind w:left="57"/>
              <w:jc w:val="center"/>
              <w:rPr>
                <w:rFonts w:cs="Arial"/>
                <w:sz w:val="24"/>
                <w:szCs w:val="24"/>
              </w:rPr>
            </w:pPr>
            <w:r w:rsidRPr="00553FF4">
              <w:rPr>
                <w:rFonts w:cs="Arial"/>
                <w:sz w:val="24"/>
                <w:szCs w:val="24"/>
              </w:rPr>
              <w:t>0 pkt. - 5 pkt.</w:t>
            </w:r>
          </w:p>
          <w:p w:rsidR="001C5FD8" w:rsidRPr="00553FF4" w:rsidRDefault="001C5FD8" w:rsidP="001C5FD8">
            <w:pPr>
              <w:spacing w:after="0" w:line="240" w:lineRule="auto"/>
              <w:jc w:val="center"/>
              <w:rPr>
                <w:rFonts w:cs="Arial"/>
                <w:kern w:val="2"/>
                <w:sz w:val="20"/>
                <w:szCs w:val="20"/>
              </w:rPr>
            </w:pPr>
            <w:r w:rsidRPr="00553FF4">
              <w:rPr>
                <w:rFonts w:cs="Arial"/>
                <w:kern w:val="2"/>
                <w:sz w:val="20"/>
                <w:szCs w:val="20"/>
              </w:rPr>
              <w:t xml:space="preserve">0 pkt. –projekt nie przewiduje osiągnięcia wskaźnika efektywności zatrudnieniowe </w:t>
            </w:r>
            <w:r>
              <w:rPr>
                <w:rFonts w:cs="Arial"/>
                <w:kern w:val="2"/>
                <w:sz w:val="20"/>
                <w:szCs w:val="20"/>
              </w:rPr>
              <w:t>na poziomie co najmniej</w:t>
            </w:r>
            <w:r w:rsidRPr="00553FF4">
              <w:rPr>
                <w:rFonts w:cs="Arial"/>
                <w:kern w:val="2"/>
                <w:sz w:val="20"/>
                <w:szCs w:val="20"/>
              </w:rPr>
              <w:t xml:space="preserve"> 75%</w:t>
            </w:r>
          </w:p>
          <w:p w:rsidR="001C5FD8" w:rsidRPr="00553FF4" w:rsidRDefault="001C5FD8" w:rsidP="001C5FD8">
            <w:pPr>
              <w:spacing w:after="0" w:line="240" w:lineRule="auto"/>
              <w:jc w:val="center"/>
              <w:rPr>
                <w:rFonts w:cs="Arial"/>
                <w:kern w:val="2"/>
                <w:sz w:val="20"/>
                <w:szCs w:val="20"/>
              </w:rPr>
            </w:pPr>
          </w:p>
          <w:p w:rsidR="001C5FD8" w:rsidRPr="00553FF4" w:rsidRDefault="001C5FD8" w:rsidP="001C5FD8">
            <w:pPr>
              <w:spacing w:after="0" w:line="240" w:lineRule="auto"/>
              <w:jc w:val="center"/>
              <w:rPr>
                <w:rFonts w:cs="Arial"/>
                <w:kern w:val="2"/>
                <w:sz w:val="20"/>
                <w:szCs w:val="20"/>
              </w:rPr>
            </w:pPr>
            <w:r w:rsidRPr="00553FF4">
              <w:rPr>
                <w:rFonts w:cs="Arial"/>
                <w:kern w:val="2"/>
                <w:sz w:val="20"/>
                <w:szCs w:val="20"/>
              </w:rPr>
              <w:t>5 pkt. –projekt  przewiduje osiągnięcie wskaźnika efektywności zatrudnieniowej na poziomie co najmniej 75%</w:t>
            </w:r>
          </w:p>
          <w:p w:rsidR="001C5FD8" w:rsidRPr="00553FF4" w:rsidRDefault="001C5FD8" w:rsidP="001C5FD8">
            <w:pPr>
              <w:spacing w:after="0" w:line="240" w:lineRule="auto"/>
              <w:jc w:val="center"/>
              <w:rPr>
                <w:rFonts w:ascii="Calibri" w:eastAsia="Times New Roman" w:hAnsi="Calibri" w:cs="Arial"/>
                <w:kern w:val="1"/>
                <w:sz w:val="24"/>
                <w:szCs w:val="24"/>
              </w:rPr>
            </w:pPr>
          </w:p>
        </w:tc>
      </w:tr>
      <w:tr w:rsidR="001C5FD8" w:rsidRPr="00553FF4" w:rsidTr="001C5FD8">
        <w:trPr>
          <w:trHeight w:val="432"/>
          <w:jc w:val="center"/>
        </w:trPr>
        <w:tc>
          <w:tcPr>
            <w:tcW w:w="10782" w:type="dxa"/>
            <w:gridSpan w:val="3"/>
            <w:shd w:val="clear" w:color="auto" w:fill="auto"/>
            <w:vAlign w:val="center"/>
          </w:tcPr>
          <w:p w:rsidR="001C5FD8" w:rsidRPr="00553FF4" w:rsidRDefault="001C5FD8" w:rsidP="001C5FD8">
            <w:pPr>
              <w:spacing w:after="0" w:line="240" w:lineRule="auto"/>
              <w:jc w:val="both"/>
              <w:rPr>
                <w:rFonts w:ascii="Calibri" w:eastAsia="Times New Roman" w:hAnsi="Calibri" w:cs="Calibri"/>
                <w:b/>
                <w:sz w:val="24"/>
                <w:szCs w:val="24"/>
              </w:rPr>
            </w:pPr>
            <w:r w:rsidRPr="00553FF4">
              <w:rPr>
                <w:rFonts w:ascii="Calibri" w:eastAsia="Times New Roman" w:hAnsi="Calibri" w:cs="Calibri"/>
                <w:b/>
                <w:sz w:val="24"/>
                <w:szCs w:val="24"/>
              </w:rPr>
              <w:t>Łączna maksymalna możliwa do zdobycia liczba punktów za spełnianie kryteriów premiujących</w:t>
            </w:r>
          </w:p>
        </w:tc>
        <w:tc>
          <w:tcPr>
            <w:tcW w:w="3531" w:type="dxa"/>
            <w:shd w:val="clear" w:color="auto" w:fill="auto"/>
            <w:vAlign w:val="center"/>
          </w:tcPr>
          <w:p w:rsidR="001C5FD8" w:rsidRPr="00553FF4" w:rsidRDefault="001C5FD8" w:rsidP="001C5FD8">
            <w:pPr>
              <w:spacing w:after="0" w:line="240" w:lineRule="auto"/>
              <w:jc w:val="center"/>
              <w:rPr>
                <w:rFonts w:ascii="Calibri" w:eastAsia="Times New Roman" w:hAnsi="Calibri" w:cs="Arial"/>
                <w:b/>
                <w:kern w:val="1"/>
                <w:sz w:val="24"/>
                <w:szCs w:val="24"/>
              </w:rPr>
            </w:pPr>
            <w:r w:rsidRPr="00553FF4">
              <w:rPr>
                <w:rFonts w:ascii="Calibri" w:eastAsia="Times New Roman" w:hAnsi="Calibri" w:cs="Arial"/>
                <w:b/>
                <w:kern w:val="1"/>
                <w:sz w:val="24"/>
                <w:szCs w:val="24"/>
              </w:rPr>
              <w:t>20</w:t>
            </w:r>
          </w:p>
        </w:tc>
      </w:tr>
    </w:tbl>
    <w:p w:rsidR="00ED148E" w:rsidRPr="00DF0C08" w:rsidRDefault="00ED148E" w:rsidP="000579D9">
      <w:pPr>
        <w:rPr>
          <w:b/>
          <w:sz w:val="24"/>
          <w:szCs w:val="24"/>
        </w:rPr>
      </w:pPr>
    </w:p>
    <w:p w:rsidR="009E0875" w:rsidRPr="00DF0C08" w:rsidRDefault="009E0875" w:rsidP="00CC7698">
      <w:pPr>
        <w:pStyle w:val="Nagwek2"/>
        <w:numPr>
          <w:ilvl w:val="0"/>
          <w:numId w:val="42"/>
        </w:numPr>
        <w:ind w:left="0" w:firstLine="0"/>
        <w:jc w:val="left"/>
        <w:rPr>
          <w:rFonts w:cs="Tahoma"/>
          <w:color w:val="auto"/>
          <w:sz w:val="24"/>
          <w:szCs w:val="24"/>
        </w:rPr>
      </w:pPr>
      <w:bookmarkStart w:id="67" w:name="_Toc485969426"/>
      <w:r w:rsidRPr="00DF0C08">
        <w:rPr>
          <w:rFonts w:cs="Tahoma"/>
          <w:color w:val="auto"/>
          <w:sz w:val="24"/>
          <w:szCs w:val="24"/>
        </w:rPr>
        <w:lastRenderedPageBreak/>
        <w:t xml:space="preserve">Kryteria </w:t>
      </w:r>
      <w:r w:rsidR="00001417" w:rsidRPr="00DF0C08">
        <w:rPr>
          <w:rFonts w:cs="Tahoma"/>
          <w:color w:val="auto"/>
          <w:sz w:val="24"/>
          <w:szCs w:val="24"/>
        </w:rPr>
        <w:t xml:space="preserve">dla Działanie 8.6 </w:t>
      </w:r>
      <w:r w:rsidR="00001417" w:rsidRPr="00DF0C08">
        <w:rPr>
          <w:bCs/>
          <w:color w:val="auto"/>
          <w:sz w:val="24"/>
          <w:szCs w:val="24"/>
        </w:rPr>
        <w:t>Zwiększenie konkurencyjności przedsiębiorstw i przedsiębiorców z sektora MMŚP</w:t>
      </w:r>
      <w:r w:rsidR="00001417" w:rsidRPr="00DF0C08">
        <w:rPr>
          <w:rFonts w:cs="Tahoma"/>
          <w:color w:val="auto"/>
          <w:sz w:val="24"/>
          <w:szCs w:val="24"/>
        </w:rPr>
        <w:t xml:space="preserve"> – nabór w trybie konkursowym (PI 8v)</w:t>
      </w:r>
      <w:bookmarkEnd w:id="67"/>
    </w:p>
    <w:p w:rsidR="0086369A" w:rsidRPr="00DF0C08" w:rsidRDefault="009E0875" w:rsidP="00CC7698">
      <w:pPr>
        <w:pStyle w:val="Nagwek3"/>
        <w:numPr>
          <w:ilvl w:val="0"/>
          <w:numId w:val="177"/>
        </w:numPr>
        <w:rPr>
          <w:rFonts w:asciiTheme="minorHAnsi" w:hAnsiTheme="minorHAnsi"/>
          <w:color w:val="auto"/>
          <w:sz w:val="24"/>
          <w:szCs w:val="24"/>
        </w:rPr>
      </w:pPr>
      <w:bookmarkStart w:id="68" w:name="_Toc485969427"/>
      <w:r w:rsidRPr="00DF0C08">
        <w:rPr>
          <w:rFonts w:asciiTheme="minorHAnsi" w:hAnsiTheme="minorHAnsi"/>
          <w:color w:val="auto"/>
          <w:sz w:val="24"/>
          <w:szCs w:val="24"/>
        </w:rPr>
        <w:t>Kryteria dostępu dla Działanie 8.6 Zwiększenie konkurencyjności przedsiębiorstw i przedsiębiorców z sektora MMŚP – nabór w trybie konkursowym (PI 8v)</w:t>
      </w:r>
      <w:bookmarkEnd w:id="68"/>
    </w:p>
    <w:p w:rsidR="00001417" w:rsidRPr="00DF0C08" w:rsidRDefault="00001417" w:rsidP="00001417">
      <w:pPr>
        <w:spacing w:line="240" w:lineRule="auto"/>
        <w:jc w:val="both"/>
        <w:rPr>
          <w:b/>
          <w:bCs/>
          <w:sz w:val="24"/>
          <w:szCs w:val="24"/>
        </w:rPr>
      </w:pPr>
      <w:r w:rsidRPr="00DF0C08">
        <w:rPr>
          <w:b/>
          <w:bCs/>
          <w:sz w:val="24"/>
          <w:szCs w:val="24"/>
        </w:rPr>
        <w:t>W ramach naboru Instytucja Zarządzająca planuje wybór do dofinansowania jednego projektu, który swoim zasięgiem obejmie całe województwo. Odpowiednie informacje w tym zakresie zostaną zamieszczone w regulaminie konkursu.</w:t>
      </w:r>
    </w:p>
    <w:p w:rsidR="00001417" w:rsidRPr="00DF0C08" w:rsidRDefault="00001417" w:rsidP="00001417">
      <w:pPr>
        <w:pStyle w:val="Akapitzlist"/>
        <w:tabs>
          <w:tab w:val="left" w:pos="709"/>
        </w:tabs>
        <w:spacing w:line="240" w:lineRule="auto"/>
        <w:jc w:val="both"/>
        <w:rPr>
          <w:rFonts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4"/>
        <w:gridCol w:w="2971"/>
        <w:gridCol w:w="7184"/>
        <w:gridCol w:w="2971"/>
      </w:tblGrid>
      <w:tr w:rsidR="00001417" w:rsidRPr="00DF0C08" w:rsidTr="009E0875">
        <w:trPr>
          <w:jc w:val="center"/>
        </w:trPr>
        <w:tc>
          <w:tcPr>
            <w:tcW w:w="662" w:type="dxa"/>
            <w:vAlign w:val="center"/>
          </w:tcPr>
          <w:p w:rsidR="00001417" w:rsidRPr="00DF0C08" w:rsidRDefault="00001417" w:rsidP="009E0875">
            <w:pPr>
              <w:spacing w:after="0" w:line="240" w:lineRule="auto"/>
              <w:jc w:val="center"/>
              <w:rPr>
                <w:rFonts w:cs="Arial"/>
                <w:b/>
                <w:kern w:val="1"/>
              </w:rPr>
            </w:pPr>
            <w:r w:rsidRPr="00DF0C08">
              <w:rPr>
                <w:rFonts w:cs="Arial"/>
                <w:b/>
                <w:kern w:val="1"/>
              </w:rPr>
              <w:t>Lp.</w:t>
            </w:r>
          </w:p>
        </w:tc>
        <w:tc>
          <w:tcPr>
            <w:tcW w:w="1797" w:type="dxa"/>
            <w:tcBorders>
              <w:bottom w:val="single" w:sz="4" w:space="0" w:color="auto"/>
            </w:tcBorders>
            <w:vAlign w:val="center"/>
          </w:tcPr>
          <w:p w:rsidR="00001417" w:rsidRPr="00DF0C08" w:rsidRDefault="00001417" w:rsidP="009E0875">
            <w:pPr>
              <w:spacing w:after="0" w:line="240" w:lineRule="auto"/>
              <w:jc w:val="center"/>
              <w:rPr>
                <w:rFonts w:cs="Arial"/>
                <w:b/>
                <w:kern w:val="1"/>
              </w:rPr>
            </w:pPr>
            <w:r w:rsidRPr="00DF0C08">
              <w:rPr>
                <w:rFonts w:cs="Arial"/>
                <w:b/>
                <w:kern w:val="1"/>
              </w:rPr>
              <w:t>Nazwa kryterium</w:t>
            </w:r>
          </w:p>
        </w:tc>
        <w:tc>
          <w:tcPr>
            <w:tcW w:w="4345" w:type="dxa"/>
            <w:tcBorders>
              <w:bottom w:val="single" w:sz="4" w:space="0" w:color="auto"/>
            </w:tcBorders>
            <w:vAlign w:val="center"/>
          </w:tcPr>
          <w:p w:rsidR="00001417" w:rsidRPr="00DF0C08" w:rsidRDefault="00001417" w:rsidP="009E0875">
            <w:pPr>
              <w:spacing w:after="0" w:line="240" w:lineRule="auto"/>
              <w:jc w:val="center"/>
              <w:rPr>
                <w:rFonts w:cs="Arial"/>
                <w:b/>
                <w:kern w:val="1"/>
              </w:rPr>
            </w:pPr>
            <w:r w:rsidRPr="00DF0C08">
              <w:rPr>
                <w:rFonts w:cs="Arial"/>
                <w:b/>
                <w:kern w:val="1"/>
              </w:rPr>
              <w:t>Definicja kryterium</w:t>
            </w:r>
          </w:p>
        </w:tc>
        <w:tc>
          <w:tcPr>
            <w:tcW w:w="1797" w:type="dxa"/>
            <w:tcBorders>
              <w:bottom w:val="single" w:sz="4" w:space="0" w:color="auto"/>
            </w:tcBorders>
            <w:vAlign w:val="center"/>
          </w:tcPr>
          <w:p w:rsidR="00001417" w:rsidRPr="00DF0C08" w:rsidRDefault="00001417" w:rsidP="009E0875">
            <w:pPr>
              <w:spacing w:after="0" w:line="240" w:lineRule="auto"/>
              <w:jc w:val="center"/>
              <w:rPr>
                <w:rFonts w:cs="Tahoma"/>
                <w:b/>
                <w:kern w:val="1"/>
                <w:sz w:val="54"/>
                <w:szCs w:val="32"/>
              </w:rPr>
            </w:pPr>
            <w:r w:rsidRPr="00DF0C08">
              <w:rPr>
                <w:rFonts w:cs="Arial"/>
                <w:b/>
                <w:kern w:val="1"/>
              </w:rPr>
              <w:t>Opis znaczenia kryterium</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tcBorders>
              <w:right w:val="single" w:sz="4" w:space="0" w:color="auto"/>
            </w:tcBorders>
            <w:vAlign w:val="center"/>
          </w:tcPr>
          <w:p w:rsidR="0086369A" w:rsidRPr="00DF0C08" w:rsidRDefault="0086369A" w:rsidP="00CC7698">
            <w:pPr>
              <w:pStyle w:val="Akapitzlist"/>
              <w:numPr>
                <w:ilvl w:val="0"/>
                <w:numId w:val="175"/>
              </w:numPr>
              <w:tabs>
                <w:tab w:val="left" w:pos="226"/>
              </w:tabs>
              <w:snapToGrid w:val="0"/>
              <w:spacing w:after="0" w:line="240" w:lineRule="auto"/>
              <w:jc w:val="center"/>
              <w:rPr>
                <w:rFonts w:cs="Arial"/>
              </w:rPr>
            </w:pPr>
          </w:p>
        </w:tc>
        <w:tc>
          <w:tcPr>
            <w:tcW w:w="1797" w:type="dxa"/>
            <w:tcBorders>
              <w:left w:val="single" w:sz="4" w:space="0" w:color="auto"/>
              <w:bottom w:val="single" w:sz="4" w:space="0" w:color="auto"/>
              <w:right w:val="single" w:sz="4" w:space="0" w:color="auto"/>
            </w:tcBorders>
            <w:vAlign w:val="center"/>
          </w:tcPr>
          <w:p w:rsidR="00001417" w:rsidRPr="00DF0C08" w:rsidRDefault="00001417" w:rsidP="009E0875">
            <w:pPr>
              <w:keepNext/>
              <w:keepLines/>
              <w:snapToGrid w:val="0"/>
              <w:spacing w:after="0" w:line="240" w:lineRule="auto"/>
              <w:rPr>
                <w:rFonts w:cs="Tahoma"/>
                <w:sz w:val="24"/>
                <w:szCs w:val="24"/>
              </w:rPr>
            </w:pPr>
            <w:r w:rsidRPr="00DF0C08">
              <w:rPr>
                <w:rFonts w:cs="Tahoma"/>
                <w:sz w:val="24"/>
                <w:szCs w:val="24"/>
              </w:rPr>
              <w:t>Kryterium biura projektu</w:t>
            </w:r>
          </w:p>
        </w:tc>
        <w:tc>
          <w:tcPr>
            <w:tcW w:w="4345" w:type="dxa"/>
            <w:tcBorders>
              <w:top w:val="single" w:sz="4" w:space="0" w:color="auto"/>
              <w:left w:val="single" w:sz="4" w:space="0" w:color="auto"/>
              <w:bottom w:val="single" w:sz="4" w:space="0" w:color="auto"/>
              <w:right w:val="single" w:sz="4" w:space="0" w:color="auto"/>
            </w:tcBorders>
            <w:vAlign w:val="center"/>
          </w:tcPr>
          <w:p w:rsidR="00001417" w:rsidRPr="00DF0C08" w:rsidRDefault="00001417" w:rsidP="009E0875">
            <w:pPr>
              <w:pStyle w:val="Default"/>
              <w:jc w:val="both"/>
              <w:rPr>
                <w:rFonts w:asciiTheme="minorHAnsi" w:hAnsiTheme="minorHAnsi"/>
                <w:color w:val="auto"/>
              </w:rPr>
            </w:pPr>
            <w:r w:rsidRPr="00DF0C08">
              <w:rPr>
                <w:rFonts w:asciiTheme="minorHAnsi" w:hAnsiTheme="minorHAnsi"/>
                <w:color w:val="auto"/>
              </w:rPr>
              <w:t xml:space="preserve">Czy Wnioskodawca w okresie realizacji projektu będzie prowadził biuro projektu (lub posiada siedzibę, filię, delegaturę, oddział czy inną prawnie dozwoloną formę organizacyjną działalności podmiotu) na terenie województwa dolnośląskiego z możliwością udostępnienia pełnej dokumentacji wdrażanego projektu oraz zapewni uczestnikom projektu możliwość osobistego kontaktu z kadrą projektu? </w:t>
            </w:r>
          </w:p>
          <w:p w:rsidR="00001417" w:rsidRPr="00DF0C08" w:rsidRDefault="00001417" w:rsidP="009E0875">
            <w:pPr>
              <w:pStyle w:val="Default"/>
              <w:jc w:val="both"/>
              <w:rPr>
                <w:rFonts w:asciiTheme="minorHAnsi" w:hAnsiTheme="minorHAnsi"/>
                <w:color w:val="auto"/>
                <w:sz w:val="20"/>
                <w:szCs w:val="20"/>
                <w:lang w:eastAsia="en-US"/>
              </w:rPr>
            </w:pPr>
          </w:p>
          <w:p w:rsidR="00001417" w:rsidRPr="00DF0C08" w:rsidRDefault="00001417" w:rsidP="009E0875">
            <w:pPr>
              <w:snapToGrid w:val="0"/>
              <w:spacing w:after="0" w:line="240" w:lineRule="auto"/>
              <w:contextualSpacing/>
              <w:jc w:val="both"/>
              <w:rPr>
                <w:rFonts w:cs="Arial"/>
                <w:sz w:val="20"/>
                <w:szCs w:val="24"/>
              </w:rPr>
            </w:pPr>
            <w:r w:rsidRPr="00DF0C08">
              <w:rPr>
                <w:sz w:val="20"/>
                <w:szCs w:val="20"/>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Kryterium zostanie zweryfikowane na</w:t>
            </w:r>
            <w:r w:rsidRPr="00DF0C08">
              <w:rPr>
                <w:sz w:val="16"/>
                <w:szCs w:val="16"/>
              </w:rPr>
              <w:t xml:space="preserve"> </w:t>
            </w:r>
            <w:r w:rsidRPr="00DF0C08">
              <w:rPr>
                <w:sz w:val="20"/>
                <w:szCs w:val="20"/>
              </w:rPr>
              <w:t>podstawie oświadczenia złożonego we wniosku o dofinansowanie projektu.</w:t>
            </w:r>
          </w:p>
        </w:tc>
        <w:tc>
          <w:tcPr>
            <w:tcW w:w="1797" w:type="dxa"/>
            <w:tcBorders>
              <w:top w:val="single" w:sz="4" w:space="0" w:color="auto"/>
              <w:left w:val="single" w:sz="4" w:space="0" w:color="auto"/>
              <w:right w:val="single" w:sz="4" w:space="0" w:color="auto"/>
            </w:tcBorders>
            <w:vAlign w:val="center"/>
          </w:tcPr>
          <w:p w:rsidR="00001417" w:rsidRPr="00DF0C08" w:rsidRDefault="00001417" w:rsidP="009E0875">
            <w:pPr>
              <w:spacing w:after="0" w:line="240" w:lineRule="auto"/>
              <w:jc w:val="center"/>
              <w:rPr>
                <w:rFonts w:cs="Arial"/>
                <w:kern w:val="1"/>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2.</w:t>
            </w:r>
          </w:p>
        </w:tc>
        <w:tc>
          <w:tcPr>
            <w:tcW w:w="1797" w:type="dxa"/>
            <w:tcBorders>
              <w:top w:val="single" w:sz="4" w:space="0" w:color="auto"/>
            </w:tcBorders>
            <w:vAlign w:val="center"/>
          </w:tcPr>
          <w:p w:rsidR="00001417" w:rsidRPr="00DF0C08" w:rsidRDefault="00001417" w:rsidP="009E0875">
            <w:pPr>
              <w:keepNext/>
              <w:keepLines/>
              <w:snapToGrid w:val="0"/>
              <w:spacing w:after="0" w:line="240" w:lineRule="auto"/>
              <w:rPr>
                <w:rFonts w:cs="Calibri"/>
                <w:sz w:val="24"/>
                <w:szCs w:val="24"/>
              </w:rPr>
            </w:pPr>
            <w:r w:rsidRPr="00DF0C08">
              <w:rPr>
                <w:rFonts w:cs="Tahoma"/>
                <w:sz w:val="24"/>
                <w:szCs w:val="24"/>
              </w:rPr>
              <w:t>Kryterium liczby wniosków</w:t>
            </w:r>
          </w:p>
        </w:tc>
        <w:tc>
          <w:tcPr>
            <w:tcW w:w="4345" w:type="dxa"/>
            <w:tcBorders>
              <w:top w:val="single" w:sz="4" w:space="0" w:color="auto"/>
            </w:tcBorders>
            <w:vAlign w:val="center"/>
          </w:tcPr>
          <w:p w:rsidR="00001417" w:rsidRPr="00DF0C08" w:rsidRDefault="00001417" w:rsidP="009E0875">
            <w:pPr>
              <w:snapToGrid w:val="0"/>
              <w:spacing w:after="240" w:line="240" w:lineRule="auto"/>
              <w:jc w:val="both"/>
              <w:rPr>
                <w:rFonts w:cs="Tahoma"/>
                <w:sz w:val="24"/>
                <w:szCs w:val="24"/>
              </w:rPr>
            </w:pPr>
            <w:r w:rsidRPr="00DF0C08">
              <w:rPr>
                <w:rFonts w:cs="Tahoma"/>
                <w:sz w:val="24"/>
                <w:szCs w:val="24"/>
              </w:rPr>
              <w:t>Czy dany Wnioskodawca złożył w ramach konkursu nie więcej niż jeden wniosek jako Wnioskodawca (partner wiodący lub samodzielnie) i nie więcej niż jeden wniosek jako partner?</w:t>
            </w:r>
          </w:p>
          <w:p w:rsidR="00001417" w:rsidRPr="00DF0C08" w:rsidRDefault="00001417" w:rsidP="009E0875">
            <w:pPr>
              <w:spacing w:after="0" w:line="240" w:lineRule="auto"/>
              <w:jc w:val="both"/>
              <w:rPr>
                <w:rFonts w:cs="Arial"/>
                <w:sz w:val="20"/>
                <w:szCs w:val="20"/>
              </w:rPr>
            </w:pPr>
            <w:r w:rsidRPr="00DF0C08">
              <w:rPr>
                <w:rFonts w:cs="Arial"/>
                <w:sz w:val="20"/>
                <w:szCs w:val="20"/>
              </w:rPr>
              <w:t xml:space="preserve">Kryterium zostanie zweryfikowane na podstawie rejestru prowadzonego przez Instytucję Organizującą Konkurs. Decyduje kolejność rejestracji wpływu wniosku w Instytucji Organizującej Konkurs. W przypadku złożenia więcej niż jednego wniosku przez jednego Wnioskodawcę Instytucja Organizująca Konkurs odrzuca wszystkie złożone w odpowiedzi na konkurs wnioski, w związku z niespełnieniem przez </w:t>
            </w:r>
            <w:r w:rsidRPr="00DF0C08">
              <w:rPr>
                <w:rFonts w:cs="Arial"/>
                <w:sz w:val="20"/>
                <w:szCs w:val="20"/>
              </w:rPr>
              <w:lastRenderedPageBreak/>
              <w:t>Wnioskodawcę kryterium. W przypadku wycofania wniosku o dofinansowanie Wnioskodawca ma prawo złożyć kolejny wniosek.</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Arial"/>
                <w:kern w:val="1"/>
                <w:sz w:val="24"/>
                <w:szCs w:val="24"/>
              </w:rPr>
            </w:pPr>
            <w:r w:rsidRPr="00DF0C08">
              <w:rPr>
                <w:rFonts w:cs="Arial"/>
                <w:kern w:val="1"/>
                <w:sz w:val="24"/>
                <w:szCs w:val="24"/>
              </w:rPr>
              <w:lastRenderedPageBreak/>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lastRenderedPageBreak/>
              <w:t>3.</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grupy docelowej</w:t>
            </w:r>
          </w:p>
        </w:tc>
        <w:tc>
          <w:tcPr>
            <w:tcW w:w="4345" w:type="dxa"/>
            <w:vAlign w:val="center"/>
          </w:tcPr>
          <w:p w:rsidR="00001417" w:rsidRPr="00DF0C08" w:rsidRDefault="00001417" w:rsidP="009E0875">
            <w:pPr>
              <w:spacing w:after="0" w:line="240" w:lineRule="auto"/>
              <w:jc w:val="both"/>
              <w:rPr>
                <w:rFonts w:cs="Calibri"/>
                <w:sz w:val="24"/>
                <w:szCs w:val="24"/>
              </w:rPr>
            </w:pPr>
            <w:r w:rsidRPr="00DF0C08">
              <w:rPr>
                <w:rFonts w:cs="Calibri"/>
                <w:sz w:val="24"/>
                <w:szCs w:val="24"/>
              </w:rPr>
              <w:t>Czy projekt skierowany jest do mikro, małych i średnich przedsiębiorstw (podmiotów posiadających jednostkę organizacyjną na obszarze województwa dolnośląskiego) i ich pracowników (wykonujących pracę na podstawie umowy o pracę) z obszaru województwa dolnośląskiego?</w:t>
            </w:r>
          </w:p>
          <w:p w:rsidR="00001417" w:rsidRPr="00DF0C08" w:rsidRDefault="00001417" w:rsidP="009E0875">
            <w:pPr>
              <w:keepNext/>
              <w:keepLines/>
              <w:snapToGrid w:val="0"/>
              <w:spacing w:after="0" w:line="240" w:lineRule="auto"/>
              <w:jc w:val="both"/>
              <w:rPr>
                <w:rFonts w:cs="Calibri"/>
                <w:sz w:val="24"/>
                <w:szCs w:val="24"/>
              </w:rPr>
            </w:pPr>
          </w:p>
          <w:p w:rsidR="00001417" w:rsidRPr="00DF0C08" w:rsidRDefault="00001417" w:rsidP="009E0875">
            <w:pPr>
              <w:keepNext/>
              <w:keepLines/>
              <w:snapToGrid w:val="0"/>
              <w:spacing w:after="0" w:line="240" w:lineRule="auto"/>
              <w:jc w:val="both"/>
              <w:rPr>
                <w:rFonts w:cs="Calibri"/>
                <w:sz w:val="20"/>
                <w:szCs w:val="20"/>
              </w:rPr>
            </w:pPr>
            <w:r w:rsidRPr="00DF0C08">
              <w:rPr>
                <w:rFonts w:cs="Calibri"/>
                <w:sz w:val="20"/>
                <w:szCs w:val="20"/>
              </w:rPr>
              <w:t>Celem kryterium jest wspieranie rozwoju zasobów ludzkich w województwie dolnośląskim. Kryterium zostanie zweryfikowane na podstawie treści wniosku o dofinansowanie projektu.</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b/>
                <w:kern w:val="1"/>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4.</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grupy docelowej</w:t>
            </w:r>
          </w:p>
        </w:tc>
        <w:tc>
          <w:tcPr>
            <w:tcW w:w="4345" w:type="dxa"/>
            <w:vAlign w:val="center"/>
          </w:tcPr>
          <w:p w:rsidR="00001417" w:rsidRPr="00DF0C08" w:rsidRDefault="00001417" w:rsidP="009E0875">
            <w:pPr>
              <w:keepNext/>
              <w:keepLines/>
              <w:snapToGrid w:val="0"/>
              <w:spacing w:after="0" w:line="240" w:lineRule="auto"/>
              <w:jc w:val="both"/>
              <w:rPr>
                <w:rFonts w:cs="Calibri"/>
                <w:sz w:val="24"/>
                <w:szCs w:val="24"/>
              </w:rPr>
            </w:pPr>
            <w:r w:rsidRPr="00DF0C08">
              <w:rPr>
                <w:rFonts w:cs="Calibri"/>
                <w:sz w:val="24"/>
                <w:szCs w:val="24"/>
              </w:rPr>
              <w:t>Czy pierwszeństwo podczas rekrutacji będą mieli:</w:t>
            </w:r>
          </w:p>
          <w:p w:rsidR="0086369A" w:rsidRPr="00DF0C08" w:rsidRDefault="00001417" w:rsidP="00CC7698">
            <w:pPr>
              <w:pStyle w:val="Akapitzlist"/>
              <w:keepNext/>
              <w:keepLines/>
              <w:numPr>
                <w:ilvl w:val="0"/>
                <w:numId w:val="174"/>
              </w:numPr>
              <w:snapToGrid w:val="0"/>
              <w:spacing w:after="0" w:line="240" w:lineRule="auto"/>
              <w:ind w:left="317" w:hanging="283"/>
              <w:jc w:val="both"/>
              <w:rPr>
                <w:rFonts w:cs="Calibri"/>
                <w:sz w:val="24"/>
                <w:szCs w:val="24"/>
              </w:rPr>
            </w:pPr>
            <w:r w:rsidRPr="00DF0C08">
              <w:rPr>
                <w:rFonts w:cs="Calibri"/>
                <w:sz w:val="24"/>
                <w:szCs w:val="24"/>
              </w:rPr>
              <w:t>przedsiębiorcy, którzy do skorzystania ze wsparcia delegują osoby z niepełnosprawnościami/kobiety/osoby pracujące 50+/osoby pracujące o niskich kwalifikacjach,</w:t>
            </w:r>
          </w:p>
          <w:p w:rsidR="0086369A" w:rsidRPr="00DF0C08" w:rsidRDefault="00001417" w:rsidP="00CC7698">
            <w:pPr>
              <w:pStyle w:val="Akapitzlist"/>
              <w:keepNext/>
              <w:keepLines/>
              <w:numPr>
                <w:ilvl w:val="0"/>
                <w:numId w:val="174"/>
              </w:numPr>
              <w:snapToGrid w:val="0"/>
              <w:spacing w:after="0" w:line="240" w:lineRule="auto"/>
              <w:ind w:left="317" w:hanging="283"/>
              <w:jc w:val="both"/>
            </w:pPr>
            <w:r w:rsidRPr="00DF0C08">
              <w:rPr>
                <w:rFonts w:cs="Calibri"/>
                <w:sz w:val="24"/>
                <w:szCs w:val="24"/>
              </w:rPr>
              <w:t>przedsiębiorstwa wysokiego wzrostu,</w:t>
            </w:r>
          </w:p>
          <w:p w:rsidR="0086369A" w:rsidRPr="00DF0C08" w:rsidRDefault="00001417" w:rsidP="00CC7698">
            <w:pPr>
              <w:pStyle w:val="Akapitzlist"/>
              <w:keepNext/>
              <w:keepLines/>
              <w:numPr>
                <w:ilvl w:val="0"/>
                <w:numId w:val="174"/>
              </w:numPr>
              <w:snapToGrid w:val="0"/>
              <w:spacing w:after="0" w:line="240" w:lineRule="auto"/>
              <w:ind w:left="317" w:hanging="283"/>
              <w:jc w:val="both"/>
            </w:pPr>
            <w:r w:rsidRPr="00DF0C08">
              <w:rPr>
                <w:rFonts w:cs="Calibri"/>
                <w:sz w:val="24"/>
                <w:szCs w:val="24"/>
              </w:rPr>
              <w:t>przedsiębiorcy, którzy uzyskali wsparcie w postaci analizy potrzeb rozwojowych lub planów rozwoju w ramach działania 2.2 PO WER?</w:t>
            </w:r>
          </w:p>
          <w:p w:rsidR="00001417" w:rsidRPr="00DF0C08" w:rsidRDefault="00001417" w:rsidP="009E0875">
            <w:pPr>
              <w:keepNext/>
              <w:keepLines/>
              <w:snapToGrid w:val="0"/>
              <w:spacing w:after="0" w:line="240" w:lineRule="auto"/>
              <w:jc w:val="both"/>
              <w:rPr>
                <w:sz w:val="20"/>
                <w:szCs w:val="20"/>
              </w:rPr>
            </w:pPr>
          </w:p>
          <w:p w:rsidR="00001417" w:rsidRPr="00DF0C08" w:rsidRDefault="00001417" w:rsidP="009E0875">
            <w:pPr>
              <w:keepNext/>
              <w:keepLines/>
              <w:snapToGrid w:val="0"/>
              <w:spacing w:after="0" w:line="240" w:lineRule="auto"/>
              <w:jc w:val="both"/>
              <w:rPr>
                <w:rFonts w:cs="Calibri"/>
                <w:sz w:val="20"/>
                <w:szCs w:val="20"/>
              </w:rPr>
            </w:pPr>
            <w:r w:rsidRPr="00DF0C08">
              <w:rPr>
                <w:rFonts w:cs="Calibri"/>
                <w:sz w:val="20"/>
                <w:szCs w:val="20"/>
              </w:rPr>
              <w:t xml:space="preserve">Pierwszeństwo dla osób z niepełnosprawnościami, powyżej 50 roku życia, z niskimi kwalifikacjami oraz kobiet wynika z ich gorszej sytuacji na rynku pracy. Preferowanie przedsiębiorców, którzy uzyskali wsparcie </w:t>
            </w:r>
            <w:r w:rsidRPr="00DF0C08">
              <w:rPr>
                <w:rFonts w:cs="Calibri"/>
                <w:sz w:val="20"/>
                <w:szCs w:val="20"/>
              </w:rPr>
              <w:br/>
              <w:t>w ramach działania 2.2 PO WER ma na celu zapewnić komplementarność wsparcia. Preferencje dla przedsiębiorstw wysokiego wzrostu wynikają z ich dużego potencjału do tworzenia nowych miejsc pracy. Kryterium zostanie zweryfikowane na podstawie treści wniosku o dofinansowanie projektu. Osoby z niepełnosprawnościami oznaczają osoby niepełnosprawne w rozumieniu ustawy z dnia 27 sierpnia 1997 r. o rehabilitacji zawodowej i społecznej oraz zatrudnianiu osób niepełnosprawnych (Dz. U. z 2011 r. Nr 127, poz. 721, z późn. zm.), a także osoby z zaburzeniami psychicznymi, w rozumieniu ustawy z dnia 19 sierpnia 1994 r. o ochronie zdrowia psychicznego (Dz. U. z 2011 r. Nr 231, poz. 1375). Przedsiębiorstwo wysokiego wzrostu</w:t>
            </w:r>
            <w:r w:rsidRPr="00DF0C08">
              <w:t xml:space="preserve"> to </w:t>
            </w:r>
            <w:r w:rsidRPr="00DF0C08">
              <w:rPr>
                <w:rFonts w:cs="Calibri"/>
                <w:sz w:val="20"/>
                <w:szCs w:val="20"/>
              </w:rPr>
              <w:t xml:space="preserve">przedsiębiorstwo o największym potencjale do generowania nowych miejsc pracy w regionie w porównaniu do innych przedsiębiorstw, w tym w szczególności wykazujące w trzyletnim okresie średniorocznym przyrost przychodów o 20% i więcej. </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b/>
                <w:kern w:val="1"/>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lastRenderedPageBreak/>
              <w:t>5.</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wskaźników</w:t>
            </w:r>
          </w:p>
        </w:tc>
        <w:tc>
          <w:tcPr>
            <w:tcW w:w="4345" w:type="dxa"/>
            <w:vAlign w:val="center"/>
          </w:tcPr>
          <w:p w:rsidR="00001417" w:rsidRPr="00DF0C08" w:rsidRDefault="00001417" w:rsidP="009E0875">
            <w:pPr>
              <w:autoSpaceDE w:val="0"/>
              <w:autoSpaceDN w:val="0"/>
              <w:adjustRightInd w:val="0"/>
              <w:spacing w:after="0" w:line="240" w:lineRule="auto"/>
              <w:jc w:val="both"/>
              <w:rPr>
                <w:rFonts w:cs="Calibri"/>
                <w:sz w:val="24"/>
                <w:szCs w:val="24"/>
              </w:rPr>
            </w:pPr>
            <w:r w:rsidRPr="00DF0C08">
              <w:rPr>
                <w:rFonts w:cs="Calibri"/>
                <w:sz w:val="24"/>
                <w:szCs w:val="24"/>
              </w:rPr>
              <w:t>Czy Wnioskodawca w ramach projektu zaplanował osiągnięcie wskaźników:</w:t>
            </w:r>
          </w:p>
          <w:p w:rsidR="0086369A" w:rsidRPr="00DF0C08" w:rsidRDefault="00001417" w:rsidP="00CC7698">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liczba mikroprzedsiębiorstw oraz małych i średnich przedsiębiorstw objętych usługami rozwojowym w programie na poziomie co najmniej 1 281 oraz</w:t>
            </w:r>
          </w:p>
          <w:p w:rsidR="0086369A" w:rsidRPr="00DF0C08" w:rsidRDefault="00001417" w:rsidP="00CC7698">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liczba osób pracujących objętych wsparciem w programie (łącznie z pracującymi na własny rachunek) na poziomie co najmniej 3 428 oraz</w:t>
            </w:r>
          </w:p>
          <w:p w:rsidR="0086369A" w:rsidRPr="00DF0C08" w:rsidRDefault="00001417" w:rsidP="00CC7698">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 xml:space="preserve">liczba osób pracujących (łącznie </w:t>
            </w:r>
            <w:r w:rsidRPr="00DF0C08">
              <w:rPr>
                <w:rFonts w:cs="Calibri"/>
                <w:sz w:val="24"/>
                <w:szCs w:val="24"/>
              </w:rPr>
              <w:br/>
              <w:t>z pracującymi na własny rachunek) w wieku 50 lat i więcej  objętych wsparciem w programie na poziomie co najmniej 486 oraz</w:t>
            </w:r>
          </w:p>
          <w:p w:rsidR="0086369A" w:rsidRPr="00DF0C08" w:rsidRDefault="00001417" w:rsidP="00CC7698">
            <w:pPr>
              <w:pStyle w:val="Akapitzlist"/>
              <w:numPr>
                <w:ilvl w:val="0"/>
                <w:numId w:val="172"/>
              </w:numPr>
              <w:autoSpaceDE w:val="0"/>
              <w:autoSpaceDN w:val="0"/>
              <w:adjustRightInd w:val="0"/>
              <w:spacing w:after="0" w:line="240" w:lineRule="auto"/>
              <w:ind w:left="303" w:hanging="284"/>
              <w:jc w:val="both"/>
              <w:rPr>
                <w:rFonts w:cs="Calibri"/>
                <w:sz w:val="24"/>
                <w:szCs w:val="24"/>
              </w:rPr>
            </w:pPr>
            <w:r w:rsidRPr="00DF0C08">
              <w:rPr>
                <w:rFonts w:cs="Calibri"/>
                <w:sz w:val="24"/>
                <w:szCs w:val="24"/>
              </w:rPr>
              <w:t xml:space="preserve">liczba osób pracujących o niskich kwalifikacjach  objętych wsparciem </w:t>
            </w:r>
            <w:r w:rsidRPr="00DF0C08">
              <w:rPr>
                <w:rFonts w:cs="Calibri"/>
                <w:sz w:val="24"/>
                <w:szCs w:val="24"/>
              </w:rPr>
              <w:br/>
              <w:t>w programie  na poziomie co najmniej 1 160?</w:t>
            </w:r>
          </w:p>
          <w:p w:rsidR="00001417" w:rsidRPr="00DF0C08" w:rsidRDefault="00001417" w:rsidP="009E0875">
            <w:pPr>
              <w:keepNext/>
              <w:keepLines/>
              <w:snapToGrid w:val="0"/>
              <w:spacing w:after="0" w:line="240" w:lineRule="auto"/>
              <w:jc w:val="both"/>
              <w:rPr>
                <w:rFonts w:cs="Calibri"/>
                <w:sz w:val="24"/>
                <w:szCs w:val="24"/>
              </w:rPr>
            </w:pPr>
          </w:p>
          <w:p w:rsidR="00001417" w:rsidRPr="00DF0C08" w:rsidRDefault="00001417" w:rsidP="009E0875">
            <w:pPr>
              <w:keepNext/>
              <w:keepLines/>
              <w:snapToGrid w:val="0"/>
              <w:spacing w:after="0" w:line="240" w:lineRule="auto"/>
              <w:jc w:val="both"/>
              <w:rPr>
                <w:rFonts w:cs="Calibri"/>
                <w:sz w:val="24"/>
                <w:szCs w:val="24"/>
              </w:rPr>
            </w:pPr>
            <w:r w:rsidRPr="00DF0C08">
              <w:rPr>
                <w:rFonts w:cs="Calibri"/>
                <w:sz w:val="20"/>
                <w:szCs w:val="20"/>
              </w:rPr>
              <w:t xml:space="preserve">Kryterium ma na celu zapewnienie odpowiedniej efektywności wsparcia, dzięki którym zostaną osiągnięte wskaźniki określone w RPO WD 2014-2020. Kryterium zostanie zweryfikowane na podstawie zapisów wniosku </w:t>
            </w:r>
            <w:r w:rsidRPr="00DF0C08">
              <w:rPr>
                <w:rFonts w:cs="Calibri"/>
                <w:sz w:val="20"/>
                <w:szCs w:val="20"/>
              </w:rPr>
              <w:br/>
              <w:t>o dofinansowanie projektu.</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6.</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obszaru realizacji projektu</w:t>
            </w:r>
          </w:p>
        </w:tc>
        <w:tc>
          <w:tcPr>
            <w:tcW w:w="4345" w:type="dxa"/>
            <w:vAlign w:val="center"/>
          </w:tcPr>
          <w:p w:rsidR="00001417" w:rsidRPr="00DF0C08" w:rsidRDefault="00001417" w:rsidP="009E0875">
            <w:pPr>
              <w:spacing w:after="0" w:line="240" w:lineRule="auto"/>
              <w:jc w:val="both"/>
              <w:rPr>
                <w:rFonts w:cs="Calibri"/>
                <w:sz w:val="24"/>
                <w:szCs w:val="24"/>
              </w:rPr>
            </w:pPr>
            <w:r w:rsidRPr="00DF0C08">
              <w:rPr>
                <w:rFonts w:cs="Calibri"/>
                <w:sz w:val="24"/>
                <w:szCs w:val="24"/>
              </w:rPr>
              <w:t>Czy Wnioskodawca zapewni dostępność usług rozwojowych dofinasowanych w ramach projektu na terenie całego województwa dolnośląskiego między innymi poprzez umożliwienie przedsiębiorcom dokonania wszelkich formalności niezbędnych do wzięcia udziału w projekcie, co najmniej w(e):</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Wrocławiu dla subregionu wrocławskiego;</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 xml:space="preserve">Legnicy dla subregionu legnicko-głogowskiego; </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Jeleniej–Górze dla subregionu jeleniogórskiego;</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Wałbrzychu dla subregionu wałbrzyskiego?</w:t>
            </w:r>
          </w:p>
          <w:p w:rsidR="00001417" w:rsidRPr="00DF0C08" w:rsidRDefault="00001417" w:rsidP="009E0875">
            <w:pPr>
              <w:spacing w:after="0" w:line="240" w:lineRule="auto"/>
              <w:jc w:val="both"/>
              <w:rPr>
                <w:rFonts w:cs="Calibri"/>
                <w:sz w:val="24"/>
                <w:szCs w:val="24"/>
              </w:rPr>
            </w:pPr>
          </w:p>
          <w:p w:rsidR="00001417" w:rsidRPr="00DF0C08" w:rsidRDefault="00001417" w:rsidP="009E0875">
            <w:pPr>
              <w:spacing w:after="0" w:line="240" w:lineRule="auto"/>
              <w:jc w:val="both"/>
              <w:rPr>
                <w:rFonts w:cs="Calibri"/>
                <w:sz w:val="20"/>
                <w:szCs w:val="20"/>
              </w:rPr>
            </w:pPr>
            <w:r w:rsidRPr="00DF0C08">
              <w:rPr>
                <w:rFonts w:cs="Calibri"/>
                <w:sz w:val="20"/>
                <w:szCs w:val="20"/>
              </w:rPr>
              <w:t xml:space="preserve">Kryterium ma na celu zapewnienie dostępności do usług rozwojowych świadczonych w ramach projektu jak największej liczbie przedsiębiorców z obszaru województwa </w:t>
            </w:r>
            <w:r w:rsidRPr="00DF0C08">
              <w:rPr>
                <w:rFonts w:cs="Calibri"/>
                <w:sz w:val="20"/>
                <w:szCs w:val="20"/>
              </w:rPr>
              <w:lastRenderedPageBreak/>
              <w:t>dolnośląskiego. Należy umożliwić dokonanie wszelkich formalności niezbędnych do wzięcia udziału w projekcie we wszystkich powyżej wymienionych miastach. Obszary subregionów zostaną zdefiniowane w regulaminie konkursu. Kryterium zostanie zweryfikowane na podstawie zapisów wniosku o dofinansowanie projektu.</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sz w:val="24"/>
                <w:szCs w:val="24"/>
              </w:rPr>
            </w:pPr>
            <w:r w:rsidRPr="00DF0C08">
              <w:rPr>
                <w:rFonts w:cs="Arial"/>
                <w:kern w:val="1"/>
                <w:sz w:val="24"/>
                <w:szCs w:val="24"/>
              </w:rPr>
              <w:lastRenderedPageBreak/>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lastRenderedPageBreak/>
              <w:t>7.</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obszaru realizacji projektu</w:t>
            </w:r>
          </w:p>
        </w:tc>
        <w:tc>
          <w:tcPr>
            <w:tcW w:w="4345" w:type="dxa"/>
            <w:vAlign w:val="center"/>
          </w:tcPr>
          <w:p w:rsidR="00001417" w:rsidRPr="00DF0C08" w:rsidRDefault="00001417" w:rsidP="009E0875">
            <w:pPr>
              <w:spacing w:after="0" w:line="240" w:lineRule="auto"/>
              <w:jc w:val="both"/>
              <w:rPr>
                <w:rFonts w:cs="Calibri"/>
                <w:sz w:val="24"/>
                <w:szCs w:val="24"/>
              </w:rPr>
            </w:pPr>
            <w:r w:rsidRPr="00DF0C08">
              <w:rPr>
                <w:rFonts w:cs="Calibri"/>
                <w:sz w:val="24"/>
                <w:szCs w:val="24"/>
              </w:rPr>
              <w:t>Czy Wnioskodawca zapewnił, że wartość dofinansowania przekazanego uczestnikom projektu wyniesie:</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 xml:space="preserve">co najmniej 4 000 000 zł dla przedsiębiorców posiadających siedzibę na terenie subregionu wrocławskiego; </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 xml:space="preserve">co najmniej 4 000 000 zł dla przedsiębiorców posiadających siedzibę na terenie subregionu legnicko-głogowskiego; </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co najmniej 4 000 000 zł dla przedsiębiorców posiadających siedzibę na terenie subregionu jeleniogórskiego;</w:t>
            </w:r>
          </w:p>
          <w:p w:rsidR="00001417" w:rsidRPr="00DF0C08" w:rsidRDefault="00001417" w:rsidP="00CC7698">
            <w:pPr>
              <w:pStyle w:val="Akapitzlist"/>
              <w:numPr>
                <w:ilvl w:val="0"/>
                <w:numId w:val="52"/>
              </w:numPr>
              <w:spacing w:after="0" w:line="240" w:lineRule="auto"/>
              <w:ind w:left="459"/>
              <w:jc w:val="both"/>
              <w:rPr>
                <w:rFonts w:cs="Calibri"/>
                <w:sz w:val="24"/>
                <w:szCs w:val="24"/>
              </w:rPr>
            </w:pPr>
            <w:r w:rsidRPr="00DF0C08">
              <w:rPr>
                <w:rFonts w:cs="Calibri"/>
                <w:sz w:val="24"/>
                <w:szCs w:val="24"/>
              </w:rPr>
              <w:t>co najmniej 4 000 000 zł dla przedsiębiorców posiadających siedzibę na dla subregionu wałbrzyskiego?</w:t>
            </w:r>
          </w:p>
          <w:p w:rsidR="00001417" w:rsidRPr="00DF0C08" w:rsidRDefault="00001417" w:rsidP="009E0875">
            <w:pPr>
              <w:spacing w:after="0" w:line="240" w:lineRule="auto"/>
              <w:jc w:val="both"/>
              <w:rPr>
                <w:rFonts w:cs="Calibri"/>
                <w:sz w:val="24"/>
                <w:szCs w:val="24"/>
              </w:rPr>
            </w:pPr>
          </w:p>
          <w:p w:rsidR="00001417" w:rsidRPr="00DF0C08" w:rsidRDefault="00001417" w:rsidP="00760730">
            <w:pPr>
              <w:spacing w:after="0" w:line="240" w:lineRule="auto"/>
              <w:jc w:val="both"/>
              <w:rPr>
                <w:rFonts w:cs="Calibri"/>
                <w:sz w:val="20"/>
                <w:szCs w:val="20"/>
              </w:rPr>
            </w:pPr>
            <w:r w:rsidRPr="00DF0C08">
              <w:rPr>
                <w:rFonts w:cs="Calibri"/>
                <w:sz w:val="20"/>
                <w:szCs w:val="20"/>
              </w:rPr>
              <w:t xml:space="preserve">Kryterium ma na celu zapewnienie dostępności do usług rozwojowych świadczonych w ramach projektu jak największej liczbie przedsiębiorców z obszaru </w:t>
            </w:r>
            <w:r w:rsidR="00760730" w:rsidRPr="00DF0C08">
              <w:rPr>
                <w:rFonts w:cs="Calibri"/>
                <w:sz w:val="20"/>
                <w:szCs w:val="20"/>
              </w:rPr>
              <w:t>ww. subregionów</w:t>
            </w:r>
            <w:r w:rsidRPr="00DF0C08">
              <w:rPr>
                <w:rFonts w:cs="Calibri"/>
                <w:sz w:val="20"/>
                <w:szCs w:val="20"/>
              </w:rPr>
              <w:t>. Zasięgi subregionów zostaną zdefiniowane w regulaminie konkursu. Kryterium zostanie zweryfikowane na podstawie zapisów wniosku o dofinansowanie projektu.</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sz w:val="24"/>
                <w:szCs w:val="24"/>
              </w:rPr>
            </w:pPr>
            <w:r w:rsidRPr="00DF0C08">
              <w:rPr>
                <w:rFonts w:cs="Arial"/>
                <w:kern w:val="1"/>
                <w:sz w:val="24"/>
                <w:szCs w:val="24"/>
              </w:rPr>
              <w:t>Tak/Nie</w:t>
            </w:r>
          </w:p>
        </w:tc>
      </w:tr>
      <w:tr w:rsidR="00001417" w:rsidRPr="00DF0C08" w:rsidTr="009E08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662"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t>8.</w:t>
            </w:r>
          </w:p>
        </w:tc>
        <w:tc>
          <w:tcPr>
            <w:tcW w:w="1797" w:type="dxa"/>
            <w:vAlign w:val="center"/>
          </w:tcPr>
          <w:p w:rsidR="00001417" w:rsidRPr="00DF0C08" w:rsidRDefault="00001417" w:rsidP="009E0875">
            <w:pPr>
              <w:keepNext/>
              <w:keepLines/>
              <w:snapToGrid w:val="0"/>
              <w:spacing w:after="0" w:line="240" w:lineRule="auto"/>
              <w:rPr>
                <w:rFonts w:cs="Calibri"/>
                <w:sz w:val="24"/>
                <w:szCs w:val="24"/>
              </w:rPr>
            </w:pPr>
            <w:r w:rsidRPr="00DF0C08">
              <w:rPr>
                <w:rFonts w:cs="Calibri"/>
                <w:sz w:val="24"/>
                <w:szCs w:val="24"/>
              </w:rPr>
              <w:t>Kryterium formy wsparcia</w:t>
            </w:r>
          </w:p>
        </w:tc>
        <w:tc>
          <w:tcPr>
            <w:tcW w:w="4345" w:type="dxa"/>
            <w:vAlign w:val="center"/>
          </w:tcPr>
          <w:p w:rsidR="00001417" w:rsidRPr="00DF0C08" w:rsidRDefault="00001417" w:rsidP="009E0875">
            <w:pPr>
              <w:spacing w:after="0" w:line="240" w:lineRule="auto"/>
              <w:jc w:val="both"/>
              <w:rPr>
                <w:rFonts w:cs="Calibri"/>
                <w:sz w:val="24"/>
                <w:szCs w:val="24"/>
              </w:rPr>
            </w:pPr>
            <w:r w:rsidRPr="00DF0C08">
              <w:rPr>
                <w:rFonts w:cs="Calibri"/>
                <w:sz w:val="24"/>
                <w:szCs w:val="24"/>
              </w:rPr>
              <w:t>Czy Wnioskodawca dokonał podziału środków przeznaczonych na realizację projektu, w sposób zapewniający wsparcie dla uczestników projektu w każdym roku jego realizacji oraz co najmniej z przeznaczeniem 70% alokacji środków zaplanowanych na dofinansowanie usług rozwojowych na rok 2017 i 2018?</w:t>
            </w:r>
          </w:p>
          <w:p w:rsidR="00001417" w:rsidRPr="00DF0C08" w:rsidRDefault="00001417" w:rsidP="009E0875">
            <w:pPr>
              <w:spacing w:after="0" w:line="240" w:lineRule="auto"/>
              <w:jc w:val="both"/>
              <w:rPr>
                <w:rFonts w:cs="Calibri"/>
                <w:sz w:val="24"/>
                <w:szCs w:val="24"/>
              </w:rPr>
            </w:pPr>
          </w:p>
          <w:p w:rsidR="00001417" w:rsidRPr="00DF0C08" w:rsidRDefault="00001417" w:rsidP="009E0875">
            <w:pPr>
              <w:spacing w:after="0" w:line="240" w:lineRule="auto"/>
              <w:jc w:val="both"/>
              <w:rPr>
                <w:rFonts w:cs="Calibri"/>
                <w:sz w:val="24"/>
                <w:szCs w:val="24"/>
              </w:rPr>
            </w:pPr>
            <w:r w:rsidRPr="00DF0C08">
              <w:rPr>
                <w:rFonts w:cs="Calibri"/>
                <w:sz w:val="20"/>
                <w:szCs w:val="20"/>
              </w:rPr>
              <w:t xml:space="preserve">Kryterium ma celu zapewnienie wsparcia dla uczestników projektu przez cały okres realizacji projektu. Kryterium zostanie zweryfikowane na podstawie zapisów wniosku </w:t>
            </w:r>
            <w:r w:rsidRPr="00DF0C08">
              <w:rPr>
                <w:rFonts w:cs="Calibri"/>
                <w:sz w:val="20"/>
                <w:szCs w:val="20"/>
              </w:rPr>
              <w:br/>
              <w:t>o dofinansowanie projektu.</w:t>
            </w:r>
          </w:p>
        </w:tc>
        <w:tc>
          <w:tcPr>
            <w:tcW w:w="1797" w:type="dxa"/>
            <w:tcBorders>
              <w:right w:val="single" w:sz="4" w:space="0" w:color="auto"/>
            </w:tcBorders>
            <w:vAlign w:val="center"/>
          </w:tcPr>
          <w:p w:rsidR="00001417" w:rsidRPr="00DF0C08" w:rsidRDefault="00001417" w:rsidP="009E0875">
            <w:pPr>
              <w:spacing w:after="0" w:line="240" w:lineRule="auto"/>
              <w:jc w:val="center"/>
              <w:rPr>
                <w:rFonts w:cs="Calibri"/>
                <w:b/>
                <w:kern w:val="1"/>
                <w:sz w:val="24"/>
                <w:szCs w:val="24"/>
              </w:rPr>
            </w:pPr>
            <w:r w:rsidRPr="00DF0C08">
              <w:rPr>
                <w:rFonts w:cs="Calibri"/>
                <w:sz w:val="24"/>
                <w:szCs w:val="24"/>
              </w:rPr>
              <w:t>Tak/Nie</w:t>
            </w:r>
          </w:p>
        </w:tc>
      </w:tr>
    </w:tbl>
    <w:p w:rsidR="00001417" w:rsidRPr="00DF0C08" w:rsidRDefault="00001417" w:rsidP="00001417"/>
    <w:p w:rsidR="0086369A" w:rsidRPr="00DF0C08" w:rsidRDefault="00001417" w:rsidP="00CC7698">
      <w:pPr>
        <w:pStyle w:val="Nagwek3"/>
        <w:numPr>
          <w:ilvl w:val="0"/>
          <w:numId w:val="177"/>
        </w:numPr>
        <w:rPr>
          <w:rFonts w:asciiTheme="minorHAnsi" w:hAnsiTheme="minorHAnsi"/>
          <w:color w:val="auto"/>
          <w:sz w:val="24"/>
          <w:szCs w:val="24"/>
        </w:rPr>
      </w:pPr>
      <w:bookmarkStart w:id="69" w:name="_Toc485969428"/>
      <w:r w:rsidRPr="00DF0C08">
        <w:rPr>
          <w:rFonts w:asciiTheme="minorHAnsi" w:hAnsiTheme="minorHAnsi"/>
          <w:color w:val="auto"/>
          <w:sz w:val="24"/>
          <w:szCs w:val="24"/>
        </w:rPr>
        <w:lastRenderedPageBreak/>
        <w:t>Kryteria premiujące dla Działanie 8.6 – nabór w trybie konkursowym</w:t>
      </w:r>
      <w:bookmarkEnd w:id="69"/>
    </w:p>
    <w:p w:rsidR="00785541" w:rsidRPr="00DF0C08" w:rsidRDefault="00785541" w:rsidP="001D18B7">
      <w:pPr>
        <w:ind w:left="705"/>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2"/>
        <w:gridCol w:w="2972"/>
        <w:gridCol w:w="7099"/>
        <w:gridCol w:w="3017"/>
      </w:tblGrid>
      <w:tr w:rsidR="00760730" w:rsidRPr="00DF0C08" w:rsidTr="00B716D6">
        <w:trPr>
          <w:trHeight w:val="431"/>
          <w:jc w:val="center"/>
        </w:trPr>
        <w:tc>
          <w:tcPr>
            <w:tcW w:w="1114" w:type="dxa"/>
            <w:vAlign w:val="center"/>
          </w:tcPr>
          <w:p w:rsidR="00760730" w:rsidRPr="00DF0C08" w:rsidRDefault="00760730" w:rsidP="00B716D6">
            <w:pPr>
              <w:spacing w:after="0" w:line="240" w:lineRule="auto"/>
              <w:jc w:val="center"/>
              <w:rPr>
                <w:rFonts w:cs="Arial"/>
                <w:b/>
                <w:kern w:val="1"/>
              </w:rPr>
            </w:pPr>
            <w:r w:rsidRPr="00DF0C08">
              <w:rPr>
                <w:rFonts w:cs="Arial"/>
                <w:b/>
                <w:kern w:val="1"/>
              </w:rPr>
              <w:t>Lp.</w:t>
            </w:r>
          </w:p>
        </w:tc>
        <w:tc>
          <w:tcPr>
            <w:tcW w:w="2924" w:type="dxa"/>
            <w:tcBorders>
              <w:bottom w:val="single" w:sz="4" w:space="0" w:color="auto"/>
            </w:tcBorders>
            <w:vAlign w:val="center"/>
          </w:tcPr>
          <w:p w:rsidR="00760730" w:rsidRPr="00DF0C08" w:rsidRDefault="00760730" w:rsidP="00B716D6">
            <w:pPr>
              <w:spacing w:after="0" w:line="240" w:lineRule="auto"/>
              <w:jc w:val="center"/>
              <w:rPr>
                <w:rFonts w:cs="Arial"/>
                <w:b/>
                <w:kern w:val="1"/>
              </w:rPr>
            </w:pPr>
            <w:r w:rsidRPr="00DF0C08">
              <w:rPr>
                <w:rFonts w:cs="Arial"/>
                <w:b/>
                <w:kern w:val="1"/>
              </w:rPr>
              <w:t>Nazwa kryterium</w:t>
            </w:r>
          </w:p>
        </w:tc>
        <w:tc>
          <w:tcPr>
            <w:tcW w:w="6985" w:type="dxa"/>
            <w:tcBorders>
              <w:bottom w:val="single" w:sz="4" w:space="0" w:color="auto"/>
            </w:tcBorders>
            <w:vAlign w:val="center"/>
          </w:tcPr>
          <w:p w:rsidR="00760730" w:rsidRPr="00DF0C08" w:rsidRDefault="00760730" w:rsidP="00B716D6">
            <w:pPr>
              <w:spacing w:after="0" w:line="240" w:lineRule="auto"/>
              <w:jc w:val="center"/>
              <w:rPr>
                <w:rFonts w:cs="Arial"/>
                <w:b/>
                <w:kern w:val="1"/>
              </w:rPr>
            </w:pPr>
            <w:r w:rsidRPr="00DF0C08">
              <w:rPr>
                <w:rFonts w:cs="Arial"/>
                <w:b/>
                <w:kern w:val="1"/>
              </w:rPr>
              <w:t>Definicja kryterium</w:t>
            </w:r>
          </w:p>
        </w:tc>
        <w:tc>
          <w:tcPr>
            <w:tcW w:w="2969" w:type="dxa"/>
            <w:tcBorders>
              <w:bottom w:val="single" w:sz="4" w:space="0" w:color="auto"/>
            </w:tcBorders>
            <w:vAlign w:val="center"/>
          </w:tcPr>
          <w:p w:rsidR="00760730" w:rsidRPr="00DF0C08" w:rsidRDefault="00760730" w:rsidP="00B716D6">
            <w:pPr>
              <w:spacing w:after="0" w:line="240" w:lineRule="auto"/>
              <w:jc w:val="center"/>
              <w:rPr>
                <w:rFonts w:cs="Tahoma"/>
                <w:b/>
                <w:kern w:val="1"/>
                <w:sz w:val="54"/>
                <w:szCs w:val="32"/>
              </w:rPr>
            </w:pPr>
            <w:r w:rsidRPr="00DF0C08">
              <w:rPr>
                <w:rFonts w:cs="Arial"/>
                <w:b/>
                <w:kern w:val="1"/>
              </w:rPr>
              <w:t>Opis znaczenia kryterium</w:t>
            </w:r>
          </w:p>
        </w:tc>
      </w:tr>
      <w:tr w:rsidR="00760730" w:rsidRPr="00DF0C08" w:rsidTr="00B71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126"/>
          <w:jc w:val="center"/>
        </w:trPr>
        <w:tc>
          <w:tcPr>
            <w:tcW w:w="1114" w:type="dxa"/>
            <w:tcBorders>
              <w:right w:val="single" w:sz="4" w:space="0" w:color="auto"/>
            </w:tcBorders>
            <w:vAlign w:val="center"/>
          </w:tcPr>
          <w:p w:rsidR="0086369A" w:rsidRPr="00DF0C08" w:rsidRDefault="0086369A" w:rsidP="00CC7698">
            <w:pPr>
              <w:pStyle w:val="Akapitzlist"/>
              <w:numPr>
                <w:ilvl w:val="0"/>
                <w:numId w:val="173"/>
              </w:numPr>
              <w:tabs>
                <w:tab w:val="left" w:pos="226"/>
              </w:tabs>
              <w:snapToGrid w:val="0"/>
              <w:spacing w:after="0" w:line="240" w:lineRule="auto"/>
              <w:jc w:val="center"/>
              <w:rPr>
                <w:rFonts w:cs="Arial"/>
                <w:sz w:val="24"/>
                <w:szCs w:val="24"/>
              </w:rPr>
            </w:pPr>
          </w:p>
        </w:tc>
        <w:tc>
          <w:tcPr>
            <w:tcW w:w="2924" w:type="dxa"/>
            <w:tcBorders>
              <w:left w:val="single" w:sz="4" w:space="0" w:color="auto"/>
              <w:bottom w:val="single" w:sz="4" w:space="0" w:color="auto"/>
              <w:right w:val="single" w:sz="4" w:space="0" w:color="auto"/>
            </w:tcBorders>
            <w:vAlign w:val="center"/>
          </w:tcPr>
          <w:p w:rsidR="00760730" w:rsidRPr="00DF0C08" w:rsidRDefault="00760730" w:rsidP="00B716D6">
            <w:pPr>
              <w:keepNext/>
              <w:keepLines/>
              <w:snapToGrid w:val="0"/>
              <w:spacing w:after="0" w:line="240" w:lineRule="auto"/>
              <w:rPr>
                <w:rFonts w:cs="Calibri"/>
                <w:sz w:val="24"/>
                <w:szCs w:val="24"/>
              </w:rPr>
            </w:pPr>
            <w:r w:rsidRPr="00DF0C08">
              <w:rPr>
                <w:rFonts w:cs="Calibri"/>
                <w:sz w:val="24"/>
                <w:szCs w:val="24"/>
              </w:rPr>
              <w:t>Kryterium wskaźników</w:t>
            </w:r>
          </w:p>
        </w:tc>
        <w:tc>
          <w:tcPr>
            <w:tcW w:w="6985" w:type="dxa"/>
            <w:tcBorders>
              <w:top w:val="single" w:sz="4" w:space="0" w:color="auto"/>
              <w:left w:val="single" w:sz="4" w:space="0" w:color="auto"/>
              <w:bottom w:val="single" w:sz="4" w:space="0" w:color="auto"/>
              <w:right w:val="single" w:sz="4" w:space="0" w:color="auto"/>
            </w:tcBorders>
            <w:vAlign w:val="center"/>
          </w:tcPr>
          <w:p w:rsidR="00760730" w:rsidRPr="00DF0C08" w:rsidRDefault="00760730" w:rsidP="00B716D6">
            <w:pPr>
              <w:autoSpaceDE w:val="0"/>
              <w:autoSpaceDN w:val="0"/>
              <w:adjustRightInd w:val="0"/>
              <w:spacing w:after="0" w:line="240" w:lineRule="auto"/>
              <w:jc w:val="both"/>
              <w:rPr>
                <w:rFonts w:cs="Calibri"/>
              </w:rPr>
            </w:pPr>
            <w:r w:rsidRPr="00DF0C08">
              <w:rPr>
                <w:rFonts w:cs="Calibri"/>
                <w:sz w:val="24"/>
                <w:szCs w:val="24"/>
              </w:rPr>
              <w:t>Czy Wnioskodawca w ramach projektu zaplanował osiągnięcie wskaźnika liczba mikroprzedsiębiorstw oraz małych i średnich przedsiębiorstw objętych usługami rozwojowym w programie na poziomie wyższym niż 1 300</w:t>
            </w:r>
            <w:r w:rsidRPr="00DF0C08">
              <w:rPr>
                <w:rFonts w:cs="Calibri"/>
              </w:rPr>
              <w:t>?</w:t>
            </w:r>
          </w:p>
          <w:p w:rsidR="00760730" w:rsidRPr="00DF0C08" w:rsidRDefault="00760730" w:rsidP="00B716D6">
            <w:pPr>
              <w:autoSpaceDE w:val="0"/>
              <w:autoSpaceDN w:val="0"/>
              <w:adjustRightInd w:val="0"/>
              <w:spacing w:after="0" w:line="240" w:lineRule="auto"/>
              <w:jc w:val="both"/>
              <w:rPr>
                <w:rFonts w:cs="Calibri"/>
              </w:rPr>
            </w:pPr>
          </w:p>
          <w:p w:rsidR="00760730" w:rsidRPr="00DF0C08" w:rsidRDefault="00760730" w:rsidP="00B716D6">
            <w:pPr>
              <w:spacing w:after="0" w:line="240" w:lineRule="auto"/>
              <w:jc w:val="both"/>
              <w:rPr>
                <w:rFonts w:cs="Arial"/>
                <w:kern w:val="1"/>
              </w:rPr>
            </w:pPr>
            <w:r w:rsidRPr="00DF0C08">
              <w:rPr>
                <w:rFonts w:cs="Calibri"/>
              </w:rPr>
              <w:t>Kryterium ma na celu zapewnienie większej efektywności wsparcia. Kryterium zostanie zweryfikowane na podstawie zapisów wniosku o dofinansowanie projektu.</w:t>
            </w:r>
          </w:p>
        </w:tc>
        <w:tc>
          <w:tcPr>
            <w:tcW w:w="2969" w:type="dxa"/>
            <w:tcBorders>
              <w:top w:val="single" w:sz="4" w:space="0" w:color="auto"/>
              <w:left w:val="single" w:sz="4" w:space="0" w:color="auto"/>
              <w:right w:val="single" w:sz="4" w:space="0" w:color="auto"/>
            </w:tcBorders>
            <w:vAlign w:val="center"/>
          </w:tcPr>
          <w:p w:rsidR="00760730" w:rsidRPr="00DF0C08" w:rsidRDefault="00760730" w:rsidP="00B716D6">
            <w:pPr>
              <w:spacing w:after="0" w:line="240" w:lineRule="auto"/>
              <w:jc w:val="center"/>
              <w:rPr>
                <w:rFonts w:cs="Arial"/>
                <w:kern w:val="1"/>
                <w:sz w:val="24"/>
                <w:szCs w:val="24"/>
              </w:rPr>
            </w:pPr>
            <w:r w:rsidRPr="00DF0C08">
              <w:rPr>
                <w:rFonts w:cs="Arial"/>
                <w:kern w:val="1"/>
                <w:sz w:val="24"/>
                <w:szCs w:val="24"/>
              </w:rPr>
              <w:t>Od 0 do 20 punktów</w:t>
            </w:r>
          </w:p>
          <w:p w:rsidR="00760730" w:rsidRPr="00DF0C08" w:rsidRDefault="00760730" w:rsidP="00B716D6">
            <w:pPr>
              <w:spacing w:after="0" w:line="240" w:lineRule="auto"/>
              <w:jc w:val="center"/>
              <w:rPr>
                <w:rFonts w:cs="Arial"/>
                <w:kern w:val="1"/>
                <w:sz w:val="24"/>
                <w:szCs w:val="24"/>
              </w:rPr>
            </w:pPr>
          </w:p>
          <w:p w:rsidR="00760730" w:rsidRPr="00DF0C08" w:rsidRDefault="00760730" w:rsidP="00B716D6">
            <w:pPr>
              <w:spacing w:after="0" w:line="240" w:lineRule="auto"/>
              <w:jc w:val="center"/>
              <w:rPr>
                <w:rFonts w:cs="Arial"/>
                <w:kern w:val="1"/>
                <w:sz w:val="24"/>
                <w:szCs w:val="24"/>
              </w:rPr>
            </w:pPr>
            <w:r w:rsidRPr="00DF0C08">
              <w:rPr>
                <w:rFonts w:cs="Arial"/>
                <w:kern w:val="1"/>
                <w:sz w:val="24"/>
                <w:szCs w:val="24"/>
              </w:rPr>
              <w:t>5 pkt. jeżeli wskaźnik jest w przedziale od 1 300 do 1349</w:t>
            </w:r>
          </w:p>
          <w:p w:rsidR="00760730" w:rsidRPr="00DF0C08" w:rsidRDefault="00760730" w:rsidP="00B716D6">
            <w:pPr>
              <w:spacing w:after="0" w:line="240" w:lineRule="auto"/>
              <w:jc w:val="center"/>
              <w:rPr>
                <w:rFonts w:cs="Arial"/>
                <w:kern w:val="1"/>
                <w:sz w:val="24"/>
                <w:szCs w:val="24"/>
              </w:rPr>
            </w:pPr>
          </w:p>
          <w:p w:rsidR="00760730" w:rsidRPr="00DF0C08" w:rsidRDefault="00760730" w:rsidP="00B716D6">
            <w:pPr>
              <w:spacing w:after="0" w:line="240" w:lineRule="auto"/>
              <w:jc w:val="center"/>
              <w:rPr>
                <w:rFonts w:cs="Arial"/>
                <w:kern w:val="1"/>
                <w:sz w:val="24"/>
                <w:szCs w:val="24"/>
              </w:rPr>
            </w:pPr>
            <w:r w:rsidRPr="00DF0C08">
              <w:rPr>
                <w:rFonts w:cs="Arial"/>
                <w:kern w:val="1"/>
                <w:sz w:val="24"/>
                <w:szCs w:val="24"/>
              </w:rPr>
              <w:t>10 pkt. jeżeli wskaźnik jest w przedziale od 1 350 do 1400</w:t>
            </w:r>
          </w:p>
          <w:p w:rsidR="00760730" w:rsidRPr="00DF0C08" w:rsidRDefault="00760730" w:rsidP="00B716D6">
            <w:pPr>
              <w:spacing w:after="0" w:line="240" w:lineRule="auto"/>
              <w:jc w:val="center"/>
              <w:rPr>
                <w:rFonts w:cs="Arial"/>
                <w:kern w:val="1"/>
                <w:sz w:val="24"/>
                <w:szCs w:val="24"/>
              </w:rPr>
            </w:pPr>
          </w:p>
          <w:p w:rsidR="00760730" w:rsidRPr="00DF0C08" w:rsidRDefault="00760730" w:rsidP="00B716D6">
            <w:pPr>
              <w:pStyle w:val="Nagwek"/>
              <w:ind w:right="-2"/>
              <w:jc w:val="center"/>
            </w:pPr>
            <w:r w:rsidRPr="00DF0C08">
              <w:rPr>
                <w:rFonts w:cs="Arial"/>
                <w:kern w:val="1"/>
                <w:sz w:val="24"/>
                <w:szCs w:val="24"/>
              </w:rPr>
              <w:t>20 pkt. jeżeli wskaźnik jest powyżej 1400</w:t>
            </w:r>
          </w:p>
        </w:tc>
      </w:tr>
      <w:tr w:rsidR="00760730" w:rsidRPr="00DF0C08" w:rsidTr="00B71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410"/>
          <w:jc w:val="center"/>
        </w:trPr>
        <w:tc>
          <w:tcPr>
            <w:tcW w:w="1114" w:type="dxa"/>
            <w:vAlign w:val="center"/>
          </w:tcPr>
          <w:p w:rsidR="0050068A" w:rsidRPr="00DF0C08" w:rsidRDefault="00BE1C9E" w:rsidP="00BE1C9E">
            <w:pPr>
              <w:pStyle w:val="Akapitzlist"/>
              <w:tabs>
                <w:tab w:val="left" w:pos="226"/>
              </w:tabs>
              <w:snapToGrid w:val="0"/>
              <w:spacing w:after="0" w:line="240" w:lineRule="auto"/>
              <w:ind w:left="0"/>
              <w:rPr>
                <w:rFonts w:cs="Arial"/>
                <w:sz w:val="24"/>
                <w:szCs w:val="24"/>
              </w:rPr>
            </w:pPr>
            <w:r w:rsidRPr="00DF0C08">
              <w:rPr>
                <w:rFonts w:cs="Arial"/>
                <w:sz w:val="24"/>
                <w:szCs w:val="24"/>
              </w:rPr>
              <w:t>2.</w:t>
            </w:r>
          </w:p>
        </w:tc>
        <w:tc>
          <w:tcPr>
            <w:tcW w:w="2924" w:type="dxa"/>
            <w:tcBorders>
              <w:top w:val="single" w:sz="4" w:space="0" w:color="auto"/>
              <w:bottom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Kryterium doświadczenia</w:t>
            </w:r>
          </w:p>
        </w:tc>
        <w:tc>
          <w:tcPr>
            <w:tcW w:w="6985" w:type="dxa"/>
            <w:tcBorders>
              <w:top w:val="single" w:sz="4" w:space="0" w:color="auto"/>
              <w:bottom w:val="single" w:sz="4" w:space="0" w:color="auto"/>
            </w:tcBorders>
            <w:vAlign w:val="center"/>
          </w:tcPr>
          <w:p w:rsidR="00760730" w:rsidRPr="00DF0C08" w:rsidRDefault="00760730" w:rsidP="00B716D6">
            <w:pPr>
              <w:autoSpaceDE w:val="0"/>
              <w:autoSpaceDN w:val="0"/>
              <w:adjustRightInd w:val="0"/>
              <w:spacing w:line="240" w:lineRule="auto"/>
              <w:jc w:val="both"/>
              <w:rPr>
                <w:rFonts w:cs="Calibri"/>
                <w:sz w:val="24"/>
                <w:szCs w:val="24"/>
              </w:rPr>
            </w:pPr>
            <w:r w:rsidRPr="00DF0C08">
              <w:rPr>
                <w:rFonts w:cs="Calibri"/>
                <w:sz w:val="24"/>
                <w:szCs w:val="24"/>
              </w:rPr>
              <w:t>Czy Wnioskodawca i/lub Partnerzy (w przypadku projektu realizowanego w partnerstwie) posiada/dają w odniesieniu do ostatnich 8 lat doświadczenie w zarządzaniu i realizacji projektami na rzecz MŚP o charakterze co najmniej regionalnym, w ramach których osiągnął/osiągnęli zakładane w ramach przedsięwzięcia cele i rezultaty?</w:t>
            </w:r>
          </w:p>
          <w:p w:rsidR="00760730" w:rsidRPr="00DF0C08" w:rsidRDefault="00760730" w:rsidP="00B716D6">
            <w:pPr>
              <w:autoSpaceDE w:val="0"/>
              <w:autoSpaceDN w:val="0"/>
              <w:adjustRightInd w:val="0"/>
              <w:spacing w:line="240" w:lineRule="auto"/>
              <w:jc w:val="both"/>
              <w:rPr>
                <w:rFonts w:cs="Calibri"/>
              </w:rPr>
            </w:pPr>
            <w:r w:rsidRPr="00DF0C08">
              <w:rPr>
                <w:rFonts w:cs="Calibri"/>
              </w:rPr>
              <w:t xml:space="preserve">Kryterium ma za zadanie premiować Wnioskodawców posiadających doświadczenie w realizacji projektów na rzecz MŚP. Kryterium zostanie zweryfikowane na podstawie deklaracji złożonej przez Wnioskodawcę w treści wniosku o dofinansowanie projektu. </w:t>
            </w:r>
          </w:p>
        </w:tc>
        <w:tc>
          <w:tcPr>
            <w:tcW w:w="2969" w:type="dxa"/>
            <w:tcBorders>
              <w:right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od 0 pkt. do 10 pkt.</w:t>
            </w:r>
          </w:p>
          <w:p w:rsidR="00760730" w:rsidRPr="00DF0C08" w:rsidRDefault="00760730" w:rsidP="00B716D6">
            <w:pPr>
              <w:spacing w:line="240" w:lineRule="auto"/>
              <w:jc w:val="center"/>
              <w:rPr>
                <w:rFonts w:cs="Calibri"/>
                <w:sz w:val="24"/>
                <w:szCs w:val="24"/>
              </w:rPr>
            </w:pPr>
            <w:r w:rsidRPr="00DF0C08">
              <w:rPr>
                <w:rFonts w:cs="Calibri"/>
                <w:sz w:val="24"/>
                <w:szCs w:val="24"/>
              </w:rPr>
              <w:t>0 pkt. – brak doświadczenia</w:t>
            </w:r>
          </w:p>
          <w:p w:rsidR="00760730" w:rsidRPr="00DF0C08" w:rsidRDefault="00760730" w:rsidP="00B716D6">
            <w:pPr>
              <w:spacing w:line="240" w:lineRule="auto"/>
              <w:jc w:val="center"/>
              <w:rPr>
                <w:rFonts w:cs="Calibri"/>
                <w:sz w:val="24"/>
                <w:szCs w:val="24"/>
              </w:rPr>
            </w:pPr>
            <w:r w:rsidRPr="00DF0C08">
              <w:rPr>
                <w:rFonts w:cs="Calibri"/>
                <w:sz w:val="24"/>
                <w:szCs w:val="24"/>
              </w:rPr>
              <w:t>1 pkt. – doświadczenie w realizacji 1 projektu</w:t>
            </w:r>
          </w:p>
          <w:p w:rsidR="00760730" w:rsidRPr="00DF0C08" w:rsidRDefault="00760730" w:rsidP="00B716D6">
            <w:pPr>
              <w:spacing w:line="240" w:lineRule="auto"/>
              <w:jc w:val="center"/>
              <w:rPr>
                <w:rFonts w:cs="Calibri"/>
                <w:sz w:val="24"/>
                <w:szCs w:val="24"/>
              </w:rPr>
            </w:pPr>
            <w:r w:rsidRPr="00DF0C08">
              <w:rPr>
                <w:rFonts w:cs="Calibri"/>
                <w:sz w:val="24"/>
                <w:szCs w:val="24"/>
              </w:rPr>
              <w:t>2 pkt. – doświadczenie w realizacji 2 projektów</w:t>
            </w:r>
          </w:p>
          <w:p w:rsidR="00760730" w:rsidRPr="00DF0C08" w:rsidRDefault="00760730" w:rsidP="00B716D6">
            <w:pPr>
              <w:spacing w:line="240" w:lineRule="auto"/>
              <w:jc w:val="center"/>
              <w:rPr>
                <w:rFonts w:cs="Calibri"/>
                <w:sz w:val="24"/>
                <w:szCs w:val="24"/>
              </w:rPr>
            </w:pPr>
            <w:r w:rsidRPr="00DF0C08">
              <w:rPr>
                <w:rFonts w:cs="Calibri"/>
                <w:sz w:val="24"/>
                <w:szCs w:val="24"/>
              </w:rPr>
              <w:t>3 pkt. – doświadczenie w realizacji 3 projektów</w:t>
            </w:r>
          </w:p>
          <w:p w:rsidR="00760730" w:rsidRPr="00DF0C08" w:rsidRDefault="00760730" w:rsidP="00B716D6">
            <w:pPr>
              <w:spacing w:line="240" w:lineRule="auto"/>
              <w:jc w:val="center"/>
              <w:rPr>
                <w:rFonts w:cs="Calibri"/>
                <w:sz w:val="24"/>
                <w:szCs w:val="24"/>
              </w:rPr>
            </w:pPr>
            <w:r w:rsidRPr="00DF0C08">
              <w:rPr>
                <w:rFonts w:cs="Calibri"/>
                <w:sz w:val="24"/>
                <w:szCs w:val="24"/>
              </w:rPr>
              <w:t>5 pkt. – doświadczenie w realizacji 4 projektów</w:t>
            </w:r>
          </w:p>
          <w:p w:rsidR="00760730" w:rsidRPr="00DF0C08" w:rsidRDefault="00760730" w:rsidP="00B716D6">
            <w:pPr>
              <w:spacing w:line="240" w:lineRule="auto"/>
              <w:jc w:val="center"/>
              <w:rPr>
                <w:rFonts w:cs="Calibri"/>
                <w:sz w:val="24"/>
                <w:szCs w:val="24"/>
              </w:rPr>
            </w:pPr>
            <w:r w:rsidRPr="00DF0C08">
              <w:rPr>
                <w:rFonts w:cs="Calibri"/>
                <w:sz w:val="24"/>
                <w:szCs w:val="24"/>
              </w:rPr>
              <w:t xml:space="preserve">7 pkt. – doświadczenie w </w:t>
            </w:r>
            <w:r w:rsidRPr="00DF0C08">
              <w:rPr>
                <w:rFonts w:cs="Calibri"/>
                <w:sz w:val="24"/>
                <w:szCs w:val="24"/>
              </w:rPr>
              <w:lastRenderedPageBreak/>
              <w:t>realizacji 5 projektów</w:t>
            </w:r>
          </w:p>
          <w:p w:rsidR="00760730" w:rsidRPr="00DF0C08" w:rsidRDefault="00760730" w:rsidP="00B716D6">
            <w:pPr>
              <w:spacing w:line="240" w:lineRule="auto"/>
              <w:jc w:val="center"/>
              <w:rPr>
                <w:rFonts w:cs="Calibri"/>
                <w:sz w:val="24"/>
                <w:szCs w:val="24"/>
              </w:rPr>
            </w:pPr>
            <w:r w:rsidRPr="00DF0C08">
              <w:rPr>
                <w:rFonts w:cs="Calibri"/>
                <w:sz w:val="24"/>
                <w:szCs w:val="24"/>
              </w:rPr>
              <w:t>9 pkt. – doświadczenie w realizacji 6 projektów</w:t>
            </w:r>
          </w:p>
          <w:p w:rsidR="00760730" w:rsidRPr="00DF0C08" w:rsidRDefault="00760730" w:rsidP="00B716D6">
            <w:pPr>
              <w:spacing w:line="240" w:lineRule="auto"/>
              <w:jc w:val="center"/>
              <w:rPr>
                <w:rFonts w:cs="Calibri"/>
                <w:sz w:val="24"/>
                <w:szCs w:val="24"/>
              </w:rPr>
            </w:pPr>
            <w:r w:rsidRPr="00DF0C08">
              <w:rPr>
                <w:rFonts w:cs="Calibri"/>
                <w:sz w:val="24"/>
                <w:szCs w:val="24"/>
              </w:rPr>
              <w:t>10 pkt. – doświadczenie w realizacji powyżej 6 projektów</w:t>
            </w:r>
          </w:p>
        </w:tc>
      </w:tr>
      <w:tr w:rsidR="00760730" w:rsidRPr="00DF0C08" w:rsidTr="00B71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410"/>
          <w:jc w:val="center"/>
        </w:trPr>
        <w:tc>
          <w:tcPr>
            <w:tcW w:w="1114"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lastRenderedPageBreak/>
              <w:t>3.</w:t>
            </w:r>
          </w:p>
        </w:tc>
        <w:tc>
          <w:tcPr>
            <w:tcW w:w="2924" w:type="dxa"/>
            <w:tcBorders>
              <w:top w:val="single" w:sz="4" w:space="0" w:color="auto"/>
              <w:bottom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Kryterium doświadczenia</w:t>
            </w:r>
          </w:p>
        </w:tc>
        <w:tc>
          <w:tcPr>
            <w:tcW w:w="6985" w:type="dxa"/>
            <w:tcBorders>
              <w:top w:val="single" w:sz="4" w:space="0" w:color="auto"/>
              <w:bottom w:val="single" w:sz="4" w:space="0" w:color="auto"/>
            </w:tcBorders>
            <w:vAlign w:val="center"/>
          </w:tcPr>
          <w:p w:rsidR="00760730" w:rsidRPr="00DF0C08" w:rsidRDefault="00760730" w:rsidP="00B716D6">
            <w:pPr>
              <w:autoSpaceDE w:val="0"/>
              <w:autoSpaceDN w:val="0"/>
              <w:adjustRightInd w:val="0"/>
              <w:spacing w:line="240" w:lineRule="auto"/>
              <w:jc w:val="both"/>
              <w:rPr>
                <w:rFonts w:cs="Calibri"/>
                <w:sz w:val="24"/>
                <w:szCs w:val="24"/>
              </w:rPr>
            </w:pPr>
            <w:r w:rsidRPr="00DF0C08">
              <w:rPr>
                <w:rFonts w:cs="Calibri"/>
                <w:sz w:val="24"/>
                <w:szCs w:val="24"/>
              </w:rPr>
              <w:t>Czy Wnioskodawca i/lub Partnerzy (w przypadku projektu realizowanego w partnerstwie) na dzień złożenia wniosku o dofinansowanie, zrealizował/li w ciągu ostatnich 8 lat projekt o wartości nie mniejszej niż 2 mln zł w ramach, którego realizowano usługi rozwojowe?</w:t>
            </w:r>
          </w:p>
          <w:p w:rsidR="00760730" w:rsidRPr="00DF0C08" w:rsidRDefault="00760730" w:rsidP="00B716D6">
            <w:pPr>
              <w:autoSpaceDE w:val="0"/>
              <w:autoSpaceDN w:val="0"/>
              <w:adjustRightInd w:val="0"/>
              <w:spacing w:line="240" w:lineRule="auto"/>
              <w:jc w:val="both"/>
              <w:rPr>
                <w:rFonts w:cs="Calibri"/>
              </w:rPr>
            </w:pPr>
            <w:r w:rsidRPr="00DF0C08">
              <w:rPr>
                <w:rFonts w:cs="Calibri"/>
              </w:rPr>
              <w:t>Kryterium ma za zadanie premiować Wnioskodawców posiadających doświadczenie w realizacji projektów o dużej wartości. Kryterium zostanie zweryfikowane na podstawie deklaracji złożonej przez Wnioskodawcę w treści wniosku o dofinansowanie projektu.</w:t>
            </w:r>
          </w:p>
        </w:tc>
        <w:tc>
          <w:tcPr>
            <w:tcW w:w="2969" w:type="dxa"/>
            <w:tcBorders>
              <w:right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od 0 pkt. do 8 pkt.</w:t>
            </w:r>
          </w:p>
          <w:p w:rsidR="00760730" w:rsidRPr="00DF0C08" w:rsidRDefault="00760730" w:rsidP="00B716D6">
            <w:pPr>
              <w:spacing w:line="240" w:lineRule="auto"/>
              <w:jc w:val="center"/>
              <w:rPr>
                <w:rFonts w:cs="Calibri"/>
                <w:sz w:val="24"/>
                <w:szCs w:val="24"/>
              </w:rPr>
            </w:pPr>
            <w:r w:rsidRPr="00DF0C08">
              <w:rPr>
                <w:rFonts w:cs="Calibri"/>
                <w:sz w:val="24"/>
                <w:szCs w:val="24"/>
              </w:rPr>
              <w:t>0 pkt. – brak doświadczenia</w:t>
            </w:r>
          </w:p>
          <w:p w:rsidR="00760730" w:rsidRPr="00DF0C08" w:rsidRDefault="00760730" w:rsidP="00B716D6">
            <w:pPr>
              <w:spacing w:line="240" w:lineRule="auto"/>
              <w:jc w:val="center"/>
              <w:rPr>
                <w:rFonts w:cs="Calibri"/>
                <w:sz w:val="24"/>
                <w:szCs w:val="24"/>
              </w:rPr>
            </w:pPr>
            <w:r w:rsidRPr="00DF0C08">
              <w:rPr>
                <w:rFonts w:cs="Calibri"/>
                <w:sz w:val="24"/>
                <w:szCs w:val="24"/>
              </w:rPr>
              <w:t>1 pkt – doświadczenie w realizacji projektu o wartości od co najmniej 2 mln zł do 4 mln zł.</w:t>
            </w:r>
          </w:p>
          <w:p w:rsidR="00760730" w:rsidRPr="00DF0C08" w:rsidRDefault="00760730" w:rsidP="00B716D6">
            <w:pPr>
              <w:spacing w:line="240" w:lineRule="auto"/>
              <w:jc w:val="center"/>
              <w:rPr>
                <w:rFonts w:cs="Calibri"/>
                <w:sz w:val="24"/>
                <w:szCs w:val="24"/>
              </w:rPr>
            </w:pPr>
            <w:r w:rsidRPr="00DF0C08">
              <w:rPr>
                <w:rFonts w:cs="Calibri"/>
                <w:sz w:val="24"/>
                <w:szCs w:val="24"/>
              </w:rPr>
              <w:t>2 pkt. – doświadczenie w realizacji projektu o wartości od co najmniej 4 mln zł do 6 mln zł.</w:t>
            </w:r>
          </w:p>
          <w:p w:rsidR="00760730" w:rsidRPr="00DF0C08" w:rsidRDefault="00760730" w:rsidP="00B716D6">
            <w:pPr>
              <w:spacing w:line="240" w:lineRule="auto"/>
              <w:jc w:val="center"/>
              <w:rPr>
                <w:rFonts w:cs="Calibri"/>
                <w:sz w:val="24"/>
                <w:szCs w:val="24"/>
              </w:rPr>
            </w:pPr>
            <w:r w:rsidRPr="00DF0C08">
              <w:rPr>
                <w:rFonts w:cs="Calibri"/>
                <w:sz w:val="24"/>
                <w:szCs w:val="24"/>
              </w:rPr>
              <w:t>3 pkt. – doświadczenie w realizacji projektu o wartości od co najmniej 6 mln zł do 8 mln zł.</w:t>
            </w:r>
          </w:p>
          <w:p w:rsidR="00760730" w:rsidRPr="00DF0C08" w:rsidRDefault="00760730" w:rsidP="00B716D6">
            <w:pPr>
              <w:spacing w:line="240" w:lineRule="auto"/>
              <w:jc w:val="center"/>
              <w:rPr>
                <w:rFonts w:cs="Calibri"/>
                <w:sz w:val="24"/>
                <w:szCs w:val="24"/>
              </w:rPr>
            </w:pPr>
            <w:r w:rsidRPr="00DF0C08">
              <w:rPr>
                <w:rFonts w:cs="Calibri"/>
                <w:sz w:val="24"/>
                <w:szCs w:val="24"/>
              </w:rPr>
              <w:t>5 pkt. – doświadczenie w realizacji projektu o wartości od co najmniej 8 mln zł do 10 mln zł.</w:t>
            </w:r>
          </w:p>
          <w:p w:rsidR="00760730" w:rsidRPr="00DF0C08" w:rsidRDefault="00760730" w:rsidP="00B716D6">
            <w:pPr>
              <w:spacing w:line="240" w:lineRule="auto"/>
              <w:jc w:val="center"/>
              <w:rPr>
                <w:rFonts w:cs="Calibri"/>
                <w:sz w:val="24"/>
                <w:szCs w:val="24"/>
              </w:rPr>
            </w:pPr>
            <w:r w:rsidRPr="00DF0C08">
              <w:rPr>
                <w:rFonts w:cs="Calibri"/>
                <w:sz w:val="24"/>
                <w:szCs w:val="24"/>
              </w:rPr>
              <w:lastRenderedPageBreak/>
              <w:t>8 pkt. – doświadczenie w realizacji projektu o wartości powyżej 10 mln zł.</w:t>
            </w:r>
          </w:p>
        </w:tc>
      </w:tr>
      <w:tr w:rsidR="00760730" w:rsidRPr="00DF0C08" w:rsidTr="00B71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410"/>
          <w:jc w:val="center"/>
        </w:trPr>
        <w:tc>
          <w:tcPr>
            <w:tcW w:w="1114" w:type="dxa"/>
            <w:vAlign w:val="center"/>
          </w:tcPr>
          <w:p w:rsidR="0050068A" w:rsidRPr="00DF0C08" w:rsidRDefault="00BE1C9E" w:rsidP="00BE1C9E">
            <w:pPr>
              <w:pStyle w:val="Akapitzlist"/>
              <w:tabs>
                <w:tab w:val="left" w:pos="226"/>
              </w:tabs>
              <w:snapToGrid w:val="0"/>
              <w:spacing w:after="0" w:line="240" w:lineRule="auto"/>
              <w:ind w:left="0"/>
              <w:rPr>
                <w:rFonts w:cs="Arial"/>
              </w:rPr>
            </w:pPr>
            <w:r w:rsidRPr="00DF0C08">
              <w:rPr>
                <w:rFonts w:cs="Arial"/>
              </w:rPr>
              <w:lastRenderedPageBreak/>
              <w:t>4.</w:t>
            </w:r>
          </w:p>
        </w:tc>
        <w:tc>
          <w:tcPr>
            <w:tcW w:w="2924" w:type="dxa"/>
            <w:tcBorders>
              <w:top w:val="single" w:sz="4" w:space="0" w:color="auto"/>
              <w:bottom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Kryterium doświadczenia</w:t>
            </w:r>
          </w:p>
        </w:tc>
        <w:tc>
          <w:tcPr>
            <w:tcW w:w="6985" w:type="dxa"/>
            <w:tcBorders>
              <w:top w:val="single" w:sz="4" w:space="0" w:color="auto"/>
              <w:bottom w:val="single" w:sz="4" w:space="0" w:color="auto"/>
            </w:tcBorders>
          </w:tcPr>
          <w:p w:rsidR="00760730" w:rsidRPr="00DF0C08" w:rsidRDefault="00760730" w:rsidP="00B716D6">
            <w:pPr>
              <w:autoSpaceDE w:val="0"/>
              <w:autoSpaceDN w:val="0"/>
              <w:adjustRightInd w:val="0"/>
              <w:spacing w:line="240" w:lineRule="auto"/>
              <w:jc w:val="both"/>
              <w:rPr>
                <w:rFonts w:cs="Calibri"/>
                <w:sz w:val="24"/>
                <w:szCs w:val="24"/>
              </w:rPr>
            </w:pPr>
            <w:r w:rsidRPr="00DF0C08">
              <w:rPr>
                <w:rFonts w:cs="Calibri"/>
                <w:sz w:val="24"/>
                <w:szCs w:val="24"/>
              </w:rPr>
              <w:t>Czy Wnioskodawca posiada co najmniej od 5 lat wdrożony system zarządzania jakością?</w:t>
            </w:r>
          </w:p>
          <w:p w:rsidR="00760730" w:rsidRPr="00DF0C08" w:rsidRDefault="00760730" w:rsidP="00B716D6">
            <w:pPr>
              <w:autoSpaceDE w:val="0"/>
              <w:autoSpaceDN w:val="0"/>
              <w:adjustRightInd w:val="0"/>
              <w:spacing w:line="240" w:lineRule="auto"/>
              <w:jc w:val="both"/>
              <w:rPr>
                <w:rFonts w:cs="Calibri"/>
              </w:rPr>
            </w:pPr>
            <w:r w:rsidRPr="00DF0C08">
              <w:rPr>
                <w:rFonts w:cs="Calibri"/>
              </w:rPr>
              <w:t>Kryterium ma za zadanie premiować Wnioskodawców posiadających system zarządzania jakością. Kryterium zostanie zweryfikowane na podstawie deklaracji złożonej przez Wnioskodawcę w treści wniosku o dofinansowanie projektu.</w:t>
            </w:r>
          </w:p>
        </w:tc>
        <w:tc>
          <w:tcPr>
            <w:tcW w:w="2969" w:type="dxa"/>
            <w:tcBorders>
              <w:right w:val="single" w:sz="4" w:space="0" w:color="auto"/>
            </w:tcBorders>
            <w:vAlign w:val="center"/>
          </w:tcPr>
          <w:p w:rsidR="00760730" w:rsidRPr="00DF0C08" w:rsidRDefault="00760730" w:rsidP="00B716D6">
            <w:pPr>
              <w:spacing w:line="240" w:lineRule="auto"/>
              <w:jc w:val="center"/>
              <w:rPr>
                <w:rFonts w:cs="Calibri"/>
                <w:sz w:val="24"/>
                <w:szCs w:val="24"/>
              </w:rPr>
            </w:pPr>
            <w:r w:rsidRPr="00DF0C08">
              <w:rPr>
                <w:rFonts w:cs="Calibri"/>
                <w:sz w:val="24"/>
                <w:szCs w:val="24"/>
              </w:rPr>
              <w:t>od 0 pkt. do 2 pkt.</w:t>
            </w:r>
          </w:p>
        </w:tc>
      </w:tr>
      <w:tr w:rsidR="00760730" w:rsidRPr="00DF0C08" w:rsidTr="00B71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410"/>
          <w:jc w:val="center"/>
        </w:trPr>
        <w:tc>
          <w:tcPr>
            <w:tcW w:w="11023" w:type="dxa"/>
            <w:gridSpan w:val="3"/>
            <w:vAlign w:val="center"/>
          </w:tcPr>
          <w:p w:rsidR="00760730" w:rsidRPr="00DF0C08" w:rsidRDefault="00760730" w:rsidP="00B716D6">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spełnianie kryteriów premiujących</w:t>
            </w:r>
          </w:p>
        </w:tc>
        <w:tc>
          <w:tcPr>
            <w:tcW w:w="2969" w:type="dxa"/>
            <w:tcBorders>
              <w:right w:val="single" w:sz="4" w:space="0" w:color="auto"/>
            </w:tcBorders>
            <w:vAlign w:val="center"/>
          </w:tcPr>
          <w:p w:rsidR="00760730" w:rsidRPr="00DF0C08" w:rsidRDefault="00760730" w:rsidP="00B716D6">
            <w:pPr>
              <w:spacing w:after="0" w:line="240" w:lineRule="auto"/>
              <w:jc w:val="center"/>
              <w:rPr>
                <w:rFonts w:cs="Arial"/>
                <w:b/>
                <w:kern w:val="1"/>
                <w:sz w:val="24"/>
                <w:szCs w:val="24"/>
              </w:rPr>
            </w:pPr>
            <w:r w:rsidRPr="00DF0C08">
              <w:rPr>
                <w:rFonts w:cs="Arial"/>
                <w:b/>
                <w:kern w:val="1"/>
                <w:sz w:val="24"/>
                <w:szCs w:val="24"/>
              </w:rPr>
              <w:t>40</w:t>
            </w:r>
          </w:p>
        </w:tc>
      </w:tr>
    </w:tbl>
    <w:p w:rsidR="00001417" w:rsidRPr="00DF0C08" w:rsidRDefault="00001417" w:rsidP="00AB497E"/>
    <w:p w:rsidR="00001417" w:rsidRPr="00DF0C08" w:rsidRDefault="00001417" w:rsidP="00AB497E"/>
    <w:p w:rsidR="0037389F" w:rsidRPr="00DF0C08" w:rsidRDefault="008F1517" w:rsidP="00CC7698">
      <w:pPr>
        <w:pStyle w:val="Nagwek2"/>
        <w:numPr>
          <w:ilvl w:val="0"/>
          <w:numId w:val="42"/>
        </w:numPr>
        <w:jc w:val="left"/>
        <w:rPr>
          <w:rFonts w:asciiTheme="minorHAnsi" w:eastAsiaTheme="minorEastAsia" w:hAnsiTheme="minorHAnsi" w:cs="Tahoma"/>
          <w:color w:val="auto"/>
          <w:sz w:val="24"/>
          <w:szCs w:val="24"/>
        </w:rPr>
      </w:pPr>
      <w:bookmarkStart w:id="70" w:name="_Toc485969429"/>
      <w:r w:rsidRPr="00DF0C08">
        <w:rPr>
          <w:rFonts w:asciiTheme="minorHAnsi" w:eastAsiaTheme="minorEastAsia" w:hAnsiTheme="minorHAnsi" w:cs="Tahoma"/>
          <w:color w:val="auto"/>
          <w:sz w:val="24"/>
          <w:szCs w:val="24"/>
        </w:rPr>
        <w:t xml:space="preserve">Kryteria dla Działania </w:t>
      </w:r>
      <w:r w:rsidR="00647243" w:rsidRPr="00DF0C08">
        <w:rPr>
          <w:rFonts w:asciiTheme="minorHAnsi" w:eastAsiaTheme="minorEastAsia" w:hAnsiTheme="minorHAnsi" w:cs="Tahoma"/>
          <w:color w:val="auto"/>
          <w:sz w:val="24"/>
          <w:szCs w:val="24"/>
        </w:rPr>
        <w:t>8.7 Aktywne i zdrowe starzenie się</w:t>
      </w:r>
      <w:r w:rsidR="009F4CD4" w:rsidRPr="00DF0C08">
        <w:rPr>
          <w:rFonts w:asciiTheme="minorHAnsi" w:eastAsiaTheme="minorEastAsia" w:hAnsiTheme="minorHAnsi" w:cs="Tahoma"/>
          <w:color w:val="auto"/>
          <w:sz w:val="24"/>
          <w:szCs w:val="24"/>
        </w:rPr>
        <w:t xml:space="preserve"> – nabór w trybie konkursowym</w:t>
      </w:r>
      <w:r w:rsidR="0063631F" w:rsidRPr="00DF0C08">
        <w:rPr>
          <w:rFonts w:asciiTheme="minorHAnsi" w:eastAsiaTheme="minorEastAsia" w:hAnsiTheme="minorHAnsi" w:cs="Tahoma"/>
          <w:color w:val="auto"/>
          <w:sz w:val="24"/>
          <w:szCs w:val="24"/>
        </w:rPr>
        <w:t xml:space="preserve"> (PI 8.vi)</w:t>
      </w:r>
      <w:r w:rsidR="004853C7" w:rsidRPr="00DF0C08">
        <w:rPr>
          <w:rFonts w:asciiTheme="minorHAnsi" w:eastAsiaTheme="minorEastAsia" w:hAnsiTheme="minorHAnsi" w:cs="Tahoma"/>
          <w:color w:val="auto"/>
          <w:sz w:val="24"/>
          <w:szCs w:val="24"/>
        </w:rPr>
        <w:t xml:space="preserve"> – typ A - </w:t>
      </w:r>
      <w:r w:rsidR="004853C7" w:rsidRPr="00DF0C08">
        <w:rPr>
          <w:rFonts w:asciiTheme="minorHAnsi" w:hAnsiTheme="minorHAnsi" w:cs="Arial"/>
          <w:color w:val="auto"/>
          <w:sz w:val="24"/>
          <w:szCs w:val="24"/>
        </w:rPr>
        <w:t>Wdrożenie programów profilaktycznych, w tym działania zwiększające zgłaszalność na badania profilaktyczne</w:t>
      </w:r>
      <w:bookmarkEnd w:id="70"/>
    </w:p>
    <w:p w:rsidR="0037389F" w:rsidRPr="00DF0C08" w:rsidRDefault="00647243" w:rsidP="00CC7698">
      <w:pPr>
        <w:pStyle w:val="Nagwek3"/>
        <w:numPr>
          <w:ilvl w:val="0"/>
          <w:numId w:val="382"/>
        </w:numPr>
        <w:rPr>
          <w:rFonts w:asciiTheme="minorHAnsi" w:hAnsiTheme="minorHAnsi"/>
          <w:color w:val="auto"/>
          <w:sz w:val="24"/>
          <w:szCs w:val="24"/>
        </w:rPr>
      </w:pPr>
      <w:bookmarkStart w:id="71" w:name="_Toc485969430"/>
      <w:r w:rsidRPr="00DF0C08">
        <w:rPr>
          <w:rFonts w:asciiTheme="minorHAnsi" w:hAnsiTheme="minorHAnsi"/>
          <w:color w:val="auto"/>
          <w:sz w:val="24"/>
          <w:szCs w:val="24"/>
        </w:rPr>
        <w:t>Kryteria dostępu dla Działania 8.7 Aktywne i zdrowe starzenie się</w:t>
      </w:r>
      <w:bookmarkEnd w:id="71"/>
    </w:p>
    <w:p w:rsidR="000340D1" w:rsidRPr="00DF0C08" w:rsidRDefault="000340D1" w:rsidP="000340D1">
      <w:pPr>
        <w:rPr>
          <w:b/>
          <w:sz w:val="24"/>
          <w:szCs w:val="24"/>
        </w:rPr>
      </w:pPr>
    </w:p>
    <w:tbl>
      <w:tblPr>
        <w:tblStyle w:val="Tabela-Siatka"/>
        <w:tblW w:w="14425" w:type="dxa"/>
        <w:tblLook w:val="04A0"/>
      </w:tblPr>
      <w:tblGrid>
        <w:gridCol w:w="1044"/>
        <w:gridCol w:w="3813"/>
        <w:gridCol w:w="6003"/>
        <w:gridCol w:w="3565"/>
      </w:tblGrid>
      <w:tr w:rsidR="00C13EFC" w:rsidRPr="00DF0C08" w:rsidTr="00DB11D3">
        <w:tc>
          <w:tcPr>
            <w:tcW w:w="1044" w:type="dxa"/>
          </w:tcPr>
          <w:p w:rsidR="00C13EFC" w:rsidRPr="00DF0C08" w:rsidRDefault="00C13EFC" w:rsidP="00DB11D3">
            <w:pPr>
              <w:jc w:val="center"/>
              <w:rPr>
                <w:rFonts w:eastAsiaTheme="majorEastAsia" w:cstheme="majorBidi"/>
                <w:b/>
                <w:bCs/>
                <w:sz w:val="24"/>
                <w:szCs w:val="24"/>
              </w:rPr>
            </w:pPr>
            <w:r w:rsidRPr="00DF0C08">
              <w:rPr>
                <w:sz w:val="24"/>
                <w:szCs w:val="24"/>
              </w:rPr>
              <w:t>Lp.</w:t>
            </w:r>
          </w:p>
        </w:tc>
        <w:tc>
          <w:tcPr>
            <w:tcW w:w="3813" w:type="dxa"/>
          </w:tcPr>
          <w:p w:rsidR="00C13EFC" w:rsidRPr="00DF0C08" w:rsidRDefault="00C13EFC" w:rsidP="00DB11D3">
            <w:pPr>
              <w:jc w:val="center"/>
              <w:rPr>
                <w:rFonts w:eastAsiaTheme="majorEastAsia" w:cstheme="majorBidi"/>
                <w:b/>
                <w:bCs/>
                <w:sz w:val="24"/>
                <w:szCs w:val="24"/>
              </w:rPr>
            </w:pPr>
            <w:r w:rsidRPr="00DF0C08">
              <w:rPr>
                <w:b/>
                <w:sz w:val="24"/>
                <w:szCs w:val="24"/>
              </w:rPr>
              <w:t>Nazwa kryterium</w:t>
            </w:r>
          </w:p>
        </w:tc>
        <w:tc>
          <w:tcPr>
            <w:tcW w:w="6003" w:type="dxa"/>
          </w:tcPr>
          <w:p w:rsidR="00C13EFC" w:rsidRPr="00DF0C08" w:rsidRDefault="00C13EFC" w:rsidP="00DB11D3">
            <w:pPr>
              <w:jc w:val="center"/>
              <w:rPr>
                <w:rFonts w:eastAsiaTheme="majorEastAsia" w:cstheme="majorBidi"/>
                <w:b/>
                <w:bCs/>
                <w:sz w:val="24"/>
                <w:szCs w:val="24"/>
              </w:rPr>
            </w:pPr>
            <w:r w:rsidRPr="00DF0C08">
              <w:rPr>
                <w:b/>
                <w:sz w:val="24"/>
                <w:szCs w:val="24"/>
              </w:rPr>
              <w:t>Definicja kryterium</w:t>
            </w:r>
          </w:p>
        </w:tc>
        <w:tc>
          <w:tcPr>
            <w:tcW w:w="3565" w:type="dxa"/>
          </w:tcPr>
          <w:p w:rsidR="00C13EFC" w:rsidRPr="00DF0C08" w:rsidRDefault="00C13EFC" w:rsidP="00DB11D3">
            <w:pPr>
              <w:jc w:val="center"/>
              <w:rPr>
                <w:rFonts w:eastAsiaTheme="majorEastAsia" w:cstheme="majorBidi"/>
                <w:b/>
                <w:bCs/>
                <w:sz w:val="24"/>
                <w:szCs w:val="24"/>
              </w:rPr>
            </w:pPr>
            <w:r w:rsidRPr="00DF0C08">
              <w:rPr>
                <w:b/>
                <w:sz w:val="24"/>
                <w:szCs w:val="24"/>
              </w:rPr>
              <w:t>Opis znaczenia kryterium</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1.</w:t>
            </w:r>
          </w:p>
        </w:tc>
        <w:tc>
          <w:tcPr>
            <w:tcW w:w="3813"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Kryterium liczby wniosków</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Projektodawca złożył nie więcej niż 1 wniosek o dofinansowanie projektu na realizację jednego Programu profilaktycznego w ramach 1 subregionu - niezależnie czy działa jako Beneficjent (lider) czy Partner projektu?</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imes New Roman" w:cs="Arial"/>
                <w:sz w:val="18"/>
                <w:szCs w:val="18"/>
              </w:rPr>
            </w:pPr>
            <w:r w:rsidRPr="00DF0C08">
              <w:rPr>
                <w:sz w:val="18"/>
                <w:szCs w:val="18"/>
              </w:rPr>
              <w:t>Kryterium wynika z rekomendacji Komitetu Sterującego do spraw  koordynacji  interwencji  EFSI w sektorze zdrowia.</w:t>
            </w:r>
          </w:p>
          <w:p w:rsidR="00C13EFC" w:rsidRPr="00DF0C08" w:rsidRDefault="00C13EFC" w:rsidP="00DB11D3">
            <w:pPr>
              <w:jc w:val="both"/>
              <w:rPr>
                <w:rFonts w:eastAsiaTheme="majorEastAsia" w:cstheme="majorBidi"/>
                <w:bCs/>
                <w:sz w:val="24"/>
                <w:szCs w:val="24"/>
              </w:rPr>
            </w:pPr>
            <w:r w:rsidRPr="00DF0C08">
              <w:rPr>
                <w:rFonts w:eastAsia="Times New Roman" w:cs="Arial"/>
                <w:sz w:val="18"/>
                <w:szCs w:val="18"/>
              </w:rPr>
              <w:t xml:space="preserve">Kryterium zostanie zweryfikowane na podstawie rejestru prowadzonego przez Instytucję Organizującą Konkurs. Decyduje kolejność rejestracji wpływu </w:t>
            </w:r>
            <w:r w:rsidRPr="00DF0C08">
              <w:rPr>
                <w:rFonts w:eastAsia="Times New Roman" w:cs="Arial"/>
                <w:sz w:val="18"/>
                <w:szCs w:val="18"/>
              </w:rPr>
              <w:lastRenderedPageBreak/>
              <w:t>wniosku w Instytucji Organiz</w:t>
            </w:r>
            <w:r w:rsidRPr="00DF0C08">
              <w:rPr>
                <w:sz w:val="18"/>
                <w:szCs w:val="18"/>
              </w:rPr>
              <w:t>ującej Konkurs. W przypadku złożenia więcej niż jednego wniosku o dofinansowanie przez jednego Wnioskodawcę, niezależnie od tego czy jest on liderem czy partnerem w projekcie, Instytucja Organizująca Konkurs odrzuca wszystkie złożone w odpowiedzi na konkurs wnioski, w związku z niespełnieniem przez Wnioskodawcę kryterium. W przypadku wycofania wniosku o dofinansowanie Wnioskodawca ma prawo złożyć kolejny wniosek.</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lastRenderedPageBreak/>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lastRenderedPageBreak/>
              <w:t>2.</w:t>
            </w:r>
          </w:p>
        </w:tc>
        <w:tc>
          <w:tcPr>
            <w:tcW w:w="3813" w:type="dxa"/>
          </w:tcPr>
          <w:p w:rsidR="00C13EFC" w:rsidRPr="00DF0C08" w:rsidRDefault="00C13EFC" w:rsidP="00DB11D3">
            <w:pPr>
              <w:rPr>
                <w:rFonts w:eastAsiaTheme="majorEastAsia" w:cstheme="majorBidi"/>
                <w:b/>
                <w:bCs/>
                <w:sz w:val="24"/>
                <w:szCs w:val="24"/>
              </w:rPr>
            </w:pPr>
            <w:r w:rsidRPr="00DF0C08">
              <w:rPr>
                <w:sz w:val="24"/>
                <w:szCs w:val="24"/>
              </w:rPr>
              <w:t>Kryterium miejsca realizacji projektu</w:t>
            </w:r>
          </w:p>
        </w:tc>
        <w:tc>
          <w:tcPr>
            <w:tcW w:w="6003" w:type="dxa"/>
          </w:tcPr>
          <w:p w:rsidR="00C13EFC" w:rsidRPr="00DF0C08" w:rsidRDefault="00C13EFC" w:rsidP="00DB11D3">
            <w:pPr>
              <w:jc w:val="both"/>
              <w:rPr>
                <w:sz w:val="24"/>
                <w:szCs w:val="24"/>
              </w:rPr>
            </w:pPr>
            <w:r w:rsidRPr="00DF0C08">
              <w:rPr>
                <w:sz w:val="24"/>
                <w:szCs w:val="24"/>
              </w:rPr>
              <w:t>Czy obszar realizacji projektu jest zawężony do jednego z subregionów (podregionów) Dolnego Śląska, rozumianego zgodnie z klasyfikacją NTS 3, tj. subregionu:</w:t>
            </w:r>
          </w:p>
          <w:p w:rsidR="00C13EFC" w:rsidRPr="00DF0C08" w:rsidRDefault="00C13EFC" w:rsidP="00CC7698">
            <w:pPr>
              <w:pStyle w:val="Akapitzlist"/>
              <w:numPr>
                <w:ilvl w:val="0"/>
                <w:numId w:val="346"/>
              </w:numPr>
              <w:jc w:val="both"/>
              <w:rPr>
                <w:sz w:val="24"/>
                <w:szCs w:val="24"/>
              </w:rPr>
            </w:pPr>
            <w:r w:rsidRPr="00DF0C08">
              <w:rPr>
                <w:sz w:val="24"/>
                <w:szCs w:val="24"/>
              </w:rPr>
              <w:t>wałbrzyskiego;</w:t>
            </w:r>
          </w:p>
          <w:p w:rsidR="00C13EFC" w:rsidRPr="00DF0C08" w:rsidRDefault="00C13EFC" w:rsidP="00CC7698">
            <w:pPr>
              <w:pStyle w:val="Akapitzlist"/>
              <w:numPr>
                <w:ilvl w:val="0"/>
                <w:numId w:val="346"/>
              </w:numPr>
              <w:jc w:val="both"/>
              <w:rPr>
                <w:sz w:val="24"/>
                <w:szCs w:val="24"/>
              </w:rPr>
            </w:pPr>
            <w:r w:rsidRPr="00DF0C08">
              <w:rPr>
                <w:sz w:val="24"/>
                <w:szCs w:val="24"/>
              </w:rPr>
              <w:t>legnicko- głogowskiego?</w:t>
            </w:r>
          </w:p>
          <w:p w:rsidR="00C13EFC" w:rsidRPr="00DF0C08" w:rsidRDefault="00C13EFC" w:rsidP="00DB11D3">
            <w:pPr>
              <w:jc w:val="both"/>
              <w:rPr>
                <w:rFonts w:eastAsia="Times New Roman" w:cs="Arial"/>
                <w:sz w:val="18"/>
                <w:szCs w:val="18"/>
              </w:rPr>
            </w:pPr>
          </w:p>
          <w:p w:rsidR="00C13EFC" w:rsidRPr="00DF0C08" w:rsidRDefault="00C13EFC" w:rsidP="00DB11D3">
            <w:pPr>
              <w:jc w:val="both"/>
              <w:rPr>
                <w:rFonts w:eastAsia="Times New Roman" w:cs="Arial"/>
                <w:sz w:val="18"/>
                <w:szCs w:val="18"/>
              </w:rPr>
            </w:pPr>
            <w:r w:rsidRPr="00DF0C08">
              <w:rPr>
                <w:rFonts w:eastAsia="Times New Roman" w:cs="Arial"/>
                <w:sz w:val="18"/>
                <w:szCs w:val="18"/>
              </w:rPr>
              <w:t>Z uwagi na niewyłonienie w poprzednim konkursie Beneficjentów realizujących działania na rzecz profilaktyki raka piersi i szyjki macicy w dwóch subregionach Dolnego Śląska, niezbędne jest uzupełnienie tej luki i dofinansowanie projektów w subregionach: wałbrzyskim i legnicko-głogowskim. Kryterium zostanie zweryfikowane na podstawie zapisów wniosku o dofinansowanie.</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3.</w:t>
            </w:r>
          </w:p>
        </w:tc>
        <w:tc>
          <w:tcPr>
            <w:tcW w:w="3813" w:type="dxa"/>
          </w:tcPr>
          <w:p w:rsidR="00C13EFC" w:rsidRPr="00DF0C08" w:rsidRDefault="00C13EFC" w:rsidP="00DB11D3">
            <w:pPr>
              <w:rPr>
                <w:rFonts w:eastAsiaTheme="majorEastAsia" w:cstheme="majorBidi"/>
                <w:b/>
                <w:bCs/>
                <w:sz w:val="24"/>
                <w:szCs w:val="24"/>
              </w:rPr>
            </w:pPr>
            <w:r w:rsidRPr="00DF0C08">
              <w:rPr>
                <w:sz w:val="24"/>
                <w:szCs w:val="24"/>
              </w:rPr>
              <w:t>Kryterium biura projektu</w:t>
            </w:r>
          </w:p>
        </w:tc>
        <w:tc>
          <w:tcPr>
            <w:tcW w:w="6003" w:type="dxa"/>
          </w:tcPr>
          <w:p w:rsidR="00C13EFC" w:rsidRPr="00DF0C08" w:rsidRDefault="00C13EFC" w:rsidP="00DB11D3">
            <w:pPr>
              <w:jc w:val="both"/>
              <w:rPr>
                <w:sz w:val="24"/>
                <w:szCs w:val="24"/>
              </w:rPr>
            </w:pPr>
            <w:r w:rsidRPr="00DF0C08">
              <w:rPr>
                <w:sz w:val="24"/>
                <w:szCs w:val="24"/>
              </w:rPr>
              <w:t>Czy Wnioskodawca (lider) w okresie realizacji projektu posiada siedzibę lub będzie prowadził biuro projektu na terenie województwa dolnośląskiego?</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rFonts w:cs="Arial"/>
                <w:sz w:val="20"/>
                <w:szCs w:val="20"/>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rFonts w:cs="Arial"/>
                <w:sz w:val="20"/>
                <w:szCs w:val="20"/>
              </w:rPr>
              <w:t xml:space="preserve">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t>
            </w:r>
            <w:r w:rsidRPr="00DF0C08">
              <w:rPr>
                <w:rFonts w:cs="Arial"/>
                <w:sz w:val="20"/>
                <w:szCs w:val="20"/>
              </w:rPr>
              <w:lastRenderedPageBreak/>
              <w:t>wniosku oświadczenie, że będzie prowadził biuro projektu na terenie województwa dolnośląskiego. Brak w/w oświadczenia skutkować będzie niespełnieniem kryterium.</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lastRenderedPageBreak/>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lastRenderedPageBreak/>
              <w:t>4.</w:t>
            </w:r>
          </w:p>
        </w:tc>
        <w:tc>
          <w:tcPr>
            <w:tcW w:w="3813" w:type="dxa"/>
          </w:tcPr>
          <w:p w:rsidR="00C13EFC" w:rsidRPr="00DF0C08" w:rsidRDefault="00C13EFC" w:rsidP="00DB11D3">
            <w:pPr>
              <w:rPr>
                <w:sz w:val="24"/>
                <w:szCs w:val="24"/>
              </w:rPr>
            </w:pPr>
            <w:r w:rsidRPr="00DF0C08">
              <w:rPr>
                <w:sz w:val="24"/>
                <w:szCs w:val="24"/>
              </w:rPr>
              <w:t>Kryterium grupy wsparcia</w:t>
            </w:r>
          </w:p>
          <w:p w:rsidR="00C13EFC" w:rsidRPr="00DF0C08" w:rsidRDefault="00C13EFC" w:rsidP="00DB11D3">
            <w:pPr>
              <w:rPr>
                <w:sz w:val="24"/>
                <w:szCs w:val="24"/>
              </w:rPr>
            </w:pPr>
          </w:p>
          <w:p w:rsidR="00C13EFC" w:rsidRPr="00DF0C08" w:rsidRDefault="00C13EFC" w:rsidP="00DB11D3">
            <w:pPr>
              <w:rPr>
                <w:sz w:val="20"/>
                <w:szCs w:val="20"/>
              </w:rPr>
            </w:pPr>
            <w:r w:rsidRPr="00DF0C08">
              <w:rPr>
                <w:sz w:val="20"/>
                <w:szCs w:val="20"/>
              </w:rPr>
              <w:t xml:space="preserve">(kryterium dotyczy projektów </w:t>
            </w:r>
            <w:r w:rsidRPr="00DF0C08">
              <w:rPr>
                <w:rFonts w:eastAsia="Times New Roman" w:cs="Arial"/>
                <w:sz w:val="20"/>
                <w:szCs w:val="20"/>
              </w:rPr>
              <w:t>w zakresie programu profilaktyki raka szyjki macicy)</w:t>
            </w:r>
          </w:p>
          <w:p w:rsidR="00C13EFC" w:rsidRPr="00DF0C08" w:rsidRDefault="00C13EFC" w:rsidP="00DB11D3">
            <w:pPr>
              <w:rPr>
                <w:rFonts w:eastAsiaTheme="majorEastAsia" w:cstheme="majorBidi"/>
                <w:b/>
                <w:bCs/>
                <w:sz w:val="24"/>
                <w:szCs w:val="24"/>
              </w:rPr>
            </w:pP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Czy projekt koncentruje się na dotarciu do kobiet, które na podstawie SIMP nigdy nie wykonywały badań profilaktycznych w kierunku wykrycia raka szyjki  macicy, a które kwalifikują się do udziału w programie?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Grupa ta musi stanowić co najmniej 20% uczestników projektu, tj. osób, które wzięły udział w badaniu w wyniku działań realizowanych w projekcie.</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5.</w:t>
            </w:r>
          </w:p>
        </w:tc>
        <w:tc>
          <w:tcPr>
            <w:tcW w:w="3813" w:type="dxa"/>
          </w:tcPr>
          <w:p w:rsidR="00C13EFC" w:rsidRPr="00DF0C08" w:rsidRDefault="00C13EFC" w:rsidP="00DB11D3">
            <w:pPr>
              <w:rPr>
                <w:sz w:val="24"/>
                <w:szCs w:val="24"/>
              </w:rPr>
            </w:pPr>
            <w:r w:rsidRPr="00DF0C08">
              <w:rPr>
                <w:sz w:val="24"/>
                <w:szCs w:val="24"/>
              </w:rPr>
              <w:t>Kryterium grupy wsparcia</w:t>
            </w:r>
          </w:p>
          <w:p w:rsidR="00C13EFC" w:rsidRPr="00DF0C08" w:rsidRDefault="00C13EFC" w:rsidP="00DB11D3">
            <w:pPr>
              <w:rPr>
                <w:sz w:val="24"/>
                <w:szCs w:val="24"/>
              </w:rPr>
            </w:pPr>
          </w:p>
          <w:p w:rsidR="00C13EFC" w:rsidRPr="00DF0C08" w:rsidRDefault="00C13EFC" w:rsidP="00DB11D3">
            <w:pPr>
              <w:rPr>
                <w:rFonts w:eastAsia="Times New Roman" w:cs="Arial"/>
                <w:sz w:val="20"/>
                <w:szCs w:val="20"/>
              </w:rPr>
            </w:pPr>
            <w:r w:rsidRPr="00DF0C08">
              <w:rPr>
                <w:sz w:val="20"/>
                <w:szCs w:val="20"/>
              </w:rPr>
              <w:t xml:space="preserve">(kryterium dotyczy projektów </w:t>
            </w:r>
            <w:r w:rsidRPr="00DF0C08">
              <w:rPr>
                <w:rFonts w:eastAsia="Times New Roman" w:cs="Arial"/>
                <w:sz w:val="20"/>
                <w:szCs w:val="20"/>
              </w:rPr>
              <w:t>w zakresie programu profilaktyki raka piersi)</w:t>
            </w:r>
          </w:p>
          <w:p w:rsidR="00C13EFC" w:rsidRPr="00DF0C08" w:rsidRDefault="00C13EFC" w:rsidP="00DB11D3">
            <w:pPr>
              <w:rPr>
                <w:rFonts w:eastAsiaTheme="majorEastAsia" w:cstheme="majorBidi"/>
                <w:b/>
                <w:bCs/>
                <w:sz w:val="24"/>
                <w:szCs w:val="24"/>
              </w:rPr>
            </w:pP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Czy projekt koncentruje się na dotarciu do kobiet, które na podstawie SIMP nigdy nie wykonywały badań profilaktycznych w kierunku wykrycia raka piersi, a które kwalifikują się do udziału w programie?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Grupa ta musi stanowić co najmniej 20% uczestników projektu, tj. osób, które wzięły udział w badaniu w wyniku działań realizowanych w projekcie.</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6.</w:t>
            </w:r>
          </w:p>
        </w:tc>
        <w:tc>
          <w:tcPr>
            <w:tcW w:w="3813" w:type="dxa"/>
          </w:tcPr>
          <w:p w:rsidR="00C13EFC" w:rsidRPr="00DF0C08" w:rsidRDefault="00C13EFC" w:rsidP="00DB11D3">
            <w:pPr>
              <w:rPr>
                <w:rFonts w:eastAsiaTheme="majorEastAsia" w:cstheme="majorBidi"/>
                <w:b/>
                <w:bCs/>
                <w:sz w:val="24"/>
                <w:szCs w:val="24"/>
              </w:rPr>
            </w:pPr>
            <w:r w:rsidRPr="00DF0C08">
              <w:rPr>
                <w:sz w:val="24"/>
                <w:szCs w:val="24"/>
              </w:rPr>
              <w:t>Kryterium grupy wsparcia</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projekt koncentruje działania na osobach zamieszkałych w  miejscowościach poniżej 20 000 mieszkańców, w tym w szczególności na obszarach wiejskich?</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lastRenderedPageBreak/>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lastRenderedPageBreak/>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lastRenderedPageBreak/>
              <w:t>7.</w:t>
            </w:r>
          </w:p>
        </w:tc>
        <w:tc>
          <w:tcPr>
            <w:tcW w:w="3813" w:type="dxa"/>
          </w:tcPr>
          <w:p w:rsidR="00C13EFC" w:rsidRPr="00DF0C08" w:rsidRDefault="00C13EFC" w:rsidP="00DB11D3">
            <w:pPr>
              <w:rPr>
                <w:rFonts w:eastAsiaTheme="majorEastAsia" w:cstheme="majorBidi"/>
                <w:b/>
                <w:bCs/>
                <w:sz w:val="24"/>
                <w:szCs w:val="24"/>
              </w:rPr>
            </w:pPr>
            <w:r w:rsidRPr="00DF0C08">
              <w:rPr>
                <w:sz w:val="24"/>
                <w:szCs w:val="24"/>
              </w:rPr>
              <w:t>Kryterium formy wsparcia</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Wnioskodawca lub partner udziela/ będzie udzielać świadczeń opieki zdrowotnej na podstawie kontraktu zawartego z Płatnikiem o udzielanie świadczeń opieki zdrowotnej w ramach Programu profilaktyki raka piersi lub Programu profilaktyki raka szyjki macicy (w zależności od obszaru wsparcia projektu)?</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sz w:val="20"/>
                <w:szCs w:val="20"/>
              </w:rPr>
            </w:pPr>
            <w:r w:rsidRPr="00DF0C08">
              <w:rPr>
                <w:sz w:val="20"/>
                <w:szCs w:val="20"/>
              </w:rPr>
              <w:t xml:space="preserve">Preferencja wynika z rekomendacji Komitetu Sterującego do spraw  koordynacji  interwencji  EFSI w sektorze zdrowia. </w:t>
            </w:r>
          </w:p>
          <w:p w:rsidR="00C13EFC" w:rsidRPr="00DF0C08" w:rsidRDefault="00C13EFC" w:rsidP="00DB11D3">
            <w:pPr>
              <w:jc w:val="both"/>
              <w:rPr>
                <w:sz w:val="20"/>
                <w:szCs w:val="20"/>
              </w:rPr>
            </w:pPr>
            <w:r w:rsidRPr="00DF0C08">
              <w:rPr>
                <w:sz w:val="20"/>
                <w:szCs w:val="20"/>
              </w:rPr>
              <w:t xml:space="preserve">Posiadanie kontraktu z Płatnikiem jest niezbędne na etapie podpisywania umowy o dofinansowanie projektu. Kryterium zostanie zweryfikowane dwukrotnie, tj. na podstawie deklaracji  we wniosku o dofinansowanie oraz na etapie podpisywania umowy o dofinansowanie. </w:t>
            </w:r>
          </w:p>
          <w:p w:rsidR="00C13EFC" w:rsidRPr="00DF0C08" w:rsidRDefault="00C13EFC" w:rsidP="00DB11D3">
            <w:pPr>
              <w:jc w:val="both"/>
              <w:rPr>
                <w:sz w:val="20"/>
                <w:szCs w:val="20"/>
              </w:rPr>
            </w:pPr>
            <w:r w:rsidRPr="00DF0C08">
              <w:rPr>
                <w:sz w:val="20"/>
                <w:szCs w:val="20"/>
              </w:rPr>
              <w:t>Pierwsza weryfikacja kryterium odbywa się na poziomie zapisów wniosków. Deklaracja w treści WND jednoznacznie ma wskazywać czy:</w:t>
            </w:r>
          </w:p>
          <w:p w:rsidR="00C13EFC" w:rsidRPr="00DF0C08" w:rsidRDefault="00C13EFC" w:rsidP="00CC7698">
            <w:pPr>
              <w:pStyle w:val="Akapitzlist"/>
              <w:numPr>
                <w:ilvl w:val="0"/>
                <w:numId w:val="347"/>
              </w:numPr>
              <w:jc w:val="both"/>
              <w:rPr>
                <w:sz w:val="20"/>
                <w:szCs w:val="20"/>
              </w:rPr>
            </w:pPr>
            <w:r w:rsidRPr="00DF0C08">
              <w:rPr>
                <w:sz w:val="20"/>
                <w:szCs w:val="20"/>
              </w:rPr>
              <w:t>podmiot na dzień składania wniosku o dofinansowanie posiada kontrakt z Płatnikiem zawarty na okres realizacji projektu albo</w:t>
            </w:r>
          </w:p>
          <w:p w:rsidR="00C13EFC" w:rsidRPr="00DF0C08" w:rsidRDefault="00C13EFC" w:rsidP="00CC7698">
            <w:pPr>
              <w:pStyle w:val="Akapitzlist"/>
              <w:numPr>
                <w:ilvl w:val="0"/>
                <w:numId w:val="347"/>
              </w:numPr>
              <w:jc w:val="both"/>
              <w:rPr>
                <w:sz w:val="20"/>
                <w:szCs w:val="20"/>
              </w:rPr>
            </w:pPr>
            <w:r w:rsidRPr="00DF0C08">
              <w:rPr>
                <w:sz w:val="20"/>
                <w:szCs w:val="20"/>
              </w:rPr>
              <w:t xml:space="preserve">podmiot na dzień składania wniosku o dofinansowanie nie posiada kontraktu z Płatnikiem zawartego na okres realizacji projektu, ale deklaruje, że przed zawarciem umowy o dofinansowanie będzie posiadał kontrakt z Płatnikiem na świadczenie usług na okres realizacji projektu. </w:t>
            </w:r>
          </w:p>
          <w:p w:rsidR="00C13EFC" w:rsidRPr="00DF0C08" w:rsidRDefault="00C13EFC" w:rsidP="00DB11D3">
            <w:pPr>
              <w:jc w:val="both"/>
              <w:rPr>
                <w:sz w:val="20"/>
                <w:szCs w:val="20"/>
              </w:rPr>
            </w:pPr>
            <w:r w:rsidRPr="00DF0C08">
              <w:rPr>
                <w:sz w:val="20"/>
                <w:szCs w:val="20"/>
              </w:rPr>
              <w:t xml:space="preserve">Jeżeli zakres czasowy kontraktu z Płatnikiem nie pokrywa się z okresem realizacji projektu wówczas Wnioskodawca zobowiązany jest do przedkładania IOK kserokopii kolejnych kontraktów z Płatnikiem pod rygorem natychmiastowego zatrzymania działań w projekcie i rozwiązania umowy. W ramach projektu przez cały jego okres realizacji musi zostać zachowany warunek posiadania kontraktu z Płatnikiem </w:t>
            </w:r>
            <w:r w:rsidRPr="00DF0C08">
              <w:rPr>
                <w:bCs/>
                <w:sz w:val="20"/>
                <w:szCs w:val="20"/>
              </w:rPr>
              <w:t xml:space="preserve">o udzielanie świadczeń opieki zdrowotnej w ramach Programu </w:t>
            </w:r>
            <w:r w:rsidRPr="00DF0C08">
              <w:rPr>
                <w:bCs/>
                <w:sz w:val="20"/>
                <w:szCs w:val="20"/>
              </w:rPr>
              <w:lastRenderedPageBreak/>
              <w:t>profilaktyki raka piersi lub Programu profilaktyki raka szyjki macicy (w zależności od obszaru wsparcia projektu)</w:t>
            </w:r>
            <w:r w:rsidRPr="00DF0C08">
              <w:rPr>
                <w:sz w:val="20"/>
                <w:szCs w:val="20"/>
              </w:rPr>
              <w:t>.</w:t>
            </w:r>
          </w:p>
          <w:p w:rsidR="00C13EFC" w:rsidRPr="00DF0C08" w:rsidRDefault="00C13EFC" w:rsidP="00DB11D3">
            <w:pPr>
              <w:jc w:val="both"/>
              <w:rPr>
                <w:rFonts w:eastAsiaTheme="majorEastAsia" w:cstheme="majorBidi"/>
                <w:bCs/>
                <w:sz w:val="24"/>
                <w:szCs w:val="24"/>
              </w:rPr>
            </w:pPr>
            <w:r w:rsidRPr="00DF0C08">
              <w:rPr>
                <w:sz w:val="20"/>
                <w:szCs w:val="20"/>
              </w:rPr>
              <w:t>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lastRenderedPageBreak/>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lastRenderedPageBreak/>
              <w:t>8.</w:t>
            </w:r>
          </w:p>
        </w:tc>
        <w:tc>
          <w:tcPr>
            <w:tcW w:w="3813"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Kryterium formy wsparcia</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działania realizowane w projekcie przez Wnioskodawcę oraz ewentualnych partnerów są zgodne z zakresem Programu profilaktyki, który jest załącznikiem do Regulaminu konkursu?</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9.</w:t>
            </w:r>
          </w:p>
        </w:tc>
        <w:tc>
          <w:tcPr>
            <w:tcW w:w="3813"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Kryterium Wnioskodawcy/Partnera/Realizatora</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udzielane w projekcie świadczenia opieki zdrowotnej (cytologia albo mammografia - w zależności od realizowanego w projekcie Programu profilaktyki) realizowane są wyłącznie przez podmioty wykonujące działalność leczniczą uprawnione do tego na mocy przepisów prawa powszechnie obowiązującego?</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10.</w:t>
            </w:r>
          </w:p>
        </w:tc>
        <w:tc>
          <w:tcPr>
            <w:tcW w:w="3813"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Kryterium Wnioskodawcy/Partnera</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Wnioskodawca lub partner jest podmiotem wykonującym działalność leczniczą udzielającym świadczeń opieki zdrowotnej w rodzaju podstawowa opieka zdrowotna na podstawie zawartej umowy o udzielanie świadczeń opieki zdrowotnej z dyrektorem właściwego Oddziału Wojewódzkiego Narodowego Funduszu Zdrowia?</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lastRenderedPageBreak/>
              <w:t>11.</w:t>
            </w:r>
          </w:p>
        </w:tc>
        <w:tc>
          <w:tcPr>
            <w:tcW w:w="3813"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Kryterium miejsca realizacji wsparcia w zakresie profilaktyki szyjki macicy</w:t>
            </w: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Czy projekt koncentruje działania na obszarach „białych plam” w zakresie profilaktyki raka szyjki macicy, wskazanych przez Centrum Onkologii – Instytut im. Marii Skłodowskiej-Curie, tj. odpowiednio w powiecie: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 wałbrzyskim, powiecie m. Wałbrzych (projekty na subregion wałbrzyski) lub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lubińskim, górowskim (projekty na subregion legnicko-głogowski)?</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sz w:val="20"/>
                <w:szCs w:val="20"/>
              </w:rPr>
            </w:pPr>
            <w:r w:rsidRPr="00DF0C08">
              <w:rPr>
                <w:sz w:val="20"/>
                <w:szCs w:val="20"/>
              </w:rPr>
              <w:t xml:space="preserve">Preferencja wynika z wytycznych w zakresie realizacji przedsięwzięć z udziałem środków Europejskiego Funduszu Społecznego w obszarze zdrowia na lata 2014-2020. </w:t>
            </w:r>
          </w:p>
          <w:p w:rsidR="00C13EFC" w:rsidRPr="00DF0C08" w:rsidRDefault="00C13EFC" w:rsidP="00DB11D3">
            <w:pPr>
              <w:jc w:val="both"/>
              <w:rPr>
                <w:sz w:val="20"/>
                <w:szCs w:val="20"/>
              </w:rPr>
            </w:pPr>
            <w:r w:rsidRPr="00DF0C08">
              <w:rPr>
                <w:sz w:val="20"/>
                <w:szCs w:val="20"/>
              </w:rPr>
              <w:t xml:space="preserve">Kryterium nie oznacza ograniczenia działań projektowych tylko do mieszkańców wskazanych powiatów, ale wymusza konieczność podjęcia szczególnych (np. pod kątem nasilenia, formy kontaktu, rodzaju promocji) działań upowszechniających na w/wym. obszarach. </w:t>
            </w:r>
          </w:p>
          <w:p w:rsidR="00C13EFC" w:rsidRPr="00DF0C08" w:rsidRDefault="00C13EFC" w:rsidP="00DB11D3">
            <w:pPr>
              <w:jc w:val="both"/>
              <w:rPr>
                <w:rFonts w:eastAsiaTheme="majorEastAsia" w:cstheme="majorBidi"/>
                <w:bCs/>
                <w:sz w:val="24"/>
                <w:szCs w:val="24"/>
              </w:rPr>
            </w:pPr>
            <w:r w:rsidRPr="00DF0C08">
              <w:rPr>
                <w:sz w:val="20"/>
                <w:szCs w:val="20"/>
              </w:rPr>
              <w:t>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t>12.</w:t>
            </w:r>
          </w:p>
        </w:tc>
        <w:tc>
          <w:tcPr>
            <w:tcW w:w="3813" w:type="dxa"/>
          </w:tcPr>
          <w:p w:rsidR="00C13EFC" w:rsidRPr="00DF0C08" w:rsidRDefault="00C13EFC" w:rsidP="00DB11D3">
            <w:pPr>
              <w:rPr>
                <w:iCs/>
                <w:sz w:val="24"/>
                <w:szCs w:val="24"/>
              </w:rPr>
            </w:pPr>
            <w:r w:rsidRPr="00DF0C08">
              <w:rPr>
                <w:iCs/>
                <w:sz w:val="24"/>
                <w:szCs w:val="24"/>
              </w:rPr>
              <w:t>Kryterium miejsca realizacji wsparcia w zakresie profilaktyki raka piersi</w:t>
            </w:r>
          </w:p>
          <w:p w:rsidR="00C13EFC" w:rsidRPr="00DF0C08" w:rsidRDefault="00C13EFC" w:rsidP="00DB11D3">
            <w:pPr>
              <w:rPr>
                <w:rFonts w:eastAsiaTheme="majorEastAsia" w:cstheme="majorBidi"/>
                <w:bCs/>
                <w:sz w:val="24"/>
                <w:szCs w:val="24"/>
              </w:rPr>
            </w:pP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Czy projekt koncentruje działania na obszarach „białych plam” w zakresie profilaktyki raka piersi, wskazanych przez Centrum Onkologii – Instytut im. Marii Skłodowskiej-Curie, tj. odpowiednio w powiecie:</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 wałbrzyskim, kłodzkim, dzierżoniowskim (projekty na subregion wałbrzyski) lub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głogowskim, lubińskim, polkowickim (projekty na subregion legnicko-głogowski)?</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sz w:val="20"/>
                <w:szCs w:val="20"/>
              </w:rPr>
            </w:pPr>
            <w:r w:rsidRPr="00DF0C08">
              <w:rPr>
                <w:sz w:val="20"/>
                <w:szCs w:val="20"/>
              </w:rPr>
              <w:t xml:space="preserve">Preferencja wynika z wytycznych w zakresie realizacji przedsięwzięć z udziałem środków Europejskiego Funduszu Społecznego w obszarze zdrowia na lata 2014-2020. </w:t>
            </w:r>
          </w:p>
          <w:p w:rsidR="00C13EFC" w:rsidRPr="00DF0C08" w:rsidRDefault="00C13EFC" w:rsidP="00DB11D3">
            <w:pPr>
              <w:jc w:val="both"/>
              <w:rPr>
                <w:sz w:val="20"/>
                <w:szCs w:val="20"/>
              </w:rPr>
            </w:pPr>
            <w:r w:rsidRPr="00DF0C08">
              <w:rPr>
                <w:sz w:val="20"/>
                <w:szCs w:val="20"/>
              </w:rPr>
              <w:t xml:space="preserve">Kryterium nie oznacza ograniczenia działań projektowych tylko do mieszkańców wskazanych powiatów, ale wymusza konieczność podjęcia szczególnych (np. pod kątem nasilenia, formy kontaktu, </w:t>
            </w:r>
            <w:r w:rsidRPr="00DF0C08">
              <w:rPr>
                <w:sz w:val="20"/>
                <w:szCs w:val="20"/>
              </w:rPr>
              <w:lastRenderedPageBreak/>
              <w:t xml:space="preserve">rodzaju promocji) działań upowszechniających na w/wym. obszarach. </w:t>
            </w:r>
          </w:p>
          <w:p w:rsidR="00C13EFC" w:rsidRPr="00DF0C08" w:rsidRDefault="00C13EFC" w:rsidP="00DB11D3">
            <w:pPr>
              <w:jc w:val="both"/>
              <w:rPr>
                <w:rFonts w:eastAsiaTheme="majorEastAsia" w:cstheme="majorBidi"/>
                <w:bCs/>
                <w:sz w:val="24"/>
                <w:szCs w:val="24"/>
              </w:rPr>
            </w:pPr>
            <w:r w:rsidRPr="00DF0C08">
              <w:rPr>
                <w:sz w:val="20"/>
                <w:szCs w:val="20"/>
              </w:rPr>
              <w:t>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lastRenderedPageBreak/>
              <w:t>Tak/Nie</w:t>
            </w:r>
          </w:p>
        </w:tc>
      </w:tr>
      <w:tr w:rsidR="00C13EFC" w:rsidRPr="00DF0C08" w:rsidTr="00DB11D3">
        <w:tc>
          <w:tcPr>
            <w:tcW w:w="1044" w:type="dxa"/>
          </w:tcPr>
          <w:p w:rsidR="00C13EFC" w:rsidRPr="00DF0C08" w:rsidRDefault="00C13EFC" w:rsidP="00DB11D3">
            <w:pPr>
              <w:rPr>
                <w:rFonts w:eastAsiaTheme="majorEastAsia" w:cstheme="majorBidi"/>
                <w:bCs/>
                <w:sz w:val="24"/>
                <w:szCs w:val="24"/>
              </w:rPr>
            </w:pPr>
            <w:r w:rsidRPr="00DF0C08">
              <w:rPr>
                <w:rFonts w:eastAsiaTheme="majorEastAsia" w:cstheme="majorBidi"/>
                <w:bCs/>
                <w:sz w:val="24"/>
                <w:szCs w:val="24"/>
              </w:rPr>
              <w:lastRenderedPageBreak/>
              <w:t>13.</w:t>
            </w:r>
          </w:p>
        </w:tc>
        <w:tc>
          <w:tcPr>
            <w:tcW w:w="3813" w:type="dxa"/>
          </w:tcPr>
          <w:p w:rsidR="00C13EFC" w:rsidRPr="00DF0C08" w:rsidRDefault="00C13EFC" w:rsidP="00DB11D3">
            <w:pPr>
              <w:rPr>
                <w:iCs/>
                <w:sz w:val="24"/>
                <w:szCs w:val="24"/>
              </w:rPr>
            </w:pPr>
            <w:r w:rsidRPr="00DF0C08">
              <w:rPr>
                <w:iCs/>
                <w:sz w:val="24"/>
                <w:szCs w:val="24"/>
              </w:rPr>
              <w:t>Kryterium formy wsparcia</w:t>
            </w:r>
          </w:p>
          <w:p w:rsidR="00C13EFC" w:rsidRPr="00DF0C08" w:rsidRDefault="00C13EFC" w:rsidP="00DB11D3">
            <w:pPr>
              <w:rPr>
                <w:rFonts w:eastAsiaTheme="majorEastAsia" w:cstheme="majorBidi"/>
                <w:bCs/>
                <w:sz w:val="24"/>
                <w:szCs w:val="24"/>
              </w:rPr>
            </w:pPr>
          </w:p>
        </w:tc>
        <w:tc>
          <w:tcPr>
            <w:tcW w:w="6003" w:type="dxa"/>
          </w:tcPr>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 xml:space="preserve">Czy projekt przewiduje realizację wsparcia również w godzinach popołudniowych i/lub wieczornych i/lub w soboty? </w:t>
            </w:r>
          </w:p>
          <w:p w:rsidR="00C13EFC" w:rsidRPr="00DF0C08" w:rsidRDefault="00C13EFC" w:rsidP="00DB11D3">
            <w:pPr>
              <w:jc w:val="both"/>
              <w:rPr>
                <w:rFonts w:eastAsiaTheme="majorEastAsia" w:cstheme="majorBidi"/>
                <w:bCs/>
                <w:sz w:val="24"/>
                <w:szCs w:val="24"/>
              </w:rPr>
            </w:pPr>
            <w:r w:rsidRPr="00DF0C08">
              <w:rPr>
                <w:rFonts w:eastAsiaTheme="majorEastAsia" w:cstheme="majorBidi"/>
                <w:bCs/>
                <w:sz w:val="24"/>
                <w:szCs w:val="24"/>
              </w:rPr>
              <w:t>Definicja  ww. godzin zostanie określona w Regulaminie konkursu.</w:t>
            </w:r>
          </w:p>
          <w:p w:rsidR="00C13EFC" w:rsidRPr="00DF0C08" w:rsidRDefault="00C13EFC" w:rsidP="00DB11D3">
            <w:pPr>
              <w:jc w:val="both"/>
              <w:rPr>
                <w:rFonts w:eastAsiaTheme="majorEastAsia" w:cstheme="majorBidi"/>
                <w:bCs/>
                <w:sz w:val="24"/>
                <w:szCs w:val="24"/>
              </w:rPr>
            </w:pPr>
          </w:p>
          <w:p w:rsidR="00C13EFC" w:rsidRPr="00DF0C08" w:rsidRDefault="00C13EFC" w:rsidP="00DB11D3">
            <w:pPr>
              <w:jc w:val="both"/>
              <w:rPr>
                <w:rFonts w:eastAsiaTheme="majorEastAsia" w:cstheme="majorBidi"/>
                <w:bCs/>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65" w:type="dxa"/>
          </w:tcPr>
          <w:p w:rsidR="00C13EFC" w:rsidRPr="00DF0C08" w:rsidRDefault="00C13EFC" w:rsidP="00DB11D3">
            <w:pPr>
              <w:jc w:val="center"/>
              <w:rPr>
                <w:rFonts w:eastAsiaTheme="majorEastAsia" w:cstheme="majorBidi"/>
                <w:b/>
                <w:bCs/>
                <w:sz w:val="24"/>
                <w:szCs w:val="24"/>
              </w:rPr>
            </w:pPr>
            <w:r w:rsidRPr="00DF0C08">
              <w:rPr>
                <w:rFonts w:eastAsia="Times New Roman" w:cs="Arial"/>
                <w:kern w:val="1"/>
                <w:sz w:val="24"/>
                <w:szCs w:val="24"/>
              </w:rPr>
              <w:t>Tak/Nie</w:t>
            </w:r>
          </w:p>
        </w:tc>
      </w:tr>
    </w:tbl>
    <w:p w:rsidR="00C13EFC" w:rsidRPr="00DF0C08" w:rsidRDefault="00C13EFC" w:rsidP="000340D1">
      <w:pPr>
        <w:rPr>
          <w:b/>
          <w:sz w:val="24"/>
          <w:szCs w:val="24"/>
        </w:rPr>
      </w:pPr>
    </w:p>
    <w:p w:rsidR="0037389F" w:rsidRPr="00DF0C08" w:rsidRDefault="00647243" w:rsidP="00CC7698">
      <w:pPr>
        <w:pStyle w:val="Nagwek3"/>
        <w:numPr>
          <w:ilvl w:val="0"/>
          <w:numId w:val="382"/>
        </w:numPr>
        <w:rPr>
          <w:rFonts w:asciiTheme="minorHAnsi" w:hAnsiTheme="minorHAnsi"/>
          <w:color w:val="auto"/>
          <w:sz w:val="24"/>
          <w:szCs w:val="24"/>
        </w:rPr>
      </w:pPr>
      <w:bookmarkStart w:id="72" w:name="_Toc485969431"/>
      <w:r w:rsidRPr="00DF0C08">
        <w:rPr>
          <w:rFonts w:asciiTheme="minorHAnsi" w:hAnsiTheme="minorHAnsi"/>
          <w:color w:val="auto"/>
          <w:sz w:val="24"/>
          <w:szCs w:val="24"/>
        </w:rPr>
        <w:t>Kryteria premiujące dla Działania 8.7 Aktywne i zdrowe starzenie się</w:t>
      </w:r>
      <w:bookmarkEnd w:id="72"/>
    </w:p>
    <w:p w:rsidR="00647243" w:rsidRPr="00DF0C08" w:rsidRDefault="00647243" w:rsidP="00647243"/>
    <w:tbl>
      <w:tblPr>
        <w:tblStyle w:val="Tabela-Siatka5"/>
        <w:tblW w:w="14425" w:type="dxa"/>
        <w:tblLayout w:type="fixed"/>
        <w:tblLook w:val="04A0"/>
      </w:tblPr>
      <w:tblGrid>
        <w:gridCol w:w="1101"/>
        <w:gridCol w:w="3118"/>
        <w:gridCol w:w="6662"/>
        <w:gridCol w:w="3544"/>
      </w:tblGrid>
      <w:tr w:rsidR="00C13EFC" w:rsidRPr="00DF0C08" w:rsidTr="00DB11D3">
        <w:trPr>
          <w:trHeight w:val="548"/>
        </w:trPr>
        <w:tc>
          <w:tcPr>
            <w:tcW w:w="1101" w:type="dxa"/>
            <w:vAlign w:val="center"/>
          </w:tcPr>
          <w:p w:rsidR="00C13EFC" w:rsidRPr="00DF0C08" w:rsidRDefault="00C13EFC" w:rsidP="00DB11D3">
            <w:pPr>
              <w:jc w:val="center"/>
              <w:rPr>
                <w:b/>
                <w:sz w:val="24"/>
                <w:szCs w:val="24"/>
              </w:rPr>
            </w:pPr>
            <w:r w:rsidRPr="00DF0C08">
              <w:rPr>
                <w:b/>
                <w:sz w:val="24"/>
                <w:szCs w:val="24"/>
              </w:rPr>
              <w:t>Lp.</w:t>
            </w:r>
          </w:p>
        </w:tc>
        <w:tc>
          <w:tcPr>
            <w:tcW w:w="3118" w:type="dxa"/>
            <w:vAlign w:val="center"/>
          </w:tcPr>
          <w:p w:rsidR="00C13EFC" w:rsidRPr="00DF0C08" w:rsidRDefault="00C13EFC" w:rsidP="00DB11D3">
            <w:pPr>
              <w:jc w:val="center"/>
              <w:rPr>
                <w:b/>
                <w:sz w:val="24"/>
                <w:szCs w:val="24"/>
              </w:rPr>
            </w:pPr>
            <w:r w:rsidRPr="00DF0C08">
              <w:rPr>
                <w:b/>
                <w:sz w:val="24"/>
                <w:szCs w:val="24"/>
              </w:rPr>
              <w:t>Nazwa kryterium</w:t>
            </w:r>
          </w:p>
        </w:tc>
        <w:tc>
          <w:tcPr>
            <w:tcW w:w="6662" w:type="dxa"/>
            <w:vAlign w:val="center"/>
          </w:tcPr>
          <w:p w:rsidR="00C13EFC" w:rsidRPr="00DF0C08" w:rsidRDefault="00C13EFC" w:rsidP="00DB11D3">
            <w:pPr>
              <w:jc w:val="center"/>
              <w:rPr>
                <w:b/>
                <w:sz w:val="24"/>
                <w:szCs w:val="24"/>
              </w:rPr>
            </w:pPr>
            <w:r w:rsidRPr="00DF0C08">
              <w:rPr>
                <w:b/>
                <w:sz w:val="24"/>
                <w:szCs w:val="24"/>
              </w:rPr>
              <w:t>Definicja kryterium</w:t>
            </w:r>
          </w:p>
        </w:tc>
        <w:tc>
          <w:tcPr>
            <w:tcW w:w="3544" w:type="dxa"/>
            <w:vAlign w:val="center"/>
          </w:tcPr>
          <w:p w:rsidR="00C13EFC" w:rsidRPr="00DF0C08" w:rsidRDefault="00C13EFC" w:rsidP="00DB11D3">
            <w:pPr>
              <w:jc w:val="center"/>
              <w:rPr>
                <w:b/>
                <w:sz w:val="24"/>
                <w:szCs w:val="24"/>
              </w:rPr>
            </w:pPr>
            <w:r w:rsidRPr="00DF0C08">
              <w:rPr>
                <w:b/>
                <w:sz w:val="24"/>
                <w:szCs w:val="24"/>
              </w:rPr>
              <w:t>Opis znaczenia kryterium</w:t>
            </w:r>
          </w:p>
        </w:tc>
      </w:tr>
      <w:tr w:rsidR="00C13EFC" w:rsidRPr="00DF0C08" w:rsidTr="00DB11D3">
        <w:tc>
          <w:tcPr>
            <w:tcW w:w="1101" w:type="dxa"/>
          </w:tcPr>
          <w:p w:rsidR="00C13EFC" w:rsidRPr="00DF0C08" w:rsidRDefault="00C13EFC" w:rsidP="00DB11D3">
            <w:pPr>
              <w:rPr>
                <w:sz w:val="24"/>
                <w:szCs w:val="24"/>
              </w:rPr>
            </w:pPr>
            <w:r w:rsidRPr="00DF0C08">
              <w:rPr>
                <w:sz w:val="24"/>
                <w:szCs w:val="24"/>
              </w:rPr>
              <w:t>1.</w:t>
            </w:r>
          </w:p>
        </w:tc>
        <w:tc>
          <w:tcPr>
            <w:tcW w:w="3118" w:type="dxa"/>
          </w:tcPr>
          <w:p w:rsidR="00C13EFC" w:rsidRPr="00DF0C08" w:rsidRDefault="00C13EFC" w:rsidP="00DB11D3">
            <w:pPr>
              <w:rPr>
                <w:sz w:val="24"/>
                <w:szCs w:val="24"/>
              </w:rPr>
            </w:pPr>
            <w:r w:rsidRPr="00DF0C08">
              <w:rPr>
                <w:sz w:val="24"/>
                <w:szCs w:val="24"/>
              </w:rPr>
              <w:t>Kryterium formy wsparcia</w:t>
            </w:r>
          </w:p>
          <w:p w:rsidR="00C13EFC" w:rsidRPr="00DF0C08" w:rsidRDefault="00C13EFC" w:rsidP="00DB11D3">
            <w:pPr>
              <w:rPr>
                <w:sz w:val="24"/>
                <w:szCs w:val="24"/>
              </w:rPr>
            </w:pPr>
          </w:p>
          <w:p w:rsidR="00C13EFC" w:rsidRPr="00DF0C08" w:rsidRDefault="00C13EFC" w:rsidP="00DB11D3">
            <w:pPr>
              <w:rPr>
                <w:sz w:val="20"/>
                <w:szCs w:val="20"/>
              </w:rPr>
            </w:pPr>
            <w:r w:rsidRPr="00DF0C08">
              <w:rPr>
                <w:sz w:val="20"/>
                <w:szCs w:val="20"/>
              </w:rPr>
              <w:t xml:space="preserve">(kryterium dotyczy projektów </w:t>
            </w:r>
            <w:r w:rsidRPr="00DF0C08">
              <w:rPr>
                <w:rFonts w:eastAsia="Times New Roman" w:cs="Arial"/>
                <w:sz w:val="20"/>
                <w:szCs w:val="20"/>
              </w:rPr>
              <w:t>w zakresie programu profilaktyki raka szyjki macicy)</w:t>
            </w:r>
          </w:p>
          <w:p w:rsidR="00C13EFC" w:rsidRPr="00DF0C08" w:rsidRDefault="00C13EFC" w:rsidP="00DB11D3">
            <w:pPr>
              <w:rPr>
                <w:sz w:val="24"/>
                <w:szCs w:val="24"/>
              </w:rPr>
            </w:pP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Czy projekt przewiduje działania służące realizacji badań cytologicznych podczas okresowych badań lekarskich pracowników?</w:t>
            </w:r>
          </w:p>
          <w:p w:rsidR="00C13EFC" w:rsidRPr="00DF0C08" w:rsidRDefault="00C13EFC" w:rsidP="00DB11D3">
            <w:pPr>
              <w:jc w:val="both"/>
              <w:rPr>
                <w:rFonts w:eastAsia="Times New Roman" w:cs="Arial"/>
                <w:sz w:val="24"/>
                <w:szCs w:val="24"/>
              </w:rPr>
            </w:pPr>
          </w:p>
          <w:p w:rsidR="00C13EFC" w:rsidRPr="00DF0C08" w:rsidRDefault="00C13EFC" w:rsidP="00DB11D3">
            <w:pPr>
              <w:jc w:val="both"/>
              <w:rPr>
                <w:sz w:val="20"/>
                <w:szCs w:val="20"/>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Skala punktowa: 0 - 5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 xml:space="preserve">0 pkt. – projekt nie </w:t>
            </w:r>
            <w:r w:rsidRPr="00DF0C08">
              <w:rPr>
                <w:rFonts w:eastAsia="Times New Roman" w:cs="Arial"/>
                <w:sz w:val="20"/>
                <w:szCs w:val="20"/>
              </w:rPr>
              <w:t>przewiduje działań służących realizacji badań cytologicznych podczas okresowych badań lekarskich pracowników</w:t>
            </w:r>
          </w:p>
          <w:p w:rsidR="00C13EFC" w:rsidRPr="00DF0C08" w:rsidRDefault="00C13EFC" w:rsidP="00DB11D3">
            <w:pPr>
              <w:jc w:val="center"/>
              <w:rPr>
                <w:sz w:val="24"/>
                <w:szCs w:val="24"/>
              </w:rPr>
            </w:pPr>
            <w:r w:rsidRPr="00DF0C08">
              <w:rPr>
                <w:rFonts w:cs="Arial"/>
                <w:sz w:val="20"/>
                <w:szCs w:val="20"/>
              </w:rPr>
              <w:t xml:space="preserve">5 pkt. – projekt </w:t>
            </w:r>
            <w:r w:rsidRPr="00DF0C08">
              <w:rPr>
                <w:rFonts w:eastAsia="Times New Roman" w:cs="Arial"/>
                <w:sz w:val="20"/>
                <w:szCs w:val="20"/>
              </w:rPr>
              <w:t>przewiduje działania służące realizacji badań cytologicznych podczas okresowych badań lekarskich pracowników</w:t>
            </w:r>
          </w:p>
        </w:tc>
      </w:tr>
      <w:tr w:rsidR="00C13EFC" w:rsidRPr="00DF0C08" w:rsidTr="00DB11D3">
        <w:tc>
          <w:tcPr>
            <w:tcW w:w="1101" w:type="dxa"/>
          </w:tcPr>
          <w:p w:rsidR="00C13EFC" w:rsidRPr="00DF0C08" w:rsidRDefault="00C13EFC" w:rsidP="00DB11D3">
            <w:pPr>
              <w:rPr>
                <w:sz w:val="24"/>
                <w:szCs w:val="24"/>
              </w:rPr>
            </w:pPr>
            <w:r w:rsidRPr="00DF0C08">
              <w:rPr>
                <w:sz w:val="24"/>
                <w:szCs w:val="24"/>
              </w:rPr>
              <w:t>2.</w:t>
            </w:r>
          </w:p>
        </w:tc>
        <w:tc>
          <w:tcPr>
            <w:tcW w:w="3118" w:type="dxa"/>
          </w:tcPr>
          <w:p w:rsidR="00C13EFC" w:rsidRPr="00DF0C08" w:rsidRDefault="00C13EFC" w:rsidP="00DB11D3">
            <w:pPr>
              <w:rPr>
                <w:sz w:val="24"/>
                <w:szCs w:val="24"/>
              </w:rPr>
            </w:pPr>
            <w:r w:rsidRPr="00DF0C08">
              <w:rPr>
                <w:sz w:val="24"/>
                <w:szCs w:val="24"/>
              </w:rPr>
              <w:t>Kryterium formy wsparcia</w:t>
            </w:r>
          </w:p>
          <w:p w:rsidR="00C13EFC" w:rsidRPr="00DF0C08" w:rsidRDefault="00C13EFC" w:rsidP="00DB11D3">
            <w:pPr>
              <w:rPr>
                <w:sz w:val="24"/>
                <w:szCs w:val="24"/>
              </w:rPr>
            </w:pPr>
          </w:p>
          <w:p w:rsidR="00C13EFC" w:rsidRPr="00DF0C08" w:rsidRDefault="00C13EFC" w:rsidP="00DB11D3">
            <w:pPr>
              <w:rPr>
                <w:rFonts w:eastAsia="Times New Roman" w:cs="Arial"/>
                <w:sz w:val="20"/>
                <w:szCs w:val="20"/>
              </w:rPr>
            </w:pPr>
            <w:r w:rsidRPr="00DF0C08">
              <w:rPr>
                <w:sz w:val="20"/>
                <w:szCs w:val="20"/>
              </w:rPr>
              <w:t xml:space="preserve">(kryterium dotyczy projektów </w:t>
            </w:r>
            <w:r w:rsidRPr="00DF0C08">
              <w:rPr>
                <w:rFonts w:eastAsia="Times New Roman" w:cs="Arial"/>
                <w:sz w:val="20"/>
                <w:szCs w:val="20"/>
              </w:rPr>
              <w:t xml:space="preserve">w </w:t>
            </w:r>
            <w:r w:rsidRPr="00DF0C08">
              <w:rPr>
                <w:rFonts w:eastAsia="Times New Roman" w:cs="Arial"/>
                <w:sz w:val="20"/>
                <w:szCs w:val="20"/>
              </w:rPr>
              <w:lastRenderedPageBreak/>
              <w:t>zakresie programu profilaktyki raka piersi)</w:t>
            </w:r>
          </w:p>
          <w:p w:rsidR="00C13EFC" w:rsidRPr="00DF0C08" w:rsidRDefault="00C13EFC" w:rsidP="00DB11D3">
            <w:pPr>
              <w:rPr>
                <w:sz w:val="24"/>
                <w:szCs w:val="24"/>
              </w:rPr>
            </w:pP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lastRenderedPageBreak/>
              <w:t>Czy projekt przewiduje działania służące realizacji badań mammograficznych podczas okresowych badań lekarskich pracowników?</w:t>
            </w:r>
          </w:p>
          <w:p w:rsidR="00C13EFC" w:rsidRPr="00DF0C08" w:rsidRDefault="00C13EFC" w:rsidP="00DB11D3">
            <w:pPr>
              <w:jc w:val="both"/>
              <w:rPr>
                <w:rFonts w:eastAsia="Times New Roman" w:cs="Arial"/>
                <w:sz w:val="24"/>
                <w:szCs w:val="24"/>
              </w:rPr>
            </w:pPr>
          </w:p>
          <w:p w:rsidR="00C13EFC" w:rsidRPr="00DF0C08" w:rsidRDefault="00C13EFC" w:rsidP="00DB11D3">
            <w:pPr>
              <w:jc w:val="both"/>
              <w:rPr>
                <w:rFonts w:eastAsia="Times New Roman" w:cs="Arial"/>
                <w:sz w:val="24"/>
                <w:szCs w:val="24"/>
              </w:rPr>
            </w:pPr>
            <w:r w:rsidRPr="00DF0C08">
              <w:rPr>
                <w:sz w:val="20"/>
                <w:szCs w:val="20"/>
              </w:rPr>
              <w:t>Preferencja wynika z wytycznych w zakresie realizacji przedsięwzięć z udziałem środków Europejskiego Funduszu Społecznego w obszarze zdrowia na lata 2014-2020.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lastRenderedPageBreak/>
              <w:t>Skala punktowa: 0 - 5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 xml:space="preserve">0 pkt. – projekt nie </w:t>
            </w:r>
            <w:r w:rsidRPr="00DF0C08">
              <w:rPr>
                <w:rFonts w:eastAsia="Times New Roman" w:cs="Arial"/>
                <w:sz w:val="20"/>
                <w:szCs w:val="20"/>
              </w:rPr>
              <w:t xml:space="preserve">przewiduje działań </w:t>
            </w:r>
            <w:r w:rsidRPr="00DF0C08">
              <w:rPr>
                <w:rFonts w:eastAsia="Times New Roman" w:cs="Arial"/>
                <w:sz w:val="20"/>
                <w:szCs w:val="20"/>
              </w:rPr>
              <w:lastRenderedPageBreak/>
              <w:t>służących realizacji badań mammograficznych podczas okresowych badań lekarskich pracowników</w:t>
            </w:r>
          </w:p>
          <w:p w:rsidR="00C13EFC" w:rsidRPr="00DF0C08" w:rsidRDefault="00C13EFC" w:rsidP="00DB11D3">
            <w:pPr>
              <w:jc w:val="center"/>
              <w:rPr>
                <w:sz w:val="24"/>
                <w:szCs w:val="24"/>
              </w:rPr>
            </w:pPr>
            <w:r w:rsidRPr="00DF0C08">
              <w:rPr>
                <w:rFonts w:cs="Arial"/>
                <w:sz w:val="20"/>
                <w:szCs w:val="20"/>
              </w:rPr>
              <w:t xml:space="preserve">5 pkt. – projekt </w:t>
            </w:r>
            <w:r w:rsidRPr="00DF0C08">
              <w:rPr>
                <w:rFonts w:eastAsia="Times New Roman" w:cs="Arial"/>
                <w:sz w:val="20"/>
                <w:szCs w:val="20"/>
              </w:rPr>
              <w:t>przewiduje działania służące realizacji badań mammograficznych podczas okresowych badań lekarskich pracowników</w:t>
            </w:r>
          </w:p>
        </w:tc>
      </w:tr>
      <w:tr w:rsidR="00C13EFC" w:rsidRPr="00DF0C08" w:rsidTr="00DB11D3">
        <w:tc>
          <w:tcPr>
            <w:tcW w:w="1101" w:type="dxa"/>
          </w:tcPr>
          <w:p w:rsidR="00C13EFC" w:rsidRPr="00DF0C08" w:rsidRDefault="00C13EFC" w:rsidP="00DB11D3">
            <w:pPr>
              <w:rPr>
                <w:sz w:val="24"/>
                <w:szCs w:val="24"/>
              </w:rPr>
            </w:pPr>
            <w:r w:rsidRPr="00DF0C08">
              <w:rPr>
                <w:sz w:val="24"/>
                <w:szCs w:val="24"/>
              </w:rPr>
              <w:lastRenderedPageBreak/>
              <w:t>3.</w:t>
            </w:r>
          </w:p>
        </w:tc>
        <w:tc>
          <w:tcPr>
            <w:tcW w:w="3118" w:type="dxa"/>
          </w:tcPr>
          <w:p w:rsidR="00C13EFC" w:rsidRPr="00DF0C08" w:rsidRDefault="00C13EFC" w:rsidP="00DB11D3">
            <w:pPr>
              <w:rPr>
                <w:sz w:val="24"/>
                <w:szCs w:val="24"/>
              </w:rPr>
            </w:pPr>
            <w:r w:rsidRPr="00DF0C08">
              <w:rPr>
                <w:sz w:val="24"/>
                <w:szCs w:val="24"/>
              </w:rPr>
              <w:t>Kryterium Wnioskodawcy/Partnera</w:t>
            </w: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Czy podmiot leczniczy/ podmioty lecznicze, w którym realizowany jest projekt posiada akredytację wydaną na podstawie ustawy o akredytacji o ochronie zdrowia lub jest w okresie przygotowawczym do przeprowadzenia wizyty akredytacyjnej  (okres przygotowawczy rozpoczyna się od daty podpisania przez dany podmiot umowy z w zakresie przeprowadzenia przeglądu akredytacyjnego) lub posiada certyfikat normy EN 15224 - Usługi Ochrony Zdrowia – System Zarządzania Jakością?</w:t>
            </w:r>
          </w:p>
          <w:p w:rsidR="00C13EFC" w:rsidRPr="00DF0C08" w:rsidRDefault="00C13EFC" w:rsidP="00DB11D3">
            <w:pPr>
              <w:jc w:val="both"/>
              <w:rPr>
                <w:rFonts w:eastAsia="Times New Roman" w:cs="Arial"/>
                <w:sz w:val="24"/>
                <w:szCs w:val="24"/>
              </w:rPr>
            </w:pPr>
          </w:p>
          <w:p w:rsidR="00C13EFC" w:rsidRPr="00DF0C08" w:rsidRDefault="00C13EFC" w:rsidP="00DB11D3">
            <w:pPr>
              <w:jc w:val="both"/>
              <w:rPr>
                <w:sz w:val="20"/>
                <w:szCs w:val="20"/>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Skala punktowa: 0 - 5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0 pkt. – podmiot/-y leczniczy/-e nie posiada/-ją akredytacji lub nie jest w okresie przygotowawczym do wizyty akredytacyjnej lub nie posiada certyfikatu normy wskazanego w kryterium</w:t>
            </w:r>
          </w:p>
          <w:p w:rsidR="00C13EFC" w:rsidRPr="00DF0C08" w:rsidRDefault="00C13EFC" w:rsidP="00DB11D3">
            <w:pPr>
              <w:jc w:val="center"/>
              <w:rPr>
                <w:sz w:val="20"/>
                <w:szCs w:val="20"/>
              </w:rPr>
            </w:pPr>
            <w:r w:rsidRPr="00DF0C08">
              <w:rPr>
                <w:rFonts w:cs="Arial"/>
                <w:sz w:val="20"/>
                <w:szCs w:val="20"/>
              </w:rPr>
              <w:t>5 pkt. – podmiot/-y leczniczy/-e posiada/-ją akredytację lub jest w okresie przygotowawczym do wizyty akredytacyjnej lub posiada certyfikat normy wskazany w kryterium</w:t>
            </w:r>
          </w:p>
        </w:tc>
      </w:tr>
      <w:tr w:rsidR="00C13EFC" w:rsidRPr="00DF0C08" w:rsidTr="00DB11D3">
        <w:tc>
          <w:tcPr>
            <w:tcW w:w="1101" w:type="dxa"/>
          </w:tcPr>
          <w:p w:rsidR="00C13EFC" w:rsidRPr="00DF0C08" w:rsidRDefault="00C13EFC" w:rsidP="00DB11D3">
            <w:pPr>
              <w:rPr>
                <w:sz w:val="24"/>
                <w:szCs w:val="24"/>
              </w:rPr>
            </w:pPr>
            <w:r w:rsidRPr="00DF0C08">
              <w:rPr>
                <w:sz w:val="24"/>
                <w:szCs w:val="24"/>
              </w:rPr>
              <w:t>4.</w:t>
            </w:r>
          </w:p>
        </w:tc>
        <w:tc>
          <w:tcPr>
            <w:tcW w:w="3118" w:type="dxa"/>
          </w:tcPr>
          <w:p w:rsidR="00C13EFC" w:rsidRPr="00DF0C08" w:rsidRDefault="00C13EFC" w:rsidP="00DB11D3">
            <w:pPr>
              <w:rPr>
                <w:sz w:val="24"/>
                <w:szCs w:val="24"/>
              </w:rPr>
            </w:pPr>
            <w:r w:rsidRPr="00DF0C08">
              <w:rPr>
                <w:sz w:val="24"/>
                <w:szCs w:val="24"/>
              </w:rPr>
              <w:t>Kryterium doświadczenia</w:t>
            </w: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Czy Wnioskodawca lub partner posiada co najmniej 3-letnie doświadczenie w obszarze, w którym realizowany jest Program profilaktyczny?</w:t>
            </w:r>
          </w:p>
          <w:p w:rsidR="00C13EFC" w:rsidRPr="00DF0C08" w:rsidRDefault="00C13EFC" w:rsidP="00DB11D3">
            <w:pPr>
              <w:jc w:val="both"/>
              <w:rPr>
                <w:rFonts w:eastAsia="Times New Roman" w:cs="Arial"/>
                <w:sz w:val="24"/>
                <w:szCs w:val="24"/>
              </w:rPr>
            </w:pPr>
          </w:p>
          <w:p w:rsidR="00C13EFC" w:rsidRPr="00DF0C08" w:rsidRDefault="00C13EFC" w:rsidP="00DB11D3">
            <w:pPr>
              <w:jc w:val="both"/>
              <w:rPr>
                <w:rFonts w:eastAsia="Times New Roman" w:cs="Arial"/>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 xml:space="preserve">Skala punktowa: od 0 do 10 pkt. </w:t>
            </w:r>
          </w:p>
          <w:p w:rsidR="00C13EFC" w:rsidRPr="00DF0C08" w:rsidRDefault="00C13EFC" w:rsidP="00DB11D3">
            <w:pPr>
              <w:jc w:val="center"/>
              <w:rPr>
                <w:sz w:val="24"/>
                <w:szCs w:val="24"/>
              </w:rPr>
            </w:pPr>
          </w:p>
          <w:p w:rsidR="00C13EFC" w:rsidRPr="00DF0C08" w:rsidRDefault="00C13EFC" w:rsidP="00DB11D3">
            <w:pPr>
              <w:jc w:val="center"/>
              <w:rPr>
                <w:sz w:val="18"/>
                <w:szCs w:val="18"/>
              </w:rPr>
            </w:pPr>
            <w:r w:rsidRPr="00DF0C08">
              <w:rPr>
                <w:sz w:val="18"/>
                <w:szCs w:val="18"/>
              </w:rPr>
              <w:t>0 pkt. - Wnioskodawca lub partner nie posiada co najmniej 3-letniego doświadczenia w obszarze, w którym realizowany jest Program profilaktyczny</w:t>
            </w:r>
          </w:p>
          <w:p w:rsidR="00C13EFC" w:rsidRPr="00DF0C08" w:rsidRDefault="00C13EFC" w:rsidP="00DB11D3">
            <w:pPr>
              <w:jc w:val="center"/>
              <w:rPr>
                <w:sz w:val="18"/>
                <w:szCs w:val="18"/>
              </w:rPr>
            </w:pPr>
          </w:p>
          <w:p w:rsidR="00C13EFC" w:rsidRPr="00DF0C08" w:rsidRDefault="00C13EFC" w:rsidP="00DB11D3">
            <w:pPr>
              <w:jc w:val="center"/>
              <w:rPr>
                <w:sz w:val="18"/>
                <w:szCs w:val="18"/>
              </w:rPr>
            </w:pPr>
            <w:r w:rsidRPr="00DF0C08">
              <w:rPr>
                <w:sz w:val="18"/>
                <w:szCs w:val="18"/>
              </w:rPr>
              <w:t>5 pkt. - Wnioskodawca lub partner posiada co najmniej 3-letnie doświadczenie w obszarze, w którym realizowany jest Program profilaktyczny</w:t>
            </w:r>
          </w:p>
          <w:p w:rsidR="00C13EFC" w:rsidRPr="00DF0C08" w:rsidRDefault="00C13EFC" w:rsidP="00DB11D3">
            <w:pPr>
              <w:jc w:val="center"/>
              <w:rPr>
                <w:sz w:val="18"/>
                <w:szCs w:val="18"/>
              </w:rPr>
            </w:pPr>
          </w:p>
          <w:p w:rsidR="00C13EFC" w:rsidRPr="00DF0C08" w:rsidRDefault="00C13EFC" w:rsidP="00DB11D3">
            <w:pPr>
              <w:jc w:val="center"/>
              <w:rPr>
                <w:sz w:val="24"/>
                <w:szCs w:val="24"/>
              </w:rPr>
            </w:pPr>
            <w:r w:rsidRPr="00DF0C08">
              <w:rPr>
                <w:sz w:val="18"/>
                <w:szCs w:val="18"/>
              </w:rPr>
              <w:t xml:space="preserve">10 pkt. - Wnioskodawca lub partner posiada ponad 3-letnie doświadczenie w obszarze, w którym realizowany jest Program </w:t>
            </w:r>
            <w:r w:rsidRPr="00DF0C08">
              <w:rPr>
                <w:sz w:val="18"/>
                <w:szCs w:val="18"/>
              </w:rPr>
              <w:lastRenderedPageBreak/>
              <w:t>profilaktyczny</w:t>
            </w:r>
          </w:p>
        </w:tc>
      </w:tr>
      <w:tr w:rsidR="00C13EFC" w:rsidRPr="00DF0C08" w:rsidTr="00DB11D3">
        <w:tc>
          <w:tcPr>
            <w:tcW w:w="1101" w:type="dxa"/>
          </w:tcPr>
          <w:p w:rsidR="00C13EFC" w:rsidRPr="00DF0C08" w:rsidRDefault="00C13EFC" w:rsidP="00DB11D3">
            <w:pPr>
              <w:rPr>
                <w:sz w:val="24"/>
                <w:szCs w:val="24"/>
              </w:rPr>
            </w:pPr>
            <w:r w:rsidRPr="00DF0C08">
              <w:rPr>
                <w:sz w:val="24"/>
                <w:szCs w:val="24"/>
              </w:rPr>
              <w:lastRenderedPageBreak/>
              <w:t>5.</w:t>
            </w:r>
          </w:p>
        </w:tc>
        <w:tc>
          <w:tcPr>
            <w:tcW w:w="3118" w:type="dxa"/>
          </w:tcPr>
          <w:p w:rsidR="00C13EFC" w:rsidRPr="00DF0C08" w:rsidRDefault="00C13EFC" w:rsidP="00DB11D3">
            <w:pPr>
              <w:rPr>
                <w:sz w:val="24"/>
                <w:szCs w:val="24"/>
              </w:rPr>
            </w:pPr>
            <w:r w:rsidRPr="00DF0C08">
              <w:rPr>
                <w:sz w:val="24"/>
                <w:szCs w:val="24"/>
              </w:rPr>
              <w:t>Kryterium komplementarności wsparcia</w:t>
            </w: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Czy projekt zawiera działania komplementarne do innych projektów finansowanych ze środków UE (również realizowanych we wcześniejszych okresach programowania), ze środków krajowych lub innych źródeł?</w:t>
            </w:r>
          </w:p>
          <w:p w:rsidR="00C13EFC" w:rsidRPr="00DF0C08" w:rsidRDefault="00C13EFC" w:rsidP="00DB11D3">
            <w:pPr>
              <w:jc w:val="both"/>
              <w:rPr>
                <w:rFonts w:eastAsia="Times New Roman" w:cs="Arial"/>
                <w:sz w:val="24"/>
                <w:szCs w:val="24"/>
              </w:rPr>
            </w:pPr>
          </w:p>
          <w:p w:rsidR="00C13EFC" w:rsidRPr="00DF0C08" w:rsidRDefault="00C13EFC" w:rsidP="00DB11D3">
            <w:pPr>
              <w:jc w:val="both"/>
              <w:rPr>
                <w:rFonts w:eastAsia="Times New Roman" w:cs="Arial"/>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Skala punktowa: 0 - 5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 xml:space="preserve">0 pkt. – </w:t>
            </w:r>
            <w:r w:rsidRPr="00DF0C08">
              <w:rPr>
                <w:rFonts w:eastAsia="Times New Roman" w:cs="Arial"/>
                <w:sz w:val="20"/>
                <w:szCs w:val="20"/>
              </w:rPr>
              <w:t>projekt nie zawiera działań komplementarnych do innych projektów finansowanych ze środków UE (również realizowanych we wcześniejszych okresach programowania), ze środków krajowych lub innych źródeł</w:t>
            </w:r>
          </w:p>
          <w:p w:rsidR="00C13EFC" w:rsidRPr="00DF0C08" w:rsidRDefault="00C13EFC" w:rsidP="00DB11D3">
            <w:pPr>
              <w:jc w:val="center"/>
              <w:rPr>
                <w:sz w:val="24"/>
                <w:szCs w:val="24"/>
              </w:rPr>
            </w:pPr>
            <w:r w:rsidRPr="00DF0C08">
              <w:rPr>
                <w:rFonts w:cs="Arial"/>
                <w:sz w:val="20"/>
                <w:szCs w:val="20"/>
              </w:rPr>
              <w:t xml:space="preserve">5 pkt. – </w:t>
            </w:r>
            <w:r w:rsidRPr="00DF0C08">
              <w:rPr>
                <w:rFonts w:eastAsia="Times New Roman" w:cs="Arial"/>
                <w:sz w:val="20"/>
                <w:szCs w:val="20"/>
              </w:rPr>
              <w:t>projekt zawiera działania komplementarne do innych projektów finansowanych ze środków UE (również realizowanych we wcześniejszych okresach programowania), ze środków krajowych lub innych źródeł</w:t>
            </w:r>
          </w:p>
        </w:tc>
      </w:tr>
      <w:tr w:rsidR="00C13EFC" w:rsidRPr="00DF0C08" w:rsidTr="00DB11D3">
        <w:tc>
          <w:tcPr>
            <w:tcW w:w="1101" w:type="dxa"/>
          </w:tcPr>
          <w:p w:rsidR="00C13EFC" w:rsidRPr="00DF0C08" w:rsidRDefault="00C13EFC" w:rsidP="00DB11D3">
            <w:pPr>
              <w:rPr>
                <w:sz w:val="24"/>
                <w:szCs w:val="24"/>
              </w:rPr>
            </w:pPr>
            <w:r w:rsidRPr="00DF0C08">
              <w:rPr>
                <w:sz w:val="24"/>
                <w:szCs w:val="24"/>
              </w:rPr>
              <w:t>6.</w:t>
            </w:r>
          </w:p>
        </w:tc>
        <w:tc>
          <w:tcPr>
            <w:tcW w:w="3118" w:type="dxa"/>
          </w:tcPr>
          <w:p w:rsidR="00C13EFC" w:rsidRPr="00DF0C08" w:rsidRDefault="00C13EFC" w:rsidP="00DB11D3">
            <w:pPr>
              <w:rPr>
                <w:sz w:val="24"/>
                <w:szCs w:val="24"/>
              </w:rPr>
            </w:pPr>
            <w:r w:rsidRPr="00DF0C08">
              <w:rPr>
                <w:sz w:val="24"/>
                <w:szCs w:val="24"/>
              </w:rPr>
              <w:t>Kryterium partnerstwa</w:t>
            </w:r>
          </w:p>
          <w:p w:rsidR="00C13EFC" w:rsidRPr="00DF0C08" w:rsidRDefault="00C13EFC" w:rsidP="00DB11D3">
            <w:pPr>
              <w:rPr>
                <w:sz w:val="24"/>
                <w:szCs w:val="24"/>
              </w:rPr>
            </w:pP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Czy projekt przewiduje partnerstwo:</w:t>
            </w:r>
          </w:p>
          <w:p w:rsidR="00C13EFC" w:rsidRPr="00DF0C08" w:rsidRDefault="00C13EFC" w:rsidP="007F4D74">
            <w:pPr>
              <w:pStyle w:val="Akapitzlist"/>
              <w:numPr>
                <w:ilvl w:val="0"/>
                <w:numId w:val="348"/>
              </w:numPr>
              <w:jc w:val="both"/>
              <w:rPr>
                <w:rFonts w:eastAsia="Times New Roman" w:cs="Arial"/>
                <w:sz w:val="24"/>
                <w:szCs w:val="24"/>
              </w:rPr>
            </w:pPr>
            <w:r w:rsidRPr="00DF0C08">
              <w:rPr>
                <w:rFonts w:eastAsia="Times New Roman" w:cs="Arial"/>
                <w:sz w:val="24"/>
                <w:szCs w:val="24"/>
              </w:rPr>
              <w:t xml:space="preserve">z partnerem społecznym reprezentującym interesy i zrzeszającym podmioty świadczące usługi w zakresie podstawowej opieki zdrowotnej i/ lub  </w:t>
            </w:r>
          </w:p>
          <w:p w:rsidR="00C13EFC" w:rsidRPr="00DF0C08" w:rsidRDefault="00C13EFC" w:rsidP="007F4D74">
            <w:pPr>
              <w:pStyle w:val="Akapitzlist"/>
              <w:numPr>
                <w:ilvl w:val="0"/>
                <w:numId w:val="348"/>
              </w:numPr>
              <w:jc w:val="both"/>
              <w:rPr>
                <w:rFonts w:eastAsia="Times New Roman" w:cs="Arial"/>
                <w:sz w:val="24"/>
                <w:szCs w:val="24"/>
              </w:rPr>
            </w:pPr>
            <w:r w:rsidRPr="00DF0C08">
              <w:rPr>
                <w:rFonts w:eastAsia="Times New Roman" w:cs="Arial"/>
                <w:sz w:val="24"/>
                <w:szCs w:val="24"/>
              </w:rPr>
              <w:t>z co najmniej jedną organizacją pozarządową repezentującą interesy pacjentów i posiadającą co najmniej 2-letnie doświadczenie w zakresie działań profilaktycznych z zakresu profilaktyki nowotworowej i/lub</w:t>
            </w:r>
          </w:p>
          <w:p w:rsidR="00C13EFC" w:rsidRPr="00DF0C08" w:rsidRDefault="00C13EFC" w:rsidP="007F4D74">
            <w:pPr>
              <w:pStyle w:val="Akapitzlist"/>
              <w:numPr>
                <w:ilvl w:val="0"/>
                <w:numId w:val="348"/>
              </w:numPr>
              <w:jc w:val="both"/>
              <w:rPr>
                <w:rFonts w:eastAsia="Times New Roman" w:cs="Arial"/>
                <w:sz w:val="24"/>
                <w:szCs w:val="24"/>
              </w:rPr>
            </w:pPr>
            <w:r w:rsidRPr="00DF0C08">
              <w:rPr>
                <w:rFonts w:eastAsia="Times New Roman" w:cs="Arial"/>
                <w:sz w:val="24"/>
                <w:szCs w:val="24"/>
              </w:rPr>
              <w:t>pomiędzy podmiotem wykonującym działalność leczniczą oraz co najmniej jedną organizacją pozarządową, której działalność statutowa jest związana z upowszechnieniem edukacji prozdrowotnej lub promocją udziału w badaniach diagnostycznych w kierunku wczesnego wykrywania nowotworu, którego dotyczy projekt?</w:t>
            </w:r>
          </w:p>
          <w:p w:rsidR="00C13EFC" w:rsidRPr="00DF0C08" w:rsidRDefault="00C13EFC" w:rsidP="00DB11D3">
            <w:pPr>
              <w:jc w:val="both"/>
              <w:rPr>
                <w:rFonts w:eastAsia="Times New Roman" w:cs="Arial"/>
                <w:sz w:val="24"/>
                <w:szCs w:val="24"/>
              </w:rPr>
            </w:pPr>
          </w:p>
          <w:p w:rsidR="00C13EFC" w:rsidRPr="00DF0C08" w:rsidRDefault="00C13EFC" w:rsidP="00DB11D3">
            <w:pPr>
              <w:jc w:val="both"/>
              <w:rPr>
                <w:rFonts w:eastAsia="Times New Roman" w:cs="Arial"/>
                <w:sz w:val="24"/>
                <w:szCs w:val="24"/>
              </w:rPr>
            </w:pPr>
            <w:r w:rsidRPr="00DF0C08">
              <w:rPr>
                <w:sz w:val="20"/>
                <w:szCs w:val="20"/>
              </w:rPr>
              <w:lastRenderedPageBreak/>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lastRenderedPageBreak/>
              <w:t>Skala punktowa: 0 - 10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 xml:space="preserve">0 pkt. – </w:t>
            </w:r>
            <w:r w:rsidRPr="00DF0C08">
              <w:rPr>
                <w:rFonts w:eastAsia="Times New Roman" w:cs="Arial"/>
                <w:sz w:val="20"/>
                <w:szCs w:val="20"/>
              </w:rPr>
              <w:t>projekt nie przewiduje żadnego ze wskazanych partnerstw</w:t>
            </w:r>
          </w:p>
          <w:p w:rsidR="00C13EFC" w:rsidRPr="00DF0C08" w:rsidRDefault="00C13EFC" w:rsidP="00DB11D3">
            <w:pPr>
              <w:jc w:val="center"/>
              <w:rPr>
                <w:sz w:val="24"/>
                <w:szCs w:val="24"/>
              </w:rPr>
            </w:pPr>
            <w:r w:rsidRPr="00DF0C08">
              <w:rPr>
                <w:rFonts w:cs="Arial"/>
                <w:sz w:val="20"/>
                <w:szCs w:val="20"/>
              </w:rPr>
              <w:t xml:space="preserve">10 pkt. – </w:t>
            </w:r>
            <w:r w:rsidRPr="00DF0C08">
              <w:rPr>
                <w:rFonts w:eastAsia="Times New Roman" w:cs="Arial"/>
                <w:sz w:val="20"/>
                <w:szCs w:val="20"/>
              </w:rPr>
              <w:t>projekt przewiduje co najmniej jedno partnerstwo wskazane w kryterium</w:t>
            </w:r>
          </w:p>
        </w:tc>
      </w:tr>
      <w:tr w:rsidR="00C13EFC" w:rsidRPr="00DF0C08" w:rsidTr="00DB11D3">
        <w:tc>
          <w:tcPr>
            <w:tcW w:w="1101" w:type="dxa"/>
          </w:tcPr>
          <w:p w:rsidR="00C13EFC" w:rsidRPr="00DF0C08" w:rsidRDefault="00C13EFC" w:rsidP="00DB11D3">
            <w:pPr>
              <w:rPr>
                <w:sz w:val="24"/>
                <w:szCs w:val="24"/>
              </w:rPr>
            </w:pPr>
            <w:r w:rsidRPr="00DF0C08">
              <w:rPr>
                <w:sz w:val="24"/>
                <w:szCs w:val="24"/>
              </w:rPr>
              <w:lastRenderedPageBreak/>
              <w:t>7.</w:t>
            </w:r>
          </w:p>
        </w:tc>
        <w:tc>
          <w:tcPr>
            <w:tcW w:w="3118" w:type="dxa"/>
          </w:tcPr>
          <w:p w:rsidR="00C13EFC" w:rsidRPr="00DF0C08" w:rsidRDefault="00C13EFC" w:rsidP="00DB11D3">
            <w:pPr>
              <w:rPr>
                <w:sz w:val="24"/>
                <w:szCs w:val="24"/>
              </w:rPr>
            </w:pPr>
            <w:r w:rsidRPr="00DF0C08">
              <w:rPr>
                <w:sz w:val="24"/>
                <w:szCs w:val="24"/>
              </w:rPr>
              <w:t>Kryterium formy wsparcia</w:t>
            </w:r>
          </w:p>
        </w:tc>
        <w:tc>
          <w:tcPr>
            <w:tcW w:w="6662" w:type="dxa"/>
          </w:tcPr>
          <w:p w:rsidR="00C13EFC" w:rsidRPr="00DF0C08" w:rsidRDefault="00C13EFC" w:rsidP="00DB11D3">
            <w:pPr>
              <w:jc w:val="both"/>
              <w:rPr>
                <w:rFonts w:eastAsia="Times New Roman" w:cs="Arial"/>
                <w:sz w:val="24"/>
                <w:szCs w:val="24"/>
              </w:rPr>
            </w:pPr>
            <w:r w:rsidRPr="00DF0C08">
              <w:rPr>
                <w:rFonts w:eastAsia="Times New Roman" w:cs="Arial"/>
                <w:sz w:val="24"/>
                <w:szCs w:val="24"/>
              </w:rPr>
              <w:t xml:space="preserve">Czy projekt przewiduje działania edukacyjne dla lekarzy i/lub pielęgniarek i/lub położnych zatrudnionych w podmiotach świadczących podstawową opiekę zdrowotną, w zakresie merytorycznym związanym z wdrażanym programem profilaktycznym? </w:t>
            </w:r>
          </w:p>
          <w:p w:rsidR="00C13EFC" w:rsidRPr="00DF0C08" w:rsidRDefault="00C13EFC" w:rsidP="00DB11D3">
            <w:pPr>
              <w:jc w:val="both"/>
              <w:rPr>
                <w:rFonts w:eastAsia="Times New Roman" w:cs="Arial"/>
                <w:sz w:val="24"/>
                <w:szCs w:val="24"/>
              </w:rPr>
            </w:pPr>
            <w:r w:rsidRPr="00DF0C08">
              <w:rPr>
                <w:rFonts w:eastAsia="Times New Roman" w:cs="Arial"/>
                <w:sz w:val="24"/>
                <w:szCs w:val="24"/>
              </w:rPr>
              <w:t>Wsparcie edukacyjne może być kierowane do wskazanej kadry wyłącznie w przypadku gdy jest to związane z wykonywaniem przez nią zadań w ramach projektu.</w:t>
            </w:r>
          </w:p>
          <w:p w:rsidR="00C13EFC" w:rsidRPr="00DF0C08" w:rsidRDefault="00C13EFC" w:rsidP="00DB11D3">
            <w:pPr>
              <w:jc w:val="both"/>
              <w:rPr>
                <w:rFonts w:eastAsia="Times New Roman" w:cs="Arial"/>
                <w:sz w:val="24"/>
                <w:szCs w:val="24"/>
              </w:rPr>
            </w:pPr>
          </w:p>
          <w:p w:rsidR="00C13EFC" w:rsidRPr="00DF0C08" w:rsidRDefault="00C13EFC" w:rsidP="00DB11D3">
            <w:pPr>
              <w:jc w:val="both"/>
              <w:rPr>
                <w:rFonts w:eastAsia="Times New Roman" w:cs="Arial"/>
                <w:sz w:val="24"/>
                <w:szCs w:val="24"/>
              </w:rPr>
            </w:pPr>
            <w:r w:rsidRPr="00DF0C08">
              <w:rPr>
                <w:sz w:val="20"/>
                <w:szCs w:val="20"/>
              </w:rPr>
              <w:t>Preferencja wynika z rekomendacji Komitetu Sterującego do spraw koordynacji  interwencji  EFSI w sektorze zdrowia. Kryterium zostanie zweryfikowane na podstawie zapisów wniosku o dofinansowanie</w:t>
            </w:r>
            <w:r w:rsidRPr="00DF0C08">
              <w:rPr>
                <w:sz w:val="18"/>
                <w:szCs w:val="18"/>
              </w:rPr>
              <w:t>.</w:t>
            </w:r>
          </w:p>
        </w:tc>
        <w:tc>
          <w:tcPr>
            <w:tcW w:w="3544" w:type="dxa"/>
          </w:tcPr>
          <w:p w:rsidR="00C13EFC" w:rsidRPr="00DF0C08" w:rsidRDefault="00C13EFC" w:rsidP="00DB11D3">
            <w:pPr>
              <w:jc w:val="center"/>
              <w:rPr>
                <w:sz w:val="24"/>
                <w:szCs w:val="24"/>
              </w:rPr>
            </w:pPr>
            <w:r w:rsidRPr="00DF0C08">
              <w:rPr>
                <w:sz w:val="24"/>
                <w:szCs w:val="24"/>
              </w:rPr>
              <w:t>Skala punktowa: 0 - 5 pkt.</w:t>
            </w:r>
          </w:p>
          <w:p w:rsidR="00C13EFC" w:rsidRPr="00DF0C08" w:rsidRDefault="00C13EFC" w:rsidP="00DB11D3">
            <w:pPr>
              <w:jc w:val="center"/>
              <w:rPr>
                <w:sz w:val="24"/>
                <w:szCs w:val="24"/>
              </w:rPr>
            </w:pPr>
          </w:p>
          <w:p w:rsidR="00C13EFC" w:rsidRPr="00DF0C08" w:rsidRDefault="00C13EFC" w:rsidP="00DB11D3">
            <w:pPr>
              <w:spacing w:before="120" w:after="120"/>
              <w:ind w:left="57"/>
              <w:jc w:val="center"/>
              <w:rPr>
                <w:rFonts w:cs="Arial"/>
                <w:sz w:val="20"/>
                <w:szCs w:val="20"/>
              </w:rPr>
            </w:pPr>
            <w:r w:rsidRPr="00DF0C08">
              <w:rPr>
                <w:rFonts w:cs="Arial"/>
                <w:sz w:val="20"/>
                <w:szCs w:val="20"/>
              </w:rPr>
              <w:t xml:space="preserve">0 pkt. – </w:t>
            </w:r>
            <w:r w:rsidRPr="00DF0C08">
              <w:rPr>
                <w:rFonts w:eastAsia="Times New Roman" w:cs="Arial"/>
                <w:sz w:val="20"/>
                <w:szCs w:val="20"/>
              </w:rPr>
              <w:t>projekt nie przewiduje działań edukacyjnych dla lekarzy i/lub pielęgniarek i/lub położnych zatrudnionych w podmiotach świadczących podstawową opiekę zdrowotną, w zakresie merytorycznym związanym z wdrażanym programem profilaktycznym</w:t>
            </w:r>
          </w:p>
          <w:p w:rsidR="00C13EFC" w:rsidRPr="00DF0C08" w:rsidRDefault="00C13EFC" w:rsidP="00DB11D3">
            <w:pPr>
              <w:jc w:val="center"/>
              <w:rPr>
                <w:sz w:val="24"/>
                <w:szCs w:val="24"/>
              </w:rPr>
            </w:pPr>
            <w:r w:rsidRPr="00DF0C08">
              <w:rPr>
                <w:rFonts w:cs="Arial"/>
                <w:sz w:val="20"/>
                <w:szCs w:val="20"/>
              </w:rPr>
              <w:t xml:space="preserve">5 pkt. – </w:t>
            </w:r>
            <w:r w:rsidRPr="00DF0C08">
              <w:rPr>
                <w:rFonts w:eastAsia="Times New Roman" w:cs="Arial"/>
                <w:sz w:val="20"/>
                <w:szCs w:val="20"/>
              </w:rPr>
              <w:t>projekt przewiduje działania edukacyjne dla lekarzy i/lub pielęgniarek i/lub położnych zatrudnionych w podmiotach świadczących podstawową opiekę zdrowotną, w zakresie merytorycznym związanym z wdrażanym programem profilaktycznym</w:t>
            </w:r>
          </w:p>
        </w:tc>
      </w:tr>
      <w:tr w:rsidR="00C13EFC" w:rsidRPr="00DF0C08" w:rsidTr="00DB11D3">
        <w:tc>
          <w:tcPr>
            <w:tcW w:w="10881" w:type="dxa"/>
            <w:gridSpan w:val="3"/>
          </w:tcPr>
          <w:p w:rsidR="00C13EFC" w:rsidRPr="00DF0C08" w:rsidRDefault="00C13EFC" w:rsidP="00DB11D3">
            <w:pPr>
              <w:jc w:val="both"/>
              <w:rPr>
                <w:rFonts w:eastAsia="Times New Roman" w:cs="Arial"/>
                <w:sz w:val="24"/>
                <w:szCs w:val="24"/>
              </w:rPr>
            </w:pPr>
            <w:r w:rsidRPr="00DF0C08">
              <w:rPr>
                <w:rFonts w:cs="Calibri"/>
                <w:b/>
                <w:sz w:val="24"/>
                <w:szCs w:val="24"/>
              </w:rPr>
              <w:t>Łączna maksymalna możliwa do zdobycia liczba punktów za spełnienie kryteriów premiujących</w:t>
            </w:r>
          </w:p>
        </w:tc>
        <w:tc>
          <w:tcPr>
            <w:tcW w:w="3544" w:type="dxa"/>
          </w:tcPr>
          <w:p w:rsidR="00C13EFC" w:rsidRPr="00DF0C08" w:rsidRDefault="00C13EFC" w:rsidP="00DB11D3">
            <w:pPr>
              <w:jc w:val="center"/>
              <w:rPr>
                <w:b/>
                <w:sz w:val="24"/>
                <w:szCs w:val="24"/>
              </w:rPr>
            </w:pPr>
            <w:r w:rsidRPr="00DF0C08">
              <w:rPr>
                <w:b/>
                <w:sz w:val="24"/>
                <w:szCs w:val="24"/>
              </w:rPr>
              <w:t>40</w:t>
            </w:r>
          </w:p>
        </w:tc>
      </w:tr>
    </w:tbl>
    <w:p w:rsidR="00647243" w:rsidRPr="00DF0C08" w:rsidRDefault="00647243" w:rsidP="00647243"/>
    <w:p w:rsidR="0037389F" w:rsidRPr="00DF0C08" w:rsidRDefault="008101D4" w:rsidP="007F4D74">
      <w:pPr>
        <w:pStyle w:val="Nagwek2"/>
        <w:numPr>
          <w:ilvl w:val="0"/>
          <w:numId w:val="42"/>
        </w:numPr>
        <w:jc w:val="left"/>
        <w:rPr>
          <w:rFonts w:cs="Tahoma"/>
          <w:color w:val="auto"/>
          <w:sz w:val="24"/>
          <w:szCs w:val="24"/>
        </w:rPr>
      </w:pPr>
      <w:bookmarkStart w:id="73" w:name="_Toc485969432"/>
      <w:r w:rsidRPr="00DF0C08">
        <w:rPr>
          <w:rFonts w:asciiTheme="minorHAnsi" w:eastAsiaTheme="minorEastAsia" w:hAnsiTheme="minorHAnsi" w:cs="Tahoma"/>
          <w:color w:val="auto"/>
          <w:sz w:val="24"/>
          <w:szCs w:val="24"/>
        </w:rPr>
        <w:t>Kryteria dla Działania 9.1 Aktywna integracja – nabór w trybie konkursowym</w:t>
      </w:r>
      <w:r w:rsidR="00290D33" w:rsidRPr="00DF0C08">
        <w:rPr>
          <w:rFonts w:asciiTheme="minorHAnsi" w:eastAsiaTheme="minorEastAsia" w:hAnsiTheme="minorHAnsi" w:cs="Tahoma"/>
          <w:color w:val="auto"/>
          <w:sz w:val="24"/>
          <w:szCs w:val="24"/>
        </w:rPr>
        <w:t xml:space="preserve"> </w:t>
      </w:r>
      <w:r w:rsidR="00290D33" w:rsidRPr="00DF0C08">
        <w:rPr>
          <w:rFonts w:asciiTheme="minorHAnsi" w:hAnsiTheme="minorHAnsi"/>
          <w:color w:val="auto"/>
          <w:sz w:val="24"/>
          <w:szCs w:val="24"/>
        </w:rPr>
        <w:t>(konkurs skierowany do Ośrodków Pomocy Społecznej oraz Powiatowych Centrów Pomocy Rodzinie)</w:t>
      </w:r>
      <w:r w:rsidR="0063631F" w:rsidRPr="00DF0C08">
        <w:rPr>
          <w:rFonts w:asciiTheme="minorHAnsi" w:hAnsiTheme="minorHAnsi"/>
          <w:color w:val="auto"/>
          <w:sz w:val="24"/>
          <w:szCs w:val="24"/>
        </w:rPr>
        <w:t xml:space="preserve"> (PI 9.i)</w:t>
      </w:r>
      <w:bookmarkEnd w:id="73"/>
    </w:p>
    <w:p w:rsidR="0037389F" w:rsidRPr="00DF0C08" w:rsidRDefault="009C4B26" w:rsidP="007F4D74">
      <w:pPr>
        <w:pStyle w:val="Nagwek3"/>
        <w:numPr>
          <w:ilvl w:val="0"/>
          <w:numId w:val="45"/>
        </w:numPr>
        <w:ind w:left="0" w:firstLine="0"/>
        <w:rPr>
          <w:color w:val="auto"/>
          <w:sz w:val="24"/>
          <w:szCs w:val="24"/>
        </w:rPr>
      </w:pPr>
      <w:bookmarkStart w:id="74" w:name="_Toc485969433"/>
      <w:r w:rsidRPr="00DF0C08">
        <w:rPr>
          <w:rFonts w:asciiTheme="minorHAnsi" w:hAnsiTheme="minorHAnsi"/>
          <w:color w:val="auto"/>
          <w:sz w:val="24"/>
          <w:szCs w:val="24"/>
        </w:rPr>
        <w:t xml:space="preserve">Kryteria dostępu dla </w:t>
      </w:r>
      <w:r w:rsidR="008101D4" w:rsidRPr="00DF0C08">
        <w:rPr>
          <w:rFonts w:asciiTheme="minorHAnsi" w:hAnsiTheme="minorHAnsi"/>
          <w:color w:val="auto"/>
          <w:sz w:val="24"/>
          <w:szCs w:val="24"/>
        </w:rPr>
        <w:t xml:space="preserve">Działania </w:t>
      </w:r>
      <w:r w:rsidRPr="00DF0C08">
        <w:rPr>
          <w:rFonts w:asciiTheme="minorHAnsi" w:hAnsiTheme="minorHAnsi"/>
          <w:color w:val="auto"/>
          <w:sz w:val="24"/>
          <w:szCs w:val="24"/>
        </w:rPr>
        <w:t>9.1 Aktywna integracja</w:t>
      </w:r>
      <w:bookmarkEnd w:id="74"/>
      <w:r w:rsidRPr="00DF0C08">
        <w:rPr>
          <w:rFonts w:asciiTheme="minorHAnsi" w:hAnsiTheme="minorHAnsi"/>
          <w:color w:val="auto"/>
          <w:sz w:val="24"/>
          <w:szCs w:val="24"/>
        </w:rPr>
        <w:t xml:space="preserve"> </w:t>
      </w:r>
    </w:p>
    <w:p w:rsidR="009C4B26" w:rsidRPr="00DF0C08" w:rsidRDefault="009C4B26" w:rsidP="000C17A4">
      <w:pPr>
        <w:spacing w:after="0" w:line="240" w:lineRule="auto"/>
        <w:ind w:left="709"/>
        <w:rPr>
          <w:b/>
          <w:sz w:val="24"/>
          <w:szCs w:val="24"/>
        </w:rPr>
      </w:pPr>
    </w:p>
    <w:p w:rsidR="00A936DC" w:rsidRPr="00DF0C08" w:rsidRDefault="00A936DC" w:rsidP="00ED6FD2">
      <w:pPr>
        <w:pStyle w:val="Nagwek3"/>
        <w:ind w:left="1065"/>
        <w:rPr>
          <w:rFonts w:asciiTheme="minorHAnsi" w:hAnsiTheme="minorHAnsi"/>
          <w:color w:val="auto"/>
          <w:sz w:val="24"/>
          <w:szCs w:val="24"/>
        </w:rPr>
      </w:pPr>
    </w:p>
    <w:tbl>
      <w:tblPr>
        <w:tblpPr w:leftFromText="141" w:rightFromText="141" w:vertAnchor="text" w:tblpXSpec="center" w:tblpY="1"/>
        <w:tblOverlap w:val="neve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4"/>
        <w:gridCol w:w="3874"/>
        <w:gridCol w:w="6202"/>
        <w:gridCol w:w="3827"/>
      </w:tblGrid>
      <w:tr w:rsidR="00A936DC" w:rsidRPr="00DF0C08" w:rsidTr="00ED6FD2">
        <w:trPr>
          <w:trHeight w:val="699"/>
        </w:trPr>
        <w:tc>
          <w:tcPr>
            <w:tcW w:w="664" w:type="dxa"/>
            <w:shd w:val="clear" w:color="auto" w:fill="auto"/>
            <w:vAlign w:val="center"/>
          </w:tcPr>
          <w:p w:rsidR="00A936DC" w:rsidRPr="00DF0C08" w:rsidRDefault="00A936DC" w:rsidP="00ED6FD2">
            <w:pPr>
              <w:spacing w:after="0" w:line="240" w:lineRule="auto"/>
              <w:jc w:val="center"/>
              <w:rPr>
                <w:b/>
              </w:rPr>
            </w:pPr>
            <w:r w:rsidRPr="00DF0C08">
              <w:rPr>
                <w:b/>
              </w:rPr>
              <w:t>Lp.</w:t>
            </w:r>
          </w:p>
        </w:tc>
        <w:tc>
          <w:tcPr>
            <w:tcW w:w="3874" w:type="dxa"/>
            <w:shd w:val="clear" w:color="auto" w:fill="auto"/>
            <w:vAlign w:val="center"/>
          </w:tcPr>
          <w:p w:rsidR="00A936DC" w:rsidRPr="00DF0C08" w:rsidRDefault="00A936DC" w:rsidP="00ED6FD2">
            <w:pPr>
              <w:spacing w:after="0" w:line="240" w:lineRule="auto"/>
              <w:jc w:val="center"/>
              <w:rPr>
                <w:b/>
              </w:rPr>
            </w:pPr>
            <w:r w:rsidRPr="00DF0C08">
              <w:rPr>
                <w:b/>
              </w:rPr>
              <w:t>Nazwa kryterium</w:t>
            </w:r>
          </w:p>
        </w:tc>
        <w:tc>
          <w:tcPr>
            <w:tcW w:w="6202" w:type="dxa"/>
            <w:shd w:val="clear" w:color="auto" w:fill="auto"/>
            <w:vAlign w:val="center"/>
          </w:tcPr>
          <w:p w:rsidR="00A936DC" w:rsidRPr="00DF0C08" w:rsidRDefault="00A936DC" w:rsidP="00ED6FD2">
            <w:pPr>
              <w:spacing w:after="0" w:line="240" w:lineRule="auto"/>
              <w:jc w:val="center"/>
              <w:rPr>
                <w:b/>
              </w:rPr>
            </w:pPr>
            <w:r w:rsidRPr="00DF0C08">
              <w:rPr>
                <w:b/>
              </w:rPr>
              <w:t>Definicja kryterium</w:t>
            </w:r>
          </w:p>
        </w:tc>
        <w:tc>
          <w:tcPr>
            <w:tcW w:w="3827" w:type="dxa"/>
            <w:shd w:val="clear" w:color="auto" w:fill="auto"/>
            <w:vAlign w:val="center"/>
          </w:tcPr>
          <w:p w:rsidR="00A936DC" w:rsidRPr="00DF0C08" w:rsidRDefault="00A936DC" w:rsidP="00ED6FD2">
            <w:pPr>
              <w:spacing w:after="0" w:line="240" w:lineRule="auto"/>
              <w:jc w:val="center"/>
              <w:rPr>
                <w:b/>
              </w:rPr>
            </w:pPr>
            <w:r w:rsidRPr="00DF0C08">
              <w:rPr>
                <w:b/>
              </w:rPr>
              <w:t>Opis znaczenia kryterium</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lastRenderedPageBreak/>
              <w:t>1.</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sz w:val="24"/>
                <w:szCs w:val="24"/>
              </w:rPr>
              <w:t xml:space="preserve">Kryterium efektywności społecznej i zatrudnieniowej </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projekt zakłada osiągnięcie minimalnych poziomów efektywności społecznej i zatrudnieniowej:</w:t>
            </w:r>
          </w:p>
          <w:p w:rsidR="00A936DC" w:rsidRPr="00DF0C08" w:rsidRDefault="00A936DC" w:rsidP="00A936DC">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w odniesieniu do osób lub środowisk zagrożonych ubóstwem lub wykluczeniem społecznym minimalny poziom efektywności społecznej wynosi co najmniej 34% oraz efektywności zatrudnieniowej co najmniej 22%,</w:t>
            </w:r>
          </w:p>
          <w:p w:rsidR="00A936DC" w:rsidRPr="00DF0C08" w:rsidRDefault="00A936DC" w:rsidP="00A936DC">
            <w:pPr>
              <w:pStyle w:val="Akapitzlist"/>
              <w:numPr>
                <w:ilvl w:val="0"/>
                <w:numId w:val="37"/>
              </w:numPr>
              <w:snapToGrid w:val="0"/>
              <w:spacing w:after="0" w:line="240" w:lineRule="auto"/>
              <w:ind w:left="352"/>
              <w:jc w:val="both"/>
              <w:rPr>
                <w:rFonts w:eastAsia="Times New Roman" w:cs="Tahoma"/>
                <w:sz w:val="24"/>
                <w:szCs w:val="24"/>
              </w:rPr>
            </w:pPr>
            <w:r w:rsidRPr="00DF0C08">
              <w:rPr>
                <w:rFonts w:eastAsia="Times New Roman" w:cs="Tahoma"/>
                <w:sz w:val="24"/>
                <w:szCs w:val="24"/>
              </w:rPr>
              <w:t>w odniesieniu do osób o znacznym stopniu niepełnosprawności, osób z niepełnosprawnością intelektualną oraz osób z niepełnosprawnościami sprzężonymi  minimalny poziom efektywności społecznej wynosi co najmniej 34% oraz efektywności zatrudnieniowej co najmniej 12% (jeżeli ta grupa stanowi grupę docelową lub jej część w ramach projektu)?</w:t>
            </w:r>
          </w:p>
          <w:p w:rsidR="00A936DC" w:rsidRPr="00DF0C08" w:rsidRDefault="00A936DC" w:rsidP="00ED6FD2">
            <w:pPr>
              <w:snapToGrid w:val="0"/>
              <w:spacing w:after="0" w:line="240" w:lineRule="auto"/>
              <w:jc w:val="both"/>
              <w:rPr>
                <w:rFonts w:ascii="Tahoma" w:eastAsia="Times New Roman" w:hAnsi="Tahoma" w:cs="Tahoma"/>
                <w:sz w:val="24"/>
                <w:szCs w:val="24"/>
              </w:rPr>
            </w:pPr>
          </w:p>
          <w:p w:rsidR="00A936DC" w:rsidRPr="00DF0C08" w:rsidRDefault="00A936DC" w:rsidP="00ED6FD2">
            <w:pPr>
              <w:spacing w:after="0"/>
              <w:jc w:val="both"/>
              <w:rPr>
                <w:rFonts w:cs="Arial"/>
                <w:sz w:val="24"/>
                <w:szCs w:val="24"/>
              </w:rPr>
            </w:pPr>
            <w:r w:rsidRPr="00DF0C08">
              <w:rPr>
                <w:rFonts w:cs="Arial"/>
                <w:sz w:val="24"/>
                <w:szCs w:val="24"/>
              </w:rPr>
              <w:t>Kryterium efektywności zatrudnieniowej nie stosuje się do:</w:t>
            </w:r>
          </w:p>
          <w:p w:rsidR="00A936DC" w:rsidRPr="00DF0C08" w:rsidRDefault="00A936DC" w:rsidP="00A936DC">
            <w:pPr>
              <w:numPr>
                <w:ilvl w:val="0"/>
                <w:numId w:val="306"/>
              </w:numPr>
              <w:spacing w:after="0"/>
              <w:ind w:left="380" w:hanging="249"/>
              <w:jc w:val="both"/>
              <w:rPr>
                <w:rFonts w:cs="Arial"/>
                <w:sz w:val="24"/>
                <w:szCs w:val="24"/>
              </w:rPr>
            </w:pPr>
            <w:r w:rsidRPr="00DF0C08">
              <w:rPr>
                <w:rFonts w:cs="Arial"/>
                <w:sz w:val="24"/>
                <w:szCs w:val="24"/>
              </w:rPr>
              <w:t xml:space="preserve">osób będących w pieczy zastępczej i opuszczających tę pieczę, o których mowa w ustawie o wspieraniu rodziny i systemie pieczy zastępczej oraz </w:t>
            </w:r>
          </w:p>
          <w:p w:rsidR="00A936DC" w:rsidRPr="00DF0C08" w:rsidRDefault="00A936DC" w:rsidP="00A936DC">
            <w:pPr>
              <w:numPr>
                <w:ilvl w:val="0"/>
                <w:numId w:val="306"/>
              </w:numPr>
              <w:spacing w:after="0"/>
              <w:ind w:left="380" w:hanging="249"/>
              <w:jc w:val="both"/>
              <w:rPr>
                <w:rFonts w:cs="Arial"/>
                <w:sz w:val="24"/>
                <w:szCs w:val="24"/>
              </w:rPr>
            </w:pPr>
            <w:r w:rsidRPr="00DF0C08">
              <w:rPr>
                <w:rFonts w:cs="Arial"/>
                <w:sz w:val="24"/>
                <w:szCs w:val="24"/>
              </w:rPr>
              <w:t>osób nieletnich, wobec których zastosowano środki zapobiegania i zwalczania demoralizacji i przestępczości, o których mowa w ustawie o postępowaniu w sprawach nieletnich oraz</w:t>
            </w:r>
          </w:p>
          <w:p w:rsidR="00A936DC" w:rsidRPr="00DF0C08" w:rsidRDefault="00A936DC" w:rsidP="00A936DC">
            <w:pPr>
              <w:numPr>
                <w:ilvl w:val="0"/>
                <w:numId w:val="306"/>
              </w:numPr>
              <w:spacing w:after="0"/>
              <w:ind w:left="380" w:hanging="249"/>
              <w:jc w:val="both"/>
              <w:rPr>
                <w:rFonts w:cs="Arial"/>
                <w:sz w:val="24"/>
                <w:szCs w:val="24"/>
              </w:rPr>
            </w:pPr>
            <w:r w:rsidRPr="00DF0C08">
              <w:rPr>
                <w:rFonts w:cs="Arial"/>
                <w:sz w:val="24"/>
                <w:szCs w:val="24"/>
              </w:rPr>
              <w:t>osób przebywających w młodzieżowych ośrodkach wychowawczych i młodzieżowych ośrodkach socjoterapii, o których mowa w ustawie o systemie oświaty oraz</w:t>
            </w:r>
          </w:p>
          <w:p w:rsidR="00A936DC" w:rsidRPr="00DF0C08" w:rsidRDefault="00A936DC" w:rsidP="00A936DC">
            <w:pPr>
              <w:numPr>
                <w:ilvl w:val="0"/>
                <w:numId w:val="306"/>
              </w:numPr>
              <w:spacing w:after="0"/>
              <w:ind w:left="380" w:hanging="249"/>
              <w:jc w:val="both"/>
              <w:rPr>
                <w:rFonts w:cs="Arial"/>
                <w:sz w:val="24"/>
                <w:szCs w:val="24"/>
              </w:rPr>
            </w:pPr>
            <w:r w:rsidRPr="00DF0C08">
              <w:rPr>
                <w:rFonts w:cs="Arial"/>
                <w:sz w:val="24"/>
                <w:szCs w:val="24"/>
              </w:rPr>
              <w:t>osób do 18. roku życia lub do zakończenia realizacji obowiązku szkolnego i obowiązku nauki.</w:t>
            </w:r>
          </w:p>
          <w:p w:rsidR="00913234" w:rsidRDefault="00913234" w:rsidP="00ED6FD2">
            <w:pPr>
              <w:snapToGrid w:val="0"/>
              <w:spacing w:after="0" w:line="240" w:lineRule="auto"/>
              <w:jc w:val="both"/>
              <w:rPr>
                <w:rFonts w:cs="Arial"/>
                <w:sz w:val="24"/>
                <w:szCs w:val="24"/>
              </w:rPr>
            </w:pPr>
          </w:p>
          <w:p w:rsidR="00913234" w:rsidRDefault="00913234" w:rsidP="00ED6FD2">
            <w:pPr>
              <w:snapToGrid w:val="0"/>
              <w:spacing w:after="0" w:line="240" w:lineRule="auto"/>
              <w:jc w:val="both"/>
              <w:rPr>
                <w:rFonts w:cs="Arial"/>
                <w:sz w:val="24"/>
                <w:szCs w:val="24"/>
              </w:rPr>
            </w:pPr>
            <w:r>
              <w:rPr>
                <w:rFonts w:cs="Arial"/>
                <w:sz w:val="24"/>
                <w:szCs w:val="24"/>
              </w:rPr>
              <w:t>Wartość wskaźników</w:t>
            </w:r>
            <w:r w:rsidRPr="008D6150">
              <w:rPr>
                <w:rFonts w:cs="Arial"/>
                <w:sz w:val="24"/>
                <w:szCs w:val="24"/>
              </w:rPr>
              <w:t xml:space="preserve"> przedstawiana jest we wniosku o dofinansowanie liczbowo.</w:t>
            </w:r>
          </w:p>
          <w:p w:rsidR="00A936DC" w:rsidRPr="00DF0C08" w:rsidRDefault="00A936DC" w:rsidP="00ED6FD2">
            <w:pPr>
              <w:snapToGrid w:val="0"/>
              <w:spacing w:after="0" w:line="240" w:lineRule="auto"/>
              <w:jc w:val="both"/>
              <w:rPr>
                <w:rFonts w:eastAsia="Times New Roman" w:cs="Tahoma"/>
                <w:sz w:val="24"/>
                <w:szCs w:val="24"/>
              </w:rPr>
            </w:pPr>
            <w:r w:rsidRPr="00DF0C08">
              <w:rPr>
                <w:rFonts w:cs="Arial"/>
                <w:sz w:val="24"/>
                <w:szCs w:val="24"/>
              </w:rPr>
              <w:t>Szczegółowe zasady pomiaru wskaźników efektywności społecznej i zatrudnieniowej określi IOK w regulaminie konkursu.</w:t>
            </w:r>
          </w:p>
          <w:p w:rsidR="00A936DC" w:rsidRPr="00DF0C08" w:rsidRDefault="00A936DC" w:rsidP="00ED6FD2">
            <w:pPr>
              <w:snapToGrid w:val="0"/>
              <w:spacing w:after="0" w:line="240" w:lineRule="auto"/>
              <w:jc w:val="both"/>
              <w:rPr>
                <w:rFonts w:eastAsia="Times New Roman" w:cs="Tahoma"/>
                <w:sz w:val="24"/>
                <w:szCs w:val="24"/>
              </w:rPr>
            </w:pPr>
          </w:p>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0"/>
                <w:szCs w:val="20"/>
              </w:rPr>
              <w:t>Działania w zakresie Osi 9 RPO WD dotyczą aktywizacji społecznej i zawodowej. Projekty przewidujące, że rezultatem będzie aktywizacja społeczna oraz podjęcie zatrudnienia przez co najmniej określony powyżej odsetek uczestników projektu,</w:t>
            </w:r>
            <w:r w:rsidRPr="00DF0C08" w:rsidDel="00FB37F8">
              <w:rPr>
                <w:rFonts w:eastAsia="Times New Roman" w:cs="Tahoma"/>
                <w:sz w:val="20"/>
                <w:szCs w:val="20"/>
              </w:rPr>
              <w:t xml:space="preserve"> </w:t>
            </w:r>
            <w:r w:rsidRPr="00DF0C08">
              <w:rPr>
                <w:rFonts w:eastAsia="Times New Roman" w:cs="Tahoma"/>
                <w:sz w:val="20"/>
                <w:szCs w:val="20"/>
              </w:rPr>
              <w:t xml:space="preserve">przyczynią się do zwiększenia skuteczności realizowanego wsparcia. Ponadto kryterium pozytywnie wpłynie na trwałość osiąganych rezultatów i przyczyni się do zwiększenia aktywności zawodowej mieszkańców regionu. </w:t>
            </w:r>
          </w:p>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0"/>
                <w:szCs w:val="20"/>
              </w:rPr>
              <w:t>Kryterium zostanie zweryfikowane na podstawie zapisów wniosku o dofinansowanie projektu.</w:t>
            </w:r>
          </w:p>
        </w:tc>
        <w:tc>
          <w:tcPr>
            <w:tcW w:w="3827" w:type="dxa"/>
            <w:shd w:val="clear" w:color="auto" w:fill="auto"/>
            <w:vAlign w:val="center"/>
          </w:tcPr>
          <w:p w:rsidR="00A936DC" w:rsidRPr="00DF0C08" w:rsidRDefault="00A936DC" w:rsidP="00ED6FD2">
            <w:pPr>
              <w:tabs>
                <w:tab w:val="left" w:pos="295"/>
              </w:tabs>
              <w:spacing w:after="0" w:line="240" w:lineRule="auto"/>
              <w:jc w:val="center"/>
              <w:rPr>
                <w:rFonts w:eastAsia="Times New Roman" w:cs="Calibri"/>
                <w:b/>
                <w:kern w:val="1"/>
                <w:sz w:val="24"/>
                <w:szCs w:val="24"/>
              </w:rPr>
            </w:pPr>
            <w:r w:rsidRPr="00DF0C08">
              <w:rPr>
                <w:rFonts w:eastAsia="Times New Roman" w:cs="Arial"/>
                <w:kern w:val="1"/>
                <w:sz w:val="24"/>
                <w:szCs w:val="24"/>
              </w:rPr>
              <w:lastRenderedPageBreak/>
              <w:t>Tak/Nie (odrzucenie wniosku)/Nie dotyczy</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lastRenderedPageBreak/>
              <w:t>2.</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sz w:val="24"/>
                <w:szCs w:val="24"/>
              </w:rPr>
              <w:t xml:space="preserve">Kryterium liczby wniosków </w:t>
            </w:r>
          </w:p>
          <w:p w:rsidR="00A936DC" w:rsidRPr="00DF0C08" w:rsidRDefault="00A936DC" w:rsidP="00ED6FD2">
            <w:pPr>
              <w:snapToGrid w:val="0"/>
              <w:spacing w:after="0" w:line="240" w:lineRule="auto"/>
              <w:rPr>
                <w:rFonts w:eastAsia="Times New Roman" w:cs="Tahoma"/>
                <w:sz w:val="24"/>
                <w:szCs w:val="24"/>
              </w:rPr>
            </w:pP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 xml:space="preserve">Czy Wnioskodawca złożył w ramach konkursu </w:t>
            </w:r>
            <w:r w:rsidR="00913234">
              <w:rPr>
                <w:rFonts w:eastAsia="Times New Roman" w:cs="Tahoma"/>
                <w:sz w:val="24"/>
                <w:szCs w:val="24"/>
              </w:rPr>
              <w:t xml:space="preserve">(w konkursach zamkniętych)/etapu konkursu (w konkursach otwartych) </w:t>
            </w:r>
            <w:r w:rsidRPr="00DF0C08">
              <w:rPr>
                <w:rFonts w:eastAsia="Times New Roman" w:cs="Tahoma"/>
                <w:sz w:val="24"/>
                <w:szCs w:val="24"/>
              </w:rPr>
              <w:t>tylko jeden wniosek o dofinansowanie projektu, a w przypadku gdy Wnioskodawca/Realizator jest jednostką organizacyjną pomocy społecznej realizującą zadania Ośrodka Pomocy Społecznej oraz Powiatowego Centrum Pomocy Rodzinie na obszarze miasta na prawach powiatu – czy złożył jeden wniosek o dofinansowanie projektu, w którym  zaplanował łączną realizację działań właściwych dla Ośrodka Pomocy Społecznej oraz Powiatowego Centrum Pomocy Rodzinie?</w:t>
            </w:r>
          </w:p>
          <w:p w:rsidR="00A936DC" w:rsidRPr="00DF0C08" w:rsidRDefault="00A936DC" w:rsidP="00ED6FD2">
            <w:pPr>
              <w:snapToGrid w:val="0"/>
              <w:spacing w:after="0" w:line="240" w:lineRule="auto"/>
              <w:jc w:val="both"/>
              <w:rPr>
                <w:rFonts w:eastAsia="Times New Roman"/>
                <w:sz w:val="20"/>
                <w:szCs w:val="20"/>
              </w:rPr>
            </w:pP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Realizacja jednego projektu znajduje swoje uzasadnienie w racjonalności kosztów ponoszonych przez Wnioskodawcę.</w:t>
            </w:r>
          </w:p>
          <w:p w:rsidR="00A936DC" w:rsidRPr="00DF0C08" w:rsidRDefault="00A936DC" w:rsidP="00ED6FD2">
            <w:pPr>
              <w:snapToGrid w:val="0"/>
              <w:spacing w:after="0" w:line="240" w:lineRule="auto"/>
              <w:jc w:val="both"/>
            </w:pPr>
            <w:r w:rsidRPr="00DF0C08">
              <w:rPr>
                <w:rFonts w:eastAsia="Times New Roman"/>
                <w:sz w:val="20"/>
                <w:szCs w:val="20"/>
              </w:rPr>
              <w:t xml:space="preserve">Kryterium zostanie zweryfikowane na podstawie zapisów wniosku o dofinansowanie projektu oraz  na podstawie rejestru prowadzonego przez Instytucję Organizującą Konkurs. Decyduje kolejność rejestracji </w:t>
            </w:r>
            <w:r w:rsidRPr="00DF0C08">
              <w:rPr>
                <w:rFonts w:eastAsia="Times New Roman"/>
                <w:sz w:val="20"/>
                <w:szCs w:val="20"/>
              </w:rPr>
              <w:lastRenderedPageBreak/>
              <w:t>wpływu wniosku w Instytucji Organizującej Konkurs. W przypadku złożenia więcej niż jednego wniosku przez jednego Wnioskodawcę Instytucja Organizująca Konkurs odrzuca wszystkie złożone w odpowiedzi na konkurs</w:t>
            </w:r>
            <w:r w:rsidR="00913234">
              <w:rPr>
                <w:rFonts w:eastAsia="Times New Roman"/>
                <w:sz w:val="20"/>
                <w:szCs w:val="20"/>
              </w:rPr>
              <w:t>/etap konkursu</w:t>
            </w:r>
            <w:r w:rsidRPr="00DF0C08">
              <w:rPr>
                <w:rFonts w:eastAsia="Times New Roman"/>
                <w:sz w:val="20"/>
                <w:szCs w:val="20"/>
              </w:rPr>
              <w:t xml:space="preserve"> wnioski, w związku z niespełnieniem przez Wnioskodawcę kryterium. W przypadku wycofania wniosku o dofinansowanie Wnioskodawca ma prawo złożyć kolejny wniosek.</w:t>
            </w:r>
          </w:p>
        </w:tc>
        <w:tc>
          <w:tcPr>
            <w:tcW w:w="3827" w:type="dxa"/>
            <w:shd w:val="clear" w:color="auto" w:fill="auto"/>
            <w:vAlign w:val="center"/>
          </w:tcPr>
          <w:p w:rsidR="00A936DC" w:rsidRPr="00DF0C08" w:rsidRDefault="00A936DC" w:rsidP="00ED6FD2">
            <w:pPr>
              <w:spacing w:after="0" w:line="240" w:lineRule="auto"/>
              <w:jc w:val="center"/>
              <w:rPr>
                <w:rFonts w:eastAsia="Times New Roman" w:cs="Calibri"/>
                <w:sz w:val="24"/>
                <w:szCs w:val="24"/>
              </w:rPr>
            </w:pPr>
            <w:r w:rsidRPr="00DF0C08">
              <w:rPr>
                <w:rFonts w:eastAsia="Times New Roman" w:cs="Arial"/>
                <w:kern w:val="1"/>
                <w:sz w:val="24"/>
                <w:szCs w:val="24"/>
              </w:rPr>
              <w:lastRenderedPageBreak/>
              <w:t>Tak/Nie (odrzucenie wniosku)</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lastRenderedPageBreak/>
              <w:t>3.</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i/>
              </w:rPr>
              <w:t>(kryterium dotyczy Powiatowych Centrów Pomocy Rodzinie)</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projekt skierowany jest do osób z niepełnosprawnością w proporcji co najmniej takiej samej jak proporcja osób  z niepełnosprawnością będących klientami danego PCPR w stosunku do ogólnej liczby wszystkich klientów danego PCPR (wg stanu na dzień 31.12.2016) oraz wsparcie w ramach projektu zostało dostosowane do specyficznych potrzeb tej grupy docelowej?</w:t>
            </w:r>
          </w:p>
          <w:p w:rsidR="00A936DC" w:rsidRPr="00DF0C08" w:rsidRDefault="00A936DC" w:rsidP="00ED6FD2">
            <w:pPr>
              <w:pStyle w:val="Default"/>
              <w:jc w:val="both"/>
              <w:rPr>
                <w:rFonts w:asciiTheme="minorHAnsi" w:eastAsia="Times New Roman" w:hAnsiTheme="minorHAnsi"/>
                <w:color w:val="auto"/>
                <w:sz w:val="20"/>
                <w:szCs w:val="20"/>
              </w:rPr>
            </w:pP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Ukierunkowanie wsparcia do powyższej grupy docelowej wynika z faktu, iż została ona zidentyfikowana w województwie dolnośląskim jako szczególnie defaworyzowana na rynku pracy. </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Poprzez dostosowanie projektu do specyficznych potrzeb wymienionej grupy docelowej należy rozumieć między innymi: </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 dostosowanie zakresu form wsparcia do specyfiki grupy docelowej, </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 zaangażowanie do projektu kadry posiadającej doświadczenie w pracy ze wskazaną grupą docelową. </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Stan na dzień 31.12.2016 r. należy rozumieć jako stosunek osób z niepełnosprawnościami będących klientami danego PCPR do łącznej liczby klientów PCPR w 2016 roku.</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Odsetek osób z niepełnosprawnościami obliczany jest w odniesieniu do uczestników projektu</w:t>
            </w:r>
            <w:r w:rsidR="00913234">
              <w:rPr>
                <w:rFonts w:asciiTheme="minorHAnsi" w:eastAsia="Times New Roman" w:hAnsiTheme="minorHAnsi"/>
                <w:color w:val="auto"/>
                <w:sz w:val="20"/>
                <w:szCs w:val="20"/>
              </w:rPr>
              <w:t xml:space="preserve">  z wyłączeniem osób z otoczenia grupy docelowej</w:t>
            </w:r>
            <w:r w:rsidR="00913234" w:rsidRPr="00DF0C08">
              <w:rPr>
                <w:rFonts w:asciiTheme="minorHAnsi" w:eastAsia="Times New Roman" w:hAnsiTheme="minorHAnsi"/>
                <w:color w:val="auto"/>
                <w:sz w:val="20"/>
                <w:szCs w:val="20"/>
              </w:rPr>
              <w:t>.</w:t>
            </w:r>
            <w:r w:rsidR="00913234">
              <w:rPr>
                <w:rFonts w:asciiTheme="minorHAnsi" w:eastAsia="Times New Roman" w:hAnsiTheme="minorHAnsi"/>
                <w:color w:val="auto"/>
                <w:sz w:val="20"/>
                <w:szCs w:val="20"/>
              </w:rPr>
              <w:t xml:space="preserve"> Wartość ta przedstawiana jest we wniosku o dofinansowanie liczbowo.</w:t>
            </w:r>
            <w:r w:rsidRPr="00DF0C08">
              <w:rPr>
                <w:rFonts w:asciiTheme="minorHAnsi" w:eastAsia="Times New Roman" w:hAnsiTheme="minorHAnsi"/>
                <w:color w:val="auto"/>
                <w:sz w:val="20"/>
                <w:szCs w:val="20"/>
              </w:rPr>
              <w:t>.</w:t>
            </w:r>
          </w:p>
          <w:p w:rsidR="00A936DC" w:rsidRPr="00DF0C08" w:rsidRDefault="00A936DC" w:rsidP="00ED6FD2">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Kryterium zostanie zweryfikowane na podstawie treści wniosku o dofinansowanie projektu. </w:t>
            </w:r>
          </w:p>
        </w:tc>
        <w:tc>
          <w:tcPr>
            <w:tcW w:w="3827" w:type="dxa"/>
            <w:shd w:val="clear" w:color="auto" w:fill="auto"/>
            <w:vAlign w:val="center"/>
          </w:tcPr>
          <w:p w:rsidR="00A936DC" w:rsidRPr="00DF0C08" w:rsidRDefault="00A936DC" w:rsidP="00ED6FD2">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 Nie dotyczy</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t>4.</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Wnioskodawca przewidział dla każdego uczestnika projektu realizację usług aktywnej integracji o charakterze co najmniej społecznym?</w:t>
            </w:r>
          </w:p>
          <w:p w:rsidR="00A936DC" w:rsidRPr="00DF0C08" w:rsidRDefault="00A936DC" w:rsidP="00ED6FD2">
            <w:pPr>
              <w:snapToGrid w:val="0"/>
              <w:spacing w:after="0" w:line="240" w:lineRule="auto"/>
              <w:jc w:val="both"/>
              <w:rPr>
                <w:rFonts w:eastAsia="Times New Roman" w:cs="Tahoma"/>
                <w:sz w:val="24"/>
                <w:szCs w:val="24"/>
              </w:rPr>
            </w:pPr>
          </w:p>
          <w:p w:rsidR="00913234" w:rsidRPr="00913234" w:rsidRDefault="00913234" w:rsidP="00913234">
            <w:pPr>
              <w:snapToGrid w:val="0"/>
              <w:spacing w:after="0" w:line="240" w:lineRule="auto"/>
              <w:jc w:val="both"/>
              <w:rPr>
                <w:rFonts w:eastAsia="Times New Roman" w:cs="Tahoma"/>
                <w:sz w:val="20"/>
                <w:szCs w:val="20"/>
              </w:rPr>
            </w:pPr>
            <w:r>
              <w:rPr>
                <w:rFonts w:eastAsia="Times New Roman" w:cs="Tahoma"/>
                <w:sz w:val="20"/>
                <w:szCs w:val="20"/>
              </w:rPr>
              <w:lastRenderedPageBreak/>
              <w:t xml:space="preserve">Z powyższego obowiązku wyłączone są osoby biorące udział w projekcie jako otoczenie grupy docelowej. </w:t>
            </w: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 xml:space="preserve">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w:t>
            </w:r>
            <w:r w:rsidRPr="00DF0C08">
              <w:t xml:space="preserve"> </w:t>
            </w:r>
            <w:r w:rsidRPr="00DF0C08">
              <w:rPr>
                <w:sz w:val="20"/>
                <w:szCs w:val="20"/>
              </w:rPr>
              <w:t xml:space="preserve">Wnioskodawca zobowiązany jest do </w:t>
            </w:r>
            <w:r w:rsidRPr="00DF0C08">
              <w:rPr>
                <w:rFonts w:eastAsia="Times New Roman"/>
                <w:sz w:val="20"/>
                <w:szCs w:val="20"/>
              </w:rPr>
              <w:t>zaplanowania dla uczestnika indywidualnej ścieżki wsparcia i zapewnienia możliwości skorzystania z reintegracji społecznej i zawodowej.</w:t>
            </w:r>
          </w:p>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A936DC" w:rsidRPr="00DF0C08" w:rsidRDefault="00A936DC" w:rsidP="00ED6FD2">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Tak/Nie (odrzucenie wniosku)</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lastRenderedPageBreak/>
              <w:t>5.</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Wnioskodawca zapewnia, że pierwszeństwo udziału w projekcie będą miały następujące grupy docelowe:</w:t>
            </w:r>
          </w:p>
          <w:p w:rsidR="00A936DC" w:rsidRPr="00DF0C08" w:rsidRDefault="00A936DC" w:rsidP="00A936DC">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osoby </w:t>
            </w:r>
            <w:r w:rsidRPr="00DF0C08">
              <w:t xml:space="preserve"> </w:t>
            </w:r>
            <w:r w:rsidRPr="00DF0C08">
              <w:rPr>
                <w:rFonts w:eastAsia="Times New Roman" w:cs="Tahoma"/>
                <w:sz w:val="24"/>
                <w:szCs w:val="24"/>
              </w:rPr>
              <w:t xml:space="preserve">lub rodziny zagrożone ubóstwem lub wykluczeniem społecznym doświadczające wielokrotnego wykluczenia społecznego </w:t>
            </w:r>
          </w:p>
          <w:p w:rsidR="00A936DC" w:rsidRPr="00DF0C08" w:rsidRDefault="00A936DC" w:rsidP="00A936DC">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osoby o znacznym lub umiarkowanym stopniu niepełnosprawności oraz z niepełnosprawnością sprzężoną oraz osoby z zaburzeniami psychicznymi, w tym osoby z niepełnosprawnością intelektualną i osoby z całościowymi zaburzeniami rozwojowymi </w:t>
            </w:r>
          </w:p>
          <w:p w:rsidR="00A936DC" w:rsidRPr="00DF0C08" w:rsidRDefault="00A936DC" w:rsidP="00A936DC">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 xml:space="preserve">osoby zagrożone ubóstwem lub wykluczeniem społecznym oraz środowiska lub lokalne społeczności zagrożone ubóstwem lub wykluczeniem społecznym w związku z rewitalizacją obszarów zdegradowanych </w:t>
            </w:r>
          </w:p>
          <w:p w:rsidR="00A936DC" w:rsidRPr="00DF0C08" w:rsidRDefault="00A936DC" w:rsidP="00A936DC">
            <w:pPr>
              <w:pStyle w:val="Akapitzlist"/>
              <w:numPr>
                <w:ilvl w:val="0"/>
                <w:numId w:val="38"/>
              </w:numPr>
              <w:snapToGrid w:val="0"/>
              <w:spacing w:after="0" w:line="240" w:lineRule="auto"/>
              <w:ind w:left="352"/>
              <w:jc w:val="both"/>
              <w:rPr>
                <w:rFonts w:eastAsia="Times New Roman" w:cs="Tahoma"/>
                <w:sz w:val="24"/>
                <w:szCs w:val="24"/>
              </w:rPr>
            </w:pPr>
            <w:r w:rsidRPr="00DF0C08">
              <w:rPr>
                <w:rFonts w:eastAsia="Times New Roman" w:cs="Tahoma"/>
                <w:sz w:val="24"/>
                <w:szCs w:val="24"/>
              </w:rPr>
              <w:t>osoby korzystające z Programu Operacyjnego Pomoc Żywnościowa 2014-2020 (PO PŻ)?</w:t>
            </w:r>
          </w:p>
          <w:p w:rsidR="00A936DC" w:rsidRPr="00DF0C08" w:rsidRDefault="00A936DC" w:rsidP="00ED6FD2">
            <w:pPr>
              <w:snapToGrid w:val="0"/>
              <w:spacing w:after="0" w:line="240" w:lineRule="auto"/>
              <w:jc w:val="both"/>
              <w:rPr>
                <w:rFonts w:eastAsia="Times New Roman"/>
                <w:sz w:val="20"/>
                <w:szCs w:val="20"/>
              </w:rPr>
            </w:pP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Preferencja powyższych grup docelowych wynika z ich szczególnie trudnej sytuacji na rynku pracy.</w:t>
            </w: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 xml:space="preserve">Definicja osoby doświadczającej wielokrotnego wykluczenia społecznego zostanie wskazana w regulaminie konkursu. </w:t>
            </w: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 xml:space="preserve">Preferencja nr 3 dotyczy osób, które zamieszkują na terenie objętym </w:t>
            </w:r>
            <w:r w:rsidRPr="00DF0C08">
              <w:rPr>
                <w:rFonts w:eastAsia="Times New Roman"/>
                <w:sz w:val="20"/>
                <w:szCs w:val="20"/>
              </w:rPr>
              <w:lastRenderedPageBreak/>
              <w:t xml:space="preserve">zatwierdzonym programem rewitalizacji. Wnioskodawca będzie zobowiązany do zapoznania się z treścią programu rewitalizacji na etapie aplikowania o środki oraz rekrutacji uczestników projektu. </w:t>
            </w: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 xml:space="preserve">Preferencja nr 4 zapewnia komplementarność wsparcia udzielanego w ramach RPO WD 2014-2020 z Programem Operacyjnym Pomoc Żywnościowa 2014-2020. Połączenie interwencji dwóch programów pozwoli skuteczniej udzielić wsparcia osobom zagrożonym ubóstwem i wykluczeniem społecznym. </w:t>
            </w:r>
          </w:p>
          <w:p w:rsidR="00A936DC" w:rsidRPr="00DF0C08" w:rsidRDefault="00A936DC" w:rsidP="00ED6FD2">
            <w:pPr>
              <w:snapToGrid w:val="0"/>
              <w:spacing w:after="0" w:line="240" w:lineRule="auto"/>
              <w:jc w:val="both"/>
              <w:rPr>
                <w:rFonts w:eastAsia="Times New Roman"/>
                <w:sz w:val="20"/>
                <w:szCs w:val="20"/>
              </w:rPr>
            </w:pPr>
            <w:r w:rsidRPr="00DF0C08">
              <w:rPr>
                <w:rFonts w:eastAsia="Times New Roman"/>
                <w:sz w:val="20"/>
                <w:szCs w:val="20"/>
              </w:rPr>
              <w:t>Wniosek może być skierowany do jednej, kilku lub wszystkich wskazanych ww. grup.</w:t>
            </w:r>
          </w:p>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3827" w:type="dxa"/>
            <w:shd w:val="clear" w:color="auto" w:fill="auto"/>
            <w:vAlign w:val="center"/>
          </w:tcPr>
          <w:p w:rsidR="00A936DC" w:rsidRPr="00DF0C08" w:rsidRDefault="00A936DC" w:rsidP="00ED6FD2">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Tak/Nie (odrzucenie wniosku)</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lastRenderedPageBreak/>
              <w:t>6.</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sz w:val="24"/>
                <w:szCs w:val="24"/>
              </w:rPr>
              <w:t>Kryterium demarkacji działań</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działań towarzyszących?</w:t>
            </w:r>
          </w:p>
          <w:p w:rsidR="00A936DC" w:rsidRPr="00DF0C08" w:rsidRDefault="00A936DC" w:rsidP="00ED6FD2">
            <w:pPr>
              <w:snapToGrid w:val="0"/>
              <w:spacing w:after="0" w:line="240" w:lineRule="auto"/>
              <w:jc w:val="both"/>
              <w:rPr>
                <w:rFonts w:eastAsia="Times New Roman" w:cs="Tahoma"/>
                <w:sz w:val="24"/>
                <w:szCs w:val="24"/>
              </w:rPr>
            </w:pPr>
          </w:p>
          <w:p w:rsidR="00A936DC" w:rsidRPr="00DF0C08" w:rsidRDefault="00A936DC" w:rsidP="00ED6FD2">
            <w:pPr>
              <w:snapToGrid w:val="0"/>
              <w:spacing w:after="0" w:line="240" w:lineRule="auto"/>
              <w:jc w:val="both"/>
              <w:rPr>
                <w:sz w:val="20"/>
                <w:szCs w:val="20"/>
              </w:rPr>
            </w:pPr>
            <w:r w:rsidRPr="00DF0C08">
              <w:rPr>
                <w:sz w:val="20"/>
                <w:szCs w:val="20"/>
              </w:rPr>
              <w:t>Kryterium zapewni komplementarność udzielanego wsparcia oraz wykluczy dublowanie się tych samych form aktywizacji skierowanych do uczestnika dwóch programów.</w:t>
            </w:r>
          </w:p>
          <w:p w:rsidR="00A936DC" w:rsidRPr="00DF0C08" w:rsidRDefault="00A936DC" w:rsidP="00ED6FD2">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shd w:val="clear" w:color="auto" w:fill="auto"/>
            <w:vAlign w:val="center"/>
          </w:tcPr>
          <w:p w:rsidR="00A936DC" w:rsidRPr="00DF0C08" w:rsidRDefault="00A936DC" w:rsidP="00ED6FD2">
            <w:pPr>
              <w:spacing w:line="240" w:lineRule="auto"/>
              <w:ind w:left="142"/>
              <w:jc w:val="center"/>
              <w:rPr>
                <w:sz w:val="24"/>
                <w:szCs w:val="24"/>
              </w:rPr>
            </w:pPr>
            <w:r w:rsidRPr="00DF0C08">
              <w:rPr>
                <w:sz w:val="24"/>
                <w:szCs w:val="24"/>
              </w:rPr>
              <w:t>Tak/Nie (odrzucenie wniosku)/Nie dotyczy</w:t>
            </w: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t>7.</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sz w:val="24"/>
                <w:szCs w:val="24"/>
              </w:rPr>
              <w:t xml:space="preserve">Kryterium formy wsparcia </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wsparcie w ramach projektu dla uczestnika/rodziny objętych wsparciem będzie świadczone:</w:t>
            </w:r>
          </w:p>
          <w:p w:rsidR="00913234" w:rsidRDefault="00A936DC" w:rsidP="00A936DC">
            <w:pPr>
              <w:pStyle w:val="Akapitzlist"/>
              <w:numPr>
                <w:ilvl w:val="0"/>
                <w:numId w:val="385"/>
              </w:numPr>
              <w:snapToGrid w:val="0"/>
              <w:spacing w:after="0" w:line="240" w:lineRule="auto"/>
              <w:ind w:left="424"/>
              <w:jc w:val="both"/>
              <w:rPr>
                <w:rFonts w:eastAsia="Times New Roman" w:cs="Tahoma"/>
                <w:sz w:val="24"/>
                <w:szCs w:val="24"/>
              </w:rPr>
            </w:pPr>
            <w:r w:rsidRPr="00DF0C08">
              <w:rPr>
                <w:rFonts w:eastAsia="Times New Roman" w:cs="Tahoma"/>
                <w:sz w:val="24"/>
                <w:szCs w:val="24"/>
              </w:rPr>
              <w:t xml:space="preserve">na podstawie kontraktu socjalnego lub indywidualnych programów, o których mowa w ustawie z dnia 12 marca 2004 r. o pomocy społecznej w przypadku OPS i/lub </w:t>
            </w:r>
          </w:p>
          <w:p w:rsidR="00A936DC" w:rsidRPr="00DF0C08" w:rsidRDefault="00A936DC" w:rsidP="00A936DC">
            <w:pPr>
              <w:pStyle w:val="Akapitzlist"/>
              <w:numPr>
                <w:ilvl w:val="0"/>
                <w:numId w:val="385"/>
              </w:numPr>
              <w:snapToGrid w:val="0"/>
              <w:spacing w:after="0" w:line="240" w:lineRule="auto"/>
              <w:ind w:left="424"/>
              <w:jc w:val="both"/>
              <w:rPr>
                <w:rFonts w:eastAsia="Times New Roman" w:cs="Tahoma"/>
                <w:sz w:val="24"/>
                <w:szCs w:val="24"/>
              </w:rPr>
            </w:pPr>
            <w:r w:rsidRPr="00DF0C08">
              <w:rPr>
                <w:rFonts w:eastAsia="Times New Roman" w:cs="Tahoma"/>
                <w:sz w:val="24"/>
                <w:szCs w:val="24"/>
              </w:rPr>
              <w:t>dokumentów równoważnych w przypadku PCPR/</w:t>
            </w:r>
            <w:r w:rsidRPr="00DF0C08">
              <w:rPr>
                <w:rFonts w:cs="Arial"/>
                <w:bCs/>
                <w:sz w:val="24"/>
                <w:szCs w:val="24"/>
              </w:rPr>
              <w:t xml:space="preserve"> jednostki, która pełni w powiecie zadania PCPR</w:t>
            </w:r>
            <w:r w:rsidRPr="00DF0C08">
              <w:rPr>
                <w:rFonts w:eastAsia="Times New Roman" w:cs="Tahoma"/>
                <w:sz w:val="24"/>
                <w:szCs w:val="24"/>
              </w:rPr>
              <w:t xml:space="preserve">  i/lub </w:t>
            </w:r>
          </w:p>
          <w:p w:rsidR="00A936DC" w:rsidRPr="00913234" w:rsidRDefault="00A936DC" w:rsidP="00913234">
            <w:pPr>
              <w:pStyle w:val="Akapitzlist"/>
              <w:numPr>
                <w:ilvl w:val="0"/>
                <w:numId w:val="385"/>
              </w:numPr>
              <w:snapToGrid w:val="0"/>
              <w:spacing w:after="0" w:line="240" w:lineRule="auto"/>
              <w:ind w:left="424"/>
              <w:jc w:val="both"/>
              <w:rPr>
                <w:rFonts w:eastAsia="Times New Roman" w:cs="Tahoma"/>
                <w:sz w:val="24"/>
                <w:szCs w:val="24"/>
              </w:rPr>
            </w:pPr>
            <w:r w:rsidRPr="00913234">
              <w:rPr>
                <w:rFonts w:eastAsia="Times New Roman" w:cs="Tahoma"/>
                <w:sz w:val="24"/>
                <w:szCs w:val="24"/>
              </w:rPr>
              <w:t xml:space="preserve">przy wykorzystaniu Programu Aktywności Lokalnej w formie lokalnych programów pomocy społecznej, o </w:t>
            </w:r>
            <w:r w:rsidRPr="00913234">
              <w:rPr>
                <w:rFonts w:eastAsia="Times New Roman" w:cs="Tahoma"/>
                <w:sz w:val="24"/>
                <w:szCs w:val="24"/>
              </w:rPr>
              <w:lastRenderedPageBreak/>
              <w:t>których mowa w art. 110 ust. 10 oraz art. 112 ust. 13 ustawy z dnia 12 marca 2004 r. o pomocy społecznej?</w:t>
            </w:r>
            <w:r w:rsidRPr="00913234" w:rsidDel="00516E28">
              <w:rPr>
                <w:rFonts w:eastAsia="Times New Roman" w:cs="Tahoma"/>
                <w:sz w:val="24"/>
                <w:szCs w:val="24"/>
              </w:rPr>
              <w:t xml:space="preserve"> </w:t>
            </w:r>
          </w:p>
          <w:p w:rsidR="00A936DC" w:rsidRPr="00DF0C08" w:rsidRDefault="00A936DC" w:rsidP="00ED6FD2">
            <w:pPr>
              <w:snapToGrid w:val="0"/>
              <w:spacing w:after="0" w:line="240" w:lineRule="auto"/>
              <w:jc w:val="both"/>
              <w:rPr>
                <w:rFonts w:eastAsia="Times New Roman" w:cs="Tahoma"/>
                <w:sz w:val="24"/>
                <w:szCs w:val="24"/>
              </w:rPr>
            </w:pPr>
          </w:p>
          <w:p w:rsidR="00913234" w:rsidRDefault="00913234" w:rsidP="00913234">
            <w:pPr>
              <w:snapToGrid w:val="0"/>
              <w:spacing w:after="0" w:line="240" w:lineRule="auto"/>
              <w:jc w:val="both"/>
              <w:rPr>
                <w:rFonts w:eastAsia="Times New Roman" w:cs="Tahoma"/>
                <w:sz w:val="20"/>
                <w:szCs w:val="20"/>
              </w:rPr>
            </w:pPr>
            <w:r>
              <w:rPr>
                <w:rFonts w:eastAsia="Times New Roman" w:cs="Tahoma"/>
                <w:sz w:val="20"/>
                <w:szCs w:val="20"/>
              </w:rPr>
              <w:t xml:space="preserve">Z powyższego obowiązku wyłączone są osoby biorące udział w projekcie jako otoczenie grupy docelowej. </w:t>
            </w:r>
          </w:p>
          <w:p w:rsidR="00A936DC" w:rsidRPr="00DF0C08" w:rsidRDefault="00A936DC" w:rsidP="00ED6FD2">
            <w:pPr>
              <w:snapToGrid w:val="0"/>
              <w:spacing w:after="0" w:line="240" w:lineRule="auto"/>
              <w:jc w:val="both"/>
              <w:rPr>
                <w:rFonts w:eastAsia="Times New Roman" w:cs="Tahoma"/>
                <w:sz w:val="20"/>
                <w:szCs w:val="20"/>
              </w:rPr>
            </w:pPr>
            <w:r w:rsidRPr="00DF0C08">
              <w:rPr>
                <w:rFonts w:eastAsia="Times New Roman" w:cs="Tahoma"/>
                <w:sz w:val="20"/>
                <w:szCs w:val="20"/>
              </w:rPr>
              <w:t>Wykorzystanie kontraktu socjalnego, indywidualnych programów i/lub narzędzi równoważnych oraz PAL przyczyni się do lepszych efektów działań pracy socjalnej i upowszechni wykorzystanie tych narzędzia w pomocy społecznej.</w:t>
            </w:r>
          </w:p>
          <w:p w:rsidR="00A936DC" w:rsidRPr="00DF0C08" w:rsidRDefault="00A936DC" w:rsidP="00ED6FD2">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w:t>
            </w:r>
          </w:p>
        </w:tc>
        <w:tc>
          <w:tcPr>
            <w:tcW w:w="3827" w:type="dxa"/>
            <w:shd w:val="clear" w:color="auto" w:fill="auto"/>
            <w:vAlign w:val="center"/>
          </w:tcPr>
          <w:p w:rsidR="00A936DC" w:rsidRPr="00DF0C08" w:rsidRDefault="00A936DC" w:rsidP="00ED6FD2">
            <w:pPr>
              <w:spacing w:line="240" w:lineRule="auto"/>
              <w:ind w:left="142"/>
              <w:jc w:val="center"/>
              <w:rPr>
                <w:sz w:val="24"/>
                <w:szCs w:val="24"/>
              </w:rPr>
            </w:pPr>
            <w:r w:rsidRPr="00DF0C08">
              <w:rPr>
                <w:sz w:val="24"/>
                <w:szCs w:val="24"/>
              </w:rPr>
              <w:lastRenderedPageBreak/>
              <w:t>Tak/Nie (odrzucenie wniosku)</w:t>
            </w:r>
          </w:p>
          <w:p w:rsidR="00A936DC" w:rsidRPr="00DF0C08" w:rsidRDefault="00A936DC" w:rsidP="00ED6FD2">
            <w:pPr>
              <w:spacing w:after="0" w:line="240" w:lineRule="auto"/>
              <w:jc w:val="center"/>
              <w:rPr>
                <w:rFonts w:eastAsia="Times New Roman" w:cs="Arial"/>
                <w:kern w:val="1"/>
                <w:sz w:val="24"/>
                <w:szCs w:val="24"/>
              </w:rPr>
            </w:pPr>
          </w:p>
        </w:tc>
      </w:tr>
      <w:tr w:rsidR="00A936DC" w:rsidRPr="00DF0C08" w:rsidTr="00ED6FD2">
        <w:tc>
          <w:tcPr>
            <w:tcW w:w="664" w:type="dxa"/>
            <w:shd w:val="clear" w:color="auto" w:fill="auto"/>
            <w:vAlign w:val="center"/>
          </w:tcPr>
          <w:p w:rsidR="00A936DC" w:rsidRPr="00DF0C08" w:rsidRDefault="00A936DC" w:rsidP="00ED6FD2">
            <w:pPr>
              <w:snapToGrid w:val="0"/>
              <w:spacing w:after="0" w:line="240" w:lineRule="auto"/>
              <w:jc w:val="center"/>
              <w:rPr>
                <w:rFonts w:eastAsia="Times New Roman" w:cs="Tahoma"/>
                <w:sz w:val="24"/>
                <w:szCs w:val="24"/>
              </w:rPr>
            </w:pPr>
            <w:r w:rsidRPr="00DF0C08">
              <w:rPr>
                <w:rFonts w:eastAsia="Times New Roman" w:cs="Tahoma"/>
                <w:sz w:val="24"/>
                <w:szCs w:val="24"/>
              </w:rPr>
              <w:lastRenderedPageBreak/>
              <w:t>8.</w:t>
            </w:r>
          </w:p>
        </w:tc>
        <w:tc>
          <w:tcPr>
            <w:tcW w:w="3874" w:type="dxa"/>
            <w:shd w:val="clear" w:color="auto" w:fill="auto"/>
            <w:vAlign w:val="center"/>
          </w:tcPr>
          <w:p w:rsidR="00A936DC" w:rsidRPr="00DF0C08" w:rsidRDefault="00A936DC" w:rsidP="00ED6FD2">
            <w:pPr>
              <w:snapToGrid w:val="0"/>
              <w:spacing w:after="0" w:line="240" w:lineRule="auto"/>
              <w:rPr>
                <w:rFonts w:eastAsia="Times New Roman" w:cs="Tahoma"/>
                <w:sz w:val="24"/>
                <w:szCs w:val="24"/>
              </w:rPr>
            </w:pPr>
            <w:r w:rsidRPr="00DF0C08">
              <w:rPr>
                <w:sz w:val="24"/>
                <w:szCs w:val="24"/>
              </w:rPr>
              <w:t>Kryterium współpracy</w:t>
            </w:r>
          </w:p>
        </w:tc>
        <w:tc>
          <w:tcPr>
            <w:tcW w:w="6202" w:type="dxa"/>
            <w:shd w:val="clear" w:color="auto" w:fill="auto"/>
            <w:vAlign w:val="center"/>
          </w:tcPr>
          <w:p w:rsidR="00A936DC" w:rsidRPr="00DF0C08" w:rsidRDefault="00A936DC" w:rsidP="00ED6FD2">
            <w:pPr>
              <w:snapToGrid w:val="0"/>
              <w:spacing w:after="0" w:line="240" w:lineRule="auto"/>
              <w:jc w:val="both"/>
              <w:rPr>
                <w:rFonts w:eastAsia="Times New Roman" w:cs="Tahoma"/>
                <w:sz w:val="24"/>
                <w:szCs w:val="24"/>
              </w:rPr>
            </w:pPr>
            <w:r w:rsidRPr="00DF0C08">
              <w:rPr>
                <w:rFonts w:eastAsia="Times New Roman" w:cs="Tahoma"/>
                <w:sz w:val="24"/>
                <w:szCs w:val="24"/>
              </w:rPr>
              <w:t>Czy Wnioskodawca zobowiązał się we wniosku o dofinansowanie do zawiązania współpracy z Ośrodkiem Wsparcia Ekonomii Społecznej, który funkcjonuje na obszarze realizacji projektu</w:t>
            </w:r>
            <w:r w:rsidRPr="00DF0C08">
              <w:t xml:space="preserve"> </w:t>
            </w:r>
            <w:r w:rsidRPr="00DF0C08">
              <w:rPr>
                <w:rFonts w:eastAsia="Times New Roman" w:cs="Tahoma"/>
                <w:sz w:val="24"/>
                <w:szCs w:val="24"/>
              </w:rPr>
              <w:t>w zakresie tworzenia miejsc pracy w PES?</w:t>
            </w:r>
          </w:p>
          <w:p w:rsidR="00A936DC" w:rsidRPr="00DF0C08" w:rsidRDefault="00A936DC" w:rsidP="00ED6FD2">
            <w:pPr>
              <w:snapToGrid w:val="0"/>
              <w:spacing w:after="0" w:line="240" w:lineRule="auto"/>
              <w:jc w:val="both"/>
              <w:rPr>
                <w:rFonts w:eastAsia="Times New Roman" w:cs="Tahoma"/>
                <w:sz w:val="24"/>
                <w:szCs w:val="24"/>
              </w:rPr>
            </w:pPr>
          </w:p>
          <w:p w:rsidR="00A936DC" w:rsidRPr="00DF0C08" w:rsidRDefault="00A936DC" w:rsidP="00ED6FD2">
            <w:pPr>
              <w:snapToGrid w:val="0"/>
              <w:spacing w:after="0" w:line="240" w:lineRule="auto"/>
              <w:jc w:val="both"/>
              <w:rPr>
                <w:sz w:val="20"/>
                <w:szCs w:val="20"/>
              </w:rPr>
            </w:pPr>
            <w:r w:rsidRPr="00DF0C08">
              <w:rPr>
                <w:sz w:val="20"/>
                <w:szCs w:val="20"/>
              </w:rPr>
              <w:t xml:space="preserve">Współpraca zapewni efekt synergii podejmowanych działań. </w:t>
            </w:r>
          </w:p>
          <w:p w:rsidR="00A936DC" w:rsidRPr="00DF0C08" w:rsidRDefault="00A936DC" w:rsidP="00ED6FD2">
            <w:pPr>
              <w:spacing w:after="0" w:line="240" w:lineRule="auto"/>
              <w:jc w:val="both"/>
              <w:rPr>
                <w:sz w:val="20"/>
                <w:szCs w:val="20"/>
              </w:rPr>
            </w:pPr>
            <w:r w:rsidRPr="00DF0C08">
              <w:rPr>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A936DC" w:rsidRPr="00DF0C08" w:rsidRDefault="00A936DC" w:rsidP="00ED6FD2">
            <w:pPr>
              <w:spacing w:after="0" w:line="240" w:lineRule="auto"/>
              <w:jc w:val="both"/>
              <w:rPr>
                <w:sz w:val="20"/>
                <w:szCs w:val="20"/>
              </w:rPr>
            </w:pPr>
            <w:r w:rsidRPr="00DF0C08">
              <w:rPr>
                <w:sz w:val="20"/>
                <w:szCs w:val="20"/>
              </w:rPr>
              <w:t>Za OWES, który funkcjonuje na obszarze realizacji projektu, uznaje się:</w:t>
            </w:r>
          </w:p>
          <w:p w:rsidR="00A936DC" w:rsidRPr="00DF0C08" w:rsidRDefault="00A936DC" w:rsidP="00ED6FD2">
            <w:pPr>
              <w:spacing w:after="0" w:line="240" w:lineRule="auto"/>
              <w:jc w:val="both"/>
              <w:rPr>
                <w:sz w:val="20"/>
                <w:szCs w:val="20"/>
              </w:rPr>
            </w:pPr>
            <w:r w:rsidRPr="00DF0C08">
              <w:rPr>
                <w:sz w:val="20"/>
                <w:szCs w:val="20"/>
              </w:rPr>
              <w:t>- OWES, z którym IP DWUP podpisała umowę o dofinansowanie projektu w subregionie, w którym będzie realizowany projekt złożony w ramach naboru, lub</w:t>
            </w:r>
          </w:p>
          <w:p w:rsidR="00A936DC" w:rsidRPr="00DF0C08" w:rsidRDefault="00A936DC" w:rsidP="00ED6FD2">
            <w:pPr>
              <w:spacing w:after="0" w:line="240" w:lineRule="auto"/>
              <w:jc w:val="both"/>
              <w:rPr>
                <w:sz w:val="20"/>
                <w:szCs w:val="20"/>
              </w:rPr>
            </w:pPr>
            <w:r w:rsidRPr="00DF0C08">
              <w:rPr>
                <w:sz w:val="20"/>
                <w:szCs w:val="20"/>
              </w:rPr>
              <w:t xml:space="preserve">- OWES funkcjonujący na Dolnym Śląsku i posiadający akredytację ministra właściwego do spraw zabezpieczenia społecznego - </w:t>
            </w:r>
            <w:r w:rsidRPr="00DF0C08">
              <w:t xml:space="preserve"> </w:t>
            </w:r>
            <w:r w:rsidRPr="00DF0C08">
              <w:rPr>
                <w:sz w:val="20"/>
                <w:szCs w:val="20"/>
              </w:rPr>
              <w:t>jeżeli w momencie rozpoczęcia realizacji projektu żadne umowy o dofinansowanie projektów OWES nie zostały podpisane.</w:t>
            </w:r>
          </w:p>
          <w:p w:rsidR="00A936DC" w:rsidRPr="00DF0C08" w:rsidRDefault="00A936DC" w:rsidP="00ED6FD2">
            <w:pPr>
              <w:spacing w:after="0" w:line="240" w:lineRule="auto"/>
              <w:jc w:val="both"/>
              <w:rPr>
                <w:sz w:val="20"/>
                <w:szCs w:val="20"/>
              </w:rPr>
            </w:pPr>
            <w:r w:rsidRPr="00DF0C08">
              <w:rPr>
                <w:sz w:val="20"/>
                <w:szCs w:val="20"/>
              </w:rPr>
              <w:t xml:space="preserve">Lista OWES funkcjonujących na Dolnym Śląsku, </w:t>
            </w:r>
            <w:r w:rsidRPr="00DF0C08">
              <w:rPr>
                <w:bCs/>
                <w:sz w:val="20"/>
                <w:szCs w:val="20"/>
              </w:rPr>
              <w:t>które posiadają akredytację</w:t>
            </w:r>
            <w:r w:rsidRPr="00DF0C08">
              <w:rPr>
                <w:sz w:val="20"/>
                <w:szCs w:val="20"/>
              </w:rPr>
              <w:t xml:space="preserve"> </w:t>
            </w:r>
            <w:r w:rsidRPr="00DF0C08">
              <w:rPr>
                <w:bCs/>
                <w:sz w:val="20"/>
                <w:szCs w:val="20"/>
              </w:rPr>
              <w:t xml:space="preserve">ministra właściwego do spraw zabezpieczenia </w:t>
            </w:r>
            <w:r w:rsidRPr="00DF0C08">
              <w:rPr>
                <w:bCs/>
                <w:sz w:val="20"/>
                <w:szCs w:val="20"/>
              </w:rPr>
              <w:lastRenderedPageBreak/>
              <w:t>społecznego i/</w:t>
            </w:r>
            <w:r w:rsidRPr="00DF0C08">
              <w:rPr>
                <w:sz w:val="20"/>
                <w:szCs w:val="20"/>
              </w:rPr>
              <w:t xml:space="preserve">lub </w:t>
            </w:r>
            <w:r w:rsidRPr="00DF0C08">
              <w:rPr>
                <w:bCs/>
                <w:sz w:val="20"/>
                <w:szCs w:val="20"/>
              </w:rPr>
              <w:t>z którymi IP DWUP podpisała umowy o dofinansowanie w ramach RPO WD będzie udostępniana na stronie internetowej IP DWUP dedykowanej RPO WD</w:t>
            </w:r>
            <w:r w:rsidRPr="00DF0C08">
              <w:rPr>
                <w:sz w:val="20"/>
                <w:szCs w:val="20"/>
              </w:rPr>
              <w:t>.</w:t>
            </w:r>
          </w:p>
          <w:p w:rsidR="00A936DC" w:rsidRPr="00DF0C08" w:rsidRDefault="00A936DC" w:rsidP="00ED6FD2">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w:t>
            </w:r>
          </w:p>
        </w:tc>
        <w:tc>
          <w:tcPr>
            <w:tcW w:w="3827" w:type="dxa"/>
            <w:shd w:val="clear" w:color="auto" w:fill="auto"/>
            <w:vAlign w:val="center"/>
          </w:tcPr>
          <w:p w:rsidR="00A936DC" w:rsidRPr="00DF0C08" w:rsidRDefault="00A936DC" w:rsidP="00ED6FD2">
            <w:pPr>
              <w:spacing w:line="240" w:lineRule="auto"/>
              <w:ind w:left="142"/>
              <w:jc w:val="center"/>
              <w:rPr>
                <w:sz w:val="24"/>
                <w:szCs w:val="24"/>
              </w:rPr>
            </w:pPr>
            <w:r w:rsidRPr="00DF0C08">
              <w:rPr>
                <w:sz w:val="24"/>
                <w:szCs w:val="24"/>
              </w:rPr>
              <w:lastRenderedPageBreak/>
              <w:t>Tak/Nie (odrzucenie wniosku)</w:t>
            </w:r>
          </w:p>
        </w:tc>
      </w:tr>
    </w:tbl>
    <w:p w:rsidR="00A936DC" w:rsidRPr="00DF0C08" w:rsidRDefault="00A936DC" w:rsidP="00A936DC"/>
    <w:p w:rsidR="00A936DC" w:rsidRPr="00DF0C08" w:rsidRDefault="00763D67" w:rsidP="00A936DC">
      <w:pPr>
        <w:pStyle w:val="Nagwek3"/>
        <w:numPr>
          <w:ilvl w:val="0"/>
          <w:numId w:val="45"/>
        </w:numPr>
        <w:rPr>
          <w:rFonts w:asciiTheme="minorHAnsi" w:hAnsiTheme="minorHAnsi"/>
          <w:color w:val="auto"/>
          <w:sz w:val="24"/>
          <w:szCs w:val="24"/>
        </w:rPr>
      </w:pPr>
      <w:bookmarkStart w:id="75" w:name="_Toc485969434"/>
      <w:r w:rsidRPr="00DF0C08">
        <w:rPr>
          <w:rFonts w:asciiTheme="minorHAnsi" w:hAnsiTheme="minorHAnsi"/>
          <w:color w:val="auto"/>
          <w:sz w:val="24"/>
          <w:szCs w:val="24"/>
        </w:rPr>
        <w:t>Kryteria premiujące dla Działania 9.1 Aktywna integracja</w:t>
      </w:r>
      <w:bookmarkEnd w:id="75"/>
      <w:r w:rsidRPr="00DF0C08">
        <w:rPr>
          <w:rFonts w:asciiTheme="minorHAnsi" w:hAnsiTheme="minorHAnsi"/>
          <w:color w:val="auto"/>
          <w:sz w:val="24"/>
          <w:szCs w:val="24"/>
        </w:rPr>
        <w:t xml:space="preserve"> </w:t>
      </w:r>
    </w:p>
    <w:p w:rsidR="00763D67" w:rsidRPr="00DF0C08" w:rsidRDefault="00763D67" w:rsidP="00763D67">
      <w:pPr>
        <w:pStyle w:val="Nagwek2"/>
        <w:ind w:left="1065"/>
        <w:jc w:val="left"/>
        <w:rPr>
          <w:rFonts w:asciiTheme="minorHAnsi" w:eastAsiaTheme="minorEastAsia" w:hAnsiTheme="minorHAnsi" w:cs="Tahoma"/>
          <w:color w:val="auto"/>
          <w:sz w:val="24"/>
          <w:szCs w:val="24"/>
        </w:rPr>
      </w:pPr>
    </w:p>
    <w:tbl>
      <w:tblPr>
        <w:tblStyle w:val="Tabela-Siatka"/>
        <w:tblW w:w="14572" w:type="dxa"/>
        <w:tblInd w:w="-147" w:type="dxa"/>
        <w:tblLook w:val="04A0"/>
      </w:tblPr>
      <w:tblGrid>
        <w:gridCol w:w="681"/>
        <w:gridCol w:w="3827"/>
        <w:gridCol w:w="6237"/>
        <w:gridCol w:w="3827"/>
      </w:tblGrid>
      <w:tr w:rsidR="00A936DC" w:rsidRPr="00DF0C08" w:rsidTr="00ED6FD2">
        <w:tc>
          <w:tcPr>
            <w:tcW w:w="681" w:type="dxa"/>
            <w:vAlign w:val="center"/>
          </w:tcPr>
          <w:p w:rsidR="00A936DC" w:rsidRPr="00DF0C08" w:rsidRDefault="00A936DC" w:rsidP="00ED6FD2">
            <w:pPr>
              <w:jc w:val="center"/>
              <w:rPr>
                <w:b/>
              </w:rPr>
            </w:pPr>
            <w:r w:rsidRPr="00DF0C08">
              <w:rPr>
                <w:b/>
              </w:rPr>
              <w:t>Lp.</w:t>
            </w:r>
          </w:p>
        </w:tc>
        <w:tc>
          <w:tcPr>
            <w:tcW w:w="3827" w:type="dxa"/>
          </w:tcPr>
          <w:p w:rsidR="00A936DC" w:rsidRPr="00DF0C08" w:rsidRDefault="00A936DC" w:rsidP="00ED6FD2">
            <w:pPr>
              <w:jc w:val="center"/>
              <w:rPr>
                <w:b/>
              </w:rPr>
            </w:pPr>
            <w:r w:rsidRPr="00DF0C08">
              <w:rPr>
                <w:b/>
              </w:rPr>
              <w:t>Nazwa kryterium</w:t>
            </w:r>
          </w:p>
        </w:tc>
        <w:tc>
          <w:tcPr>
            <w:tcW w:w="6237" w:type="dxa"/>
          </w:tcPr>
          <w:p w:rsidR="00A936DC" w:rsidRPr="00DF0C08" w:rsidRDefault="00A936DC" w:rsidP="00ED6FD2">
            <w:pPr>
              <w:jc w:val="center"/>
              <w:rPr>
                <w:b/>
              </w:rPr>
            </w:pPr>
            <w:r w:rsidRPr="00DF0C08">
              <w:rPr>
                <w:b/>
              </w:rPr>
              <w:t>Definicja kryterium</w:t>
            </w:r>
          </w:p>
        </w:tc>
        <w:tc>
          <w:tcPr>
            <w:tcW w:w="3827" w:type="dxa"/>
          </w:tcPr>
          <w:p w:rsidR="00A936DC" w:rsidRPr="00DF0C08" w:rsidRDefault="00A936DC" w:rsidP="00ED6FD2">
            <w:pPr>
              <w:jc w:val="center"/>
              <w:rPr>
                <w:b/>
              </w:rPr>
            </w:pPr>
            <w:r w:rsidRPr="00DF0C08">
              <w:rPr>
                <w:b/>
              </w:rPr>
              <w:t>Opis znaczenia kryterium</w:t>
            </w:r>
          </w:p>
        </w:tc>
      </w:tr>
      <w:tr w:rsidR="00A936DC" w:rsidRPr="00DF0C08" w:rsidTr="00ED6FD2">
        <w:tc>
          <w:tcPr>
            <w:tcW w:w="681" w:type="dxa"/>
            <w:vAlign w:val="center"/>
          </w:tcPr>
          <w:p w:rsidR="00A936DC" w:rsidRPr="00DF0C08" w:rsidRDefault="00A936DC" w:rsidP="00ED6FD2">
            <w:pPr>
              <w:snapToGrid w:val="0"/>
              <w:jc w:val="center"/>
              <w:rPr>
                <w:rFonts w:eastAsia="Times New Roman" w:cs="Tahoma"/>
                <w:sz w:val="24"/>
                <w:szCs w:val="24"/>
              </w:rPr>
            </w:pPr>
            <w:r w:rsidRPr="00DF0C08">
              <w:rPr>
                <w:rFonts w:eastAsia="Times New Roman" w:cs="Tahoma"/>
                <w:sz w:val="24"/>
                <w:szCs w:val="24"/>
              </w:rPr>
              <w:t>1.</w:t>
            </w:r>
          </w:p>
        </w:tc>
        <w:tc>
          <w:tcPr>
            <w:tcW w:w="3827" w:type="dxa"/>
            <w:vAlign w:val="center"/>
          </w:tcPr>
          <w:p w:rsidR="00A936DC" w:rsidRPr="00DF0C08" w:rsidRDefault="00A936DC" w:rsidP="00ED6FD2">
            <w:pPr>
              <w:snapToGrid w:val="0"/>
              <w:rPr>
                <w:b/>
                <w:sz w:val="24"/>
                <w:szCs w:val="24"/>
              </w:rPr>
            </w:pPr>
            <w:r w:rsidRPr="00DF0C08">
              <w:rPr>
                <w:sz w:val="24"/>
                <w:szCs w:val="24"/>
              </w:rPr>
              <w:t>Kryterium efektywności wsparcia</w:t>
            </w:r>
          </w:p>
        </w:tc>
        <w:tc>
          <w:tcPr>
            <w:tcW w:w="6237" w:type="dxa"/>
          </w:tcPr>
          <w:p w:rsidR="00A936DC" w:rsidRPr="00DF0C08" w:rsidRDefault="00A936DC" w:rsidP="00ED6FD2">
            <w:pPr>
              <w:rPr>
                <w:sz w:val="24"/>
                <w:szCs w:val="24"/>
              </w:rPr>
            </w:pPr>
            <w:r w:rsidRPr="00DF0C08">
              <w:rPr>
                <w:sz w:val="24"/>
                <w:szCs w:val="24"/>
              </w:rPr>
              <w:t xml:space="preserve">Czy projekt zakłada, że: </w:t>
            </w:r>
          </w:p>
          <w:p w:rsidR="00A936DC" w:rsidRPr="00DF0C08" w:rsidRDefault="00A936DC" w:rsidP="00A936DC">
            <w:pPr>
              <w:pStyle w:val="Akapitzlist"/>
              <w:numPr>
                <w:ilvl w:val="0"/>
                <w:numId w:val="292"/>
              </w:numPr>
              <w:ind w:left="317"/>
              <w:contextualSpacing w:val="0"/>
              <w:jc w:val="both"/>
              <w:rPr>
                <w:sz w:val="24"/>
                <w:szCs w:val="24"/>
              </w:rPr>
            </w:pPr>
            <w:r w:rsidRPr="00DF0C08">
              <w:rPr>
                <w:sz w:val="24"/>
                <w:szCs w:val="24"/>
              </w:rPr>
              <w:t>co najmniej 12% osób zagrożonych ubóstwem lub wykluczeniem społecznym uzyska kwalifikacje po opuszczeniu projektu i/lub</w:t>
            </w:r>
          </w:p>
          <w:p w:rsidR="00A936DC" w:rsidRPr="00DF0C08" w:rsidRDefault="00A936DC" w:rsidP="00A936DC">
            <w:pPr>
              <w:pStyle w:val="Akapitzlist"/>
              <w:numPr>
                <w:ilvl w:val="0"/>
                <w:numId w:val="292"/>
              </w:numPr>
              <w:ind w:left="317"/>
              <w:contextualSpacing w:val="0"/>
              <w:jc w:val="both"/>
              <w:rPr>
                <w:sz w:val="24"/>
                <w:szCs w:val="24"/>
              </w:rPr>
            </w:pPr>
            <w:r w:rsidRPr="00DF0C08">
              <w:rPr>
                <w:sz w:val="24"/>
                <w:szCs w:val="24"/>
              </w:rPr>
              <w:t>co najmniej 56% osób zagrożonych ubóstwem lub wykluczeniem społecznym poszukuje pracy po opuszczeniu projektu i/lub</w:t>
            </w:r>
          </w:p>
          <w:p w:rsidR="00A936DC" w:rsidRPr="00DF0C08" w:rsidRDefault="00A936DC" w:rsidP="00A936DC">
            <w:pPr>
              <w:pStyle w:val="Akapitzlist"/>
              <w:numPr>
                <w:ilvl w:val="0"/>
                <w:numId w:val="292"/>
              </w:numPr>
              <w:ind w:left="317"/>
              <w:contextualSpacing w:val="0"/>
              <w:jc w:val="both"/>
              <w:rPr>
                <w:sz w:val="24"/>
                <w:szCs w:val="24"/>
              </w:rPr>
            </w:pPr>
            <w:r w:rsidRPr="00DF0C08">
              <w:rPr>
                <w:sz w:val="24"/>
                <w:szCs w:val="24"/>
              </w:rPr>
              <w:t>wskaźnik efektywności zatrudnieniowej zostanie osiągnięty na poziomie co najmniej 25%?</w:t>
            </w:r>
          </w:p>
          <w:p w:rsidR="00A936DC" w:rsidRPr="00DF0C08" w:rsidRDefault="00A936DC" w:rsidP="00ED6FD2">
            <w:pPr>
              <w:jc w:val="both"/>
            </w:pPr>
          </w:p>
          <w:p w:rsidR="00913234" w:rsidRPr="00913234" w:rsidRDefault="00913234" w:rsidP="00913234">
            <w:pPr>
              <w:snapToGrid w:val="0"/>
              <w:jc w:val="both"/>
              <w:rPr>
                <w:rFonts w:eastAsia="Times New Roman" w:cs="Tahoma"/>
                <w:sz w:val="20"/>
                <w:szCs w:val="20"/>
              </w:rPr>
            </w:pPr>
            <w:r>
              <w:rPr>
                <w:rFonts w:eastAsia="Times New Roman" w:cs="Tahoma"/>
                <w:sz w:val="20"/>
                <w:szCs w:val="20"/>
              </w:rPr>
              <w:t xml:space="preserve">Na potrzeby weryfikacji przedmiotowego kryterium z mianownika liczby osób zagrożonych ubóstwem lub wykluczeniem społecznym należy wyłączyć osoby zagrożone ubóstwem biorące udział w projekcie jako otoczenie grupy docelowej. </w:t>
            </w:r>
          </w:p>
          <w:p w:rsidR="00A936DC" w:rsidRPr="00DF0C08" w:rsidRDefault="00A936DC" w:rsidP="00ED6FD2">
            <w:pPr>
              <w:jc w:val="both"/>
              <w:rPr>
                <w:sz w:val="20"/>
                <w:szCs w:val="20"/>
              </w:rPr>
            </w:pPr>
            <w:r w:rsidRPr="00DF0C08">
              <w:rPr>
                <w:sz w:val="20"/>
                <w:szCs w:val="20"/>
              </w:rPr>
              <w:t xml:space="preserve">Kryterium ma na celu premiowanie projektów, które zakładają osiągnięcie wskaźników efektywności wsparcia. </w:t>
            </w:r>
          </w:p>
          <w:p w:rsidR="00A936DC" w:rsidRPr="00DF0C08" w:rsidRDefault="00A936DC" w:rsidP="00ED6FD2">
            <w:pPr>
              <w:jc w:val="both"/>
              <w:rPr>
                <w:sz w:val="24"/>
                <w:szCs w:val="24"/>
              </w:rPr>
            </w:pPr>
            <w:r w:rsidRPr="00DF0C08">
              <w:rPr>
                <w:sz w:val="20"/>
                <w:szCs w:val="20"/>
              </w:rPr>
              <w:t>Kryterium zostanie zweryfikowane na podstawie zapisów wniosku o dofinansowanie projektu.</w:t>
            </w:r>
          </w:p>
        </w:tc>
        <w:tc>
          <w:tcPr>
            <w:tcW w:w="3827" w:type="dxa"/>
            <w:vAlign w:val="center"/>
          </w:tcPr>
          <w:p w:rsidR="00A936DC" w:rsidRPr="00DF0C08" w:rsidRDefault="00A936DC" w:rsidP="00ED6FD2">
            <w:pPr>
              <w:jc w:val="center"/>
              <w:rPr>
                <w:rFonts w:eastAsia="Times New Roman" w:cs="Arial"/>
                <w:kern w:val="1"/>
                <w:sz w:val="24"/>
                <w:szCs w:val="24"/>
              </w:rPr>
            </w:pP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Od 0 do 15 pkt.</w:t>
            </w:r>
          </w:p>
          <w:p w:rsidR="00A936DC" w:rsidRPr="00DF0C08" w:rsidRDefault="00A936DC" w:rsidP="00ED6FD2">
            <w:pPr>
              <w:jc w:val="center"/>
              <w:rPr>
                <w:rFonts w:eastAsia="Times New Roman" w:cs="Arial"/>
                <w:kern w:val="1"/>
                <w:sz w:val="24"/>
                <w:szCs w:val="24"/>
              </w:rPr>
            </w:pP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0 pkt. – brak wskaźnika</w:t>
            </w: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5 pkt. – realizacja 1 wskaźnika na wskazanym poziomie</w:t>
            </w: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10 pkt. – realizacja 2 wskaźników na wskazanym poziomie</w:t>
            </w:r>
          </w:p>
          <w:p w:rsidR="00A936DC" w:rsidRPr="00DF0C08" w:rsidRDefault="00A936DC" w:rsidP="00ED6FD2">
            <w:pPr>
              <w:jc w:val="center"/>
              <w:rPr>
                <w:rFonts w:eastAsia="Times New Roman"/>
              </w:rPr>
            </w:pPr>
            <w:r w:rsidRPr="00DF0C08">
              <w:rPr>
                <w:rFonts w:eastAsia="Times New Roman" w:cs="Arial"/>
                <w:kern w:val="1"/>
                <w:sz w:val="24"/>
                <w:szCs w:val="24"/>
              </w:rPr>
              <w:t>15 pkt. – realizacja 3 wskaźników na wskazanym poziomie</w:t>
            </w:r>
          </w:p>
        </w:tc>
      </w:tr>
      <w:tr w:rsidR="00A936DC" w:rsidRPr="00DF0C08" w:rsidTr="00ED6FD2">
        <w:tc>
          <w:tcPr>
            <w:tcW w:w="681" w:type="dxa"/>
            <w:vAlign w:val="center"/>
          </w:tcPr>
          <w:p w:rsidR="00A936DC" w:rsidRPr="00DF0C08" w:rsidRDefault="00A936DC" w:rsidP="00ED6FD2">
            <w:pPr>
              <w:snapToGrid w:val="0"/>
              <w:jc w:val="center"/>
              <w:rPr>
                <w:rFonts w:eastAsia="Times New Roman" w:cs="Tahoma"/>
                <w:sz w:val="24"/>
                <w:szCs w:val="24"/>
              </w:rPr>
            </w:pPr>
            <w:r w:rsidRPr="00DF0C08">
              <w:rPr>
                <w:rFonts w:eastAsia="Times New Roman" w:cs="Tahoma"/>
                <w:sz w:val="24"/>
                <w:szCs w:val="24"/>
              </w:rPr>
              <w:t>2.</w:t>
            </w:r>
          </w:p>
        </w:tc>
        <w:tc>
          <w:tcPr>
            <w:tcW w:w="3827" w:type="dxa"/>
            <w:vAlign w:val="center"/>
          </w:tcPr>
          <w:p w:rsidR="00A936DC" w:rsidRPr="00DF0C08" w:rsidRDefault="00A936DC" w:rsidP="00ED6FD2">
            <w:pPr>
              <w:snapToGrid w:val="0"/>
              <w:rPr>
                <w:b/>
                <w:sz w:val="24"/>
                <w:szCs w:val="24"/>
              </w:rPr>
            </w:pPr>
            <w:r w:rsidRPr="00DF0C08">
              <w:rPr>
                <w:sz w:val="24"/>
                <w:szCs w:val="24"/>
              </w:rPr>
              <w:t>Kryterium grupy docelowej</w:t>
            </w:r>
          </w:p>
        </w:tc>
        <w:tc>
          <w:tcPr>
            <w:tcW w:w="6237" w:type="dxa"/>
          </w:tcPr>
          <w:p w:rsidR="00A936DC" w:rsidRPr="00DF0C08" w:rsidRDefault="00A936DC" w:rsidP="00ED6FD2">
            <w:pPr>
              <w:jc w:val="both"/>
              <w:rPr>
                <w:sz w:val="24"/>
                <w:szCs w:val="24"/>
              </w:rPr>
            </w:pPr>
            <w:r w:rsidRPr="00DF0C08">
              <w:rPr>
                <w:sz w:val="24"/>
                <w:szCs w:val="24"/>
              </w:rPr>
              <w:t>Czy co najmniej 50% uczestników projektu</w:t>
            </w:r>
            <w:r w:rsidR="00913234">
              <w:rPr>
                <w:sz w:val="24"/>
                <w:szCs w:val="24"/>
              </w:rPr>
              <w:t xml:space="preserve">, </w:t>
            </w:r>
            <w:r w:rsidR="00913234" w:rsidRPr="00C43A62">
              <w:rPr>
                <w:sz w:val="24"/>
                <w:szCs w:val="24"/>
              </w:rPr>
              <w:t>z wyłączeniem osób z otoczenia grupy docelowej</w:t>
            </w:r>
            <w:r w:rsidR="00913234">
              <w:rPr>
                <w:sz w:val="24"/>
                <w:szCs w:val="24"/>
              </w:rPr>
              <w:t>,</w:t>
            </w:r>
            <w:r w:rsidRPr="00DF0C08">
              <w:rPr>
                <w:sz w:val="24"/>
                <w:szCs w:val="24"/>
              </w:rPr>
              <w:t xml:space="preserve"> ma przypisany trzeci profil pomocy, a ich aktywizacja zawodowa odbywa się przy współpracy z Powiatowym Urzędem Pracy z zastosowaniem </w:t>
            </w:r>
            <w:r w:rsidRPr="00DF0C08">
              <w:rPr>
                <w:sz w:val="24"/>
                <w:szCs w:val="24"/>
              </w:rPr>
              <w:lastRenderedPageBreak/>
              <w:t>Indywidualnego Planu Działania?</w:t>
            </w:r>
          </w:p>
          <w:p w:rsidR="00A936DC" w:rsidRPr="00DF0C08" w:rsidRDefault="00A936DC" w:rsidP="00ED6FD2"/>
          <w:p w:rsidR="00A936DC" w:rsidRPr="00DF0C08" w:rsidRDefault="00A936DC" w:rsidP="00ED6FD2">
            <w:pPr>
              <w:jc w:val="both"/>
              <w:rPr>
                <w:sz w:val="20"/>
                <w:szCs w:val="20"/>
              </w:rPr>
            </w:pPr>
            <w:r w:rsidRPr="00DF0C08">
              <w:rPr>
                <w:sz w:val="20"/>
                <w:szCs w:val="20"/>
              </w:rPr>
              <w:t xml:space="preserve">Kryterium ma na celu premiowanie projektów, które zakładają wsparcie osób najbardziej oddalonych od rynku pracy. </w:t>
            </w:r>
          </w:p>
          <w:p w:rsidR="00A936DC" w:rsidRPr="00DF0C08" w:rsidRDefault="00A936DC" w:rsidP="00ED6FD2">
            <w:pPr>
              <w:jc w:val="both"/>
            </w:pPr>
            <w:r w:rsidRPr="00DF0C08">
              <w:rPr>
                <w:sz w:val="20"/>
                <w:szCs w:val="20"/>
              </w:rPr>
              <w:t>Kryterium zostanie zweryfikowane na podstawie zapisów wniosku o dofinansowanie projektu.</w:t>
            </w:r>
          </w:p>
        </w:tc>
        <w:tc>
          <w:tcPr>
            <w:tcW w:w="3827" w:type="dxa"/>
            <w:vAlign w:val="center"/>
          </w:tcPr>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lastRenderedPageBreak/>
              <w:t xml:space="preserve">0-5 pkt. </w:t>
            </w:r>
          </w:p>
          <w:p w:rsidR="00A936DC" w:rsidRPr="00DF0C08" w:rsidRDefault="00A936DC" w:rsidP="00ED6FD2">
            <w:pPr>
              <w:jc w:val="center"/>
              <w:rPr>
                <w:rFonts w:eastAsia="Times New Roman" w:cs="Arial"/>
                <w:kern w:val="1"/>
                <w:sz w:val="24"/>
                <w:szCs w:val="24"/>
              </w:rPr>
            </w:pP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t>0 pkt. – mniej niż 50% uczestników ma ustalony III profil</w:t>
            </w:r>
          </w:p>
          <w:p w:rsidR="00A936DC" w:rsidRPr="00DF0C08" w:rsidRDefault="00A936DC" w:rsidP="00ED6FD2">
            <w:pPr>
              <w:jc w:val="center"/>
              <w:rPr>
                <w:rFonts w:eastAsia="Times New Roman" w:cs="Arial"/>
                <w:kern w:val="1"/>
                <w:sz w:val="24"/>
                <w:szCs w:val="24"/>
              </w:rPr>
            </w:pPr>
            <w:r w:rsidRPr="00DF0C08">
              <w:rPr>
                <w:rFonts w:eastAsia="Times New Roman" w:cs="Arial"/>
                <w:kern w:val="1"/>
                <w:sz w:val="24"/>
                <w:szCs w:val="24"/>
              </w:rPr>
              <w:lastRenderedPageBreak/>
              <w:t>5 pkt. – co najmniej 50% uczestników ma ustalony III profil</w:t>
            </w:r>
          </w:p>
        </w:tc>
      </w:tr>
      <w:tr w:rsidR="00A936DC" w:rsidRPr="00DF0C08" w:rsidTr="00ED6FD2">
        <w:tc>
          <w:tcPr>
            <w:tcW w:w="681" w:type="dxa"/>
            <w:vAlign w:val="center"/>
          </w:tcPr>
          <w:p w:rsidR="00A936DC" w:rsidRPr="00DF0C08" w:rsidRDefault="00A936DC" w:rsidP="00ED6FD2">
            <w:pPr>
              <w:snapToGrid w:val="0"/>
              <w:jc w:val="center"/>
              <w:rPr>
                <w:rFonts w:eastAsia="Times New Roman" w:cs="Tahoma"/>
                <w:sz w:val="24"/>
                <w:szCs w:val="24"/>
              </w:rPr>
            </w:pPr>
            <w:r w:rsidRPr="00DF0C08">
              <w:rPr>
                <w:rFonts w:eastAsia="Times New Roman" w:cs="Tahoma"/>
                <w:sz w:val="24"/>
                <w:szCs w:val="24"/>
              </w:rPr>
              <w:lastRenderedPageBreak/>
              <w:t>3.</w:t>
            </w:r>
          </w:p>
        </w:tc>
        <w:tc>
          <w:tcPr>
            <w:tcW w:w="3827" w:type="dxa"/>
            <w:vAlign w:val="center"/>
          </w:tcPr>
          <w:p w:rsidR="00A936DC" w:rsidRPr="00DF0C08" w:rsidRDefault="00A936DC" w:rsidP="00ED6FD2">
            <w:pPr>
              <w:snapToGrid w:val="0"/>
              <w:rPr>
                <w:sz w:val="24"/>
                <w:szCs w:val="24"/>
              </w:rPr>
            </w:pPr>
            <w:r w:rsidRPr="00DF0C08">
              <w:rPr>
                <w:sz w:val="24"/>
                <w:szCs w:val="24"/>
              </w:rPr>
              <w:t>Kryterium komplementarności</w:t>
            </w:r>
          </w:p>
        </w:tc>
        <w:tc>
          <w:tcPr>
            <w:tcW w:w="6237" w:type="dxa"/>
          </w:tcPr>
          <w:p w:rsidR="00A936DC" w:rsidRPr="00DF0C08" w:rsidRDefault="00A936DC" w:rsidP="00ED6FD2">
            <w:pPr>
              <w:autoSpaceDE w:val="0"/>
              <w:autoSpaceDN w:val="0"/>
              <w:adjustRightInd w:val="0"/>
              <w:jc w:val="both"/>
              <w:rPr>
                <w:rFonts w:cs="Arial"/>
                <w:bCs/>
                <w:sz w:val="24"/>
                <w:szCs w:val="24"/>
              </w:rPr>
            </w:pPr>
            <w:r w:rsidRPr="00DF0C08">
              <w:rPr>
                <w:rFonts w:cs="Arial"/>
                <w:bCs/>
                <w:sz w:val="24"/>
                <w:szCs w:val="24"/>
              </w:rPr>
              <w:t>Czy projekt przewiduje wykorzystanie rozwiązań, instrumentów, narzędzi lub metod pracy wypracowanych w  ramach projektów innowacyjnych współfinansowanych ze środków PO KL lub PIW EQUAL i mają one zastosowanie w realizacji przedmiotowego projektu?</w:t>
            </w:r>
          </w:p>
          <w:p w:rsidR="00A936DC" w:rsidRPr="00DF0C08" w:rsidRDefault="00A936DC" w:rsidP="00ED6FD2">
            <w:pPr>
              <w:spacing w:after="120"/>
              <w:ind w:left="-4"/>
              <w:jc w:val="both"/>
              <w:rPr>
                <w:rFonts w:cs="Arial"/>
                <w:iCs/>
                <w:sz w:val="20"/>
                <w:szCs w:val="20"/>
              </w:rPr>
            </w:pPr>
            <w:r w:rsidRPr="00DF0C08">
              <w:rPr>
                <w:rFonts w:cs="Arial"/>
                <w:iCs/>
                <w:sz w:val="20"/>
                <w:szCs w:val="20"/>
              </w:rPr>
              <w:t xml:space="preserve">Szczegółowy wykaz projektów innowacyjnych znajduje się na stronie Krajowej Instytucji Wspomagającej: </w:t>
            </w:r>
            <w:hyperlink r:id="rId19" w:history="1">
              <w:r w:rsidRPr="00DF0C08">
                <w:rPr>
                  <w:rStyle w:val="Hipercze"/>
                  <w:rFonts w:cs="Arial"/>
                  <w:iCs/>
                  <w:color w:val="auto"/>
                  <w:sz w:val="20"/>
                  <w:szCs w:val="20"/>
                </w:rPr>
                <w:t>www.kiw-pokl.org.pl</w:t>
              </w:r>
            </w:hyperlink>
          </w:p>
          <w:p w:rsidR="00A936DC" w:rsidRPr="00DF0C08" w:rsidRDefault="00A936DC" w:rsidP="00ED6FD2">
            <w:pPr>
              <w:jc w:val="both"/>
              <w:rPr>
                <w:sz w:val="24"/>
                <w:szCs w:val="24"/>
              </w:rPr>
            </w:pPr>
            <w:r w:rsidRPr="00DF0C08">
              <w:rPr>
                <w:rFonts w:cs="Arial"/>
                <w:iCs/>
                <w:sz w:val="20"/>
                <w:szCs w:val="20"/>
              </w:rPr>
              <w:t>Kryterium zostanie zweryfikowane na podstawie zapisów wniosku o dofinansowanie projektu.</w:t>
            </w:r>
          </w:p>
        </w:tc>
        <w:tc>
          <w:tcPr>
            <w:tcW w:w="3827" w:type="dxa"/>
            <w:vAlign w:val="center"/>
          </w:tcPr>
          <w:p w:rsidR="00A936DC" w:rsidRPr="00DF0C08" w:rsidRDefault="00A936DC" w:rsidP="00ED6FD2">
            <w:pPr>
              <w:spacing w:before="120" w:after="120"/>
              <w:ind w:left="57"/>
              <w:jc w:val="center"/>
              <w:rPr>
                <w:rFonts w:cs="Arial"/>
                <w:sz w:val="24"/>
                <w:szCs w:val="24"/>
              </w:rPr>
            </w:pPr>
            <w:r w:rsidRPr="00DF0C08">
              <w:rPr>
                <w:rFonts w:cs="Arial"/>
                <w:sz w:val="24"/>
                <w:szCs w:val="24"/>
              </w:rPr>
              <w:t>0 - 5 pkt.</w:t>
            </w:r>
          </w:p>
          <w:p w:rsidR="00A936DC" w:rsidRPr="00DF0C08" w:rsidRDefault="00A936DC" w:rsidP="00ED6FD2">
            <w:pPr>
              <w:spacing w:before="120" w:after="120"/>
              <w:ind w:left="57"/>
              <w:jc w:val="center"/>
              <w:rPr>
                <w:rFonts w:cs="Arial"/>
                <w:sz w:val="24"/>
                <w:szCs w:val="24"/>
              </w:rPr>
            </w:pPr>
            <w:r w:rsidRPr="00DF0C08">
              <w:rPr>
                <w:rFonts w:cs="Arial"/>
                <w:sz w:val="24"/>
                <w:szCs w:val="24"/>
              </w:rPr>
              <w:t xml:space="preserve">0 pkt. – projekt nie wykorzystuje produktów projektów innowacyjnych POKL </w:t>
            </w:r>
            <w:r w:rsidRPr="00DF0C08">
              <w:rPr>
                <w:rFonts w:cs="Arial"/>
                <w:bCs/>
                <w:sz w:val="24"/>
                <w:szCs w:val="24"/>
              </w:rPr>
              <w:t>lub PIW EQUAL</w:t>
            </w:r>
            <w:r w:rsidRPr="00DF0C08">
              <w:rPr>
                <w:rFonts w:cs="Arial"/>
                <w:sz w:val="24"/>
                <w:szCs w:val="24"/>
              </w:rPr>
              <w:t xml:space="preserve"> </w:t>
            </w:r>
          </w:p>
          <w:p w:rsidR="00A936DC" w:rsidRPr="00DF0C08" w:rsidRDefault="00A936DC" w:rsidP="00ED6FD2">
            <w:pPr>
              <w:jc w:val="center"/>
              <w:rPr>
                <w:rFonts w:eastAsia="Times New Roman" w:cs="Arial"/>
                <w:kern w:val="1"/>
                <w:sz w:val="24"/>
                <w:szCs w:val="24"/>
              </w:rPr>
            </w:pPr>
            <w:r w:rsidRPr="00DF0C08">
              <w:rPr>
                <w:rFonts w:cs="Arial"/>
                <w:sz w:val="24"/>
                <w:szCs w:val="24"/>
              </w:rPr>
              <w:t>5 pkt. – projekt wykorzystuje produkty projektów innowacyjnych POKL</w:t>
            </w:r>
            <w:r w:rsidRPr="00DF0C08">
              <w:rPr>
                <w:rFonts w:cs="Arial"/>
                <w:bCs/>
                <w:sz w:val="24"/>
                <w:szCs w:val="24"/>
              </w:rPr>
              <w:t xml:space="preserve"> lub PIW EQUAL</w:t>
            </w:r>
          </w:p>
        </w:tc>
      </w:tr>
      <w:tr w:rsidR="00A936DC" w:rsidRPr="00DF0C08" w:rsidTr="00ED6FD2">
        <w:tc>
          <w:tcPr>
            <w:tcW w:w="681" w:type="dxa"/>
            <w:vAlign w:val="center"/>
          </w:tcPr>
          <w:p w:rsidR="00A936DC" w:rsidRPr="00DF0C08" w:rsidRDefault="00A936DC" w:rsidP="00ED6FD2">
            <w:pPr>
              <w:snapToGrid w:val="0"/>
              <w:jc w:val="center"/>
              <w:rPr>
                <w:rFonts w:eastAsia="Times New Roman" w:cs="Tahoma"/>
                <w:sz w:val="24"/>
                <w:szCs w:val="24"/>
              </w:rPr>
            </w:pPr>
            <w:r w:rsidRPr="00DF0C08">
              <w:rPr>
                <w:rFonts w:eastAsia="Times New Roman" w:cs="Tahoma"/>
                <w:sz w:val="24"/>
                <w:szCs w:val="24"/>
              </w:rPr>
              <w:t>4.</w:t>
            </w:r>
          </w:p>
        </w:tc>
        <w:tc>
          <w:tcPr>
            <w:tcW w:w="3827" w:type="dxa"/>
            <w:vAlign w:val="center"/>
          </w:tcPr>
          <w:p w:rsidR="00A936DC" w:rsidRPr="00DF0C08" w:rsidRDefault="00A936DC" w:rsidP="00ED6FD2">
            <w:pPr>
              <w:snapToGrid w:val="0"/>
              <w:rPr>
                <w:sz w:val="24"/>
                <w:szCs w:val="24"/>
              </w:rPr>
            </w:pPr>
            <w:r w:rsidRPr="00DF0C08">
              <w:rPr>
                <w:sz w:val="24"/>
                <w:szCs w:val="24"/>
              </w:rPr>
              <w:t>Kryterium partnerstwa</w:t>
            </w:r>
          </w:p>
        </w:tc>
        <w:tc>
          <w:tcPr>
            <w:tcW w:w="6237" w:type="dxa"/>
          </w:tcPr>
          <w:p w:rsidR="00A936DC" w:rsidRPr="00DF0C08" w:rsidRDefault="00A936DC" w:rsidP="00ED6FD2">
            <w:pPr>
              <w:snapToGrid w:val="0"/>
              <w:jc w:val="both"/>
              <w:rPr>
                <w:rFonts w:cs="Arial"/>
                <w:sz w:val="24"/>
                <w:szCs w:val="24"/>
              </w:rPr>
            </w:pPr>
            <w:r w:rsidRPr="00DF0C08">
              <w:rPr>
                <w:rFonts w:cs="Arial"/>
                <w:sz w:val="24"/>
                <w:szCs w:val="24"/>
              </w:rPr>
              <w:t>Czy projekt będzie realizowany w ramach partnerstwa publiczno-społeczno-prywatnego?</w:t>
            </w:r>
          </w:p>
          <w:p w:rsidR="00A936DC" w:rsidRPr="00DF0C08" w:rsidRDefault="00A936DC" w:rsidP="00ED6FD2">
            <w:pPr>
              <w:snapToGrid w:val="0"/>
              <w:jc w:val="both"/>
              <w:rPr>
                <w:rFonts w:cs="Arial"/>
                <w:sz w:val="18"/>
                <w:szCs w:val="18"/>
              </w:rPr>
            </w:pPr>
          </w:p>
          <w:p w:rsidR="00A936DC" w:rsidRPr="00DF0C08" w:rsidRDefault="00A936DC" w:rsidP="00A936DC">
            <w:pPr>
              <w:spacing w:before="120" w:after="120"/>
              <w:ind w:left="-53"/>
              <w:jc w:val="both"/>
              <w:rPr>
                <w:rFonts w:cs="Arial"/>
                <w:sz w:val="20"/>
                <w:szCs w:val="20"/>
              </w:rPr>
            </w:pPr>
            <w:r w:rsidRPr="00DF0C08">
              <w:rPr>
                <w:rFonts w:cs="Arial"/>
                <w:sz w:val="20"/>
                <w:szCs w:val="20"/>
              </w:rPr>
              <w:t>Realizacja projektów w ramach partnerstw zawiązywanych pomiędzy różnego rodzaju podmiotami przyczyni się do osiągnięcia lepszych efektów projektu.</w:t>
            </w:r>
          </w:p>
          <w:p w:rsidR="00A936DC" w:rsidRPr="00DF0C08" w:rsidRDefault="00A936DC" w:rsidP="00A936DC">
            <w:pPr>
              <w:spacing w:before="120" w:after="120"/>
              <w:ind w:left="-53"/>
              <w:jc w:val="both"/>
              <w:rPr>
                <w:rFonts w:cs="Arial"/>
                <w:sz w:val="20"/>
                <w:szCs w:val="20"/>
              </w:rPr>
            </w:pPr>
            <w:r w:rsidRPr="00DF0C08">
              <w:rPr>
                <w:rFonts w:cs="Arial"/>
                <w:sz w:val="20"/>
                <w:szCs w:val="20"/>
              </w:rPr>
              <w:t>Kryterium zostanie zweryfikowane na podstawie zapisów wniosku o dofinansowanie projektu.</w:t>
            </w:r>
          </w:p>
        </w:tc>
        <w:tc>
          <w:tcPr>
            <w:tcW w:w="3827" w:type="dxa"/>
            <w:vAlign w:val="center"/>
          </w:tcPr>
          <w:p w:rsidR="00A936DC" w:rsidRPr="00DF0C08" w:rsidRDefault="00A936DC" w:rsidP="00ED6FD2">
            <w:pPr>
              <w:spacing w:before="120" w:after="120"/>
              <w:ind w:left="57"/>
              <w:jc w:val="center"/>
              <w:rPr>
                <w:rFonts w:cs="Arial"/>
                <w:sz w:val="24"/>
                <w:szCs w:val="24"/>
              </w:rPr>
            </w:pPr>
            <w:r w:rsidRPr="00DF0C08">
              <w:rPr>
                <w:rFonts w:cs="Arial"/>
                <w:sz w:val="24"/>
                <w:szCs w:val="24"/>
              </w:rPr>
              <w:t>0 pkt.-5 pkt.</w:t>
            </w:r>
          </w:p>
          <w:p w:rsidR="00A936DC" w:rsidRPr="00DF0C08" w:rsidRDefault="00A936DC" w:rsidP="00ED6FD2">
            <w:pPr>
              <w:spacing w:before="120" w:after="120"/>
              <w:ind w:left="57"/>
              <w:jc w:val="center"/>
              <w:rPr>
                <w:rFonts w:cs="Arial"/>
                <w:sz w:val="24"/>
                <w:szCs w:val="24"/>
              </w:rPr>
            </w:pPr>
            <w:r w:rsidRPr="00DF0C08">
              <w:rPr>
                <w:rFonts w:cs="Arial"/>
                <w:sz w:val="24"/>
                <w:szCs w:val="24"/>
              </w:rPr>
              <w:t>0 pkt. – projekt nie będzie realizowany w ramach partnerstwa publiczno-społeczno-prywatnego</w:t>
            </w:r>
          </w:p>
          <w:p w:rsidR="00A936DC" w:rsidRPr="00DF0C08" w:rsidRDefault="00A936DC" w:rsidP="00ED6FD2">
            <w:pPr>
              <w:spacing w:before="120" w:after="120"/>
              <w:ind w:left="57"/>
              <w:jc w:val="center"/>
              <w:rPr>
                <w:rFonts w:cs="Arial"/>
                <w:sz w:val="24"/>
                <w:szCs w:val="24"/>
              </w:rPr>
            </w:pPr>
            <w:r w:rsidRPr="00DF0C08">
              <w:rPr>
                <w:rFonts w:cs="Arial"/>
                <w:sz w:val="24"/>
                <w:szCs w:val="24"/>
              </w:rPr>
              <w:t>5 pkt. – projekt będzie realizowany w ramach partnerstwa publiczno-społeczno-prywatnego</w:t>
            </w:r>
          </w:p>
        </w:tc>
      </w:tr>
      <w:tr w:rsidR="00913234" w:rsidRPr="00DF0C08" w:rsidTr="00ED6FD2">
        <w:tc>
          <w:tcPr>
            <w:tcW w:w="681" w:type="dxa"/>
            <w:vAlign w:val="center"/>
          </w:tcPr>
          <w:p w:rsidR="00913234" w:rsidRPr="00DF0C08" w:rsidRDefault="00913234" w:rsidP="00913234">
            <w:pPr>
              <w:snapToGrid w:val="0"/>
              <w:jc w:val="center"/>
              <w:rPr>
                <w:rFonts w:eastAsia="Times New Roman" w:cs="Tahoma"/>
                <w:sz w:val="24"/>
                <w:szCs w:val="24"/>
              </w:rPr>
            </w:pPr>
            <w:r>
              <w:rPr>
                <w:rFonts w:eastAsia="Times New Roman" w:cs="Tahoma"/>
                <w:sz w:val="24"/>
                <w:szCs w:val="24"/>
              </w:rPr>
              <w:t>5.</w:t>
            </w:r>
          </w:p>
        </w:tc>
        <w:tc>
          <w:tcPr>
            <w:tcW w:w="3827" w:type="dxa"/>
            <w:vAlign w:val="center"/>
          </w:tcPr>
          <w:p w:rsidR="00913234" w:rsidRPr="00DF0C08" w:rsidRDefault="00913234" w:rsidP="00913234">
            <w:pPr>
              <w:snapToGrid w:val="0"/>
              <w:rPr>
                <w:sz w:val="24"/>
                <w:szCs w:val="24"/>
              </w:rPr>
            </w:pPr>
            <w:r w:rsidRPr="00DF0C08">
              <w:rPr>
                <w:sz w:val="24"/>
                <w:szCs w:val="24"/>
              </w:rPr>
              <w:t>Kryterium grupy docelowej</w:t>
            </w:r>
          </w:p>
        </w:tc>
        <w:tc>
          <w:tcPr>
            <w:tcW w:w="6237" w:type="dxa"/>
          </w:tcPr>
          <w:p w:rsidR="00913234" w:rsidRDefault="00913234" w:rsidP="00913234">
            <w:pPr>
              <w:snapToGrid w:val="0"/>
              <w:jc w:val="both"/>
              <w:rPr>
                <w:rFonts w:cs="Arial"/>
                <w:sz w:val="24"/>
                <w:szCs w:val="24"/>
              </w:rPr>
            </w:pPr>
            <w:r>
              <w:rPr>
                <w:rFonts w:cs="Arial"/>
                <w:sz w:val="24"/>
                <w:szCs w:val="24"/>
              </w:rPr>
              <w:t>Czy projekt zakłada, że:</w:t>
            </w:r>
          </w:p>
          <w:p w:rsidR="00913234" w:rsidRPr="00016C24" w:rsidRDefault="00913234" w:rsidP="00B054B8">
            <w:pPr>
              <w:pStyle w:val="Akapitzlist"/>
              <w:numPr>
                <w:ilvl w:val="0"/>
                <w:numId w:val="396"/>
              </w:numPr>
              <w:snapToGrid w:val="0"/>
              <w:ind w:left="317" w:hanging="283"/>
              <w:jc w:val="both"/>
              <w:rPr>
                <w:rFonts w:cs="Arial"/>
                <w:sz w:val="24"/>
                <w:szCs w:val="24"/>
              </w:rPr>
            </w:pPr>
            <w:r w:rsidRPr="00016C24">
              <w:rPr>
                <w:rFonts w:cs="Arial"/>
                <w:sz w:val="24"/>
                <w:szCs w:val="24"/>
              </w:rPr>
              <w:t xml:space="preserve">w </w:t>
            </w:r>
            <w:r>
              <w:rPr>
                <w:rFonts w:cs="Arial"/>
                <w:sz w:val="24"/>
                <w:szCs w:val="24"/>
              </w:rPr>
              <w:t xml:space="preserve">przypadku </w:t>
            </w:r>
            <w:r w:rsidRPr="00016C24">
              <w:rPr>
                <w:rFonts w:cs="Arial"/>
                <w:sz w:val="24"/>
                <w:szCs w:val="24"/>
              </w:rPr>
              <w:t xml:space="preserve">PCPR </w:t>
            </w:r>
            <w:r>
              <w:rPr>
                <w:rFonts w:cs="Arial"/>
                <w:sz w:val="24"/>
                <w:szCs w:val="24"/>
              </w:rPr>
              <w:t xml:space="preserve">odsetek </w:t>
            </w:r>
            <w:r w:rsidRPr="00016C24">
              <w:rPr>
                <w:rFonts w:cs="Arial"/>
                <w:sz w:val="24"/>
                <w:szCs w:val="24"/>
              </w:rPr>
              <w:t>osób z ni</w:t>
            </w:r>
            <w:r>
              <w:rPr>
                <w:rFonts w:cs="Arial"/>
                <w:sz w:val="24"/>
                <w:szCs w:val="24"/>
              </w:rPr>
              <w:t>epełnosprawnościami jest większy o co najmniej 10 punktów procentowych</w:t>
            </w:r>
            <w:r w:rsidRPr="00016C24">
              <w:rPr>
                <w:rFonts w:cs="Arial"/>
                <w:sz w:val="24"/>
                <w:szCs w:val="24"/>
              </w:rPr>
              <w:t xml:space="preserve"> niż minimalny </w:t>
            </w:r>
            <w:r>
              <w:rPr>
                <w:rFonts w:cs="Arial"/>
                <w:sz w:val="24"/>
                <w:szCs w:val="24"/>
              </w:rPr>
              <w:t xml:space="preserve">poziom </w:t>
            </w:r>
            <w:r w:rsidRPr="00016C24">
              <w:rPr>
                <w:rFonts w:cs="Arial"/>
                <w:sz w:val="24"/>
                <w:szCs w:val="24"/>
              </w:rPr>
              <w:t>wymagany w kryterium dostępu nr 3;</w:t>
            </w:r>
          </w:p>
          <w:p w:rsidR="00913234" w:rsidRPr="00016C24" w:rsidRDefault="00913234" w:rsidP="00B054B8">
            <w:pPr>
              <w:pStyle w:val="Akapitzlist"/>
              <w:numPr>
                <w:ilvl w:val="0"/>
                <w:numId w:val="396"/>
              </w:numPr>
              <w:snapToGrid w:val="0"/>
              <w:ind w:left="317" w:hanging="283"/>
              <w:jc w:val="both"/>
              <w:rPr>
                <w:rFonts w:cs="Arial"/>
                <w:sz w:val="24"/>
                <w:szCs w:val="24"/>
              </w:rPr>
            </w:pPr>
            <w:r w:rsidRPr="00016C24">
              <w:rPr>
                <w:rFonts w:cs="Arial"/>
                <w:sz w:val="24"/>
                <w:szCs w:val="24"/>
              </w:rPr>
              <w:t xml:space="preserve">w </w:t>
            </w:r>
            <w:r>
              <w:rPr>
                <w:rFonts w:cs="Arial"/>
                <w:sz w:val="24"/>
                <w:szCs w:val="24"/>
              </w:rPr>
              <w:t xml:space="preserve">przypadku </w:t>
            </w:r>
            <w:r w:rsidRPr="00016C24">
              <w:rPr>
                <w:rFonts w:cs="Arial"/>
                <w:sz w:val="24"/>
                <w:szCs w:val="24"/>
              </w:rPr>
              <w:t xml:space="preserve">OPS </w:t>
            </w:r>
            <w:r>
              <w:rPr>
                <w:rFonts w:cs="Arial"/>
                <w:sz w:val="24"/>
                <w:szCs w:val="24"/>
              </w:rPr>
              <w:t xml:space="preserve">liczba </w:t>
            </w:r>
            <w:r w:rsidRPr="00016C24">
              <w:rPr>
                <w:rFonts w:cs="Arial"/>
                <w:sz w:val="24"/>
                <w:szCs w:val="24"/>
              </w:rPr>
              <w:t>osób z niepełnosprawnościami</w:t>
            </w:r>
            <w:r>
              <w:rPr>
                <w:rFonts w:cs="Arial"/>
                <w:sz w:val="24"/>
                <w:szCs w:val="24"/>
              </w:rPr>
              <w:t xml:space="preserve"> wynosi co najmniej 20% grupy docelowej</w:t>
            </w:r>
            <w:r>
              <w:rPr>
                <w:rFonts w:eastAsia="Times New Roman" w:cs="Tahoma"/>
                <w:sz w:val="24"/>
                <w:szCs w:val="24"/>
              </w:rPr>
              <w:t>?</w:t>
            </w:r>
          </w:p>
          <w:p w:rsidR="00913234" w:rsidRDefault="00913234" w:rsidP="00913234">
            <w:pPr>
              <w:snapToGrid w:val="0"/>
              <w:jc w:val="both"/>
              <w:rPr>
                <w:rFonts w:cs="Arial"/>
                <w:sz w:val="24"/>
                <w:szCs w:val="24"/>
              </w:rPr>
            </w:pPr>
          </w:p>
          <w:p w:rsidR="00913234" w:rsidRPr="00DF0C08" w:rsidRDefault="00913234" w:rsidP="00913234">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Odsetek osób z niepełnosprawnościami obliczany jest w odniesieniu do </w:t>
            </w:r>
            <w:r w:rsidRPr="00DF0C08">
              <w:rPr>
                <w:rFonts w:asciiTheme="minorHAnsi" w:eastAsia="Times New Roman" w:hAnsiTheme="minorHAnsi"/>
                <w:color w:val="auto"/>
                <w:sz w:val="20"/>
                <w:szCs w:val="20"/>
              </w:rPr>
              <w:lastRenderedPageBreak/>
              <w:t>uczestników projektu</w:t>
            </w:r>
            <w:r>
              <w:rPr>
                <w:rFonts w:asciiTheme="minorHAnsi" w:eastAsia="Times New Roman" w:hAnsiTheme="minorHAnsi"/>
                <w:color w:val="auto"/>
                <w:sz w:val="20"/>
                <w:szCs w:val="20"/>
              </w:rPr>
              <w:t xml:space="preserve"> z wyłączeniem osób z otoczenia grupy docelowej</w:t>
            </w:r>
            <w:r w:rsidRPr="00DF0C08">
              <w:rPr>
                <w:rFonts w:asciiTheme="minorHAnsi" w:eastAsia="Times New Roman" w:hAnsiTheme="minorHAnsi"/>
                <w:color w:val="auto"/>
                <w:sz w:val="20"/>
                <w:szCs w:val="20"/>
              </w:rPr>
              <w:t>.</w:t>
            </w:r>
            <w:r>
              <w:rPr>
                <w:rFonts w:asciiTheme="minorHAnsi" w:eastAsia="Times New Roman" w:hAnsiTheme="minorHAnsi"/>
                <w:color w:val="auto"/>
                <w:sz w:val="20"/>
                <w:szCs w:val="20"/>
              </w:rPr>
              <w:t xml:space="preserve"> Wartość ta przedstawiana jest we wniosku o dofinansowanie liczbowo.</w:t>
            </w:r>
          </w:p>
          <w:p w:rsidR="00913234" w:rsidRPr="00DF0C08" w:rsidRDefault="00913234" w:rsidP="00913234">
            <w:pPr>
              <w:snapToGrid w:val="0"/>
              <w:jc w:val="both"/>
              <w:rPr>
                <w:rFonts w:cs="Arial"/>
                <w:sz w:val="24"/>
                <w:szCs w:val="24"/>
              </w:rPr>
            </w:pPr>
            <w:r w:rsidRPr="00DF0C08">
              <w:rPr>
                <w:rFonts w:eastAsia="Times New Roman"/>
                <w:sz w:val="20"/>
                <w:szCs w:val="20"/>
              </w:rPr>
              <w:t>Kryterium zostanie zweryfikowane na podstawie treści wniosku o dofinansowanie projektu.</w:t>
            </w:r>
          </w:p>
        </w:tc>
        <w:tc>
          <w:tcPr>
            <w:tcW w:w="3827" w:type="dxa"/>
            <w:vAlign w:val="center"/>
          </w:tcPr>
          <w:p w:rsidR="00913234" w:rsidRPr="00DF0C08" w:rsidRDefault="00913234" w:rsidP="00913234">
            <w:pPr>
              <w:jc w:val="center"/>
              <w:rPr>
                <w:rFonts w:eastAsia="Times New Roman" w:cs="Arial"/>
                <w:kern w:val="1"/>
                <w:sz w:val="24"/>
                <w:szCs w:val="24"/>
              </w:rPr>
            </w:pPr>
            <w:r w:rsidRPr="00DF0C08">
              <w:rPr>
                <w:rFonts w:eastAsia="Times New Roman" w:cs="Arial"/>
                <w:kern w:val="1"/>
                <w:sz w:val="24"/>
                <w:szCs w:val="24"/>
              </w:rPr>
              <w:lastRenderedPageBreak/>
              <w:t xml:space="preserve">0-5 pkt. </w:t>
            </w:r>
          </w:p>
          <w:p w:rsidR="00913234" w:rsidRPr="00DF0C08" w:rsidRDefault="00913234" w:rsidP="00913234">
            <w:pPr>
              <w:jc w:val="center"/>
              <w:rPr>
                <w:rFonts w:eastAsia="Times New Roman" w:cs="Arial"/>
                <w:kern w:val="1"/>
                <w:sz w:val="24"/>
                <w:szCs w:val="24"/>
              </w:rPr>
            </w:pPr>
          </w:p>
          <w:p w:rsidR="00913234" w:rsidRPr="00DF0C08" w:rsidRDefault="00913234" w:rsidP="00913234">
            <w:pPr>
              <w:jc w:val="center"/>
              <w:rPr>
                <w:rFonts w:eastAsia="Times New Roman" w:cs="Arial"/>
                <w:kern w:val="1"/>
                <w:sz w:val="24"/>
                <w:szCs w:val="24"/>
              </w:rPr>
            </w:pPr>
            <w:r w:rsidRPr="00DF0C08">
              <w:rPr>
                <w:rFonts w:eastAsia="Times New Roman" w:cs="Arial"/>
                <w:kern w:val="1"/>
                <w:sz w:val="24"/>
                <w:szCs w:val="24"/>
              </w:rPr>
              <w:t xml:space="preserve">0 pkt. – </w:t>
            </w:r>
            <w:r>
              <w:rPr>
                <w:rFonts w:eastAsia="Times New Roman" w:cs="Arial"/>
                <w:kern w:val="1"/>
                <w:sz w:val="24"/>
                <w:szCs w:val="24"/>
              </w:rPr>
              <w:t>projekt nie kieruje wsparcia do osób z niepełnosprawnościami w wymaganej kryterium wartości/proporcji.</w:t>
            </w:r>
          </w:p>
          <w:p w:rsidR="00913234" w:rsidRPr="00DF0C08" w:rsidRDefault="00913234" w:rsidP="00913234">
            <w:pPr>
              <w:spacing w:before="120" w:after="120"/>
              <w:ind w:left="57"/>
              <w:jc w:val="center"/>
              <w:rPr>
                <w:rFonts w:cs="Arial"/>
                <w:sz w:val="24"/>
                <w:szCs w:val="24"/>
              </w:rPr>
            </w:pPr>
            <w:r w:rsidRPr="00DF0C08">
              <w:rPr>
                <w:rFonts w:eastAsia="Times New Roman" w:cs="Arial"/>
                <w:kern w:val="1"/>
                <w:sz w:val="24"/>
                <w:szCs w:val="24"/>
              </w:rPr>
              <w:t xml:space="preserve">5 pkt. – </w:t>
            </w:r>
            <w:r>
              <w:rPr>
                <w:rFonts w:eastAsia="Times New Roman" w:cs="Arial"/>
                <w:kern w:val="1"/>
                <w:sz w:val="24"/>
                <w:szCs w:val="24"/>
              </w:rPr>
              <w:t xml:space="preserve">projekt kieruje wsparcia do </w:t>
            </w:r>
            <w:r>
              <w:rPr>
                <w:rFonts w:eastAsia="Times New Roman" w:cs="Arial"/>
                <w:kern w:val="1"/>
                <w:sz w:val="24"/>
                <w:szCs w:val="24"/>
              </w:rPr>
              <w:lastRenderedPageBreak/>
              <w:t>osób z niepełnosprawnościami w wymaganej kryterium wartości/proporcji.</w:t>
            </w:r>
          </w:p>
        </w:tc>
      </w:tr>
      <w:tr w:rsidR="00913234" w:rsidRPr="00DF0C08" w:rsidTr="00ED6FD2">
        <w:tc>
          <w:tcPr>
            <w:tcW w:w="10745" w:type="dxa"/>
            <w:gridSpan w:val="3"/>
            <w:vAlign w:val="center"/>
          </w:tcPr>
          <w:p w:rsidR="00913234" w:rsidRPr="00DF0C08" w:rsidRDefault="00913234" w:rsidP="00913234">
            <w:pPr>
              <w:autoSpaceDE w:val="0"/>
              <w:autoSpaceDN w:val="0"/>
              <w:adjustRightInd w:val="0"/>
              <w:rPr>
                <w:rFonts w:eastAsiaTheme="minorHAnsi" w:cs="Calibri"/>
                <w:b/>
                <w:sz w:val="24"/>
                <w:szCs w:val="24"/>
              </w:rPr>
            </w:pPr>
            <w:r w:rsidRPr="00DF0C08">
              <w:rPr>
                <w:rFonts w:eastAsiaTheme="minorHAnsi" w:cs="Calibri"/>
                <w:b/>
                <w:sz w:val="24"/>
                <w:szCs w:val="24"/>
              </w:rPr>
              <w:lastRenderedPageBreak/>
              <w:t>Łączna maksymalna możliwa do zdobycia liczba punktów za spełnianie kryteriów premiujących</w:t>
            </w:r>
          </w:p>
        </w:tc>
        <w:tc>
          <w:tcPr>
            <w:tcW w:w="3827" w:type="dxa"/>
            <w:vAlign w:val="center"/>
          </w:tcPr>
          <w:p w:rsidR="00913234" w:rsidRPr="00DF0C08" w:rsidRDefault="00913234" w:rsidP="00913234">
            <w:pPr>
              <w:autoSpaceDE w:val="0"/>
              <w:autoSpaceDN w:val="0"/>
              <w:adjustRightInd w:val="0"/>
              <w:jc w:val="center"/>
              <w:rPr>
                <w:rFonts w:eastAsiaTheme="minorHAnsi" w:cs="Calibri"/>
                <w:b/>
                <w:sz w:val="24"/>
                <w:szCs w:val="24"/>
              </w:rPr>
            </w:pPr>
            <w:r w:rsidRPr="00DF0C08">
              <w:rPr>
                <w:rFonts w:eastAsiaTheme="minorHAnsi" w:cs="Calibri"/>
                <w:b/>
                <w:sz w:val="24"/>
                <w:szCs w:val="24"/>
              </w:rPr>
              <w:t>3</w:t>
            </w:r>
            <w:r>
              <w:rPr>
                <w:rFonts w:eastAsiaTheme="minorHAnsi" w:cs="Calibri"/>
                <w:b/>
                <w:sz w:val="24"/>
                <w:szCs w:val="24"/>
              </w:rPr>
              <w:t>5</w:t>
            </w:r>
          </w:p>
        </w:tc>
      </w:tr>
    </w:tbl>
    <w:p w:rsidR="00A936DC" w:rsidRPr="00DF0C08" w:rsidRDefault="00A936DC" w:rsidP="00A936DC"/>
    <w:p w:rsidR="0037389F" w:rsidRPr="00DF0C08" w:rsidRDefault="00876C00" w:rsidP="005760E7">
      <w:pPr>
        <w:pStyle w:val="Nagwek2"/>
        <w:numPr>
          <w:ilvl w:val="0"/>
          <w:numId w:val="42"/>
        </w:numPr>
        <w:jc w:val="left"/>
        <w:rPr>
          <w:rFonts w:asciiTheme="minorHAnsi" w:eastAsiaTheme="minorEastAsia" w:hAnsiTheme="minorHAnsi" w:cs="Tahoma"/>
          <w:color w:val="auto"/>
          <w:sz w:val="24"/>
          <w:szCs w:val="24"/>
        </w:rPr>
      </w:pPr>
      <w:bookmarkStart w:id="76" w:name="_Toc485969435"/>
      <w:r w:rsidRPr="00DF0C08">
        <w:rPr>
          <w:rFonts w:asciiTheme="minorHAnsi" w:eastAsiaTheme="minorEastAsia" w:hAnsiTheme="minorHAnsi" w:cs="Tahoma"/>
          <w:color w:val="auto"/>
          <w:sz w:val="24"/>
          <w:szCs w:val="24"/>
        </w:rPr>
        <w:t>Kryteria dla Działania 9.1 Aktywna integracja – nabór w trybie konkursowym</w:t>
      </w:r>
      <w:r w:rsidR="0063631F" w:rsidRPr="00DF0C08">
        <w:rPr>
          <w:rFonts w:asciiTheme="minorHAnsi" w:eastAsiaTheme="minorEastAsia" w:hAnsiTheme="minorHAnsi" w:cs="Tahoma"/>
          <w:color w:val="auto"/>
          <w:sz w:val="24"/>
          <w:szCs w:val="24"/>
        </w:rPr>
        <w:t xml:space="preserve"> (PI 9.i)</w:t>
      </w:r>
      <w:bookmarkEnd w:id="76"/>
    </w:p>
    <w:p w:rsidR="0037389F" w:rsidRPr="00DF0C08" w:rsidRDefault="00876C00" w:rsidP="00972110">
      <w:pPr>
        <w:pStyle w:val="Nagwek3"/>
        <w:numPr>
          <w:ilvl w:val="0"/>
          <w:numId w:val="383"/>
        </w:numPr>
        <w:rPr>
          <w:rFonts w:asciiTheme="minorHAnsi" w:hAnsiTheme="minorHAnsi"/>
          <w:color w:val="auto"/>
          <w:sz w:val="24"/>
          <w:szCs w:val="24"/>
        </w:rPr>
      </w:pPr>
      <w:bookmarkStart w:id="77" w:name="_Toc485969436"/>
      <w:r w:rsidRPr="00DF0C08">
        <w:rPr>
          <w:rFonts w:asciiTheme="minorHAnsi" w:hAnsiTheme="minorHAnsi"/>
          <w:color w:val="auto"/>
          <w:sz w:val="24"/>
          <w:szCs w:val="24"/>
        </w:rPr>
        <w:t>Kryteria dostępu dla Działania 9.1 „Aktywna integracja” – typ</w:t>
      </w:r>
      <w:r w:rsidR="004A40FD" w:rsidRPr="00DF0C08">
        <w:rPr>
          <w:rFonts w:asciiTheme="minorHAnsi" w:hAnsiTheme="minorHAnsi"/>
          <w:color w:val="auto"/>
          <w:sz w:val="24"/>
          <w:szCs w:val="24"/>
        </w:rPr>
        <w:t>y</w:t>
      </w:r>
      <w:r w:rsidRPr="00DF0C08">
        <w:rPr>
          <w:rFonts w:asciiTheme="minorHAnsi" w:hAnsiTheme="minorHAnsi"/>
          <w:color w:val="auto"/>
          <w:sz w:val="24"/>
          <w:szCs w:val="24"/>
        </w:rPr>
        <w:t xml:space="preserve"> operacji: A i C</w:t>
      </w:r>
      <w:bookmarkEnd w:id="77"/>
    </w:p>
    <w:tbl>
      <w:tblPr>
        <w:tblW w:w="5134"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6"/>
        <w:gridCol w:w="3685"/>
        <w:gridCol w:w="6373"/>
        <w:gridCol w:w="3827"/>
      </w:tblGrid>
      <w:tr w:rsidR="001C5FD8" w:rsidRPr="00DF0C08" w:rsidTr="001C5FD8">
        <w:trPr>
          <w:trHeight w:val="412"/>
        </w:trPr>
        <w:tc>
          <w:tcPr>
            <w:tcW w:w="705" w:type="dxa"/>
            <w:tcBorders>
              <w:top w:val="single" w:sz="4" w:space="0" w:color="auto"/>
            </w:tcBorders>
            <w:vAlign w:val="center"/>
          </w:tcPr>
          <w:p w:rsidR="001C5FD8" w:rsidRPr="00DF0C08" w:rsidRDefault="001C5FD8" w:rsidP="001C5FD8">
            <w:pPr>
              <w:spacing w:line="240" w:lineRule="auto"/>
              <w:ind w:left="142"/>
              <w:rPr>
                <w:rFonts w:cs="Arial"/>
                <w:b/>
                <w:sz w:val="24"/>
                <w:szCs w:val="24"/>
              </w:rPr>
            </w:pPr>
            <w:r w:rsidRPr="00DF0C08">
              <w:rPr>
                <w:rFonts w:cs="Arial"/>
                <w:b/>
                <w:sz w:val="24"/>
                <w:szCs w:val="24"/>
              </w:rPr>
              <w:t>Lp.</w:t>
            </w:r>
          </w:p>
        </w:tc>
        <w:tc>
          <w:tcPr>
            <w:tcW w:w="3626" w:type="dxa"/>
            <w:tcBorders>
              <w:top w:val="single" w:sz="4" w:space="0" w:color="auto"/>
            </w:tcBorders>
            <w:vAlign w:val="center"/>
          </w:tcPr>
          <w:p w:rsidR="001C5FD8" w:rsidRPr="00DF0C08" w:rsidRDefault="001C5FD8" w:rsidP="001C5FD8">
            <w:pPr>
              <w:spacing w:line="240" w:lineRule="auto"/>
              <w:ind w:left="142"/>
              <w:jc w:val="center"/>
              <w:rPr>
                <w:rFonts w:cs="Arial"/>
                <w:b/>
                <w:sz w:val="24"/>
                <w:szCs w:val="24"/>
              </w:rPr>
            </w:pPr>
            <w:r w:rsidRPr="00DF0C08">
              <w:rPr>
                <w:rFonts w:cs="Arial"/>
                <w:b/>
                <w:sz w:val="24"/>
                <w:szCs w:val="24"/>
              </w:rPr>
              <w:t>Nazwa kryterium</w:t>
            </w:r>
          </w:p>
        </w:tc>
        <w:tc>
          <w:tcPr>
            <w:tcW w:w="6272" w:type="dxa"/>
            <w:tcBorders>
              <w:top w:val="single" w:sz="4" w:space="0" w:color="auto"/>
            </w:tcBorders>
            <w:vAlign w:val="center"/>
          </w:tcPr>
          <w:p w:rsidR="001C5FD8" w:rsidRPr="00DF0C08" w:rsidRDefault="001C5FD8" w:rsidP="001C5FD8">
            <w:pPr>
              <w:spacing w:line="240" w:lineRule="auto"/>
              <w:ind w:left="142"/>
              <w:jc w:val="center"/>
              <w:rPr>
                <w:rFonts w:cs="Arial"/>
                <w:b/>
                <w:sz w:val="24"/>
                <w:szCs w:val="24"/>
              </w:rPr>
            </w:pPr>
            <w:r w:rsidRPr="00DF0C08">
              <w:rPr>
                <w:rFonts w:cs="Arial"/>
                <w:b/>
                <w:sz w:val="24"/>
                <w:szCs w:val="24"/>
              </w:rPr>
              <w:t>Definicja kryterium</w:t>
            </w:r>
          </w:p>
        </w:tc>
        <w:tc>
          <w:tcPr>
            <w:tcW w:w="3766" w:type="dxa"/>
            <w:tcBorders>
              <w:top w:val="single" w:sz="4" w:space="0" w:color="auto"/>
            </w:tcBorders>
            <w:vAlign w:val="center"/>
          </w:tcPr>
          <w:p w:rsidR="001C5FD8" w:rsidRPr="00DF0C08" w:rsidRDefault="001C5FD8" w:rsidP="001C5FD8">
            <w:pPr>
              <w:spacing w:line="240" w:lineRule="auto"/>
              <w:ind w:left="142"/>
              <w:jc w:val="center"/>
              <w:rPr>
                <w:rFonts w:cs="Arial"/>
                <w:b/>
                <w:sz w:val="24"/>
                <w:szCs w:val="24"/>
              </w:rPr>
            </w:pPr>
            <w:r w:rsidRPr="00DF0C08">
              <w:rPr>
                <w:rFonts w:cs="Arial"/>
                <w:b/>
                <w:sz w:val="24"/>
                <w:szCs w:val="24"/>
              </w:rPr>
              <w:t>Opis znaczenia kryterium</w:t>
            </w:r>
          </w:p>
        </w:tc>
      </w:tr>
      <w:tr w:rsidR="001C5FD8" w:rsidRPr="00DF0C08" w:rsidTr="001C5FD8">
        <w:trPr>
          <w:trHeight w:val="412"/>
        </w:trPr>
        <w:tc>
          <w:tcPr>
            <w:tcW w:w="705" w:type="dxa"/>
            <w:vAlign w:val="center"/>
          </w:tcPr>
          <w:p w:rsidR="001C5FD8" w:rsidRPr="00DF0C08" w:rsidRDefault="001C5FD8" w:rsidP="001C5FD8">
            <w:pPr>
              <w:spacing w:line="240" w:lineRule="auto"/>
              <w:ind w:left="142"/>
              <w:jc w:val="center"/>
              <w:rPr>
                <w:rFonts w:cs="Arial"/>
                <w:sz w:val="24"/>
                <w:szCs w:val="24"/>
              </w:rPr>
            </w:pPr>
            <w:r>
              <w:rPr>
                <w:rFonts w:cs="Arial"/>
                <w:sz w:val="24"/>
                <w:szCs w:val="24"/>
              </w:rPr>
              <w:t>1</w:t>
            </w:r>
            <w:r w:rsidRPr="00DF0C08">
              <w:rPr>
                <w:rFonts w:cs="Arial"/>
                <w:sz w:val="24"/>
                <w:szCs w:val="24"/>
              </w:rPr>
              <w:t>.</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biura projektu</w:t>
            </w:r>
          </w:p>
        </w:tc>
        <w:tc>
          <w:tcPr>
            <w:tcW w:w="6272" w:type="dxa"/>
            <w:vAlign w:val="center"/>
          </w:tcPr>
          <w:p w:rsidR="001C5FD8" w:rsidRPr="00DF0C08" w:rsidRDefault="001C5FD8" w:rsidP="001C5FD8">
            <w:pPr>
              <w:snapToGrid w:val="0"/>
              <w:spacing w:after="0" w:line="240" w:lineRule="auto"/>
              <w:jc w:val="both"/>
              <w:rPr>
                <w:rFonts w:cs="Arial"/>
                <w:sz w:val="24"/>
                <w:szCs w:val="24"/>
              </w:rPr>
            </w:pPr>
            <w:r w:rsidRPr="00DF0C08">
              <w:rPr>
                <w:rFonts w:cs="Arial"/>
                <w:sz w:val="24"/>
                <w:szCs w:val="24"/>
              </w:rPr>
              <w:t>Czy Wnioskodawca (lider) w okresie realizacji projektu posiada siedzibę lub będzie prowadził biuro projektu na terenie województwa dolnośląskiego?</w:t>
            </w:r>
          </w:p>
          <w:p w:rsidR="001C5FD8" w:rsidRPr="00DF0C08" w:rsidRDefault="001C5FD8" w:rsidP="001C5FD8">
            <w:pPr>
              <w:snapToGrid w:val="0"/>
              <w:spacing w:after="0" w:line="240" w:lineRule="auto"/>
              <w:jc w:val="both"/>
              <w:rPr>
                <w:rFonts w:cs="Arial"/>
                <w:sz w:val="24"/>
                <w:szCs w:val="24"/>
              </w:rPr>
            </w:pPr>
          </w:p>
          <w:p w:rsidR="001C5FD8" w:rsidRPr="00DF0C08" w:rsidRDefault="001C5FD8" w:rsidP="001C5FD8">
            <w:pPr>
              <w:spacing w:after="0" w:line="240" w:lineRule="auto"/>
              <w:jc w:val="both"/>
              <w:rPr>
                <w:rFonts w:cs="Arial"/>
                <w:sz w:val="20"/>
                <w:szCs w:val="20"/>
              </w:rPr>
            </w:pPr>
            <w:r w:rsidRPr="00DF0C08">
              <w:rPr>
                <w:rFonts w:cs="Arial"/>
                <w:sz w:val="20"/>
                <w:szCs w:val="20"/>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rFonts w:cs="Arial"/>
                <w:sz w:val="20"/>
                <w:szCs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766" w:type="dxa"/>
          </w:tcPr>
          <w:p w:rsidR="001C5FD8" w:rsidRPr="00DF0C08" w:rsidRDefault="001C5FD8" w:rsidP="001C5FD8">
            <w:pPr>
              <w:spacing w:line="240" w:lineRule="auto"/>
              <w:ind w:left="142"/>
              <w:jc w:val="center"/>
              <w:rPr>
                <w:rFonts w:cs="Arial"/>
                <w:sz w:val="24"/>
                <w:szCs w:val="24"/>
              </w:rPr>
            </w:pPr>
            <w:r w:rsidRPr="00DF0C08">
              <w:rPr>
                <w:rFonts w:cs="Arial"/>
                <w:sz w:val="24"/>
                <w:szCs w:val="24"/>
              </w:rPr>
              <w:t>Tak/ Nie (odrzucenie wniosku)</w:t>
            </w:r>
          </w:p>
        </w:tc>
      </w:tr>
      <w:tr w:rsidR="001C5FD8" w:rsidRPr="00DF0C08" w:rsidTr="001C5FD8">
        <w:trPr>
          <w:trHeight w:val="412"/>
        </w:trPr>
        <w:tc>
          <w:tcPr>
            <w:tcW w:w="705" w:type="dxa"/>
            <w:vAlign w:val="center"/>
          </w:tcPr>
          <w:p w:rsidR="001C5FD8" w:rsidRPr="00DF0C08" w:rsidRDefault="001C5FD8" w:rsidP="001C5FD8">
            <w:pPr>
              <w:spacing w:line="240" w:lineRule="auto"/>
              <w:ind w:left="142"/>
              <w:jc w:val="center"/>
              <w:rPr>
                <w:rFonts w:cs="Arial"/>
                <w:sz w:val="24"/>
                <w:szCs w:val="24"/>
              </w:rPr>
            </w:pPr>
            <w:r>
              <w:rPr>
                <w:rFonts w:cs="Arial"/>
                <w:sz w:val="24"/>
                <w:szCs w:val="24"/>
              </w:rPr>
              <w:t>2</w:t>
            </w:r>
            <w:r w:rsidRPr="00DF0C08">
              <w:rPr>
                <w:rFonts w:cs="Arial"/>
                <w:sz w:val="24"/>
                <w:szCs w:val="24"/>
              </w:rPr>
              <w:t xml:space="preserve">. </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liczby wniosków</w:t>
            </w:r>
          </w:p>
        </w:tc>
        <w:tc>
          <w:tcPr>
            <w:tcW w:w="6272" w:type="dxa"/>
            <w:vAlign w:val="center"/>
          </w:tcPr>
          <w:p w:rsidR="001C5FD8" w:rsidRPr="00DF0C08" w:rsidRDefault="001C5FD8" w:rsidP="001C5FD8">
            <w:pPr>
              <w:snapToGrid w:val="0"/>
              <w:spacing w:after="0" w:line="240" w:lineRule="auto"/>
              <w:jc w:val="both"/>
              <w:rPr>
                <w:rFonts w:cs="Arial"/>
                <w:sz w:val="24"/>
                <w:szCs w:val="24"/>
              </w:rPr>
            </w:pPr>
            <w:r w:rsidRPr="00DF0C08">
              <w:rPr>
                <w:rFonts w:cs="Arial"/>
                <w:sz w:val="24"/>
                <w:szCs w:val="24"/>
              </w:rPr>
              <w:t>Czy Wnioskodawca złożył w ramach konkursu (jako lider) maksymalnie 2 wnioski o dofinansowanie projektu?</w:t>
            </w:r>
          </w:p>
          <w:p w:rsidR="001C5FD8" w:rsidRPr="00DF0C08" w:rsidRDefault="001C5FD8" w:rsidP="001C5FD8">
            <w:pPr>
              <w:snapToGrid w:val="0"/>
              <w:spacing w:after="0" w:line="240" w:lineRule="auto"/>
              <w:jc w:val="both"/>
              <w:rPr>
                <w:rFonts w:cs="Arial"/>
                <w:sz w:val="24"/>
                <w:szCs w:val="24"/>
              </w:rPr>
            </w:pPr>
          </w:p>
          <w:p w:rsidR="001C5FD8" w:rsidRPr="00DF0C08" w:rsidRDefault="001C5FD8" w:rsidP="001C5FD8">
            <w:pPr>
              <w:spacing w:after="0" w:line="240" w:lineRule="auto"/>
              <w:jc w:val="both"/>
              <w:rPr>
                <w:rFonts w:cs="Arial"/>
                <w:sz w:val="20"/>
                <w:szCs w:val="20"/>
              </w:rPr>
            </w:pPr>
            <w:r w:rsidRPr="00DF0C08">
              <w:rPr>
                <w:rFonts w:cs="Arial"/>
                <w:sz w:val="20"/>
                <w:szCs w:val="20"/>
              </w:rPr>
              <w:t>Zadaniem kryterium jest umożliwienie realizowania projektów przez większą liczbę Wnioskodawców. Kryterium zostanie zweryfikowane na podstawie rejestru prowadzonego przez Instytucję Organizującą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1C5FD8" w:rsidRPr="00DF0C08" w:rsidRDefault="001C5FD8" w:rsidP="001C5FD8">
            <w:pPr>
              <w:spacing w:after="0" w:line="240" w:lineRule="auto"/>
              <w:jc w:val="both"/>
              <w:rPr>
                <w:rFonts w:cs="Arial"/>
                <w:sz w:val="24"/>
                <w:szCs w:val="24"/>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p>
        </w:tc>
        <w:tc>
          <w:tcPr>
            <w:tcW w:w="3766" w:type="dxa"/>
          </w:tcPr>
          <w:p w:rsidR="001C5FD8" w:rsidRPr="00DF0C08" w:rsidRDefault="001C5FD8" w:rsidP="001C5FD8">
            <w:pPr>
              <w:spacing w:line="240" w:lineRule="auto"/>
              <w:ind w:left="142"/>
              <w:jc w:val="center"/>
              <w:rPr>
                <w:sz w:val="24"/>
                <w:szCs w:val="24"/>
              </w:rPr>
            </w:pPr>
            <w:r w:rsidRPr="00DF0C08">
              <w:rPr>
                <w:rFonts w:cs="Arial"/>
                <w:sz w:val="24"/>
                <w:szCs w:val="24"/>
              </w:rPr>
              <w:lastRenderedPageBreak/>
              <w:t>Tak/ Nie (odrzucenie wniosku)</w:t>
            </w:r>
          </w:p>
        </w:tc>
      </w:tr>
      <w:tr w:rsidR="001C5FD8" w:rsidRPr="00DF0C08" w:rsidTr="001C5FD8">
        <w:trPr>
          <w:trHeight w:val="412"/>
        </w:trPr>
        <w:tc>
          <w:tcPr>
            <w:tcW w:w="705" w:type="dxa"/>
            <w:vAlign w:val="center"/>
          </w:tcPr>
          <w:p w:rsidR="001C5FD8" w:rsidRPr="00DF0C08" w:rsidRDefault="001C5FD8" w:rsidP="001C5FD8">
            <w:pPr>
              <w:spacing w:line="240" w:lineRule="auto"/>
              <w:ind w:left="142"/>
              <w:jc w:val="center"/>
              <w:rPr>
                <w:rFonts w:cs="Arial"/>
                <w:sz w:val="24"/>
                <w:szCs w:val="24"/>
              </w:rPr>
            </w:pPr>
            <w:r>
              <w:rPr>
                <w:rFonts w:cs="Arial"/>
                <w:sz w:val="24"/>
                <w:szCs w:val="24"/>
              </w:rPr>
              <w:lastRenderedPageBreak/>
              <w:t>3</w:t>
            </w:r>
            <w:r w:rsidRPr="00DF0C08">
              <w:rPr>
                <w:rFonts w:cs="Arial"/>
                <w:sz w:val="24"/>
                <w:szCs w:val="24"/>
              </w:rPr>
              <w:t>.</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efektywności społecznej i zatrudnieniowej</w:t>
            </w:r>
          </w:p>
        </w:tc>
        <w:tc>
          <w:tcPr>
            <w:tcW w:w="6272" w:type="dxa"/>
            <w:vAlign w:val="center"/>
          </w:tcPr>
          <w:p w:rsidR="001C5FD8" w:rsidRPr="00DF0C08" w:rsidRDefault="001C5FD8" w:rsidP="001C5FD8">
            <w:pPr>
              <w:spacing w:after="0" w:line="240" w:lineRule="auto"/>
              <w:jc w:val="both"/>
              <w:rPr>
                <w:rFonts w:cs="Arial"/>
                <w:sz w:val="24"/>
                <w:szCs w:val="24"/>
              </w:rPr>
            </w:pPr>
            <w:r w:rsidRPr="00DF0C08">
              <w:rPr>
                <w:rFonts w:cs="Arial"/>
                <w:sz w:val="24"/>
                <w:szCs w:val="24"/>
              </w:rPr>
              <w:t>Czy projekt zakłada osiągnięcie minimalnych poziomów efektywności społecznej i zatrudnieniowej:</w:t>
            </w:r>
          </w:p>
          <w:p w:rsidR="001C5FD8" w:rsidRPr="00DF0C08" w:rsidRDefault="001C5FD8" w:rsidP="001C5FD8">
            <w:pPr>
              <w:numPr>
                <w:ilvl w:val="0"/>
                <w:numId w:val="309"/>
              </w:numPr>
              <w:spacing w:after="0" w:line="240" w:lineRule="auto"/>
              <w:ind w:hanging="357"/>
              <w:jc w:val="both"/>
              <w:rPr>
                <w:rFonts w:cs="Arial"/>
                <w:sz w:val="24"/>
                <w:szCs w:val="24"/>
              </w:rPr>
            </w:pPr>
            <w:r w:rsidRPr="00DF0C08">
              <w:rPr>
                <w:rFonts w:cs="Arial"/>
                <w:sz w:val="24"/>
                <w:szCs w:val="24"/>
              </w:rPr>
              <w:t>w odniesieniu do osób lub środowisk zagrożonych ubóstwem lub wykluczeniem społecznym minimalny poziom efektywności społecznej wynosi co najmniej 34% oraz efektywności zatrudnieniowej co najmniej 22%,</w:t>
            </w:r>
          </w:p>
          <w:p w:rsidR="001C5FD8" w:rsidRPr="00DF0C08" w:rsidRDefault="001C5FD8" w:rsidP="001C5FD8">
            <w:pPr>
              <w:numPr>
                <w:ilvl w:val="0"/>
                <w:numId w:val="309"/>
              </w:numPr>
              <w:spacing w:after="0" w:line="240" w:lineRule="auto"/>
              <w:ind w:hanging="357"/>
              <w:jc w:val="both"/>
              <w:rPr>
                <w:rFonts w:cs="Arial"/>
                <w:sz w:val="24"/>
                <w:szCs w:val="24"/>
              </w:rPr>
            </w:pPr>
            <w:r w:rsidRPr="00DF0C08">
              <w:rPr>
                <w:rFonts w:cs="Arial"/>
                <w:sz w:val="24"/>
                <w:szCs w:val="24"/>
              </w:rPr>
              <w:t>w odniesieniu do osób o znacznym stopniu niepełnosprawności, osób z niepełnosprawnością intelektualną oraz osób z niepełnosprawnością sprzężoną minimalny poziom efektywności społecznej wynosi co najmniej 34% oraz efektywności zatrudnieniowej  co najmniej 12% (jeżeli ta grupa stanowi grupę docelową lub jej część w ramach projektu)?</w:t>
            </w:r>
          </w:p>
          <w:p w:rsidR="001C5FD8" w:rsidRPr="00DF0C08" w:rsidRDefault="001C5FD8" w:rsidP="001C5FD8">
            <w:pPr>
              <w:spacing w:after="0" w:line="240" w:lineRule="auto"/>
              <w:jc w:val="both"/>
              <w:rPr>
                <w:rFonts w:cs="Arial"/>
                <w:sz w:val="24"/>
                <w:szCs w:val="24"/>
              </w:rPr>
            </w:pPr>
          </w:p>
          <w:p w:rsidR="001C5FD8" w:rsidRPr="00DF0C08" w:rsidRDefault="001C5FD8" w:rsidP="001C5FD8">
            <w:pPr>
              <w:spacing w:after="0" w:line="240" w:lineRule="auto"/>
              <w:jc w:val="both"/>
              <w:rPr>
                <w:rFonts w:cs="Arial"/>
                <w:sz w:val="24"/>
                <w:szCs w:val="24"/>
              </w:rPr>
            </w:pPr>
            <w:r w:rsidRPr="00DF0C08">
              <w:rPr>
                <w:rFonts w:cs="Arial"/>
                <w:sz w:val="24"/>
                <w:szCs w:val="24"/>
              </w:rPr>
              <w:t>Kryterium efektywności zatrudnieniowej nie stosuje się do:</w:t>
            </w:r>
          </w:p>
          <w:p w:rsidR="001C5FD8" w:rsidRPr="00DF0C08" w:rsidRDefault="001C5FD8" w:rsidP="001C5FD8">
            <w:pPr>
              <w:numPr>
                <w:ilvl w:val="0"/>
                <w:numId w:val="310"/>
              </w:numPr>
              <w:spacing w:after="0" w:line="240" w:lineRule="auto"/>
              <w:jc w:val="both"/>
              <w:rPr>
                <w:rFonts w:cs="Arial"/>
                <w:sz w:val="24"/>
                <w:szCs w:val="24"/>
              </w:rPr>
            </w:pPr>
            <w:r w:rsidRPr="00DF0C08">
              <w:rPr>
                <w:rFonts w:cs="Arial"/>
                <w:sz w:val="24"/>
                <w:szCs w:val="24"/>
              </w:rPr>
              <w:t xml:space="preserve">osób będących w pieczy zastępczej i opuszczających tę pieczę, o których mowa w ustawie o wspieraniu rodziny </w:t>
            </w:r>
            <w:r w:rsidRPr="00DF0C08">
              <w:rPr>
                <w:rFonts w:cs="Arial"/>
                <w:sz w:val="24"/>
                <w:szCs w:val="24"/>
              </w:rPr>
              <w:lastRenderedPageBreak/>
              <w:t xml:space="preserve">i systemie pieczy zastępczej oraz </w:t>
            </w:r>
          </w:p>
          <w:p w:rsidR="001C5FD8" w:rsidRPr="00DF0C08" w:rsidRDefault="001C5FD8" w:rsidP="001C5FD8">
            <w:pPr>
              <w:numPr>
                <w:ilvl w:val="0"/>
                <w:numId w:val="310"/>
              </w:numPr>
              <w:spacing w:after="0" w:line="240" w:lineRule="auto"/>
              <w:jc w:val="both"/>
              <w:rPr>
                <w:rFonts w:cs="Arial"/>
                <w:sz w:val="24"/>
                <w:szCs w:val="24"/>
              </w:rPr>
            </w:pPr>
            <w:r w:rsidRPr="00DF0C08">
              <w:rPr>
                <w:rFonts w:cs="Arial"/>
                <w:sz w:val="24"/>
                <w:szCs w:val="24"/>
              </w:rPr>
              <w:t xml:space="preserve">osób nieletnich, wobec których zastosowano środki zapobiegania i zwalczania demoralizacji i przestępczości, o których mowa w ustawie o postępowaniu w sprawach nieletnich oraz </w:t>
            </w:r>
          </w:p>
          <w:p w:rsidR="001C5FD8" w:rsidRPr="00DF0C08" w:rsidRDefault="001C5FD8" w:rsidP="001C5FD8">
            <w:pPr>
              <w:numPr>
                <w:ilvl w:val="0"/>
                <w:numId w:val="310"/>
              </w:numPr>
              <w:spacing w:after="0" w:line="240" w:lineRule="auto"/>
              <w:jc w:val="both"/>
              <w:rPr>
                <w:rFonts w:cs="Arial"/>
                <w:sz w:val="24"/>
                <w:szCs w:val="24"/>
              </w:rPr>
            </w:pPr>
            <w:r w:rsidRPr="00DF0C08">
              <w:rPr>
                <w:rFonts w:cs="Arial"/>
                <w:sz w:val="24"/>
                <w:szCs w:val="24"/>
              </w:rPr>
              <w:t xml:space="preserve">osób przebywających w młodzieżowych ośrodkach wychowawczych i młodzieżowych ośrodkach socjoterapii, o których mowa w ustawie o systemie oświaty oraz </w:t>
            </w:r>
          </w:p>
          <w:p w:rsidR="001C5FD8" w:rsidRPr="00DF0C08" w:rsidRDefault="001C5FD8" w:rsidP="001C5FD8">
            <w:pPr>
              <w:numPr>
                <w:ilvl w:val="0"/>
                <w:numId w:val="310"/>
              </w:numPr>
              <w:spacing w:after="0" w:line="240" w:lineRule="auto"/>
              <w:jc w:val="both"/>
              <w:rPr>
                <w:rFonts w:cs="Arial"/>
                <w:sz w:val="24"/>
                <w:szCs w:val="24"/>
              </w:rPr>
            </w:pPr>
            <w:r w:rsidRPr="00DF0C08">
              <w:rPr>
                <w:rFonts w:cs="Arial"/>
                <w:sz w:val="24"/>
                <w:szCs w:val="24"/>
              </w:rPr>
              <w:t>osób do 18. roku życia lub do zakończenia realizacji obowiązku szkolnego i obowiązku nauki.</w:t>
            </w:r>
          </w:p>
          <w:p w:rsidR="001C5FD8" w:rsidRPr="00DF0C08" w:rsidRDefault="001C5FD8" w:rsidP="001C5FD8">
            <w:pPr>
              <w:snapToGrid w:val="0"/>
              <w:spacing w:after="0" w:line="240" w:lineRule="auto"/>
              <w:jc w:val="both"/>
              <w:rPr>
                <w:rFonts w:cs="Arial"/>
                <w:sz w:val="24"/>
                <w:szCs w:val="24"/>
              </w:rPr>
            </w:pPr>
            <w:r w:rsidRPr="00DF0C08">
              <w:rPr>
                <w:rFonts w:cs="Arial"/>
                <w:sz w:val="24"/>
                <w:szCs w:val="24"/>
              </w:rPr>
              <w:t>Szczegółowe zasady pomiaru wskaźników efektywności społecznej i zatrudnieniowej określi IOK w regulaminie konkursu.</w:t>
            </w:r>
          </w:p>
          <w:p w:rsidR="001C5FD8" w:rsidRPr="00DF0C08" w:rsidRDefault="001C5FD8" w:rsidP="001C5FD8">
            <w:pPr>
              <w:snapToGrid w:val="0"/>
              <w:spacing w:after="0" w:line="240" w:lineRule="auto"/>
              <w:jc w:val="both"/>
              <w:rPr>
                <w:rFonts w:cs="Arial"/>
                <w:sz w:val="24"/>
                <w:szCs w:val="24"/>
              </w:rPr>
            </w:pPr>
          </w:p>
          <w:p w:rsidR="001C5FD8" w:rsidRPr="00DF0C08" w:rsidRDefault="001C5FD8" w:rsidP="001C5FD8">
            <w:pPr>
              <w:snapToGrid w:val="0"/>
              <w:spacing w:after="0" w:line="240" w:lineRule="auto"/>
              <w:jc w:val="both"/>
              <w:rPr>
                <w:rFonts w:eastAsia="Times New Roman" w:cs="Arial"/>
                <w:sz w:val="20"/>
                <w:szCs w:val="20"/>
              </w:rPr>
            </w:pPr>
            <w:r w:rsidRPr="00DF0C08">
              <w:rPr>
                <w:rFonts w:eastAsia="Times New Roman" w:cs="Arial"/>
                <w:sz w:val="20"/>
                <w:szCs w:val="20"/>
              </w:rPr>
              <w:t>Działania w zakresie Osi 9 RPO WD dotyczą aktywizacji społecznej i zawodowej. Projekty przewidujące, że rezultatem będzie aktywizacja społeczna oraz podjęcie zatrudnienia przez co najmniej określony powyżej odsetek uczestników projektu,</w:t>
            </w:r>
            <w:r w:rsidRPr="00DF0C08" w:rsidDel="00FB37F8">
              <w:rPr>
                <w:rFonts w:eastAsia="Times New Roman" w:cs="Arial"/>
                <w:sz w:val="20"/>
                <w:szCs w:val="20"/>
              </w:rPr>
              <w:t xml:space="preserve"> </w:t>
            </w:r>
            <w:r w:rsidRPr="00DF0C08">
              <w:rPr>
                <w:rFonts w:eastAsia="Times New Roman" w:cs="Arial"/>
                <w:sz w:val="20"/>
                <w:szCs w:val="20"/>
              </w:rPr>
              <w:t>przyczynią się do zwiększenia skuteczności realizowanego wsparcia. Ponadto kryterium pozytywnie wpłynie na trwałość osiąganych rezultatów i przyczyni się do zwiększenia aktywności zawodowej mieszkańców regionu. Kryterium zostanie zweryfikowane na podstawie zapisów wniosku o dofinansowanie projektu.</w:t>
            </w:r>
          </w:p>
        </w:tc>
        <w:tc>
          <w:tcPr>
            <w:tcW w:w="3766" w:type="dxa"/>
          </w:tcPr>
          <w:p w:rsidR="001C5FD8" w:rsidRPr="00DF0C08" w:rsidRDefault="001C5FD8" w:rsidP="001C5FD8">
            <w:pPr>
              <w:spacing w:line="240" w:lineRule="auto"/>
              <w:ind w:left="142"/>
              <w:jc w:val="center"/>
              <w:rPr>
                <w:sz w:val="24"/>
                <w:szCs w:val="24"/>
              </w:rPr>
            </w:pPr>
            <w:r w:rsidRPr="00DF0C08">
              <w:rPr>
                <w:rFonts w:cs="Arial"/>
                <w:sz w:val="24"/>
                <w:szCs w:val="24"/>
              </w:rPr>
              <w:lastRenderedPageBreak/>
              <w:t>Tak/ Nie (odrzucenie wniosku)/ Nie dotyczy</w:t>
            </w:r>
          </w:p>
        </w:tc>
      </w:tr>
      <w:tr w:rsidR="001C5FD8" w:rsidRPr="00DF0C08" w:rsidTr="001C5FD8">
        <w:trPr>
          <w:trHeight w:val="1975"/>
        </w:trPr>
        <w:tc>
          <w:tcPr>
            <w:tcW w:w="705" w:type="dxa"/>
            <w:vAlign w:val="center"/>
          </w:tcPr>
          <w:p w:rsidR="001C5FD8" w:rsidRPr="00DF0C08" w:rsidRDefault="001C5FD8" w:rsidP="001C5FD8">
            <w:pPr>
              <w:spacing w:line="240" w:lineRule="auto"/>
              <w:ind w:left="142"/>
              <w:jc w:val="center"/>
              <w:rPr>
                <w:rFonts w:cs="Arial"/>
                <w:sz w:val="24"/>
                <w:szCs w:val="24"/>
              </w:rPr>
            </w:pPr>
            <w:r>
              <w:rPr>
                <w:rFonts w:cs="Arial"/>
                <w:sz w:val="24"/>
                <w:szCs w:val="24"/>
              </w:rPr>
              <w:lastRenderedPageBreak/>
              <w:t>4</w:t>
            </w:r>
            <w:r w:rsidRPr="00DF0C08">
              <w:rPr>
                <w:rFonts w:cs="Arial"/>
                <w:sz w:val="24"/>
                <w:szCs w:val="24"/>
              </w:rPr>
              <w:t>.</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formy wsparcia</w:t>
            </w:r>
          </w:p>
        </w:tc>
        <w:tc>
          <w:tcPr>
            <w:tcW w:w="6272" w:type="dxa"/>
            <w:vAlign w:val="center"/>
          </w:tcPr>
          <w:p w:rsidR="001C5FD8" w:rsidRPr="00DF0C08" w:rsidRDefault="001C5FD8" w:rsidP="001C5FD8">
            <w:pPr>
              <w:snapToGrid w:val="0"/>
              <w:spacing w:after="0" w:line="240" w:lineRule="auto"/>
              <w:jc w:val="both"/>
              <w:rPr>
                <w:rFonts w:eastAsia="Times New Roman" w:cs="Arial"/>
                <w:sz w:val="24"/>
                <w:szCs w:val="24"/>
              </w:rPr>
            </w:pPr>
            <w:r w:rsidRPr="00DF0C08">
              <w:rPr>
                <w:rFonts w:eastAsia="Times New Roman" w:cs="Arial"/>
                <w:sz w:val="24"/>
                <w:szCs w:val="24"/>
              </w:rPr>
              <w:t>Czy Wnioskodawca przewidział dla każdego uczestnika projektu realizację usług aktywnej integracji o charakterze co najmniej społecznym?</w:t>
            </w:r>
          </w:p>
          <w:p w:rsidR="001C5FD8" w:rsidRPr="00DF0C08" w:rsidRDefault="001C5FD8" w:rsidP="001C5FD8">
            <w:pPr>
              <w:snapToGrid w:val="0"/>
              <w:spacing w:after="0" w:line="240" w:lineRule="auto"/>
              <w:jc w:val="both"/>
              <w:rPr>
                <w:rFonts w:eastAsia="Times New Roman" w:cs="Arial"/>
                <w:sz w:val="24"/>
                <w:szCs w:val="24"/>
              </w:rPr>
            </w:pPr>
          </w:p>
          <w:p w:rsidR="001C5FD8" w:rsidRPr="00BB439D" w:rsidRDefault="001C5FD8" w:rsidP="001C5FD8">
            <w:pPr>
              <w:snapToGrid w:val="0"/>
              <w:spacing w:after="0" w:line="240" w:lineRule="auto"/>
              <w:jc w:val="both"/>
              <w:rPr>
                <w:rFonts w:eastAsia="Times New Roman" w:cs="Tahoma"/>
                <w:sz w:val="20"/>
                <w:szCs w:val="20"/>
              </w:rPr>
            </w:pPr>
            <w:r>
              <w:rPr>
                <w:rFonts w:eastAsia="Times New Roman" w:cs="Tahoma"/>
                <w:sz w:val="20"/>
                <w:szCs w:val="20"/>
              </w:rPr>
              <w:t xml:space="preserve">Z powyższego obowiązku wyłączone są osoby biorące udział w projekcie jako otoczenie grupy docelowej. </w:t>
            </w:r>
          </w:p>
          <w:p w:rsidR="001C5FD8" w:rsidRPr="00DF0C08" w:rsidRDefault="001C5FD8" w:rsidP="001C5FD8">
            <w:pPr>
              <w:snapToGrid w:val="0"/>
              <w:spacing w:after="0" w:line="240" w:lineRule="auto"/>
              <w:jc w:val="both"/>
              <w:rPr>
                <w:rFonts w:eastAsia="Times New Roman" w:cs="Arial"/>
                <w:sz w:val="20"/>
                <w:szCs w:val="20"/>
              </w:rPr>
            </w:pPr>
            <w:r w:rsidRPr="00DF0C08">
              <w:rPr>
                <w:rFonts w:eastAsia="Times New Roman" w:cs="Arial"/>
                <w:sz w:val="20"/>
                <w:szCs w:val="20"/>
              </w:rPr>
              <w:t xml:space="preserve">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Kryterium </w:t>
            </w:r>
            <w:r w:rsidRPr="00DF0C08">
              <w:rPr>
                <w:rFonts w:eastAsia="Times New Roman" w:cs="Arial"/>
                <w:sz w:val="20"/>
                <w:szCs w:val="20"/>
              </w:rPr>
              <w:lastRenderedPageBreak/>
              <w:t>zostanie zweryfikowane na podstawie zapisów wniosku o dofinansowanie projektu.</w:t>
            </w:r>
          </w:p>
        </w:tc>
        <w:tc>
          <w:tcPr>
            <w:tcW w:w="3766" w:type="dxa"/>
          </w:tcPr>
          <w:p w:rsidR="001C5FD8" w:rsidRPr="00DF0C08" w:rsidRDefault="001C5FD8" w:rsidP="001C5FD8">
            <w:pPr>
              <w:spacing w:line="240" w:lineRule="auto"/>
              <w:ind w:left="142"/>
              <w:jc w:val="center"/>
              <w:rPr>
                <w:sz w:val="24"/>
                <w:szCs w:val="24"/>
              </w:rPr>
            </w:pPr>
            <w:r w:rsidRPr="00DF0C08">
              <w:rPr>
                <w:rFonts w:cs="Arial"/>
                <w:sz w:val="24"/>
                <w:szCs w:val="24"/>
              </w:rPr>
              <w:lastRenderedPageBreak/>
              <w:t>Tak/ Nie (odrzucenie wniosku)</w:t>
            </w:r>
          </w:p>
        </w:tc>
      </w:tr>
      <w:tr w:rsidR="001C5FD8" w:rsidRPr="00DF0C08" w:rsidTr="001C5FD8">
        <w:trPr>
          <w:trHeight w:val="274"/>
        </w:trPr>
        <w:tc>
          <w:tcPr>
            <w:tcW w:w="705" w:type="dxa"/>
            <w:vAlign w:val="center"/>
          </w:tcPr>
          <w:p w:rsidR="001C5FD8" w:rsidRPr="00DF0C08" w:rsidRDefault="001C5FD8" w:rsidP="001C5FD8">
            <w:pPr>
              <w:spacing w:line="240" w:lineRule="auto"/>
              <w:ind w:left="142"/>
              <w:jc w:val="center"/>
              <w:rPr>
                <w:rFonts w:cs="Arial"/>
                <w:sz w:val="24"/>
                <w:szCs w:val="24"/>
              </w:rPr>
            </w:pPr>
            <w:r>
              <w:rPr>
                <w:rFonts w:cs="Arial"/>
                <w:sz w:val="24"/>
                <w:szCs w:val="24"/>
              </w:rPr>
              <w:lastRenderedPageBreak/>
              <w:t>5</w:t>
            </w:r>
            <w:r w:rsidRPr="00DF0C08">
              <w:rPr>
                <w:rFonts w:cs="Arial"/>
                <w:sz w:val="24"/>
                <w:szCs w:val="24"/>
              </w:rPr>
              <w:t>.</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formy wsparcia</w:t>
            </w:r>
          </w:p>
        </w:tc>
        <w:tc>
          <w:tcPr>
            <w:tcW w:w="6272" w:type="dxa"/>
            <w:vAlign w:val="center"/>
          </w:tcPr>
          <w:p w:rsidR="001C5FD8" w:rsidRPr="00DF0C08" w:rsidRDefault="001C5FD8" w:rsidP="001C5FD8">
            <w:pPr>
              <w:spacing w:after="0" w:line="240" w:lineRule="auto"/>
              <w:jc w:val="both"/>
              <w:rPr>
                <w:rFonts w:cs="Arial"/>
                <w:sz w:val="24"/>
                <w:szCs w:val="24"/>
              </w:rPr>
            </w:pPr>
            <w:r w:rsidRPr="00DF0C08">
              <w:rPr>
                <w:rFonts w:cs="Arial"/>
                <w:sz w:val="24"/>
                <w:szCs w:val="24"/>
              </w:rPr>
              <w:t>Czy wsparcie w ramach projektu dla uczestnika/rodziny objętych wsparciem będzie świadczone:</w:t>
            </w:r>
          </w:p>
          <w:p w:rsidR="001C5FD8" w:rsidRPr="00DF0C08" w:rsidRDefault="001C5FD8" w:rsidP="001C5FD8">
            <w:pPr>
              <w:pStyle w:val="Akapitzlist"/>
              <w:numPr>
                <w:ilvl w:val="0"/>
                <w:numId w:val="313"/>
              </w:numPr>
              <w:spacing w:after="0" w:line="240" w:lineRule="auto"/>
              <w:jc w:val="both"/>
              <w:rPr>
                <w:rFonts w:cs="Arial"/>
                <w:sz w:val="24"/>
                <w:szCs w:val="24"/>
              </w:rPr>
            </w:pPr>
            <w:r w:rsidRPr="00DF0C08">
              <w:rPr>
                <w:rFonts w:cs="Arial"/>
                <w:sz w:val="24"/>
                <w:szCs w:val="24"/>
              </w:rPr>
              <w:t>na podstawie kontraktu socjalnego – jeśli Wnioskodawcą jest gmina/ośrodek pomocy społecznej;</w:t>
            </w:r>
          </w:p>
          <w:p w:rsidR="001C5FD8" w:rsidRPr="00DF0C08" w:rsidRDefault="001C5FD8" w:rsidP="001C5FD8">
            <w:pPr>
              <w:pStyle w:val="Akapitzlist"/>
              <w:numPr>
                <w:ilvl w:val="0"/>
                <w:numId w:val="313"/>
              </w:numPr>
              <w:snapToGrid w:val="0"/>
              <w:spacing w:after="0" w:line="240" w:lineRule="auto"/>
              <w:jc w:val="both"/>
              <w:rPr>
                <w:rFonts w:cs="Arial"/>
                <w:sz w:val="24"/>
                <w:szCs w:val="24"/>
              </w:rPr>
            </w:pPr>
            <w:r w:rsidRPr="00DF0C08">
              <w:rPr>
                <w:rFonts w:cs="Arial"/>
                <w:sz w:val="24"/>
                <w:szCs w:val="24"/>
              </w:rPr>
              <w:t>na podstawie umowy lub programu opracowanego na wzór kontraktu socjalnego – w przypadku gdy projekt jest realizowany przez podmiot inny niż gmina/ośrodek pomocy społecznej?</w:t>
            </w:r>
          </w:p>
          <w:p w:rsidR="001C5FD8" w:rsidRPr="00DF0C08" w:rsidRDefault="001C5FD8" w:rsidP="001C5FD8">
            <w:pPr>
              <w:snapToGrid w:val="0"/>
              <w:spacing w:after="0" w:line="240" w:lineRule="auto"/>
              <w:jc w:val="both"/>
              <w:rPr>
                <w:rFonts w:cs="Arial"/>
                <w:sz w:val="24"/>
                <w:szCs w:val="24"/>
              </w:rPr>
            </w:pPr>
          </w:p>
          <w:p w:rsidR="001C5FD8" w:rsidRPr="00582019" w:rsidRDefault="001C5FD8" w:rsidP="001C5FD8">
            <w:pPr>
              <w:snapToGrid w:val="0"/>
              <w:spacing w:after="0" w:line="240" w:lineRule="auto"/>
              <w:jc w:val="both"/>
              <w:rPr>
                <w:rFonts w:eastAsia="Times New Roman" w:cs="Tahoma"/>
                <w:sz w:val="20"/>
                <w:szCs w:val="20"/>
              </w:rPr>
            </w:pPr>
            <w:r>
              <w:rPr>
                <w:rFonts w:eastAsia="Times New Roman" w:cs="Tahoma"/>
                <w:sz w:val="20"/>
                <w:szCs w:val="20"/>
              </w:rPr>
              <w:t xml:space="preserve">Z powyższego obowiązku wyłączone są osoby biorące udział w projekcie jako otoczenie grupy docelowej. </w:t>
            </w:r>
          </w:p>
          <w:p w:rsidR="001C5FD8" w:rsidRPr="00DF0C08" w:rsidRDefault="001C5FD8" w:rsidP="001C5FD8">
            <w:pPr>
              <w:snapToGrid w:val="0"/>
              <w:spacing w:after="0" w:line="240" w:lineRule="auto"/>
              <w:jc w:val="both"/>
              <w:rPr>
                <w:rFonts w:eastAsia="Times New Roman" w:cs="Tahoma"/>
                <w:sz w:val="24"/>
                <w:szCs w:val="24"/>
              </w:rPr>
            </w:pPr>
            <w:r w:rsidRPr="00DF0C08">
              <w:rPr>
                <w:rFonts w:cs="Arial"/>
                <w:sz w:val="20"/>
                <w:szCs w:val="20"/>
              </w:rPr>
              <w:t>Wykorzystanie kontraktu socjalnego i/lub narzędzi równoważnych przyczyni się do lepszych efektów działań projektowych.</w:t>
            </w:r>
            <w:r>
              <w:rPr>
                <w:rFonts w:cs="Arial"/>
                <w:sz w:val="20"/>
                <w:szCs w:val="20"/>
              </w:rPr>
              <w:t xml:space="preserve"> </w:t>
            </w:r>
            <w:r w:rsidRPr="00DF0C08">
              <w:rPr>
                <w:rFonts w:cs="Arial"/>
                <w:sz w:val="20"/>
                <w:szCs w:val="20"/>
              </w:rPr>
              <w:t>Kryterium zostanie zweryfikowane na podstawie zapisów wniosku o dofinansowanie projektu.</w:t>
            </w:r>
          </w:p>
        </w:tc>
        <w:tc>
          <w:tcPr>
            <w:tcW w:w="3766" w:type="dxa"/>
          </w:tcPr>
          <w:p w:rsidR="001C5FD8" w:rsidRPr="00DF0C08" w:rsidRDefault="001C5FD8" w:rsidP="001C5FD8">
            <w:pPr>
              <w:spacing w:line="240" w:lineRule="auto"/>
              <w:ind w:left="142"/>
              <w:jc w:val="center"/>
              <w:rPr>
                <w:sz w:val="24"/>
                <w:szCs w:val="24"/>
              </w:rPr>
            </w:pPr>
            <w:r w:rsidRPr="00DF0C08">
              <w:rPr>
                <w:rFonts w:cs="Arial"/>
                <w:sz w:val="24"/>
                <w:szCs w:val="24"/>
              </w:rPr>
              <w:t>Tak/ Nie (odrzucenie wniosku)</w:t>
            </w:r>
          </w:p>
        </w:tc>
      </w:tr>
      <w:tr w:rsidR="001C5FD8" w:rsidRPr="00DF0C08" w:rsidTr="001C5FD8">
        <w:trPr>
          <w:trHeight w:val="274"/>
        </w:trPr>
        <w:tc>
          <w:tcPr>
            <w:tcW w:w="705" w:type="dxa"/>
            <w:vAlign w:val="center"/>
          </w:tcPr>
          <w:p w:rsidR="001C5FD8" w:rsidRPr="00DF0C08" w:rsidRDefault="001C5FD8" w:rsidP="001C5FD8">
            <w:pPr>
              <w:spacing w:line="240" w:lineRule="auto"/>
              <w:ind w:left="142"/>
              <w:jc w:val="center"/>
              <w:rPr>
                <w:rFonts w:cs="Arial"/>
                <w:sz w:val="24"/>
                <w:szCs w:val="24"/>
              </w:rPr>
            </w:pPr>
            <w:r>
              <w:rPr>
                <w:rFonts w:cs="Arial"/>
                <w:sz w:val="24"/>
                <w:szCs w:val="24"/>
              </w:rPr>
              <w:t>6</w:t>
            </w:r>
            <w:r w:rsidRPr="00DF0C08">
              <w:rPr>
                <w:rFonts w:cs="Arial"/>
                <w:sz w:val="24"/>
                <w:szCs w:val="24"/>
              </w:rPr>
              <w:t>.</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współpracy z właściwą jednostką organizacyjną pomocy społecznej</w:t>
            </w:r>
          </w:p>
        </w:tc>
        <w:tc>
          <w:tcPr>
            <w:tcW w:w="6272" w:type="dxa"/>
            <w:vAlign w:val="center"/>
          </w:tcPr>
          <w:p w:rsidR="001C5FD8" w:rsidRPr="00DF0C08" w:rsidRDefault="001C5FD8" w:rsidP="001C5FD8">
            <w:pPr>
              <w:snapToGrid w:val="0"/>
              <w:spacing w:after="0" w:line="240" w:lineRule="auto"/>
              <w:jc w:val="both"/>
              <w:rPr>
                <w:rFonts w:cs="Arial"/>
                <w:sz w:val="24"/>
                <w:szCs w:val="24"/>
              </w:rPr>
            </w:pPr>
            <w:r w:rsidRPr="00DF0C08">
              <w:rPr>
                <w:rFonts w:cs="Arial"/>
                <w:sz w:val="24"/>
                <w:szCs w:val="24"/>
              </w:rPr>
              <w:t>Czy Wnioskodawca zobowiązał się nawiązać współpracę z daną jednostką organizacyjną pomocy społecznej (tj. OPS, PCPR) w celu co najmniej przekazania jej ogólnej informacji o realizowanym projekcie (cele, działania, opis grupy docelowej, okres rekrutacji)?</w:t>
            </w:r>
          </w:p>
          <w:p w:rsidR="001C5FD8" w:rsidRPr="00DF0C08" w:rsidRDefault="001C5FD8" w:rsidP="001C5FD8">
            <w:pPr>
              <w:snapToGrid w:val="0"/>
              <w:spacing w:after="0" w:line="240" w:lineRule="auto"/>
              <w:jc w:val="both"/>
              <w:rPr>
                <w:rFonts w:cs="Arial"/>
                <w:sz w:val="24"/>
                <w:szCs w:val="24"/>
              </w:rPr>
            </w:pPr>
          </w:p>
          <w:p w:rsidR="001C5FD8" w:rsidRPr="00DF0C08" w:rsidRDefault="001C5FD8" w:rsidP="001C5FD8">
            <w:pPr>
              <w:snapToGrid w:val="0"/>
              <w:spacing w:after="0" w:line="240" w:lineRule="auto"/>
              <w:jc w:val="both"/>
              <w:rPr>
                <w:rFonts w:cs="Arial"/>
                <w:sz w:val="20"/>
                <w:szCs w:val="20"/>
              </w:rPr>
            </w:pPr>
            <w:r w:rsidRPr="00DF0C08">
              <w:rPr>
                <w:rFonts w:cs="Arial"/>
                <w:sz w:val="20"/>
                <w:szCs w:val="20"/>
              </w:rPr>
              <w:t xml:space="preserve">Kryterium zapewni skoordynowaną i komplementarną realizację projektów na danym terytorium. Wnioskodawca jest zobowiązany do nawiązania współpracy ze wszystkimi jednostkami organizacyjnymi pomocy społecznej funkcjonującymi na obszarze realizacji projektu. </w:t>
            </w:r>
          </w:p>
          <w:p w:rsidR="001C5FD8" w:rsidRPr="00DF0C08" w:rsidRDefault="001C5FD8" w:rsidP="001C5FD8">
            <w:pPr>
              <w:snapToGrid w:val="0"/>
              <w:spacing w:after="0" w:line="240" w:lineRule="auto"/>
              <w:jc w:val="both"/>
              <w:rPr>
                <w:rFonts w:cs="Arial"/>
                <w:sz w:val="20"/>
                <w:szCs w:val="20"/>
              </w:rPr>
            </w:pPr>
            <w:r w:rsidRPr="00DF0C08">
              <w:rPr>
                <w:rFonts w:cs="Arial"/>
                <w:sz w:val="20"/>
                <w:szCs w:val="20"/>
              </w:rPr>
              <w:t xml:space="preserve">Kryterium nie dotyczy sytuacji, w której Wnioskodawca i/lub jego partner </w:t>
            </w:r>
            <w:r w:rsidRPr="00DF0C08">
              <w:rPr>
                <w:rFonts w:cs="Arial"/>
                <w:sz w:val="20"/>
                <w:szCs w:val="20"/>
              </w:rPr>
              <w:lastRenderedPageBreak/>
              <w:t>jest jednostką organizacyjną pomocy społecznej (OPS/ PCPR), a obszar realizacji projektu pokrywa się z obszarem jego działalności jako OPS/PCPR.</w:t>
            </w:r>
          </w:p>
          <w:p w:rsidR="001C5FD8" w:rsidRPr="00DF0C08" w:rsidRDefault="001C5FD8" w:rsidP="001C5FD8">
            <w:pPr>
              <w:snapToGrid w:val="0"/>
              <w:spacing w:after="0" w:line="240" w:lineRule="auto"/>
              <w:jc w:val="both"/>
              <w:rPr>
                <w:rFonts w:cs="Arial"/>
                <w:sz w:val="24"/>
                <w:szCs w:val="24"/>
              </w:rPr>
            </w:pPr>
            <w:r w:rsidRPr="00DF0C08">
              <w:rPr>
                <w:rFonts w:cs="Arial"/>
                <w:sz w:val="20"/>
                <w:szCs w:val="20"/>
              </w:rPr>
              <w:t>Kryterium zostanie zweryfikowane na podstawie zapisów wniosku o dofinansowanie projektu.</w:t>
            </w:r>
          </w:p>
        </w:tc>
        <w:tc>
          <w:tcPr>
            <w:tcW w:w="3766" w:type="dxa"/>
          </w:tcPr>
          <w:p w:rsidR="001C5FD8" w:rsidRPr="00DF0C08" w:rsidRDefault="001C5FD8" w:rsidP="001C5FD8">
            <w:pPr>
              <w:spacing w:line="240" w:lineRule="auto"/>
              <w:ind w:left="142"/>
              <w:jc w:val="center"/>
              <w:rPr>
                <w:sz w:val="24"/>
                <w:szCs w:val="24"/>
              </w:rPr>
            </w:pPr>
            <w:r w:rsidRPr="00DF0C08">
              <w:rPr>
                <w:rFonts w:cs="Arial"/>
                <w:sz w:val="24"/>
                <w:szCs w:val="24"/>
              </w:rPr>
              <w:lastRenderedPageBreak/>
              <w:t>Tak/ Nie (odrzucenie wniosku)/ Nie dotyczy</w:t>
            </w:r>
          </w:p>
        </w:tc>
      </w:tr>
      <w:tr w:rsidR="001C5FD8" w:rsidRPr="00DF0C08" w:rsidTr="001C5FD8">
        <w:trPr>
          <w:trHeight w:val="274"/>
        </w:trPr>
        <w:tc>
          <w:tcPr>
            <w:tcW w:w="705" w:type="dxa"/>
            <w:vAlign w:val="center"/>
          </w:tcPr>
          <w:p w:rsidR="001C5FD8" w:rsidRPr="00DF0C08" w:rsidRDefault="001C5FD8" w:rsidP="001C5FD8">
            <w:pPr>
              <w:spacing w:line="240" w:lineRule="auto"/>
              <w:ind w:left="142"/>
              <w:jc w:val="center"/>
              <w:rPr>
                <w:rFonts w:cs="Arial"/>
                <w:sz w:val="24"/>
                <w:szCs w:val="24"/>
              </w:rPr>
            </w:pPr>
            <w:r>
              <w:rPr>
                <w:rFonts w:cs="Arial"/>
                <w:sz w:val="24"/>
                <w:szCs w:val="24"/>
              </w:rPr>
              <w:lastRenderedPageBreak/>
              <w:t>7</w:t>
            </w:r>
            <w:r w:rsidRPr="00DF0C08">
              <w:rPr>
                <w:rFonts w:cs="Arial"/>
                <w:sz w:val="24"/>
                <w:szCs w:val="24"/>
              </w:rPr>
              <w:t>.</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współpracy</w:t>
            </w:r>
          </w:p>
        </w:tc>
        <w:tc>
          <w:tcPr>
            <w:tcW w:w="6272" w:type="dxa"/>
            <w:vAlign w:val="center"/>
          </w:tcPr>
          <w:p w:rsidR="001C5FD8" w:rsidRPr="00DF0C08" w:rsidRDefault="001C5FD8" w:rsidP="001C5FD8">
            <w:pPr>
              <w:snapToGrid w:val="0"/>
              <w:spacing w:after="0" w:line="240" w:lineRule="auto"/>
              <w:jc w:val="both"/>
              <w:rPr>
                <w:rFonts w:cs="Arial"/>
                <w:sz w:val="24"/>
                <w:szCs w:val="24"/>
              </w:rPr>
            </w:pPr>
            <w:r w:rsidRPr="00DF0C08">
              <w:rPr>
                <w:rFonts w:cs="Arial"/>
                <w:sz w:val="24"/>
                <w:szCs w:val="24"/>
              </w:rPr>
              <w:t>Czy Wnioskodawca zobowiązał się we wniosku o dofinansowanie do zawiązania współpracy z Ośrodkiem Wsparcia Ekonomii Społecznej, który funkcjonuje na obszarze realizacji projektu?</w:t>
            </w:r>
          </w:p>
          <w:p w:rsidR="001C5FD8" w:rsidRPr="00DF0C08" w:rsidRDefault="001C5FD8" w:rsidP="001C5FD8">
            <w:pPr>
              <w:snapToGrid w:val="0"/>
              <w:spacing w:after="0" w:line="240" w:lineRule="auto"/>
              <w:jc w:val="both"/>
              <w:rPr>
                <w:rFonts w:cs="Arial"/>
                <w:sz w:val="24"/>
                <w:szCs w:val="24"/>
              </w:rPr>
            </w:pPr>
          </w:p>
          <w:p w:rsidR="001C5FD8" w:rsidRPr="00DF0C08" w:rsidRDefault="001C5FD8" w:rsidP="001C5FD8">
            <w:pPr>
              <w:snapToGrid w:val="0"/>
              <w:spacing w:after="0" w:line="240" w:lineRule="auto"/>
              <w:jc w:val="both"/>
              <w:rPr>
                <w:rFonts w:cs="Arial"/>
                <w:sz w:val="20"/>
                <w:szCs w:val="20"/>
              </w:rPr>
            </w:pPr>
            <w:r w:rsidRPr="00DF0C08">
              <w:rPr>
                <w:rFonts w:cs="Arial"/>
                <w:sz w:val="20"/>
                <w:szCs w:val="20"/>
              </w:rPr>
              <w:t xml:space="preserve">Współpraca zapewni efekt synergii podejmowanych działań. </w:t>
            </w:r>
          </w:p>
          <w:p w:rsidR="001C5FD8" w:rsidRPr="00DF0C08" w:rsidRDefault="001C5FD8" w:rsidP="001C5FD8">
            <w:pPr>
              <w:snapToGrid w:val="0"/>
              <w:spacing w:after="0" w:line="240" w:lineRule="auto"/>
              <w:jc w:val="both"/>
              <w:rPr>
                <w:rFonts w:cs="Arial"/>
                <w:sz w:val="20"/>
                <w:szCs w:val="20"/>
              </w:rPr>
            </w:pPr>
            <w:r w:rsidRPr="00DF0C08">
              <w:rPr>
                <w:rFonts w:cs="Arial"/>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1C5FD8" w:rsidRPr="00DF0C08" w:rsidRDefault="001C5FD8" w:rsidP="001C5FD8">
            <w:pPr>
              <w:spacing w:after="0" w:line="240" w:lineRule="auto"/>
              <w:jc w:val="both"/>
              <w:rPr>
                <w:rFonts w:cs="Arial"/>
                <w:sz w:val="20"/>
                <w:szCs w:val="20"/>
              </w:rPr>
            </w:pPr>
            <w:r w:rsidRPr="00DF0C08">
              <w:rPr>
                <w:rFonts w:cs="Arial"/>
                <w:sz w:val="20"/>
                <w:szCs w:val="20"/>
              </w:rPr>
              <w:t>Za OWES, który funkcjonuje na obszarze realizacji projektu, uznaje się:</w:t>
            </w:r>
          </w:p>
          <w:p w:rsidR="001C5FD8" w:rsidRPr="00DF0C08" w:rsidRDefault="001C5FD8" w:rsidP="001C5FD8">
            <w:pPr>
              <w:pStyle w:val="Akapitzlist"/>
              <w:numPr>
                <w:ilvl w:val="0"/>
                <w:numId w:val="314"/>
              </w:numPr>
              <w:spacing w:after="0" w:line="240" w:lineRule="auto"/>
              <w:jc w:val="both"/>
              <w:rPr>
                <w:rFonts w:cs="Arial"/>
                <w:sz w:val="20"/>
                <w:szCs w:val="20"/>
              </w:rPr>
            </w:pPr>
            <w:r w:rsidRPr="00DF0C08">
              <w:rPr>
                <w:rFonts w:cs="Arial"/>
                <w:sz w:val="20"/>
                <w:szCs w:val="20"/>
              </w:rPr>
              <w:t>OWES, z którym IP DWUP podpisała umowę o dofinansowanie projektu w subregionie, w którym będzie realizowany projekt złożony w ramach naboru, lub</w:t>
            </w:r>
          </w:p>
          <w:p w:rsidR="001C5FD8" w:rsidRPr="00DF0C08" w:rsidRDefault="001C5FD8" w:rsidP="001C5FD8">
            <w:pPr>
              <w:pStyle w:val="Akapitzlist"/>
              <w:numPr>
                <w:ilvl w:val="0"/>
                <w:numId w:val="314"/>
              </w:numPr>
              <w:spacing w:after="0" w:line="240" w:lineRule="auto"/>
              <w:jc w:val="both"/>
              <w:rPr>
                <w:rFonts w:cs="Arial"/>
                <w:sz w:val="20"/>
                <w:szCs w:val="20"/>
              </w:rPr>
            </w:pPr>
            <w:r w:rsidRPr="00DF0C08">
              <w:rPr>
                <w:rFonts w:cs="Arial"/>
                <w:sz w:val="20"/>
                <w:szCs w:val="20"/>
              </w:rPr>
              <w:t>OWES funkcjonujący na Dolnym Śląsku i posiadający akredytację ministra właściwego do spraw zabezpieczenia społecznego - jeżeli w momencie rozpoczęcia realizacji projektu żadne umowy o dofinansowanie projektów OWES nie zostały podpisane.</w:t>
            </w:r>
          </w:p>
          <w:p w:rsidR="001C5FD8" w:rsidRPr="00DF0C08" w:rsidRDefault="001C5FD8" w:rsidP="001C5FD8">
            <w:pPr>
              <w:snapToGrid w:val="0"/>
              <w:spacing w:after="0" w:line="240" w:lineRule="auto"/>
              <w:jc w:val="both"/>
              <w:rPr>
                <w:rFonts w:cs="Arial"/>
                <w:sz w:val="20"/>
                <w:szCs w:val="20"/>
              </w:rPr>
            </w:pPr>
            <w:r w:rsidRPr="00DF0C08">
              <w:rPr>
                <w:rFonts w:cs="Arial"/>
                <w:sz w:val="20"/>
                <w:szCs w:val="20"/>
              </w:rPr>
              <w:t xml:space="preserve">Lista OWES funkcjonujących na Dolnym Śląsku, </w:t>
            </w:r>
            <w:r w:rsidRPr="00DF0C08">
              <w:rPr>
                <w:rFonts w:cs="Arial"/>
                <w:bCs/>
                <w:sz w:val="20"/>
                <w:szCs w:val="20"/>
              </w:rPr>
              <w:t>które posiadają akredytację</w:t>
            </w:r>
            <w:r w:rsidRPr="00DF0C08">
              <w:rPr>
                <w:rFonts w:cs="Arial"/>
                <w:sz w:val="20"/>
                <w:szCs w:val="20"/>
              </w:rPr>
              <w:t xml:space="preserve"> </w:t>
            </w:r>
            <w:r w:rsidRPr="00DF0C08">
              <w:rPr>
                <w:rFonts w:cs="Arial"/>
                <w:bCs/>
                <w:sz w:val="20"/>
                <w:szCs w:val="20"/>
              </w:rPr>
              <w:t>ministra właściwego do spraw zabezpieczenia społecznego i/</w:t>
            </w:r>
            <w:r w:rsidRPr="00DF0C08">
              <w:rPr>
                <w:rFonts w:cs="Arial"/>
                <w:sz w:val="20"/>
                <w:szCs w:val="20"/>
              </w:rPr>
              <w:t xml:space="preserve">lub </w:t>
            </w:r>
            <w:r w:rsidRPr="00DF0C08">
              <w:rPr>
                <w:rFonts w:cs="Arial"/>
                <w:bCs/>
                <w:sz w:val="20"/>
                <w:szCs w:val="20"/>
              </w:rPr>
              <w:t>z którymi IP DWUP podpisała umowy o dofinansowanie w ramach RPO WD będzie udostępniana na stronie internetowej IP DWUP dedykowanej RPO WD</w:t>
            </w:r>
            <w:r w:rsidRPr="00DF0C08">
              <w:rPr>
                <w:rFonts w:cs="Arial"/>
                <w:sz w:val="20"/>
                <w:szCs w:val="20"/>
              </w:rPr>
              <w:t>.</w:t>
            </w:r>
          </w:p>
          <w:p w:rsidR="001C5FD8" w:rsidRPr="00DF0C08" w:rsidRDefault="001C5FD8" w:rsidP="001C5FD8">
            <w:pPr>
              <w:snapToGrid w:val="0"/>
              <w:spacing w:after="0" w:line="240" w:lineRule="auto"/>
              <w:jc w:val="both"/>
              <w:rPr>
                <w:rFonts w:cs="Arial"/>
                <w:sz w:val="24"/>
                <w:szCs w:val="24"/>
              </w:rPr>
            </w:pPr>
            <w:r w:rsidRPr="00DF0C08">
              <w:rPr>
                <w:rFonts w:cs="Arial"/>
                <w:sz w:val="20"/>
                <w:szCs w:val="20"/>
              </w:rPr>
              <w:t>Kryterium zostanie zweryfikowane na podstawie zapisów wniosku o dofinansowanie projektu.</w:t>
            </w:r>
          </w:p>
        </w:tc>
        <w:tc>
          <w:tcPr>
            <w:tcW w:w="3766" w:type="dxa"/>
          </w:tcPr>
          <w:p w:rsidR="001C5FD8" w:rsidRPr="00DF0C08" w:rsidRDefault="001C5FD8" w:rsidP="001C5FD8">
            <w:pPr>
              <w:spacing w:line="240" w:lineRule="auto"/>
              <w:ind w:left="142"/>
              <w:jc w:val="center"/>
              <w:rPr>
                <w:rFonts w:cs="Arial"/>
                <w:sz w:val="24"/>
                <w:szCs w:val="24"/>
              </w:rPr>
            </w:pPr>
            <w:r w:rsidRPr="00DF0C08">
              <w:rPr>
                <w:rFonts w:cs="Arial"/>
                <w:sz w:val="24"/>
                <w:szCs w:val="24"/>
              </w:rPr>
              <w:t>Tak/ Nie (odrzucenie wniosku)</w:t>
            </w:r>
          </w:p>
        </w:tc>
      </w:tr>
      <w:tr w:rsidR="001C5FD8" w:rsidRPr="00DF0C08" w:rsidTr="001C5FD8">
        <w:trPr>
          <w:trHeight w:val="274"/>
        </w:trPr>
        <w:tc>
          <w:tcPr>
            <w:tcW w:w="705" w:type="dxa"/>
            <w:vAlign w:val="center"/>
          </w:tcPr>
          <w:p w:rsidR="001C5FD8" w:rsidRPr="00DF0C08" w:rsidRDefault="001C5FD8" w:rsidP="001C5FD8">
            <w:pPr>
              <w:spacing w:line="240" w:lineRule="auto"/>
              <w:ind w:left="142"/>
              <w:jc w:val="center"/>
              <w:rPr>
                <w:rFonts w:cs="Arial"/>
                <w:sz w:val="24"/>
                <w:szCs w:val="24"/>
              </w:rPr>
            </w:pPr>
            <w:r>
              <w:rPr>
                <w:rFonts w:cs="Arial"/>
                <w:sz w:val="24"/>
                <w:szCs w:val="24"/>
              </w:rPr>
              <w:t>8</w:t>
            </w:r>
            <w:r w:rsidRPr="00DF0C08">
              <w:rPr>
                <w:rFonts w:cs="Arial"/>
                <w:sz w:val="24"/>
                <w:szCs w:val="24"/>
              </w:rPr>
              <w:t>.</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demarkacji działań</w:t>
            </w:r>
          </w:p>
        </w:tc>
        <w:tc>
          <w:tcPr>
            <w:tcW w:w="6272" w:type="dxa"/>
            <w:vAlign w:val="center"/>
          </w:tcPr>
          <w:p w:rsidR="001C5FD8" w:rsidRPr="00DF0C08" w:rsidRDefault="001C5FD8" w:rsidP="001C5FD8">
            <w:pPr>
              <w:snapToGrid w:val="0"/>
              <w:spacing w:after="0" w:line="240" w:lineRule="auto"/>
              <w:jc w:val="both"/>
              <w:rPr>
                <w:rFonts w:eastAsia="Times New Roman" w:cs="Arial"/>
                <w:sz w:val="24"/>
                <w:szCs w:val="24"/>
              </w:rPr>
            </w:pPr>
            <w:r w:rsidRPr="00DF0C08">
              <w:rPr>
                <w:rFonts w:eastAsia="Times New Roman" w:cs="Arial"/>
                <w:sz w:val="24"/>
                <w:szCs w:val="24"/>
              </w:rPr>
              <w:t xml:space="preserve">Czy w przypadku, gdy projekt przewiduje uczestnictwo osób korzystających z Programu Operacyjnego Pomoc Żywnościowa 2014-2020 (PO PŻ), Wnioskodawca zobowiązał się, że zakres wsparcia dla tych osób lub rodzin nie będzie powielał działań, </w:t>
            </w:r>
            <w:r w:rsidRPr="00DF0C08">
              <w:rPr>
                <w:rFonts w:eastAsia="Times New Roman" w:cs="Arial"/>
                <w:sz w:val="24"/>
                <w:szCs w:val="24"/>
              </w:rPr>
              <w:lastRenderedPageBreak/>
              <w:t>które dana osoba lub rodzina otrzymała lub otrzymuje z PO PŻ w ramach działań towarzyszących?</w:t>
            </w:r>
          </w:p>
          <w:p w:rsidR="001C5FD8" w:rsidRPr="00DF0C08" w:rsidRDefault="001C5FD8" w:rsidP="001C5FD8">
            <w:pPr>
              <w:snapToGrid w:val="0"/>
              <w:spacing w:after="0" w:line="240" w:lineRule="auto"/>
              <w:jc w:val="both"/>
              <w:rPr>
                <w:rFonts w:eastAsia="Times New Roman" w:cs="Arial"/>
                <w:sz w:val="24"/>
                <w:szCs w:val="24"/>
              </w:rPr>
            </w:pPr>
          </w:p>
          <w:p w:rsidR="001C5FD8" w:rsidRPr="00DF0C08" w:rsidRDefault="001C5FD8" w:rsidP="001C5FD8">
            <w:pPr>
              <w:snapToGrid w:val="0"/>
              <w:spacing w:after="0" w:line="240" w:lineRule="auto"/>
              <w:jc w:val="both"/>
              <w:rPr>
                <w:rFonts w:cs="Arial"/>
                <w:sz w:val="20"/>
                <w:szCs w:val="20"/>
              </w:rPr>
            </w:pPr>
            <w:r w:rsidRPr="00DF0C08">
              <w:rPr>
                <w:rFonts w:cs="Arial"/>
                <w:sz w:val="20"/>
                <w:szCs w:val="20"/>
              </w:rPr>
              <w:t>Kryterium zapewni komplementarność udzielanego wsparcia oraz wykluczy dublowanie się tych samych form aktywizacji skierowanych do uczestnika dwóch programów. Kryterium zostanie zweryfikowane na podstawie zapisów wniosku o dofinansowanie projektu.</w:t>
            </w:r>
          </w:p>
        </w:tc>
        <w:tc>
          <w:tcPr>
            <w:tcW w:w="3766" w:type="dxa"/>
          </w:tcPr>
          <w:p w:rsidR="001C5FD8" w:rsidRPr="00DF0C08" w:rsidRDefault="001C5FD8" w:rsidP="001C5FD8">
            <w:pPr>
              <w:spacing w:line="240" w:lineRule="auto"/>
              <w:ind w:left="142"/>
              <w:jc w:val="center"/>
              <w:rPr>
                <w:rFonts w:cs="Arial"/>
                <w:sz w:val="24"/>
                <w:szCs w:val="24"/>
              </w:rPr>
            </w:pPr>
            <w:r w:rsidRPr="00DF0C08">
              <w:rPr>
                <w:rFonts w:cs="Arial"/>
                <w:sz w:val="24"/>
                <w:szCs w:val="24"/>
              </w:rPr>
              <w:lastRenderedPageBreak/>
              <w:t>Tak/ Nie (odrzucenie wniosku)/ Nie dotyczy</w:t>
            </w:r>
          </w:p>
        </w:tc>
      </w:tr>
      <w:tr w:rsidR="001C5FD8" w:rsidRPr="00DF0C08" w:rsidTr="001C5FD8">
        <w:trPr>
          <w:trHeight w:val="274"/>
        </w:trPr>
        <w:tc>
          <w:tcPr>
            <w:tcW w:w="705" w:type="dxa"/>
            <w:vAlign w:val="center"/>
          </w:tcPr>
          <w:p w:rsidR="001C5FD8" w:rsidRPr="00DF0C08" w:rsidRDefault="001C5FD8" w:rsidP="001C5FD8">
            <w:pPr>
              <w:spacing w:line="240" w:lineRule="auto"/>
              <w:ind w:left="142"/>
              <w:jc w:val="center"/>
              <w:rPr>
                <w:rFonts w:cs="Arial"/>
                <w:sz w:val="24"/>
                <w:szCs w:val="24"/>
              </w:rPr>
            </w:pPr>
            <w:r>
              <w:rPr>
                <w:rFonts w:cs="Arial"/>
                <w:sz w:val="24"/>
                <w:szCs w:val="24"/>
              </w:rPr>
              <w:lastRenderedPageBreak/>
              <w:t>9</w:t>
            </w:r>
            <w:r w:rsidRPr="00DF0C08">
              <w:rPr>
                <w:rFonts w:cs="Arial"/>
                <w:sz w:val="24"/>
                <w:szCs w:val="24"/>
              </w:rPr>
              <w:t>.</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formy wsparcia</w:t>
            </w:r>
          </w:p>
        </w:tc>
        <w:tc>
          <w:tcPr>
            <w:tcW w:w="6272" w:type="dxa"/>
            <w:vAlign w:val="center"/>
          </w:tcPr>
          <w:p w:rsidR="001C5FD8" w:rsidRPr="00DF0C08" w:rsidRDefault="001C5FD8" w:rsidP="001C5FD8">
            <w:pPr>
              <w:snapToGrid w:val="0"/>
              <w:spacing w:after="0" w:line="240" w:lineRule="auto"/>
              <w:jc w:val="both"/>
              <w:rPr>
                <w:rFonts w:eastAsia="Times New Roman" w:cs="Arial"/>
                <w:sz w:val="24"/>
                <w:szCs w:val="24"/>
              </w:rPr>
            </w:pPr>
            <w:r w:rsidRPr="00DF0C08">
              <w:rPr>
                <w:rFonts w:eastAsia="Times New Roman" w:cs="Arial"/>
                <w:sz w:val="24"/>
                <w:szCs w:val="24"/>
              </w:rPr>
              <w:t>Czy w przypadku, gdy projekt przewiduje utworzenie CIS, KIS, WTZ Wnioskodawca zobowiązał się, że zachowa trwałość utworzonych w ramach projektów podmiotów po zakończeniu realizacji projektu co najmniej przez okres odpowiadający okresowi realizacji projektu?</w:t>
            </w:r>
          </w:p>
          <w:p w:rsidR="001C5FD8" w:rsidRPr="00DF0C08" w:rsidRDefault="001C5FD8" w:rsidP="001C5FD8">
            <w:pPr>
              <w:snapToGrid w:val="0"/>
              <w:spacing w:after="0" w:line="240" w:lineRule="auto"/>
              <w:jc w:val="both"/>
              <w:rPr>
                <w:rFonts w:eastAsia="Times New Roman" w:cs="Arial"/>
                <w:sz w:val="24"/>
                <w:szCs w:val="24"/>
              </w:rPr>
            </w:pPr>
          </w:p>
          <w:p w:rsidR="001C5FD8" w:rsidRPr="00DF0C08" w:rsidRDefault="001C5FD8" w:rsidP="001C5FD8">
            <w:pPr>
              <w:snapToGrid w:val="0"/>
              <w:spacing w:after="0" w:line="240" w:lineRule="auto"/>
              <w:jc w:val="both"/>
              <w:rPr>
                <w:rFonts w:cs="Arial"/>
                <w:sz w:val="20"/>
                <w:szCs w:val="20"/>
              </w:rPr>
            </w:pPr>
            <w:r w:rsidRPr="00DF0C08">
              <w:rPr>
                <w:rFonts w:cs="Arial"/>
                <w:sz w:val="20"/>
                <w:szCs w:val="20"/>
              </w:rPr>
              <w:t>Kryterium wynika z obowiązku zastosowania mechanizmów gwarantujących trwałość podmiotów utworzonych ze środków EFS, nałożonego przez wytyczne w zakresie realizacji przedsięwzięć w obszarze włączenia społecznego i zwalczania ubóstwa z wykorzystaniem środków EFS i EFRR na lata 2014-2020. Kryterium zostanie zweryfikowane na podstawie zapisów wniosku o dofinansowanie projektu.</w:t>
            </w:r>
          </w:p>
        </w:tc>
        <w:tc>
          <w:tcPr>
            <w:tcW w:w="3766" w:type="dxa"/>
          </w:tcPr>
          <w:p w:rsidR="001C5FD8" w:rsidRPr="00DF0C08" w:rsidRDefault="001C5FD8" w:rsidP="001C5FD8">
            <w:pPr>
              <w:spacing w:line="240" w:lineRule="auto"/>
              <w:ind w:left="142"/>
              <w:jc w:val="center"/>
              <w:rPr>
                <w:rFonts w:cs="Arial"/>
                <w:sz w:val="24"/>
                <w:szCs w:val="24"/>
              </w:rPr>
            </w:pPr>
            <w:r w:rsidRPr="00DF0C08">
              <w:rPr>
                <w:rFonts w:cs="Arial"/>
                <w:sz w:val="24"/>
                <w:szCs w:val="24"/>
              </w:rPr>
              <w:t>Tak/ Nie (odrzucenie wniosku)/ Nie dotyczy</w:t>
            </w:r>
          </w:p>
        </w:tc>
      </w:tr>
      <w:tr w:rsidR="001C5FD8" w:rsidRPr="00DF0C08" w:rsidTr="001C5FD8">
        <w:trPr>
          <w:trHeight w:val="274"/>
        </w:trPr>
        <w:tc>
          <w:tcPr>
            <w:tcW w:w="705" w:type="dxa"/>
            <w:vAlign w:val="center"/>
          </w:tcPr>
          <w:p w:rsidR="001C5FD8" w:rsidRPr="00DF0C08" w:rsidRDefault="001C5FD8" w:rsidP="001C5FD8">
            <w:pPr>
              <w:spacing w:line="240" w:lineRule="auto"/>
              <w:ind w:left="142"/>
              <w:jc w:val="center"/>
              <w:rPr>
                <w:rFonts w:cs="Arial"/>
                <w:sz w:val="24"/>
                <w:szCs w:val="24"/>
              </w:rPr>
            </w:pPr>
            <w:r w:rsidRPr="00DF0C08">
              <w:rPr>
                <w:rFonts w:cs="Arial"/>
                <w:sz w:val="24"/>
                <w:szCs w:val="24"/>
              </w:rPr>
              <w:t>1</w:t>
            </w:r>
            <w:r>
              <w:rPr>
                <w:rFonts w:cs="Arial"/>
                <w:sz w:val="24"/>
                <w:szCs w:val="24"/>
              </w:rPr>
              <w:t>0</w:t>
            </w:r>
            <w:r w:rsidRPr="00DF0C08">
              <w:rPr>
                <w:rFonts w:cs="Arial"/>
                <w:sz w:val="24"/>
                <w:szCs w:val="24"/>
              </w:rPr>
              <w:t>.</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trwałości</w:t>
            </w:r>
          </w:p>
        </w:tc>
        <w:tc>
          <w:tcPr>
            <w:tcW w:w="6272" w:type="dxa"/>
            <w:vAlign w:val="center"/>
          </w:tcPr>
          <w:p w:rsidR="001C5FD8" w:rsidRPr="00E953DD" w:rsidRDefault="001C5FD8" w:rsidP="001C5FD8">
            <w:pPr>
              <w:snapToGrid w:val="0"/>
              <w:spacing w:after="0" w:line="240" w:lineRule="auto"/>
              <w:jc w:val="both"/>
              <w:rPr>
                <w:rFonts w:eastAsia="Times New Roman" w:cs="Arial"/>
                <w:sz w:val="24"/>
                <w:szCs w:val="24"/>
              </w:rPr>
            </w:pPr>
            <w:r w:rsidRPr="00DF0C08">
              <w:rPr>
                <w:rFonts w:eastAsia="Times New Roman" w:cs="Tahoma"/>
                <w:sz w:val="24"/>
                <w:szCs w:val="24"/>
              </w:rPr>
              <w:t>Czy w przypadku, gdy projekt przewiduje utworzenie nowego WTZ (Warsztatu Terapii Zajęciowej) planowane jest to na terenie następujących powiatów:</w:t>
            </w:r>
            <w:r>
              <w:rPr>
                <w:rFonts w:eastAsia="Times New Roman" w:cs="Tahoma"/>
                <w:sz w:val="24"/>
                <w:szCs w:val="24"/>
              </w:rPr>
              <w:t xml:space="preserve"> </w:t>
            </w:r>
            <w:r w:rsidRPr="0044776C">
              <w:rPr>
                <w:rFonts w:eastAsia="Times New Roman" w:cs="Tahoma"/>
                <w:sz w:val="24"/>
                <w:szCs w:val="24"/>
              </w:rPr>
              <w:t xml:space="preserve">górowski, kamiennogórski, </w:t>
            </w:r>
            <w:r w:rsidRPr="0028221D">
              <w:rPr>
                <w:rFonts w:eastAsia="Times New Roman" w:cs="Tahoma"/>
                <w:sz w:val="24"/>
                <w:szCs w:val="24"/>
              </w:rPr>
              <w:t xml:space="preserve">wałbrzyski, oławski, wołowski, powiat m. Wrocław, powiat m. </w:t>
            </w:r>
            <w:r w:rsidRPr="0044776C">
              <w:rPr>
                <w:rFonts w:eastAsia="Times New Roman" w:cs="Tahoma"/>
                <w:sz w:val="24"/>
                <w:szCs w:val="24"/>
              </w:rPr>
              <w:t>Legnica, wrocławski, zgorzelecki, głogowski, legnicki,</w:t>
            </w:r>
            <w:r>
              <w:rPr>
                <w:rFonts w:eastAsia="Times New Roman" w:cs="Tahoma"/>
                <w:sz w:val="24"/>
                <w:szCs w:val="24"/>
              </w:rPr>
              <w:t xml:space="preserve"> </w:t>
            </w:r>
            <w:r w:rsidRPr="0044776C">
              <w:rPr>
                <w:rFonts w:eastAsia="Times New Roman" w:cs="Tahoma"/>
                <w:sz w:val="24"/>
                <w:szCs w:val="24"/>
              </w:rPr>
              <w:t>lwówecki</w:t>
            </w:r>
            <w:r>
              <w:rPr>
                <w:rFonts w:eastAsia="Times New Roman" w:cs="Tahoma"/>
                <w:sz w:val="24"/>
                <w:szCs w:val="24"/>
              </w:rPr>
              <w:t xml:space="preserve"> lub na terenie innych powiatów pod warunkiem, że potrzeba utworzenia nowego WTZ </w:t>
            </w:r>
            <w:r>
              <w:rPr>
                <w:rFonts w:eastAsia="Times New Roman" w:cs="Arial"/>
                <w:sz w:val="24"/>
                <w:szCs w:val="24"/>
              </w:rPr>
              <w:t xml:space="preserve">wynika </w:t>
            </w:r>
            <w:r w:rsidRPr="00DF0C08">
              <w:rPr>
                <w:rFonts w:eastAsia="Times New Roman" w:cs="Arial"/>
                <w:sz w:val="24"/>
                <w:szCs w:val="24"/>
              </w:rPr>
              <w:t xml:space="preserve">bezpośrednio z </w:t>
            </w:r>
            <w:r>
              <w:rPr>
                <w:rFonts w:eastAsia="Times New Roman" w:cs="Arial"/>
                <w:sz w:val="24"/>
                <w:szCs w:val="24"/>
              </w:rPr>
              <w:t xml:space="preserve">zapisów zatwierdzonego dla danego obszaru programu rewitalizacji, a </w:t>
            </w:r>
            <w:r w:rsidRPr="00E953DD">
              <w:rPr>
                <w:rFonts w:eastAsia="Times New Roman" w:cs="Arial"/>
                <w:sz w:val="24"/>
                <w:szCs w:val="24"/>
              </w:rPr>
              <w:t>Wnioskodawca przedstawił uzasadnienie tworzenia nowego podmiotu w treści wniosku o dofinasowanie?</w:t>
            </w:r>
          </w:p>
          <w:p w:rsidR="001C5FD8" w:rsidRPr="00582019" w:rsidRDefault="001C5FD8" w:rsidP="001C5FD8">
            <w:pPr>
              <w:snapToGrid w:val="0"/>
              <w:spacing w:after="0" w:line="240" w:lineRule="auto"/>
              <w:jc w:val="both"/>
              <w:rPr>
                <w:rFonts w:eastAsia="Times New Roman" w:cs="Tahoma"/>
                <w:sz w:val="24"/>
                <w:szCs w:val="24"/>
              </w:rPr>
            </w:pPr>
          </w:p>
          <w:p w:rsidR="001C5FD8" w:rsidRPr="00E16E1B" w:rsidRDefault="001C5FD8" w:rsidP="001C5FD8">
            <w:pPr>
              <w:snapToGrid w:val="0"/>
              <w:spacing w:after="0" w:line="240" w:lineRule="auto"/>
              <w:jc w:val="both"/>
              <w:rPr>
                <w:sz w:val="20"/>
                <w:szCs w:val="20"/>
              </w:rPr>
            </w:pPr>
            <w:r w:rsidRPr="00DF0C08">
              <w:rPr>
                <w:sz w:val="20"/>
                <w:szCs w:val="20"/>
              </w:rPr>
              <w:t xml:space="preserve">Województwo dolnośląskie jest jednym z czterech regionów </w:t>
            </w:r>
            <w:r w:rsidRPr="00DF0C08">
              <w:rPr>
                <w:sz w:val="20"/>
                <w:szCs w:val="20"/>
              </w:rPr>
              <w:br/>
              <w:t xml:space="preserve">o najmniejszej dostępności WTZ dla osób z niepełnosprawnościami. </w:t>
            </w:r>
            <w:r w:rsidRPr="00DF0C08">
              <w:rPr>
                <w:sz w:val="20"/>
                <w:szCs w:val="20"/>
              </w:rPr>
              <w:br/>
            </w:r>
            <w:r w:rsidRPr="00DF0C08">
              <w:rPr>
                <w:sz w:val="20"/>
                <w:szCs w:val="20"/>
              </w:rPr>
              <w:lastRenderedPageBreak/>
              <w:t xml:space="preserve">Na podstawie analizy m.in. zapotrzebowania na utworzenie nowych podmiotów tego typu wskazano terytoria, na których uprawnione będzie tworzenie nowych WTZ. </w:t>
            </w:r>
          </w:p>
          <w:p w:rsidR="001C5FD8" w:rsidRPr="00DF0C08" w:rsidRDefault="001C5FD8" w:rsidP="001C5FD8">
            <w:pPr>
              <w:snapToGrid w:val="0"/>
              <w:spacing w:after="0" w:line="240" w:lineRule="auto"/>
              <w:jc w:val="both"/>
              <w:rPr>
                <w:rFonts w:cs="Arial"/>
                <w:sz w:val="20"/>
                <w:szCs w:val="20"/>
              </w:rPr>
            </w:pPr>
            <w:r>
              <w:rPr>
                <w:rFonts w:cs="Arial"/>
                <w:sz w:val="20"/>
                <w:szCs w:val="20"/>
              </w:rPr>
              <w:t>Dodatkowo dopuszcza się tworzenie nowych podmiotów na innych obszarach niż wymienione w kryterium, jeżeli p</w:t>
            </w:r>
            <w:r w:rsidRPr="00DF0C08">
              <w:rPr>
                <w:rFonts w:cs="Arial"/>
                <w:sz w:val="20"/>
                <w:szCs w:val="20"/>
              </w:rPr>
              <w:t xml:space="preserve">otrzeba tworzenia nowych WTZ </w:t>
            </w:r>
            <w:r>
              <w:rPr>
                <w:rFonts w:cs="Arial"/>
                <w:sz w:val="20"/>
                <w:szCs w:val="20"/>
              </w:rPr>
              <w:t xml:space="preserve"> wynika </w:t>
            </w:r>
            <w:r w:rsidRPr="00DF0C08">
              <w:rPr>
                <w:rFonts w:cs="Arial"/>
                <w:sz w:val="20"/>
                <w:szCs w:val="20"/>
              </w:rPr>
              <w:t xml:space="preserve">wprost z programu rewitalizacji oraz </w:t>
            </w:r>
            <w:r>
              <w:rPr>
                <w:rFonts w:cs="Arial"/>
                <w:sz w:val="20"/>
                <w:szCs w:val="20"/>
              </w:rPr>
              <w:t xml:space="preserve">została </w:t>
            </w:r>
            <w:r w:rsidRPr="00DF0C08">
              <w:rPr>
                <w:rFonts w:cs="Arial"/>
                <w:sz w:val="20"/>
                <w:szCs w:val="20"/>
              </w:rPr>
              <w:t>opisana w treści wniosku o dofinansowanie. Uzasadnienie musi zawierać diagnozę obecnych potrzeb w tym zakresie wraz z prognozą zapotrzebowania na usługi utworzonego WTZ w perspektywie kolejnych 3 lat po zakończeniu realizacji projektu. Kryterium zostanie zweryfikowane na podstawie zapisów wniosku o dofinansowanie projektu.</w:t>
            </w:r>
          </w:p>
        </w:tc>
        <w:tc>
          <w:tcPr>
            <w:tcW w:w="3766" w:type="dxa"/>
          </w:tcPr>
          <w:p w:rsidR="001C5FD8" w:rsidRPr="00DF0C08" w:rsidRDefault="001C5FD8" w:rsidP="001C5FD8">
            <w:pPr>
              <w:spacing w:line="240" w:lineRule="auto"/>
              <w:ind w:left="142"/>
              <w:jc w:val="center"/>
              <w:rPr>
                <w:rFonts w:cs="Arial"/>
                <w:sz w:val="24"/>
                <w:szCs w:val="24"/>
              </w:rPr>
            </w:pPr>
            <w:r w:rsidRPr="00DF0C08">
              <w:rPr>
                <w:rFonts w:cs="Arial"/>
                <w:sz w:val="24"/>
                <w:szCs w:val="24"/>
              </w:rPr>
              <w:lastRenderedPageBreak/>
              <w:t>Tak/ Nie (odrzucenie wniosku)/ Nie dotyczy</w:t>
            </w:r>
          </w:p>
        </w:tc>
      </w:tr>
      <w:tr w:rsidR="001C5FD8" w:rsidRPr="00DF0C08" w:rsidTr="001C5FD8">
        <w:trPr>
          <w:trHeight w:val="274"/>
        </w:trPr>
        <w:tc>
          <w:tcPr>
            <w:tcW w:w="705" w:type="dxa"/>
            <w:vAlign w:val="center"/>
          </w:tcPr>
          <w:p w:rsidR="001C5FD8" w:rsidRPr="00DF0C08" w:rsidRDefault="001C5FD8" w:rsidP="001C5FD8">
            <w:pPr>
              <w:spacing w:line="240" w:lineRule="auto"/>
              <w:ind w:left="142"/>
              <w:jc w:val="center"/>
              <w:rPr>
                <w:rFonts w:cs="Arial"/>
                <w:sz w:val="24"/>
                <w:szCs w:val="24"/>
              </w:rPr>
            </w:pPr>
            <w:r w:rsidRPr="00DF0C08">
              <w:rPr>
                <w:rFonts w:cs="Arial"/>
                <w:sz w:val="24"/>
                <w:szCs w:val="24"/>
              </w:rPr>
              <w:lastRenderedPageBreak/>
              <w:t>1</w:t>
            </w:r>
            <w:r>
              <w:rPr>
                <w:rFonts w:cs="Arial"/>
                <w:sz w:val="24"/>
                <w:szCs w:val="24"/>
              </w:rPr>
              <w:t>1</w:t>
            </w:r>
            <w:r w:rsidRPr="00DF0C08">
              <w:rPr>
                <w:rFonts w:cs="Arial"/>
                <w:sz w:val="24"/>
                <w:szCs w:val="24"/>
              </w:rPr>
              <w:t>.</w:t>
            </w:r>
          </w:p>
        </w:tc>
        <w:tc>
          <w:tcPr>
            <w:tcW w:w="3626" w:type="dxa"/>
            <w:vAlign w:val="center"/>
          </w:tcPr>
          <w:p w:rsidR="001C5FD8" w:rsidRPr="00DF0C08" w:rsidRDefault="001C5FD8" w:rsidP="001C5FD8">
            <w:pPr>
              <w:spacing w:line="240" w:lineRule="auto"/>
              <w:jc w:val="center"/>
              <w:rPr>
                <w:sz w:val="24"/>
                <w:szCs w:val="24"/>
              </w:rPr>
            </w:pPr>
            <w:r w:rsidRPr="00DF0C08">
              <w:rPr>
                <w:rFonts w:eastAsia="Times New Roman" w:cs="Tahoma"/>
                <w:sz w:val="24"/>
                <w:szCs w:val="24"/>
              </w:rPr>
              <w:t>Kryterium grupy docelowej</w:t>
            </w:r>
          </w:p>
        </w:tc>
        <w:tc>
          <w:tcPr>
            <w:tcW w:w="6272" w:type="dxa"/>
            <w:vAlign w:val="center"/>
          </w:tcPr>
          <w:p w:rsidR="001C5FD8" w:rsidRPr="00DF0C08" w:rsidRDefault="001C5FD8" w:rsidP="001C5FD8">
            <w:pPr>
              <w:snapToGrid w:val="0"/>
              <w:spacing w:after="0" w:line="240" w:lineRule="auto"/>
              <w:jc w:val="both"/>
              <w:rPr>
                <w:rFonts w:eastAsia="Times New Roman" w:cs="Tahoma"/>
                <w:sz w:val="24"/>
                <w:szCs w:val="24"/>
              </w:rPr>
            </w:pPr>
            <w:r w:rsidRPr="00DF0C08">
              <w:rPr>
                <w:rFonts w:eastAsia="Times New Roman" w:cs="Tahoma"/>
                <w:sz w:val="24"/>
                <w:szCs w:val="24"/>
              </w:rPr>
              <w:t>Czy Wnioskodawca za</w:t>
            </w:r>
            <w:r>
              <w:rPr>
                <w:rFonts w:eastAsia="Times New Roman" w:cs="Tahoma"/>
                <w:sz w:val="24"/>
                <w:szCs w:val="24"/>
              </w:rPr>
              <w:t>pewnia</w:t>
            </w:r>
            <w:r w:rsidRPr="00DF0C08">
              <w:rPr>
                <w:rFonts w:eastAsia="Times New Roman" w:cs="Tahoma"/>
                <w:sz w:val="24"/>
                <w:szCs w:val="24"/>
              </w:rPr>
              <w:t>, że pierwszeństwo udziału w projekcie będą miały następujące grupy docelowe:</w:t>
            </w:r>
          </w:p>
          <w:p w:rsidR="001C5FD8" w:rsidRPr="00DF0C08" w:rsidRDefault="001C5FD8" w:rsidP="001C5FD8">
            <w:pPr>
              <w:pStyle w:val="Akapitzlist"/>
              <w:numPr>
                <w:ilvl w:val="0"/>
                <w:numId w:val="315"/>
              </w:numPr>
              <w:snapToGrid w:val="0"/>
              <w:spacing w:after="0" w:line="240" w:lineRule="auto"/>
              <w:ind w:left="459"/>
              <w:jc w:val="both"/>
              <w:rPr>
                <w:rFonts w:eastAsia="Times New Roman" w:cs="Tahoma"/>
                <w:sz w:val="24"/>
                <w:szCs w:val="24"/>
              </w:rPr>
            </w:pPr>
            <w:r w:rsidRPr="00DF0C08">
              <w:rPr>
                <w:rFonts w:eastAsia="Times New Roman" w:cs="Tahoma"/>
                <w:sz w:val="24"/>
                <w:szCs w:val="24"/>
              </w:rPr>
              <w:t xml:space="preserve">osoby </w:t>
            </w:r>
            <w:r w:rsidRPr="00DF0C08">
              <w:t>lub</w:t>
            </w:r>
            <w:r w:rsidRPr="00DF0C08">
              <w:rPr>
                <w:rFonts w:eastAsia="Times New Roman" w:cs="Tahoma"/>
                <w:sz w:val="24"/>
                <w:szCs w:val="24"/>
              </w:rPr>
              <w:t xml:space="preserve"> rodziny zagrożone ubóstwem lub wykluczeniem społecznym doświadczające wielokrotnego wykluczenia społecznego </w:t>
            </w:r>
          </w:p>
          <w:p w:rsidR="001C5FD8" w:rsidRPr="00DF0C08" w:rsidRDefault="001C5FD8" w:rsidP="001C5FD8">
            <w:pPr>
              <w:pStyle w:val="Akapitzlist"/>
              <w:numPr>
                <w:ilvl w:val="0"/>
                <w:numId w:val="315"/>
              </w:numPr>
              <w:snapToGrid w:val="0"/>
              <w:spacing w:after="0" w:line="240" w:lineRule="auto"/>
              <w:ind w:left="352"/>
              <w:jc w:val="both"/>
              <w:rPr>
                <w:rFonts w:eastAsia="Times New Roman" w:cs="Tahoma"/>
                <w:sz w:val="24"/>
                <w:szCs w:val="24"/>
              </w:rPr>
            </w:pPr>
            <w:r w:rsidRPr="00DF0C08">
              <w:rPr>
                <w:rFonts w:eastAsia="Times New Roman" w:cs="Tahoma"/>
                <w:sz w:val="24"/>
                <w:szCs w:val="24"/>
              </w:rPr>
              <w:t>osoby o znacznym lub umiarkowanym stopniu niepełnosprawności oraz z niepełnosprawnością sprzężoną</w:t>
            </w:r>
            <w:r>
              <w:rPr>
                <w:rFonts w:eastAsia="Times New Roman" w:cs="Tahoma"/>
                <w:sz w:val="24"/>
                <w:szCs w:val="24"/>
              </w:rPr>
              <w:t xml:space="preserve"> </w:t>
            </w:r>
            <w:r w:rsidRPr="00DF0C08">
              <w:rPr>
                <w:rFonts w:eastAsia="Times New Roman" w:cs="Tahoma"/>
                <w:sz w:val="24"/>
                <w:szCs w:val="24"/>
              </w:rPr>
              <w:t xml:space="preserve">oraz osoby z zaburzeniami psychicznymi, w tym osoby z niepełnosprawnością intelektualną i osoby z całościowymi zaburzeniami rozwojowymi </w:t>
            </w:r>
          </w:p>
          <w:p w:rsidR="001C5FD8" w:rsidRPr="00DF0C08" w:rsidRDefault="001C5FD8" w:rsidP="001C5FD8">
            <w:pPr>
              <w:pStyle w:val="Akapitzlist"/>
              <w:numPr>
                <w:ilvl w:val="0"/>
                <w:numId w:val="315"/>
              </w:numPr>
              <w:snapToGrid w:val="0"/>
              <w:spacing w:after="0" w:line="240" w:lineRule="auto"/>
              <w:ind w:left="352"/>
              <w:jc w:val="both"/>
              <w:rPr>
                <w:rFonts w:eastAsia="Times New Roman" w:cs="Tahoma"/>
                <w:sz w:val="24"/>
                <w:szCs w:val="24"/>
              </w:rPr>
            </w:pPr>
            <w:r w:rsidRPr="00DF0C08">
              <w:rPr>
                <w:rFonts w:eastAsia="Times New Roman" w:cs="Tahoma"/>
                <w:sz w:val="24"/>
                <w:szCs w:val="24"/>
              </w:rPr>
              <w:t>osoby korzystające z Programu Operacyjnego Pomoc Żywnościowa 2014-2020 (PO PŻ)?</w:t>
            </w:r>
          </w:p>
          <w:p w:rsidR="001C5FD8" w:rsidRPr="00DF0C08" w:rsidRDefault="001C5FD8" w:rsidP="001C5FD8">
            <w:pPr>
              <w:snapToGrid w:val="0"/>
              <w:spacing w:after="0" w:line="240" w:lineRule="auto"/>
              <w:jc w:val="both"/>
              <w:rPr>
                <w:rFonts w:eastAsia="Times New Roman"/>
                <w:sz w:val="20"/>
                <w:szCs w:val="20"/>
              </w:rPr>
            </w:pPr>
          </w:p>
          <w:p w:rsidR="001C5FD8" w:rsidRPr="00DF0C08" w:rsidRDefault="001C5FD8" w:rsidP="001C5FD8">
            <w:pPr>
              <w:snapToGrid w:val="0"/>
              <w:spacing w:after="0" w:line="240" w:lineRule="auto"/>
              <w:jc w:val="both"/>
              <w:rPr>
                <w:rFonts w:eastAsia="Times New Roman"/>
                <w:sz w:val="20"/>
                <w:szCs w:val="20"/>
              </w:rPr>
            </w:pPr>
            <w:r w:rsidRPr="00DF0C08">
              <w:rPr>
                <w:rFonts w:eastAsia="Times New Roman"/>
                <w:sz w:val="20"/>
                <w:szCs w:val="20"/>
              </w:rPr>
              <w:t>Preferencja powyższych grup docelowych wynika z ich szczególnie trudnej sytuacji na rynku pracy.</w:t>
            </w:r>
            <w:r>
              <w:rPr>
                <w:rFonts w:eastAsia="Times New Roman"/>
                <w:sz w:val="20"/>
                <w:szCs w:val="20"/>
              </w:rPr>
              <w:t xml:space="preserve"> </w:t>
            </w:r>
            <w:r w:rsidRPr="00DF0C08">
              <w:rPr>
                <w:rFonts w:eastAsia="Times New Roman"/>
                <w:sz w:val="20"/>
                <w:szCs w:val="20"/>
              </w:rPr>
              <w:t xml:space="preserve">Definicja osoby doświadczającej wielokrotnego wykluczenia społecznego zostanie wskazana w regulaminie konkursu. </w:t>
            </w:r>
          </w:p>
          <w:p w:rsidR="001C5FD8" w:rsidRPr="00DF0C08" w:rsidRDefault="001C5FD8" w:rsidP="001C5FD8">
            <w:pPr>
              <w:snapToGrid w:val="0"/>
              <w:spacing w:after="0" w:line="240" w:lineRule="auto"/>
              <w:jc w:val="both"/>
              <w:rPr>
                <w:rFonts w:eastAsia="Times New Roman"/>
                <w:sz w:val="20"/>
                <w:szCs w:val="20"/>
              </w:rPr>
            </w:pPr>
            <w:r w:rsidRPr="00DF0C08">
              <w:rPr>
                <w:rFonts w:eastAsia="Times New Roman"/>
                <w:sz w:val="20"/>
                <w:szCs w:val="20"/>
              </w:rPr>
              <w:t xml:space="preserve">Preferencja nr 3 zapewnia komplementarność wsparcia udzielanego w ramach RPO WD 2014-2020 z Programem Operacyjnym Pomoc Żywnościowa 2014-2020. Połączenie interwencji dwóch programów pozwoli skuteczniej udzielić wsparcia osobom zagrożonym ubóstwem i wykluczeniem społecznym. </w:t>
            </w:r>
          </w:p>
          <w:p w:rsidR="001C5FD8" w:rsidRPr="00DF0C08" w:rsidRDefault="001C5FD8" w:rsidP="001C5FD8">
            <w:pPr>
              <w:snapToGrid w:val="0"/>
              <w:spacing w:after="0" w:line="240" w:lineRule="auto"/>
              <w:jc w:val="both"/>
              <w:rPr>
                <w:rFonts w:eastAsia="Times New Roman" w:cs="Arial"/>
                <w:sz w:val="24"/>
                <w:szCs w:val="24"/>
              </w:rPr>
            </w:pPr>
            <w:r w:rsidRPr="00DF0C08">
              <w:rPr>
                <w:rFonts w:eastAsia="Times New Roman"/>
                <w:sz w:val="20"/>
                <w:szCs w:val="20"/>
              </w:rPr>
              <w:t>Wniosek może być skierowany do jednej, kilku lub wszystkich wskazanych ww. grup.</w:t>
            </w:r>
            <w:r>
              <w:rPr>
                <w:rFonts w:eastAsia="Times New Roman"/>
                <w:sz w:val="20"/>
                <w:szCs w:val="20"/>
              </w:rPr>
              <w:t xml:space="preserve"> </w:t>
            </w:r>
            <w:r w:rsidRPr="00DF0C08">
              <w:rPr>
                <w:rFonts w:eastAsia="Times New Roman"/>
                <w:sz w:val="20"/>
                <w:szCs w:val="20"/>
              </w:rPr>
              <w:t xml:space="preserve">Kryterium zostanie zweryfikowane na podstawie zapisów </w:t>
            </w:r>
            <w:r w:rsidRPr="00DF0C08">
              <w:rPr>
                <w:rFonts w:eastAsia="Times New Roman"/>
                <w:sz w:val="20"/>
                <w:szCs w:val="20"/>
              </w:rPr>
              <w:lastRenderedPageBreak/>
              <w:t>wniosku o dofinansowanie projektu.</w:t>
            </w:r>
          </w:p>
        </w:tc>
        <w:tc>
          <w:tcPr>
            <w:tcW w:w="3766" w:type="dxa"/>
            <w:vAlign w:val="center"/>
          </w:tcPr>
          <w:p w:rsidR="001C5FD8" w:rsidRPr="00DF0C08" w:rsidRDefault="001C5FD8" w:rsidP="001C5FD8">
            <w:pPr>
              <w:spacing w:line="240" w:lineRule="auto"/>
              <w:ind w:left="142"/>
              <w:jc w:val="center"/>
              <w:rPr>
                <w:rFonts w:cs="Arial"/>
                <w:sz w:val="24"/>
                <w:szCs w:val="24"/>
              </w:rPr>
            </w:pPr>
            <w:r w:rsidRPr="00DF0C08">
              <w:rPr>
                <w:rFonts w:eastAsia="Times New Roman" w:cs="Arial"/>
                <w:kern w:val="1"/>
                <w:sz w:val="24"/>
                <w:szCs w:val="24"/>
              </w:rPr>
              <w:lastRenderedPageBreak/>
              <w:t>Tak/Nie</w:t>
            </w:r>
            <w:r>
              <w:rPr>
                <w:rFonts w:eastAsia="Times New Roman" w:cs="Arial"/>
                <w:kern w:val="1"/>
                <w:sz w:val="24"/>
                <w:szCs w:val="24"/>
              </w:rPr>
              <w:t xml:space="preserve"> </w:t>
            </w:r>
            <w:r w:rsidRPr="00DF0C08">
              <w:rPr>
                <w:rFonts w:cs="Arial"/>
                <w:sz w:val="24"/>
                <w:szCs w:val="24"/>
              </w:rPr>
              <w:t>(odrzucenie wniosku)</w:t>
            </w:r>
          </w:p>
        </w:tc>
      </w:tr>
    </w:tbl>
    <w:p w:rsidR="00876C00" w:rsidRPr="00DF0C08" w:rsidRDefault="00876C00" w:rsidP="000C17A4">
      <w:pPr>
        <w:spacing w:after="0" w:line="240" w:lineRule="auto"/>
        <w:ind w:left="709"/>
        <w:rPr>
          <w:b/>
          <w:sz w:val="24"/>
          <w:szCs w:val="24"/>
        </w:rPr>
      </w:pPr>
    </w:p>
    <w:p w:rsidR="00876C00" w:rsidRPr="00DF0C08" w:rsidRDefault="00876C00" w:rsidP="001C5FD8">
      <w:pPr>
        <w:pStyle w:val="Nagwek3"/>
        <w:numPr>
          <w:ilvl w:val="0"/>
          <w:numId w:val="383"/>
        </w:numPr>
        <w:jc w:val="both"/>
        <w:rPr>
          <w:rFonts w:asciiTheme="minorHAnsi" w:hAnsiTheme="minorHAnsi"/>
          <w:color w:val="auto"/>
          <w:sz w:val="24"/>
          <w:szCs w:val="24"/>
        </w:rPr>
      </w:pPr>
      <w:bookmarkStart w:id="78" w:name="_Toc485969437"/>
      <w:r w:rsidRPr="00DF0C08">
        <w:rPr>
          <w:rFonts w:asciiTheme="minorHAnsi" w:hAnsiTheme="minorHAnsi"/>
          <w:color w:val="auto"/>
          <w:sz w:val="24"/>
          <w:szCs w:val="24"/>
        </w:rPr>
        <w:t>Kryteria premiujące dla Działania 9.1 „Aktywna integracja”</w:t>
      </w:r>
      <w:r w:rsidR="0092675C" w:rsidRPr="00DF0C08">
        <w:rPr>
          <w:rFonts w:asciiTheme="minorHAnsi" w:hAnsiTheme="minorHAnsi"/>
          <w:color w:val="auto"/>
          <w:sz w:val="24"/>
          <w:szCs w:val="24"/>
        </w:rPr>
        <w:t xml:space="preserve"> – typy operacji: A i C</w:t>
      </w:r>
      <w:r w:rsidR="007F6824" w:rsidRPr="00DF0C08">
        <w:rPr>
          <w:rFonts w:asciiTheme="minorHAnsi" w:hAnsiTheme="minorHAnsi"/>
          <w:color w:val="auto"/>
          <w:sz w:val="24"/>
          <w:szCs w:val="24"/>
        </w:rPr>
        <w:t xml:space="preserve"> -  </w:t>
      </w:r>
      <w:r w:rsidR="001C5FD8" w:rsidRPr="001C5FD8">
        <w:rPr>
          <w:rFonts w:asciiTheme="minorHAnsi" w:hAnsiTheme="minorHAnsi"/>
          <w:color w:val="auto"/>
          <w:sz w:val="24"/>
          <w:szCs w:val="24"/>
        </w:rPr>
        <w:t>nabór w trybie konkursowym</w:t>
      </w:r>
      <w:bookmarkEnd w:id="78"/>
    </w:p>
    <w:tbl>
      <w:tblPr>
        <w:tblW w:w="5052" w:type="pct"/>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02"/>
        <w:gridCol w:w="3626"/>
        <w:gridCol w:w="6274"/>
        <w:gridCol w:w="3766"/>
      </w:tblGrid>
      <w:tr w:rsidR="001C5FD8" w:rsidRPr="00DF0C08" w:rsidTr="001C5FD8">
        <w:trPr>
          <w:trHeight w:val="412"/>
        </w:trPr>
        <w:tc>
          <w:tcPr>
            <w:tcW w:w="702" w:type="dxa"/>
            <w:vAlign w:val="center"/>
          </w:tcPr>
          <w:p w:rsidR="001C5FD8" w:rsidRPr="00DF0C08" w:rsidRDefault="001C5FD8" w:rsidP="001C5FD8">
            <w:pPr>
              <w:spacing w:line="240" w:lineRule="auto"/>
              <w:ind w:left="142"/>
              <w:jc w:val="center"/>
              <w:rPr>
                <w:rFonts w:cs="Arial"/>
                <w:sz w:val="24"/>
                <w:szCs w:val="24"/>
              </w:rPr>
            </w:pPr>
            <w:r w:rsidRPr="00DF0C08">
              <w:rPr>
                <w:b/>
              </w:rPr>
              <w:t>Lp.</w:t>
            </w:r>
          </w:p>
        </w:tc>
        <w:tc>
          <w:tcPr>
            <w:tcW w:w="3626" w:type="dxa"/>
          </w:tcPr>
          <w:p w:rsidR="001C5FD8" w:rsidRPr="00DF0C08" w:rsidRDefault="001C5FD8" w:rsidP="001C5FD8">
            <w:pPr>
              <w:spacing w:line="240" w:lineRule="auto"/>
              <w:jc w:val="center"/>
              <w:rPr>
                <w:rFonts w:cs="Arial"/>
                <w:sz w:val="24"/>
                <w:szCs w:val="24"/>
              </w:rPr>
            </w:pPr>
            <w:r w:rsidRPr="00DF0C08">
              <w:rPr>
                <w:b/>
              </w:rPr>
              <w:t>Nazwa kryterium</w:t>
            </w:r>
          </w:p>
        </w:tc>
        <w:tc>
          <w:tcPr>
            <w:tcW w:w="6275" w:type="dxa"/>
          </w:tcPr>
          <w:p w:rsidR="001C5FD8" w:rsidRPr="00DF0C08" w:rsidRDefault="001C5FD8" w:rsidP="001C5FD8">
            <w:pPr>
              <w:spacing w:after="0" w:line="240" w:lineRule="auto"/>
              <w:jc w:val="center"/>
              <w:rPr>
                <w:rFonts w:cs="Arial"/>
                <w:sz w:val="20"/>
                <w:szCs w:val="20"/>
              </w:rPr>
            </w:pPr>
            <w:r w:rsidRPr="00DF0C08">
              <w:rPr>
                <w:b/>
              </w:rPr>
              <w:t>Definicja kryterium</w:t>
            </w:r>
          </w:p>
        </w:tc>
        <w:tc>
          <w:tcPr>
            <w:tcW w:w="3766" w:type="dxa"/>
          </w:tcPr>
          <w:p w:rsidR="001C5FD8" w:rsidRPr="00DF0C08" w:rsidRDefault="001C5FD8" w:rsidP="001C5FD8">
            <w:pPr>
              <w:spacing w:line="240" w:lineRule="auto"/>
              <w:jc w:val="center"/>
              <w:rPr>
                <w:rFonts w:cs="Arial"/>
                <w:sz w:val="24"/>
                <w:szCs w:val="24"/>
              </w:rPr>
            </w:pPr>
            <w:r w:rsidRPr="00DF0C08">
              <w:rPr>
                <w:b/>
              </w:rPr>
              <w:t>Opis znaczenia kryterium</w:t>
            </w:r>
          </w:p>
        </w:tc>
      </w:tr>
      <w:tr w:rsidR="001C5FD8" w:rsidRPr="00DF0C08" w:rsidTr="001C5FD8">
        <w:trPr>
          <w:trHeight w:val="412"/>
        </w:trPr>
        <w:tc>
          <w:tcPr>
            <w:tcW w:w="702" w:type="dxa"/>
            <w:vAlign w:val="center"/>
          </w:tcPr>
          <w:p w:rsidR="001C5FD8" w:rsidRPr="00DF0C08" w:rsidRDefault="001C5FD8" w:rsidP="001C5FD8">
            <w:pPr>
              <w:spacing w:line="240" w:lineRule="auto"/>
              <w:ind w:left="142"/>
              <w:jc w:val="center"/>
              <w:rPr>
                <w:rFonts w:cs="Arial"/>
                <w:sz w:val="24"/>
                <w:szCs w:val="24"/>
              </w:rPr>
            </w:pPr>
            <w:r>
              <w:rPr>
                <w:rFonts w:cs="Arial"/>
                <w:sz w:val="24"/>
                <w:szCs w:val="24"/>
              </w:rPr>
              <w:t>1.</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koncentracji wsparcia</w:t>
            </w:r>
          </w:p>
        </w:tc>
        <w:tc>
          <w:tcPr>
            <w:tcW w:w="6275" w:type="dxa"/>
            <w:vAlign w:val="center"/>
          </w:tcPr>
          <w:p w:rsidR="001C5FD8" w:rsidRPr="00DF0C08" w:rsidRDefault="001C5FD8" w:rsidP="001C5FD8">
            <w:pPr>
              <w:spacing w:line="240" w:lineRule="auto"/>
              <w:jc w:val="both"/>
              <w:rPr>
                <w:rFonts w:cs="Arial"/>
                <w:sz w:val="24"/>
                <w:szCs w:val="24"/>
              </w:rPr>
            </w:pPr>
            <w:r w:rsidRPr="00DF0C08">
              <w:rPr>
                <w:rFonts w:cs="Arial"/>
                <w:sz w:val="24"/>
                <w:szCs w:val="24"/>
              </w:rPr>
              <w:t>Czy realizacja projektu wynika z zatwierdzonego na dzień składania wniosku o dofinansowanie programu rewitalizacji lub projekt będzie realizowany na obszarze objętym programem rewitalizacji?</w:t>
            </w:r>
          </w:p>
          <w:p w:rsidR="001C5FD8" w:rsidRPr="00DF0C08" w:rsidRDefault="001C5FD8" w:rsidP="001C5FD8">
            <w:pPr>
              <w:spacing w:after="0" w:line="240" w:lineRule="auto"/>
              <w:jc w:val="both"/>
              <w:rPr>
                <w:rFonts w:cs="Arial"/>
                <w:sz w:val="20"/>
                <w:szCs w:val="20"/>
              </w:rPr>
            </w:pPr>
            <w:r w:rsidRPr="00DF0C08">
              <w:rPr>
                <w:rFonts w:cs="Arial"/>
                <w:sz w:val="20"/>
                <w:szCs w:val="20"/>
              </w:rPr>
              <w:t>W ramach kryterium weryfikowane będzie, czy:</w:t>
            </w:r>
          </w:p>
          <w:p w:rsidR="001C5FD8" w:rsidRPr="007271A3" w:rsidRDefault="001C5FD8" w:rsidP="001C5FD8">
            <w:pPr>
              <w:pStyle w:val="Akapitzlist"/>
              <w:numPr>
                <w:ilvl w:val="0"/>
                <w:numId w:val="312"/>
              </w:numPr>
              <w:spacing w:after="0" w:line="240" w:lineRule="auto"/>
              <w:ind w:left="413"/>
              <w:jc w:val="both"/>
              <w:rPr>
                <w:rFonts w:cs="Arial"/>
                <w:color w:val="000000" w:themeColor="text1"/>
                <w:sz w:val="20"/>
                <w:szCs w:val="20"/>
              </w:rPr>
            </w:pPr>
            <w:r w:rsidRPr="00DF0C08">
              <w:rPr>
                <w:rFonts w:cs="Arial"/>
                <w:sz w:val="20"/>
                <w:szCs w:val="20"/>
              </w:rPr>
              <w:t>projekt został wskazany do realizacji w programie rewitalizacji ujętym w prowadzonym przez IZ RPO WD wykazie programów rewitalizacji lub</w:t>
            </w:r>
          </w:p>
          <w:p w:rsidR="001C5FD8" w:rsidRPr="00DF0C08" w:rsidRDefault="001C5FD8" w:rsidP="001C5FD8">
            <w:pPr>
              <w:pStyle w:val="Akapitzlist"/>
              <w:numPr>
                <w:ilvl w:val="0"/>
                <w:numId w:val="312"/>
              </w:numPr>
              <w:spacing w:after="0" w:line="240" w:lineRule="auto"/>
              <w:ind w:left="413"/>
              <w:jc w:val="both"/>
              <w:rPr>
                <w:rFonts w:cs="Arial"/>
                <w:sz w:val="20"/>
                <w:szCs w:val="20"/>
              </w:rPr>
            </w:pPr>
            <w:r w:rsidRPr="007271A3">
              <w:rPr>
                <w:rFonts w:cs="Arial"/>
                <w:color w:val="000000" w:themeColor="text1"/>
                <w:sz w:val="20"/>
                <w:szCs w:val="20"/>
              </w:rPr>
              <w:t xml:space="preserve">projekt będzie realizowany wyłącznie na </w:t>
            </w:r>
            <w:r w:rsidRPr="00DF0C08">
              <w:rPr>
                <w:rFonts w:cs="Arial"/>
                <w:sz w:val="20"/>
                <w:szCs w:val="20"/>
              </w:rPr>
              <w:t>obszarze objętym programem rewitalizacji i/lub projekt będzie realizowany na rzecz mieszkańców zamieszkałych na terenie objętym programem rewitalizacji, a przewidziane w nim działania przyczynią się do realizacji celów programu rewitalizacji i są zgodne z określonymi w programie kierunkami działań?</w:t>
            </w:r>
          </w:p>
          <w:p w:rsidR="001C5FD8" w:rsidRPr="00DF0C08" w:rsidRDefault="001C5FD8" w:rsidP="001C5FD8">
            <w:pPr>
              <w:spacing w:after="0" w:line="240" w:lineRule="auto"/>
              <w:jc w:val="both"/>
              <w:rPr>
                <w:rFonts w:cs="Arial"/>
                <w:sz w:val="20"/>
                <w:szCs w:val="20"/>
              </w:rPr>
            </w:pPr>
            <w:r w:rsidRPr="00DF0C08">
              <w:rPr>
                <w:rFonts w:cs="Arial"/>
                <w:sz w:val="20"/>
                <w:szCs w:val="20"/>
              </w:rPr>
              <w:t>Kryterium będzie weryfikowane na podstawie oświadczenia wnioskodawcy zawartego w treści wniosku i  wykazu programów rewitalizacji, które przeszły pozytywną weryfikację spełnienia wymogów dotyczących cech i elementów określonych w Wytycznych MR or</w:t>
            </w:r>
            <w:r w:rsidRPr="00BA3E3C">
              <w:rPr>
                <w:rFonts w:cs="Arial"/>
                <w:sz w:val="20"/>
                <w:szCs w:val="20"/>
              </w:rPr>
              <w:t xml:space="preserve">az w wytycznych programowych IZ RPO WD. Przedmiotowy wykaz prowadzony jest przez IZ RPO WD i udostępniany na stronie </w:t>
            </w:r>
            <w:hyperlink r:id="rId20" w:history="1">
              <w:r w:rsidRPr="00BA3E3C">
                <w:rPr>
                  <w:rStyle w:val="Hipercze"/>
                  <w:rFonts w:cs="Arial"/>
                  <w:sz w:val="20"/>
                  <w:szCs w:val="20"/>
                </w:rPr>
                <w:t>www.rpo.dolnyslask.pl</w:t>
              </w:r>
            </w:hyperlink>
            <w:r>
              <w:rPr>
                <w:rStyle w:val="Hipercze"/>
                <w:rFonts w:cs="Arial"/>
                <w:sz w:val="20"/>
                <w:szCs w:val="20"/>
              </w:rPr>
              <w:t xml:space="preserve"> .</w:t>
            </w:r>
          </w:p>
          <w:p w:rsidR="001C5FD8" w:rsidRPr="00DF0C08" w:rsidRDefault="001C5FD8" w:rsidP="001C5FD8">
            <w:pPr>
              <w:spacing w:line="240" w:lineRule="auto"/>
              <w:jc w:val="both"/>
              <w:rPr>
                <w:rFonts w:cs="Arial"/>
                <w:sz w:val="24"/>
                <w:szCs w:val="24"/>
              </w:rPr>
            </w:pPr>
            <w:r w:rsidRPr="00DF0C08">
              <w:rPr>
                <w:rFonts w:cs="Arial"/>
                <w:sz w:val="20"/>
                <w:szCs w:val="20"/>
              </w:rPr>
              <w:t>Uczestnicy projektu objęci wsparciem w ramach typu 9.1.C nie muszą mieć miejsca zamieszkania na obszarze objętym programem rewitalizacyjny</w:t>
            </w:r>
            <w:r w:rsidRPr="007271A3">
              <w:rPr>
                <w:rFonts w:cs="Arial"/>
                <w:color w:val="000000" w:themeColor="text1"/>
                <w:sz w:val="20"/>
                <w:szCs w:val="20"/>
              </w:rPr>
              <w:t>m. W przypadku pozostałych typów projektów uczestnicy muszą zamieszkiwać na obszarze objętym programem rewitalizacyjnym.</w:t>
            </w:r>
          </w:p>
        </w:tc>
        <w:tc>
          <w:tcPr>
            <w:tcW w:w="3766" w:type="dxa"/>
          </w:tcPr>
          <w:p w:rsidR="001C5FD8" w:rsidRPr="00DF0C08" w:rsidRDefault="001C5FD8" w:rsidP="001C5FD8">
            <w:pPr>
              <w:spacing w:line="240" w:lineRule="auto"/>
              <w:jc w:val="center"/>
              <w:rPr>
                <w:rFonts w:eastAsia="Times New Roman" w:cs="Arial"/>
                <w:kern w:val="1"/>
                <w:sz w:val="24"/>
                <w:szCs w:val="24"/>
              </w:rPr>
            </w:pPr>
            <w:r>
              <w:rPr>
                <w:rFonts w:eastAsia="Times New Roman" w:cs="Arial"/>
                <w:kern w:val="1"/>
                <w:sz w:val="24"/>
                <w:szCs w:val="24"/>
              </w:rPr>
              <w:t>0 - 20</w:t>
            </w:r>
            <w:r w:rsidRPr="00DF0C08">
              <w:rPr>
                <w:rFonts w:eastAsia="Times New Roman" w:cs="Arial"/>
                <w:kern w:val="1"/>
                <w:sz w:val="24"/>
                <w:szCs w:val="24"/>
              </w:rPr>
              <w:t xml:space="preserve"> pkt.</w:t>
            </w:r>
          </w:p>
          <w:p w:rsidR="001C5FD8" w:rsidRPr="006869ED" w:rsidRDefault="001C5FD8" w:rsidP="001C5FD8">
            <w:pPr>
              <w:spacing w:line="240" w:lineRule="auto"/>
              <w:jc w:val="center"/>
              <w:rPr>
                <w:rFonts w:cs="Arial"/>
              </w:rPr>
            </w:pPr>
            <w:r w:rsidRPr="006869ED">
              <w:rPr>
                <w:rFonts w:cs="Arial"/>
              </w:rPr>
              <w:t xml:space="preserve">0 pkt. – projekt nie wynika z programu rewitalizacji oraz nie będzie realizowany </w:t>
            </w:r>
            <w:r>
              <w:rPr>
                <w:rFonts w:cs="Arial"/>
              </w:rPr>
              <w:t xml:space="preserve">wyłącznie </w:t>
            </w:r>
            <w:r w:rsidRPr="006869ED">
              <w:rPr>
                <w:rFonts w:cs="Arial"/>
              </w:rPr>
              <w:t>na obszarze objętym programem rewitalizacji</w:t>
            </w:r>
            <w:r>
              <w:rPr>
                <w:rFonts w:cs="Arial"/>
              </w:rPr>
              <w:t xml:space="preserve"> lub na rzecz mieszkańców </w:t>
            </w:r>
            <w:r w:rsidRPr="00FE038E">
              <w:rPr>
                <w:rFonts w:cs="Arial"/>
              </w:rPr>
              <w:t>zamieszkałych na terenie objętym programem rewitalizacji</w:t>
            </w:r>
          </w:p>
          <w:p w:rsidR="001C5FD8" w:rsidRPr="006869ED" w:rsidRDefault="001C5FD8" w:rsidP="001C5FD8">
            <w:pPr>
              <w:spacing w:line="240" w:lineRule="auto"/>
              <w:jc w:val="center"/>
              <w:rPr>
                <w:rFonts w:cs="Arial"/>
              </w:rPr>
            </w:pPr>
          </w:p>
          <w:p w:rsidR="001C5FD8" w:rsidRPr="00DF0C08" w:rsidRDefault="001C5FD8" w:rsidP="001C5FD8">
            <w:pPr>
              <w:spacing w:line="240" w:lineRule="auto"/>
              <w:jc w:val="center"/>
              <w:rPr>
                <w:rFonts w:cs="Arial"/>
                <w:sz w:val="24"/>
                <w:szCs w:val="24"/>
              </w:rPr>
            </w:pPr>
            <w:r w:rsidRPr="006869ED">
              <w:rPr>
                <w:rFonts w:cs="Arial"/>
              </w:rPr>
              <w:t xml:space="preserve">20 pkt. - projekt wynika z programu rewitalizacji lub będzie realizowany </w:t>
            </w:r>
            <w:r>
              <w:rPr>
                <w:rFonts w:cs="Arial"/>
              </w:rPr>
              <w:t>wyłącznie</w:t>
            </w:r>
            <w:r w:rsidRPr="006869ED">
              <w:rPr>
                <w:rFonts w:cs="Arial"/>
              </w:rPr>
              <w:t xml:space="preserve"> na obszarze objętym programem rewitalizacji</w:t>
            </w:r>
            <w:r>
              <w:rPr>
                <w:rFonts w:cs="Arial"/>
              </w:rPr>
              <w:t xml:space="preserve"> lub na rzecz mieszkańców </w:t>
            </w:r>
            <w:r w:rsidRPr="00FE038E">
              <w:rPr>
                <w:rFonts w:cs="Arial"/>
              </w:rPr>
              <w:t>zamieszkałych na terenie objętym programem rewitalizacji</w:t>
            </w:r>
          </w:p>
        </w:tc>
      </w:tr>
      <w:tr w:rsidR="001C5FD8" w:rsidRPr="00DF0C08" w:rsidTr="001C5FD8">
        <w:trPr>
          <w:trHeight w:val="412"/>
        </w:trPr>
        <w:tc>
          <w:tcPr>
            <w:tcW w:w="702" w:type="dxa"/>
            <w:vAlign w:val="center"/>
          </w:tcPr>
          <w:p w:rsidR="001C5FD8" w:rsidRPr="00DF0C08" w:rsidRDefault="001C5FD8" w:rsidP="001C5FD8">
            <w:pPr>
              <w:spacing w:line="240" w:lineRule="auto"/>
              <w:ind w:left="142"/>
              <w:jc w:val="center"/>
              <w:rPr>
                <w:rFonts w:cs="Arial"/>
                <w:sz w:val="24"/>
                <w:szCs w:val="24"/>
              </w:rPr>
            </w:pPr>
            <w:r>
              <w:rPr>
                <w:rFonts w:cs="Arial"/>
                <w:sz w:val="24"/>
                <w:szCs w:val="24"/>
              </w:rPr>
              <w:t>2.</w:t>
            </w:r>
          </w:p>
        </w:tc>
        <w:tc>
          <w:tcPr>
            <w:tcW w:w="3626" w:type="dxa"/>
            <w:vAlign w:val="center"/>
          </w:tcPr>
          <w:p w:rsidR="001C5FD8" w:rsidRPr="00DF0C08" w:rsidRDefault="001C5FD8" w:rsidP="001C5FD8">
            <w:pPr>
              <w:spacing w:line="240" w:lineRule="auto"/>
              <w:jc w:val="center"/>
              <w:rPr>
                <w:sz w:val="24"/>
                <w:szCs w:val="24"/>
              </w:rPr>
            </w:pPr>
            <w:r w:rsidRPr="00DF0C08">
              <w:rPr>
                <w:sz w:val="24"/>
                <w:szCs w:val="24"/>
              </w:rPr>
              <w:t>Kryterium efektywności wsparcia</w:t>
            </w:r>
          </w:p>
        </w:tc>
        <w:tc>
          <w:tcPr>
            <w:tcW w:w="6275" w:type="dxa"/>
            <w:vAlign w:val="center"/>
          </w:tcPr>
          <w:p w:rsidR="001C5FD8" w:rsidRPr="00DF0C08" w:rsidRDefault="001C5FD8" w:rsidP="001C5FD8">
            <w:pPr>
              <w:pStyle w:val="Akapitzlist"/>
              <w:snapToGrid w:val="0"/>
              <w:spacing w:line="240" w:lineRule="auto"/>
              <w:ind w:left="0"/>
              <w:jc w:val="both"/>
              <w:rPr>
                <w:rFonts w:cs="Arial"/>
                <w:sz w:val="24"/>
                <w:szCs w:val="24"/>
              </w:rPr>
            </w:pPr>
            <w:r w:rsidRPr="00DF0C08">
              <w:rPr>
                <w:rFonts w:cs="Arial"/>
                <w:sz w:val="24"/>
                <w:szCs w:val="24"/>
              </w:rPr>
              <w:t xml:space="preserve">Czy projekt zakłada, że: </w:t>
            </w:r>
          </w:p>
          <w:p w:rsidR="001C5FD8" w:rsidRPr="00DF0C08" w:rsidRDefault="001C5FD8" w:rsidP="001C5FD8">
            <w:pPr>
              <w:pStyle w:val="Akapitzlist"/>
              <w:numPr>
                <w:ilvl w:val="0"/>
                <w:numId w:val="307"/>
              </w:numPr>
              <w:snapToGrid w:val="0"/>
              <w:spacing w:after="0" w:line="240" w:lineRule="auto"/>
              <w:ind w:left="444"/>
              <w:jc w:val="both"/>
              <w:rPr>
                <w:rFonts w:cs="Arial"/>
                <w:sz w:val="24"/>
                <w:szCs w:val="24"/>
              </w:rPr>
            </w:pPr>
            <w:r w:rsidRPr="00DF0C08">
              <w:rPr>
                <w:rFonts w:cs="Arial"/>
                <w:sz w:val="24"/>
                <w:szCs w:val="24"/>
              </w:rPr>
              <w:t xml:space="preserve">co najmniej 20% osób zagrożonych ubóstwem lub wykluczeniem społecznym uzyska kwalifikacje po </w:t>
            </w:r>
            <w:r w:rsidRPr="00DF0C08">
              <w:rPr>
                <w:rFonts w:cs="Arial"/>
                <w:sz w:val="24"/>
                <w:szCs w:val="24"/>
              </w:rPr>
              <w:lastRenderedPageBreak/>
              <w:t>opuszczeniu projektu i/lub</w:t>
            </w:r>
          </w:p>
          <w:p w:rsidR="001C5FD8" w:rsidRPr="00DF0C08" w:rsidRDefault="001C5FD8" w:rsidP="001C5FD8">
            <w:pPr>
              <w:pStyle w:val="Akapitzlist"/>
              <w:numPr>
                <w:ilvl w:val="0"/>
                <w:numId w:val="307"/>
              </w:numPr>
              <w:snapToGrid w:val="0"/>
              <w:spacing w:after="0" w:line="240" w:lineRule="auto"/>
              <w:ind w:left="444"/>
              <w:jc w:val="both"/>
              <w:rPr>
                <w:rFonts w:cs="Arial"/>
                <w:sz w:val="24"/>
                <w:szCs w:val="24"/>
              </w:rPr>
            </w:pPr>
            <w:r w:rsidRPr="00DF0C08">
              <w:rPr>
                <w:rFonts w:cs="Arial"/>
                <w:sz w:val="24"/>
                <w:szCs w:val="24"/>
              </w:rPr>
              <w:t xml:space="preserve">co najmniej 70% </w:t>
            </w:r>
            <w:r>
              <w:rPr>
                <w:rFonts w:cs="Arial"/>
                <w:sz w:val="24"/>
                <w:szCs w:val="24"/>
              </w:rPr>
              <w:t>biernych zawodowo objętych wsparciem w projekcie</w:t>
            </w:r>
            <w:r w:rsidRPr="00DF0C08">
              <w:rPr>
                <w:rFonts w:cs="Arial"/>
                <w:sz w:val="24"/>
                <w:szCs w:val="24"/>
              </w:rPr>
              <w:t xml:space="preserve"> poszukuje pracy po opuszczeniu projektu i/lub</w:t>
            </w:r>
          </w:p>
          <w:p w:rsidR="001C5FD8" w:rsidRPr="00DF0C08" w:rsidRDefault="001C5FD8" w:rsidP="001C5FD8">
            <w:pPr>
              <w:pStyle w:val="Akapitzlist"/>
              <w:numPr>
                <w:ilvl w:val="0"/>
                <w:numId w:val="307"/>
              </w:numPr>
              <w:snapToGrid w:val="0"/>
              <w:spacing w:after="0" w:line="240" w:lineRule="auto"/>
              <w:ind w:left="444"/>
              <w:jc w:val="both"/>
              <w:rPr>
                <w:rFonts w:cs="Arial"/>
                <w:sz w:val="24"/>
                <w:szCs w:val="24"/>
              </w:rPr>
            </w:pPr>
            <w:r w:rsidRPr="00DF0C08">
              <w:rPr>
                <w:rFonts w:cs="Arial"/>
                <w:sz w:val="24"/>
                <w:szCs w:val="24"/>
              </w:rPr>
              <w:t>wskaźnik efektywności zatrudnieniowej zostanie osiągnięty na poziomie co najmniej 30%?</w:t>
            </w:r>
          </w:p>
          <w:p w:rsidR="001C5FD8" w:rsidRPr="00DF0C08" w:rsidRDefault="001C5FD8" w:rsidP="001C5FD8">
            <w:pPr>
              <w:pStyle w:val="Default"/>
              <w:jc w:val="both"/>
              <w:rPr>
                <w:rFonts w:cs="Arial"/>
                <w:color w:val="auto"/>
              </w:rPr>
            </w:pPr>
          </w:p>
          <w:p w:rsidR="001C5FD8" w:rsidRDefault="001C5FD8" w:rsidP="001C5FD8">
            <w:pPr>
              <w:snapToGrid w:val="0"/>
              <w:spacing w:after="0" w:line="240" w:lineRule="auto"/>
              <w:jc w:val="both"/>
              <w:rPr>
                <w:rFonts w:cs="Arial"/>
                <w:sz w:val="20"/>
                <w:szCs w:val="20"/>
              </w:rPr>
            </w:pPr>
            <w:r>
              <w:rPr>
                <w:rFonts w:eastAsia="Times New Roman" w:cs="Tahoma"/>
                <w:sz w:val="20"/>
                <w:szCs w:val="20"/>
              </w:rPr>
              <w:t>Na potrzeby weryfikacji przedmiotowego kryterium z mianownika liczby osób zagrożonych ubóstwem lub wykluczeniem społecznym należy wyłączyć osoby zagrożone ubóstwem biorące udział w projekcie jako otoczenie grupy docelowej.</w:t>
            </w:r>
          </w:p>
          <w:p w:rsidR="001C5FD8" w:rsidRPr="00DF0C08" w:rsidRDefault="001C5FD8" w:rsidP="001C5FD8">
            <w:pPr>
              <w:snapToGrid w:val="0"/>
              <w:spacing w:after="0" w:line="240" w:lineRule="auto"/>
              <w:jc w:val="both"/>
              <w:rPr>
                <w:rFonts w:cs="Arial"/>
                <w:sz w:val="20"/>
                <w:szCs w:val="20"/>
              </w:rPr>
            </w:pPr>
            <w:r w:rsidRPr="00DF0C08">
              <w:rPr>
                <w:rFonts w:cs="Arial"/>
                <w:sz w:val="20"/>
                <w:szCs w:val="20"/>
              </w:rPr>
              <w:t>Kryterium ma na celu premiowanie projektów, które zakładają osiągnięcie wskaźników efektywności wsparcia. Wymienione wskaźniki mierzone są zgodnie z metodologią zawartą w Regulaminie konkursu.</w:t>
            </w:r>
          </w:p>
          <w:p w:rsidR="001C5FD8" w:rsidRPr="00DF0C08" w:rsidRDefault="001C5FD8" w:rsidP="001C5FD8">
            <w:pPr>
              <w:spacing w:after="0" w:line="240" w:lineRule="auto"/>
              <w:jc w:val="both"/>
              <w:rPr>
                <w:rFonts w:cs="Arial"/>
                <w:sz w:val="24"/>
                <w:szCs w:val="24"/>
              </w:rPr>
            </w:pPr>
            <w:r w:rsidRPr="00DF0C08">
              <w:rPr>
                <w:rFonts w:cs="Arial"/>
                <w:sz w:val="20"/>
                <w:szCs w:val="20"/>
              </w:rPr>
              <w:t>Kryterium zostanie zweryfikowane na podstawie zapisów wniosku o dofinansowanie projektu.</w:t>
            </w:r>
          </w:p>
        </w:tc>
        <w:tc>
          <w:tcPr>
            <w:tcW w:w="3766" w:type="dxa"/>
            <w:vAlign w:val="center"/>
          </w:tcPr>
          <w:p w:rsidR="001C5FD8" w:rsidRPr="00DF0C08" w:rsidRDefault="001C5FD8" w:rsidP="001C5FD8">
            <w:pPr>
              <w:spacing w:line="240" w:lineRule="auto"/>
              <w:jc w:val="center"/>
              <w:rPr>
                <w:rFonts w:cs="Arial"/>
              </w:rPr>
            </w:pPr>
            <w:r>
              <w:rPr>
                <w:rFonts w:cs="Arial"/>
              </w:rPr>
              <w:lastRenderedPageBreak/>
              <w:t>0-5</w:t>
            </w:r>
            <w:r w:rsidRPr="00DF0C08">
              <w:rPr>
                <w:rFonts w:cs="Arial"/>
              </w:rPr>
              <w:t xml:space="preserve"> pkt.</w:t>
            </w:r>
          </w:p>
          <w:p w:rsidR="001C5FD8" w:rsidRPr="00DF0C08" w:rsidRDefault="001C5FD8" w:rsidP="001C5FD8">
            <w:pPr>
              <w:spacing w:line="240" w:lineRule="auto"/>
              <w:jc w:val="center"/>
              <w:rPr>
                <w:rFonts w:cs="Arial"/>
              </w:rPr>
            </w:pPr>
          </w:p>
          <w:p w:rsidR="001C5FD8" w:rsidRPr="00DF0C08" w:rsidRDefault="001C5FD8" w:rsidP="001C5FD8">
            <w:pPr>
              <w:spacing w:line="240" w:lineRule="auto"/>
              <w:jc w:val="center"/>
              <w:rPr>
                <w:rFonts w:cs="Arial"/>
              </w:rPr>
            </w:pPr>
            <w:r w:rsidRPr="00DF0C08">
              <w:rPr>
                <w:rFonts w:cs="Arial"/>
              </w:rPr>
              <w:lastRenderedPageBreak/>
              <w:t>0 pkt. – brak wskaźnika wskazanego w kryterium</w:t>
            </w:r>
          </w:p>
          <w:p w:rsidR="001C5FD8" w:rsidRPr="00DF0C08" w:rsidRDefault="001C5FD8" w:rsidP="001C5FD8">
            <w:pPr>
              <w:spacing w:line="240" w:lineRule="auto"/>
              <w:jc w:val="center"/>
              <w:rPr>
                <w:rFonts w:cs="Arial"/>
              </w:rPr>
            </w:pPr>
          </w:p>
          <w:p w:rsidR="001C5FD8" w:rsidRDefault="001C5FD8" w:rsidP="001C5FD8">
            <w:pPr>
              <w:spacing w:line="240" w:lineRule="auto"/>
              <w:jc w:val="center"/>
              <w:rPr>
                <w:rFonts w:eastAsia="Times New Roman" w:cs="Arial"/>
                <w:kern w:val="1"/>
                <w:sz w:val="24"/>
                <w:szCs w:val="24"/>
              </w:rPr>
            </w:pPr>
            <w:r>
              <w:rPr>
                <w:rFonts w:cs="Arial"/>
              </w:rPr>
              <w:t>5</w:t>
            </w:r>
            <w:r w:rsidRPr="00DF0C08">
              <w:rPr>
                <w:rFonts w:cs="Arial"/>
              </w:rPr>
              <w:t xml:space="preserve"> pkt. – realizacja co najmniej 1 wskaźnika wskazanego w kryterium</w:t>
            </w:r>
          </w:p>
        </w:tc>
      </w:tr>
      <w:tr w:rsidR="001C5FD8" w:rsidRPr="00DF0C08" w:rsidTr="001C5FD8">
        <w:trPr>
          <w:trHeight w:val="412"/>
        </w:trPr>
        <w:tc>
          <w:tcPr>
            <w:tcW w:w="702" w:type="dxa"/>
            <w:vAlign w:val="center"/>
          </w:tcPr>
          <w:p w:rsidR="001C5FD8" w:rsidRPr="00DF0C08" w:rsidRDefault="001C5FD8" w:rsidP="001C5FD8">
            <w:pPr>
              <w:spacing w:line="240" w:lineRule="auto"/>
              <w:ind w:left="142"/>
              <w:jc w:val="center"/>
              <w:rPr>
                <w:rFonts w:cs="Arial"/>
                <w:sz w:val="24"/>
                <w:szCs w:val="24"/>
              </w:rPr>
            </w:pPr>
            <w:r>
              <w:lastRenderedPageBreak/>
              <w:t>3</w:t>
            </w:r>
            <w:r w:rsidRPr="00DF0C08">
              <w:t>.</w:t>
            </w:r>
          </w:p>
        </w:tc>
        <w:tc>
          <w:tcPr>
            <w:tcW w:w="3626" w:type="dxa"/>
            <w:vAlign w:val="center"/>
          </w:tcPr>
          <w:p w:rsidR="001C5FD8" w:rsidRPr="00DF0C08" w:rsidRDefault="001C5FD8" w:rsidP="001C5FD8">
            <w:pPr>
              <w:spacing w:line="240" w:lineRule="auto"/>
              <w:jc w:val="center"/>
              <w:rPr>
                <w:sz w:val="24"/>
                <w:szCs w:val="24"/>
              </w:rPr>
            </w:pPr>
            <w:r w:rsidRPr="00D33BA6">
              <w:rPr>
                <w:sz w:val="24"/>
                <w:szCs w:val="24"/>
              </w:rPr>
              <w:t>Kryterium Wnioskodawcy/ Realizatora/ partnerstwa w projekcie</w:t>
            </w:r>
          </w:p>
        </w:tc>
        <w:tc>
          <w:tcPr>
            <w:tcW w:w="6275" w:type="dxa"/>
          </w:tcPr>
          <w:p w:rsidR="001C5FD8" w:rsidRPr="00DF0C08" w:rsidRDefault="001C5FD8" w:rsidP="001C5FD8">
            <w:pPr>
              <w:pStyle w:val="Default"/>
              <w:jc w:val="both"/>
              <w:rPr>
                <w:rFonts w:asciiTheme="minorHAnsi" w:hAnsiTheme="minorHAnsi"/>
                <w:color w:val="auto"/>
              </w:rPr>
            </w:pPr>
            <w:r w:rsidRPr="00DF0C08">
              <w:rPr>
                <w:rFonts w:asciiTheme="minorHAnsi" w:hAnsiTheme="minorHAnsi"/>
                <w:color w:val="auto"/>
              </w:rPr>
              <w:t>Czy projekt jest realizowany:</w:t>
            </w:r>
          </w:p>
          <w:p w:rsidR="001C5FD8" w:rsidRPr="00DF0C08" w:rsidRDefault="001C5FD8" w:rsidP="001C5FD8">
            <w:pPr>
              <w:pStyle w:val="Default"/>
              <w:numPr>
                <w:ilvl w:val="0"/>
                <w:numId w:val="98"/>
              </w:numPr>
              <w:jc w:val="both"/>
              <w:rPr>
                <w:rFonts w:asciiTheme="minorHAnsi" w:hAnsiTheme="minorHAnsi"/>
                <w:color w:val="auto"/>
              </w:rPr>
            </w:pPr>
            <w:r w:rsidRPr="00DF0C08">
              <w:rPr>
                <w:rFonts w:asciiTheme="minorHAnsi" w:hAnsiTheme="minorHAnsi"/>
                <w:color w:val="auto"/>
              </w:rPr>
              <w:t>przez podmiot ekonomii społecznej lub realizowany jest w partnerstwie z podmiotem ekonomii społecznej lub</w:t>
            </w:r>
          </w:p>
          <w:p w:rsidR="001C5FD8" w:rsidRPr="00DF0C08" w:rsidRDefault="001C5FD8" w:rsidP="001C5FD8">
            <w:pPr>
              <w:pStyle w:val="Default"/>
              <w:numPr>
                <w:ilvl w:val="0"/>
                <w:numId w:val="98"/>
              </w:numPr>
              <w:jc w:val="both"/>
              <w:rPr>
                <w:rFonts w:asciiTheme="minorHAnsi" w:hAnsiTheme="minorHAnsi"/>
                <w:color w:val="auto"/>
              </w:rPr>
            </w:pPr>
            <w:r w:rsidRPr="00DF0C08">
              <w:rPr>
                <w:rFonts w:asciiTheme="minorHAnsi" w:hAnsiTheme="minorHAnsi"/>
                <w:color w:val="auto"/>
              </w:rPr>
              <w:t>w partnerstwie instytucji rynku pracy oraz podmiotów pomocy i integracji społecznej lub</w:t>
            </w:r>
          </w:p>
          <w:p w:rsidR="001C5FD8" w:rsidRPr="00DF0C08" w:rsidRDefault="001C5FD8" w:rsidP="001C5FD8">
            <w:pPr>
              <w:pStyle w:val="Default"/>
              <w:numPr>
                <w:ilvl w:val="0"/>
                <w:numId w:val="98"/>
              </w:numPr>
              <w:jc w:val="both"/>
              <w:rPr>
                <w:rFonts w:asciiTheme="minorHAnsi" w:hAnsiTheme="minorHAnsi"/>
                <w:color w:val="auto"/>
              </w:rPr>
            </w:pPr>
            <w:r w:rsidRPr="00DF0C08">
              <w:rPr>
                <w:rFonts w:asciiTheme="minorHAnsi" w:hAnsiTheme="minorHAnsi"/>
                <w:color w:val="auto"/>
              </w:rPr>
              <w:t>przez Lokalną Grupę Działania lub w partnerstwie z Lokalną Grupą Działania?</w:t>
            </w:r>
          </w:p>
          <w:p w:rsidR="001C5FD8" w:rsidRPr="00DF0C08" w:rsidRDefault="001C5FD8" w:rsidP="001C5FD8">
            <w:pPr>
              <w:snapToGrid w:val="0"/>
              <w:spacing w:after="0" w:line="240" w:lineRule="auto"/>
              <w:jc w:val="both"/>
              <w:rPr>
                <w:rFonts w:cs="Arial"/>
                <w:sz w:val="24"/>
                <w:szCs w:val="24"/>
              </w:rPr>
            </w:pPr>
            <w:r w:rsidRPr="00DF0C08">
              <w:rPr>
                <w:sz w:val="20"/>
                <w:szCs w:val="20"/>
              </w:rPr>
              <w:t>Preferowanie realizacji projektów w formach określonych powyżej wynika z zapisów RPO WD (preferencja 2,3) oraz regulacji ujętych w wytycznych w zakresie realizacji przedsięwzięć w obszarze włączenia społecznego i zwalczania ubóstwa z wykorzystaniem środków EFS i EFRR na lata 2014-2020 (preferencja 1). Kryterium zostanie zweryfikowane na podstawie zapisów wniosku o dofinansowanie projektu.</w:t>
            </w:r>
          </w:p>
        </w:tc>
        <w:tc>
          <w:tcPr>
            <w:tcW w:w="3766" w:type="dxa"/>
          </w:tcPr>
          <w:p w:rsidR="001C5FD8" w:rsidRPr="00DF0C08" w:rsidRDefault="001C5FD8" w:rsidP="001C5FD8">
            <w:pPr>
              <w:spacing w:line="240" w:lineRule="auto"/>
              <w:jc w:val="center"/>
              <w:rPr>
                <w:rFonts w:cs="Arial"/>
              </w:rPr>
            </w:pPr>
            <w:r w:rsidRPr="00DF0C08">
              <w:rPr>
                <w:rFonts w:cs="Arial"/>
              </w:rPr>
              <w:t>0-5 pkt.</w:t>
            </w:r>
          </w:p>
          <w:p w:rsidR="001C5FD8" w:rsidRPr="00DF0C08" w:rsidRDefault="001C5FD8" w:rsidP="001C5FD8">
            <w:pPr>
              <w:spacing w:line="240" w:lineRule="auto"/>
              <w:jc w:val="center"/>
              <w:rPr>
                <w:rFonts w:cs="Arial"/>
              </w:rPr>
            </w:pPr>
            <w:r w:rsidRPr="00DF0C08">
              <w:rPr>
                <w:rFonts w:cs="Arial"/>
              </w:rPr>
              <w:t>0 pkt. – projekt nie jest realizowany przez żaden z wymienionych w kryterium podmiotów / partnerstw</w:t>
            </w:r>
          </w:p>
          <w:p w:rsidR="001C5FD8" w:rsidRDefault="001C5FD8" w:rsidP="001C5FD8">
            <w:pPr>
              <w:spacing w:line="240" w:lineRule="auto"/>
              <w:jc w:val="center"/>
              <w:rPr>
                <w:rFonts w:eastAsia="Times New Roman" w:cs="Arial"/>
                <w:kern w:val="1"/>
                <w:sz w:val="24"/>
                <w:szCs w:val="24"/>
              </w:rPr>
            </w:pPr>
            <w:r w:rsidRPr="00DF0C08">
              <w:rPr>
                <w:rFonts w:cs="Arial"/>
              </w:rPr>
              <w:t>5 pkt. – projekt jest realizowany przez co najmniej jeden z wymienionych w kryterium podmiotów / partnerstw</w:t>
            </w:r>
          </w:p>
        </w:tc>
      </w:tr>
      <w:tr w:rsidR="001C5FD8" w:rsidRPr="00DF0C08" w:rsidTr="001C5FD8">
        <w:trPr>
          <w:trHeight w:val="412"/>
        </w:trPr>
        <w:tc>
          <w:tcPr>
            <w:tcW w:w="702" w:type="dxa"/>
            <w:vAlign w:val="center"/>
          </w:tcPr>
          <w:p w:rsidR="001C5FD8" w:rsidRPr="00DF0C08" w:rsidRDefault="001C5FD8" w:rsidP="001C5FD8">
            <w:pPr>
              <w:spacing w:line="240" w:lineRule="auto"/>
              <w:ind w:left="142"/>
              <w:jc w:val="center"/>
            </w:pPr>
            <w:r w:rsidRPr="00DF0C08">
              <w:t>4.</w:t>
            </w:r>
          </w:p>
        </w:tc>
        <w:tc>
          <w:tcPr>
            <w:tcW w:w="3626" w:type="dxa"/>
            <w:vAlign w:val="center"/>
          </w:tcPr>
          <w:p w:rsidR="001C5FD8" w:rsidRPr="00DF0C08" w:rsidRDefault="001C5FD8" w:rsidP="001C5FD8">
            <w:pPr>
              <w:spacing w:line="240" w:lineRule="auto"/>
              <w:jc w:val="center"/>
            </w:pPr>
            <w:r w:rsidRPr="00D33BA6">
              <w:rPr>
                <w:sz w:val="24"/>
                <w:szCs w:val="24"/>
              </w:rPr>
              <w:t>Kryterium miejsca zatrudnienia</w:t>
            </w:r>
          </w:p>
        </w:tc>
        <w:tc>
          <w:tcPr>
            <w:tcW w:w="6275" w:type="dxa"/>
          </w:tcPr>
          <w:p w:rsidR="001C5FD8" w:rsidRPr="00DF0C08" w:rsidRDefault="001C5FD8" w:rsidP="001C5FD8">
            <w:pPr>
              <w:pStyle w:val="Default"/>
              <w:jc w:val="both"/>
              <w:rPr>
                <w:rFonts w:asciiTheme="minorHAnsi" w:hAnsiTheme="minorHAnsi"/>
                <w:color w:val="auto"/>
              </w:rPr>
            </w:pPr>
            <w:r w:rsidRPr="00DF0C08">
              <w:rPr>
                <w:rFonts w:asciiTheme="minorHAnsi" w:hAnsiTheme="minorHAnsi"/>
                <w:color w:val="auto"/>
              </w:rPr>
              <w:t xml:space="preserve">Czy Wnioskodawca we wniosku o dofinansowanie wykazał, że w wyniku realizacji projektu co najmniej 10% jego uczestników  uzyska zatrudnienie w podmiotach ekonomii </w:t>
            </w:r>
            <w:r w:rsidRPr="00DF0C08">
              <w:rPr>
                <w:rFonts w:asciiTheme="minorHAnsi" w:hAnsiTheme="minorHAnsi"/>
                <w:color w:val="auto"/>
              </w:rPr>
              <w:lastRenderedPageBreak/>
              <w:t>społecznej (PES)?</w:t>
            </w:r>
          </w:p>
          <w:p w:rsidR="001C5FD8" w:rsidRPr="00DF0C08" w:rsidRDefault="001C5FD8" w:rsidP="001C5FD8">
            <w:pPr>
              <w:pStyle w:val="Default"/>
              <w:jc w:val="both"/>
              <w:rPr>
                <w:rFonts w:asciiTheme="minorHAnsi" w:hAnsiTheme="minorHAnsi"/>
                <w:color w:val="auto"/>
              </w:rPr>
            </w:pPr>
          </w:p>
          <w:p w:rsidR="001C5FD8" w:rsidRDefault="001C5FD8" w:rsidP="001C5FD8">
            <w:pPr>
              <w:pStyle w:val="Default"/>
              <w:jc w:val="both"/>
              <w:rPr>
                <w:color w:val="auto"/>
                <w:sz w:val="20"/>
                <w:szCs w:val="20"/>
              </w:rPr>
            </w:pPr>
            <w:r>
              <w:rPr>
                <w:rFonts w:eastAsia="Times New Roman" w:cs="Tahoma"/>
                <w:sz w:val="20"/>
                <w:szCs w:val="20"/>
              </w:rPr>
              <w:t>Na potrzeby weryfikacji przedmiotowego kryterium z mianownika liczby uczestników należy wyłączyć osoby biorące udział w projekcie jako otoczenie grupy docelowej</w:t>
            </w:r>
          </w:p>
          <w:p w:rsidR="001C5FD8" w:rsidRPr="00DF0C08" w:rsidRDefault="001C5FD8" w:rsidP="001C5FD8">
            <w:pPr>
              <w:pStyle w:val="Default"/>
              <w:jc w:val="both"/>
              <w:rPr>
                <w:color w:val="auto"/>
                <w:sz w:val="20"/>
                <w:szCs w:val="20"/>
              </w:rPr>
            </w:pPr>
            <w:r w:rsidRPr="00DF0C08">
              <w:rPr>
                <w:color w:val="auto"/>
                <w:sz w:val="20"/>
                <w:szCs w:val="20"/>
              </w:rPr>
              <w:t>Premiowanie zatrudnienia w sektorze ekonomii społecznej jest jednym z celów RPO WD zdefiniowanych w ramach celu tematycznego 9.</w:t>
            </w:r>
          </w:p>
          <w:p w:rsidR="001C5FD8" w:rsidRPr="00DF0C08" w:rsidRDefault="001C5FD8" w:rsidP="001C5FD8">
            <w:pPr>
              <w:pStyle w:val="Default"/>
              <w:jc w:val="both"/>
              <w:rPr>
                <w:rFonts w:asciiTheme="minorHAnsi" w:hAnsiTheme="minorHAnsi"/>
                <w:color w:val="auto"/>
              </w:rPr>
            </w:pPr>
            <w:r w:rsidRPr="00DF0C08">
              <w:rPr>
                <w:color w:val="auto"/>
                <w:sz w:val="20"/>
                <w:szCs w:val="20"/>
              </w:rPr>
              <w:t>Kryterium zostanie zweryfikowane na podstawie zapisów wniosku o dofinansowanie projektu.</w:t>
            </w:r>
          </w:p>
        </w:tc>
        <w:tc>
          <w:tcPr>
            <w:tcW w:w="3766" w:type="dxa"/>
          </w:tcPr>
          <w:p w:rsidR="001C5FD8" w:rsidRPr="00DF0C08" w:rsidRDefault="001C5FD8" w:rsidP="001C5FD8">
            <w:pPr>
              <w:spacing w:line="240" w:lineRule="auto"/>
              <w:jc w:val="center"/>
              <w:rPr>
                <w:rFonts w:cs="Arial"/>
              </w:rPr>
            </w:pPr>
            <w:r w:rsidRPr="00DF0C08">
              <w:rPr>
                <w:rFonts w:cs="Arial"/>
              </w:rPr>
              <w:lastRenderedPageBreak/>
              <w:t>0-5 pkt.</w:t>
            </w:r>
          </w:p>
          <w:p w:rsidR="001C5FD8" w:rsidRPr="00DF0C08" w:rsidRDefault="001C5FD8" w:rsidP="001C5FD8">
            <w:pPr>
              <w:spacing w:line="240" w:lineRule="auto"/>
              <w:jc w:val="center"/>
              <w:rPr>
                <w:rFonts w:eastAsia="Times New Roman" w:cs="Arial"/>
              </w:rPr>
            </w:pPr>
          </w:p>
          <w:p w:rsidR="001C5FD8" w:rsidRPr="00DF0C08" w:rsidRDefault="001C5FD8" w:rsidP="001C5FD8">
            <w:pPr>
              <w:spacing w:line="240" w:lineRule="auto"/>
              <w:jc w:val="center"/>
              <w:rPr>
                <w:rFonts w:cs="Arial"/>
              </w:rPr>
            </w:pPr>
            <w:r w:rsidRPr="00DF0C08">
              <w:rPr>
                <w:rFonts w:cs="Arial"/>
              </w:rPr>
              <w:lastRenderedPageBreak/>
              <w:t>0 pkt. – projekt nie zakłada zatrudnienia w PES co najmniej 10% jego uczestników</w:t>
            </w:r>
          </w:p>
          <w:p w:rsidR="001C5FD8" w:rsidRPr="00DF0C08" w:rsidRDefault="001C5FD8" w:rsidP="001C5FD8">
            <w:pPr>
              <w:spacing w:line="240" w:lineRule="auto"/>
              <w:jc w:val="center"/>
              <w:rPr>
                <w:rFonts w:cs="Arial"/>
              </w:rPr>
            </w:pPr>
          </w:p>
          <w:p w:rsidR="001C5FD8" w:rsidRPr="00DF0C08" w:rsidRDefault="001C5FD8" w:rsidP="001C5FD8">
            <w:pPr>
              <w:spacing w:line="240" w:lineRule="auto"/>
              <w:jc w:val="center"/>
              <w:rPr>
                <w:rFonts w:eastAsia="Times New Roman" w:cs="Arial"/>
              </w:rPr>
            </w:pPr>
            <w:r w:rsidRPr="00DF0C08">
              <w:rPr>
                <w:rFonts w:cs="Arial"/>
              </w:rPr>
              <w:t>5 pkt. – projekt zakłada zatrudnienie w PES co najmniej 10% jego uczestników</w:t>
            </w:r>
          </w:p>
        </w:tc>
      </w:tr>
      <w:tr w:rsidR="001C5FD8" w:rsidRPr="00DF0C08" w:rsidTr="001C5FD8">
        <w:trPr>
          <w:trHeight w:val="412"/>
        </w:trPr>
        <w:tc>
          <w:tcPr>
            <w:tcW w:w="702" w:type="dxa"/>
            <w:vAlign w:val="center"/>
          </w:tcPr>
          <w:p w:rsidR="001C5FD8" w:rsidRPr="00DF0C08" w:rsidRDefault="001C5FD8" w:rsidP="001C5FD8">
            <w:pPr>
              <w:spacing w:line="240" w:lineRule="auto"/>
              <w:ind w:left="142"/>
              <w:jc w:val="center"/>
            </w:pPr>
            <w:r>
              <w:lastRenderedPageBreak/>
              <w:t>5.</w:t>
            </w:r>
          </w:p>
        </w:tc>
        <w:tc>
          <w:tcPr>
            <w:tcW w:w="3626" w:type="dxa"/>
            <w:vAlign w:val="center"/>
          </w:tcPr>
          <w:p w:rsidR="001C5FD8" w:rsidRPr="00DF0C08" w:rsidRDefault="001C5FD8" w:rsidP="001C5FD8">
            <w:pPr>
              <w:spacing w:line="240" w:lineRule="auto"/>
              <w:jc w:val="center"/>
            </w:pPr>
            <w:r w:rsidRPr="000D3B01">
              <w:rPr>
                <w:sz w:val="24"/>
                <w:szCs w:val="24"/>
              </w:rPr>
              <w:t>Kryterium komplementarności</w:t>
            </w:r>
          </w:p>
        </w:tc>
        <w:tc>
          <w:tcPr>
            <w:tcW w:w="6275" w:type="dxa"/>
          </w:tcPr>
          <w:p w:rsidR="001C5FD8" w:rsidRPr="000D3B01" w:rsidRDefault="001C5FD8" w:rsidP="001C5FD8">
            <w:pPr>
              <w:autoSpaceDE w:val="0"/>
              <w:autoSpaceDN w:val="0"/>
              <w:adjustRightInd w:val="0"/>
              <w:spacing w:after="0" w:line="240" w:lineRule="auto"/>
              <w:jc w:val="both"/>
              <w:rPr>
                <w:rFonts w:cs="Arial"/>
                <w:bCs/>
                <w:sz w:val="24"/>
                <w:szCs w:val="24"/>
              </w:rPr>
            </w:pPr>
            <w:r w:rsidRPr="000D3B01">
              <w:rPr>
                <w:rFonts w:cs="Arial"/>
                <w:bCs/>
                <w:sz w:val="24"/>
                <w:szCs w:val="24"/>
              </w:rPr>
              <w:t xml:space="preserve">Czy projekt przewiduje wykorzystanie rozwiązań, instrumentów, narzędzi lub metod pracy wypracowanych w  ramach projektów innowacyjnych współfinansowanych ze środków PO KL </w:t>
            </w:r>
            <w:r>
              <w:rPr>
                <w:rFonts w:cs="Arial"/>
                <w:bCs/>
                <w:sz w:val="24"/>
                <w:szCs w:val="24"/>
              </w:rPr>
              <w:t xml:space="preserve">lub PIW EQUAL </w:t>
            </w:r>
            <w:r w:rsidRPr="000D3B01">
              <w:rPr>
                <w:rFonts w:cs="Arial"/>
                <w:bCs/>
                <w:sz w:val="24"/>
                <w:szCs w:val="24"/>
              </w:rPr>
              <w:t>i mają one zastosowanie w realizacji przedmiotowego projektu?</w:t>
            </w:r>
          </w:p>
          <w:p w:rsidR="001C5FD8" w:rsidRPr="000D3B01" w:rsidRDefault="001C5FD8" w:rsidP="001C5FD8">
            <w:pPr>
              <w:autoSpaceDE w:val="0"/>
              <w:autoSpaceDN w:val="0"/>
              <w:adjustRightInd w:val="0"/>
              <w:spacing w:after="0" w:line="240" w:lineRule="auto"/>
              <w:jc w:val="both"/>
              <w:rPr>
                <w:rFonts w:cs="Arial"/>
                <w:bCs/>
                <w:sz w:val="24"/>
                <w:szCs w:val="24"/>
              </w:rPr>
            </w:pPr>
          </w:p>
          <w:p w:rsidR="001C5FD8" w:rsidRPr="00DF0C08" w:rsidRDefault="001C5FD8" w:rsidP="001C5FD8">
            <w:pPr>
              <w:spacing w:after="120" w:line="240" w:lineRule="auto"/>
              <w:ind w:left="-4"/>
              <w:jc w:val="both"/>
            </w:pPr>
            <w:r w:rsidRPr="000D3B01">
              <w:rPr>
                <w:rFonts w:cs="Arial"/>
                <w:iCs/>
                <w:sz w:val="20"/>
                <w:szCs w:val="20"/>
              </w:rPr>
              <w:t xml:space="preserve">Szczegółowy wykaz projektów innowacyjnych znajduje się na stronie Krajowej Instytucji Wspomagającej: </w:t>
            </w:r>
            <w:hyperlink r:id="rId21" w:history="1">
              <w:r w:rsidRPr="00F1655B">
                <w:rPr>
                  <w:rStyle w:val="Hipercze"/>
                  <w:rFonts w:cs="Arial"/>
                  <w:iCs/>
                  <w:sz w:val="20"/>
                  <w:szCs w:val="20"/>
                </w:rPr>
                <w:t>www.kiw-pokl.org.pl</w:t>
              </w:r>
            </w:hyperlink>
            <w:r>
              <w:rPr>
                <w:rFonts w:cs="Arial"/>
                <w:iCs/>
                <w:sz w:val="20"/>
                <w:szCs w:val="20"/>
              </w:rPr>
              <w:t xml:space="preserve">. </w:t>
            </w:r>
            <w:r w:rsidRPr="000D3B01">
              <w:rPr>
                <w:rFonts w:cs="Arial"/>
                <w:iCs/>
                <w:sz w:val="20"/>
                <w:szCs w:val="20"/>
              </w:rPr>
              <w:t>Kryterium zostanie zweryfikowane na podstawie zapisów wniosku o dofinansowanie projektu.</w:t>
            </w:r>
          </w:p>
        </w:tc>
        <w:tc>
          <w:tcPr>
            <w:tcW w:w="3766" w:type="dxa"/>
            <w:vAlign w:val="center"/>
          </w:tcPr>
          <w:p w:rsidR="001C5FD8" w:rsidRPr="000D3B01" w:rsidRDefault="001C5FD8" w:rsidP="001C5FD8">
            <w:pPr>
              <w:spacing w:before="120" w:after="120" w:line="240" w:lineRule="auto"/>
              <w:ind w:left="57"/>
              <w:jc w:val="center"/>
              <w:rPr>
                <w:rFonts w:cs="Arial"/>
              </w:rPr>
            </w:pPr>
            <w:r w:rsidRPr="000D3B01">
              <w:rPr>
                <w:rFonts w:cs="Arial"/>
              </w:rPr>
              <w:t>0 - 5 pkt.</w:t>
            </w:r>
          </w:p>
          <w:p w:rsidR="001C5FD8" w:rsidRPr="000D3B01" w:rsidRDefault="001C5FD8" w:rsidP="001C5FD8">
            <w:pPr>
              <w:spacing w:before="120" w:after="120" w:line="240" w:lineRule="auto"/>
              <w:ind w:left="57"/>
              <w:jc w:val="center"/>
              <w:rPr>
                <w:rFonts w:cs="Arial"/>
              </w:rPr>
            </w:pPr>
            <w:r w:rsidRPr="000D3B01">
              <w:rPr>
                <w:rFonts w:cs="Arial"/>
              </w:rPr>
              <w:t>0 pkt. – projekt nie wykorzystuje produktów  projektów innowacyjnych PO</w:t>
            </w:r>
            <w:r>
              <w:rPr>
                <w:rFonts w:cs="Arial"/>
              </w:rPr>
              <w:t xml:space="preserve"> </w:t>
            </w:r>
            <w:r w:rsidRPr="000D3B01">
              <w:rPr>
                <w:rFonts w:cs="Arial"/>
              </w:rPr>
              <w:t>KL</w:t>
            </w:r>
            <w:r>
              <w:rPr>
                <w:rFonts w:cs="Arial"/>
              </w:rPr>
              <w:t xml:space="preserve"> </w:t>
            </w:r>
            <w:r w:rsidRPr="00DF469C">
              <w:rPr>
                <w:rFonts w:cs="Arial"/>
              </w:rPr>
              <w:t>lub PIW EQUAL</w:t>
            </w:r>
          </w:p>
          <w:p w:rsidR="001C5FD8" w:rsidRPr="00DF0C08" w:rsidRDefault="001C5FD8" w:rsidP="001C5FD8">
            <w:pPr>
              <w:spacing w:line="240" w:lineRule="auto"/>
              <w:jc w:val="center"/>
              <w:rPr>
                <w:rFonts w:cs="Arial"/>
              </w:rPr>
            </w:pPr>
            <w:r w:rsidRPr="000D3B01">
              <w:rPr>
                <w:rFonts w:cs="Arial"/>
              </w:rPr>
              <w:t>5 pkt. – projekt wykorzystuje produkty projektów innowacyjnych PO</w:t>
            </w:r>
            <w:r>
              <w:rPr>
                <w:rFonts w:cs="Arial"/>
              </w:rPr>
              <w:t xml:space="preserve"> </w:t>
            </w:r>
            <w:r w:rsidRPr="000D3B01">
              <w:rPr>
                <w:rFonts w:cs="Arial"/>
              </w:rPr>
              <w:t>KL</w:t>
            </w:r>
            <w:r>
              <w:rPr>
                <w:rFonts w:cs="Arial"/>
              </w:rPr>
              <w:t xml:space="preserve"> </w:t>
            </w:r>
            <w:r w:rsidRPr="00DF469C">
              <w:rPr>
                <w:rFonts w:cs="Arial"/>
              </w:rPr>
              <w:t>lub PIW EQUAL</w:t>
            </w:r>
          </w:p>
        </w:tc>
      </w:tr>
      <w:tr w:rsidR="001C5FD8" w:rsidRPr="00DF0C08" w:rsidTr="001C5FD8">
        <w:trPr>
          <w:trHeight w:val="412"/>
        </w:trPr>
        <w:tc>
          <w:tcPr>
            <w:tcW w:w="10603" w:type="dxa"/>
            <w:gridSpan w:val="3"/>
          </w:tcPr>
          <w:p w:rsidR="001C5FD8" w:rsidRPr="00DF0C08" w:rsidRDefault="001C5FD8" w:rsidP="001C5FD8">
            <w:pPr>
              <w:pStyle w:val="Default"/>
              <w:jc w:val="both"/>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766" w:type="dxa"/>
          </w:tcPr>
          <w:p w:rsidR="001C5FD8" w:rsidRPr="00EE1A2A" w:rsidRDefault="001C5FD8" w:rsidP="001C5FD8">
            <w:pPr>
              <w:spacing w:line="240" w:lineRule="auto"/>
              <w:jc w:val="center"/>
              <w:rPr>
                <w:rFonts w:cs="Arial"/>
                <w:b/>
              </w:rPr>
            </w:pPr>
            <w:r w:rsidRPr="00EE1A2A">
              <w:rPr>
                <w:rFonts w:cs="Arial"/>
                <w:b/>
              </w:rPr>
              <w:t>40</w:t>
            </w:r>
          </w:p>
        </w:tc>
      </w:tr>
    </w:tbl>
    <w:p w:rsidR="00876C00" w:rsidRPr="00DF0C08" w:rsidRDefault="00876C00" w:rsidP="00876C00"/>
    <w:p w:rsidR="0016288D" w:rsidRPr="00DF0C08" w:rsidRDefault="0016288D" w:rsidP="0016288D"/>
    <w:p w:rsidR="0016288D" w:rsidRPr="00DF0C08" w:rsidRDefault="0016288D" w:rsidP="009F4EDE"/>
    <w:p w:rsidR="009E0875" w:rsidRPr="00DF0C08" w:rsidRDefault="009E0875" w:rsidP="00972110">
      <w:pPr>
        <w:pStyle w:val="Nagwek2"/>
        <w:numPr>
          <w:ilvl w:val="0"/>
          <w:numId w:val="42"/>
        </w:numPr>
        <w:jc w:val="left"/>
        <w:rPr>
          <w:rFonts w:asciiTheme="minorHAnsi" w:eastAsiaTheme="minorEastAsia" w:hAnsiTheme="minorHAnsi" w:cs="Tahoma"/>
          <w:color w:val="auto"/>
          <w:sz w:val="24"/>
          <w:szCs w:val="24"/>
        </w:rPr>
      </w:pPr>
      <w:bookmarkStart w:id="79" w:name="_Toc485969440"/>
      <w:r w:rsidRPr="00DF0C08">
        <w:rPr>
          <w:rFonts w:asciiTheme="minorHAnsi" w:eastAsiaTheme="minorEastAsia" w:hAnsiTheme="minorHAnsi" w:cs="Tahoma"/>
          <w:color w:val="auto"/>
          <w:sz w:val="24"/>
          <w:szCs w:val="24"/>
        </w:rPr>
        <w:t>Kryteria dla Działania 9.1 Aktywna integracja – nabór w trybie konkursowym (PI 9.i)</w:t>
      </w:r>
      <w:bookmarkEnd w:id="79"/>
    </w:p>
    <w:p w:rsidR="0086369A" w:rsidRPr="00DF0C08" w:rsidRDefault="009E0875" w:rsidP="00972110">
      <w:pPr>
        <w:pStyle w:val="Nagwek3"/>
        <w:numPr>
          <w:ilvl w:val="0"/>
          <w:numId w:val="278"/>
        </w:numPr>
        <w:rPr>
          <w:rFonts w:asciiTheme="minorHAnsi" w:hAnsiTheme="minorHAnsi"/>
          <w:color w:val="auto"/>
          <w:sz w:val="24"/>
          <w:szCs w:val="24"/>
        </w:rPr>
      </w:pPr>
      <w:bookmarkStart w:id="80" w:name="_Toc485969441"/>
      <w:r w:rsidRPr="00DF0C08">
        <w:rPr>
          <w:rFonts w:asciiTheme="minorHAnsi" w:hAnsiTheme="minorHAnsi"/>
          <w:color w:val="auto"/>
          <w:sz w:val="24"/>
          <w:szCs w:val="24"/>
        </w:rPr>
        <w:t>Kryteria dostępu dla Działania 9.1 „Aktywna integracja” – typy operacji: B</w:t>
      </w:r>
      <w:bookmarkEnd w:id="80"/>
    </w:p>
    <w:p w:rsidR="009E0875" w:rsidRPr="00DF0C08" w:rsidRDefault="009E0875" w:rsidP="009E0875">
      <w:pPr>
        <w:spacing w:after="0" w:line="240" w:lineRule="auto"/>
        <w:ind w:left="709"/>
        <w:rPr>
          <w:rFonts w:cs="Arial"/>
          <w:b/>
        </w:rPr>
      </w:pPr>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70"/>
        <w:gridCol w:w="3027"/>
        <w:gridCol w:w="6846"/>
        <w:gridCol w:w="2877"/>
      </w:tblGrid>
      <w:tr w:rsidR="009E0875" w:rsidRPr="00DF0C08" w:rsidTr="004821E3">
        <w:trPr>
          <w:trHeight w:val="412"/>
        </w:trPr>
        <w:tc>
          <w:tcPr>
            <w:tcW w:w="1470" w:type="dxa"/>
            <w:tcBorders>
              <w:top w:val="single" w:sz="4" w:space="0" w:color="auto"/>
            </w:tcBorders>
            <w:vAlign w:val="center"/>
          </w:tcPr>
          <w:p w:rsidR="009E0875" w:rsidRPr="00DF0C08" w:rsidRDefault="009E0875" w:rsidP="009E0875">
            <w:pPr>
              <w:spacing w:line="240" w:lineRule="auto"/>
              <w:ind w:left="142"/>
              <w:rPr>
                <w:rFonts w:cs="Arial"/>
                <w:b/>
                <w:sz w:val="24"/>
                <w:szCs w:val="24"/>
              </w:rPr>
            </w:pPr>
            <w:r w:rsidRPr="00DF0C08">
              <w:rPr>
                <w:rFonts w:cs="Arial"/>
                <w:b/>
                <w:sz w:val="24"/>
                <w:szCs w:val="24"/>
              </w:rPr>
              <w:t>Lp.</w:t>
            </w:r>
          </w:p>
        </w:tc>
        <w:tc>
          <w:tcPr>
            <w:tcW w:w="3027" w:type="dxa"/>
            <w:tcBorders>
              <w:top w:val="single" w:sz="4" w:space="0" w:color="auto"/>
            </w:tcBorders>
            <w:vAlign w:val="center"/>
          </w:tcPr>
          <w:p w:rsidR="009E0875" w:rsidRPr="00DF0C08" w:rsidRDefault="009E0875" w:rsidP="009E0875">
            <w:pPr>
              <w:spacing w:line="240" w:lineRule="auto"/>
              <w:ind w:left="142"/>
              <w:jc w:val="center"/>
              <w:rPr>
                <w:rFonts w:cs="Arial"/>
                <w:b/>
                <w:sz w:val="24"/>
                <w:szCs w:val="24"/>
              </w:rPr>
            </w:pPr>
            <w:r w:rsidRPr="00DF0C08">
              <w:rPr>
                <w:rFonts w:cs="Arial"/>
                <w:b/>
                <w:sz w:val="24"/>
                <w:szCs w:val="24"/>
              </w:rPr>
              <w:t>Nazwa kryterium</w:t>
            </w:r>
          </w:p>
        </w:tc>
        <w:tc>
          <w:tcPr>
            <w:tcW w:w="6846" w:type="dxa"/>
            <w:tcBorders>
              <w:top w:val="single" w:sz="4" w:space="0" w:color="auto"/>
            </w:tcBorders>
            <w:vAlign w:val="center"/>
          </w:tcPr>
          <w:p w:rsidR="009E0875" w:rsidRPr="00DF0C08" w:rsidRDefault="009E0875" w:rsidP="009E0875">
            <w:pPr>
              <w:spacing w:line="240" w:lineRule="auto"/>
              <w:ind w:left="142"/>
              <w:jc w:val="center"/>
              <w:rPr>
                <w:rFonts w:cs="Arial"/>
                <w:b/>
                <w:sz w:val="24"/>
                <w:szCs w:val="24"/>
              </w:rPr>
            </w:pPr>
            <w:r w:rsidRPr="00DF0C08">
              <w:rPr>
                <w:rFonts w:cs="Arial"/>
                <w:b/>
                <w:sz w:val="24"/>
                <w:szCs w:val="24"/>
              </w:rPr>
              <w:t>Definicja kryterium</w:t>
            </w:r>
          </w:p>
        </w:tc>
        <w:tc>
          <w:tcPr>
            <w:tcW w:w="2877" w:type="dxa"/>
            <w:tcBorders>
              <w:top w:val="single" w:sz="4" w:space="0" w:color="auto"/>
            </w:tcBorders>
            <w:vAlign w:val="center"/>
          </w:tcPr>
          <w:p w:rsidR="009E0875" w:rsidRPr="00DF0C08" w:rsidRDefault="009E0875" w:rsidP="009E0875">
            <w:pPr>
              <w:spacing w:line="240" w:lineRule="auto"/>
              <w:ind w:left="142"/>
              <w:jc w:val="center"/>
              <w:rPr>
                <w:rFonts w:cs="Arial"/>
                <w:b/>
                <w:sz w:val="24"/>
                <w:szCs w:val="24"/>
              </w:rPr>
            </w:pPr>
            <w:r w:rsidRPr="00DF0C08">
              <w:rPr>
                <w:rFonts w:cs="Arial"/>
                <w:b/>
                <w:sz w:val="24"/>
                <w:szCs w:val="24"/>
              </w:rPr>
              <w:t>Opis znaczenia kryterium</w:t>
            </w:r>
          </w:p>
        </w:tc>
      </w:tr>
      <w:tr w:rsidR="009E0875" w:rsidRPr="00DF0C08" w:rsidTr="004821E3">
        <w:trPr>
          <w:trHeight w:val="412"/>
        </w:trPr>
        <w:tc>
          <w:tcPr>
            <w:tcW w:w="1470"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lastRenderedPageBreak/>
              <w:t>1.</w:t>
            </w:r>
          </w:p>
        </w:tc>
        <w:tc>
          <w:tcPr>
            <w:tcW w:w="3027" w:type="dxa"/>
            <w:vAlign w:val="center"/>
          </w:tcPr>
          <w:p w:rsidR="009E0875" w:rsidRPr="00DF0C08" w:rsidRDefault="009E0875" w:rsidP="009E0875">
            <w:pPr>
              <w:jc w:val="center"/>
              <w:rPr>
                <w:rFonts w:cs="Arial"/>
                <w:sz w:val="24"/>
                <w:szCs w:val="24"/>
              </w:rPr>
            </w:pPr>
            <w:r w:rsidRPr="00DF0C08">
              <w:rPr>
                <w:sz w:val="24"/>
                <w:szCs w:val="24"/>
              </w:rPr>
              <w:t>Kryterium biura projektu</w:t>
            </w:r>
          </w:p>
        </w:tc>
        <w:tc>
          <w:tcPr>
            <w:tcW w:w="6846" w:type="dxa"/>
            <w:vAlign w:val="center"/>
          </w:tcPr>
          <w:p w:rsidR="009E0875" w:rsidRPr="00DF0C08" w:rsidRDefault="009E0875" w:rsidP="009E0875">
            <w:pPr>
              <w:pStyle w:val="Default"/>
              <w:jc w:val="both"/>
              <w:rPr>
                <w:rFonts w:asciiTheme="minorHAnsi" w:eastAsia="Times New Roman" w:hAnsiTheme="minorHAnsi"/>
                <w:color w:val="auto"/>
                <w:sz w:val="20"/>
                <w:szCs w:val="20"/>
              </w:rPr>
            </w:pPr>
          </w:p>
          <w:p w:rsidR="009E0875" w:rsidRDefault="009E0875" w:rsidP="009E0875">
            <w:pPr>
              <w:spacing w:line="240" w:lineRule="auto"/>
              <w:jc w:val="both"/>
              <w:rPr>
                <w:rFonts w:eastAsia="Times New Roman"/>
                <w:sz w:val="20"/>
                <w:szCs w:val="20"/>
              </w:rPr>
            </w:pPr>
          </w:p>
          <w:p w:rsidR="004821E3" w:rsidRPr="00DF0C08" w:rsidRDefault="004821E3" w:rsidP="004821E3">
            <w:pPr>
              <w:snapToGrid w:val="0"/>
              <w:spacing w:after="0" w:line="240" w:lineRule="auto"/>
              <w:jc w:val="both"/>
              <w:rPr>
                <w:rFonts w:cs="Arial"/>
                <w:sz w:val="24"/>
                <w:szCs w:val="24"/>
              </w:rPr>
            </w:pPr>
            <w:r w:rsidRPr="00DF0C08">
              <w:rPr>
                <w:rFonts w:cs="Arial"/>
                <w:sz w:val="24"/>
                <w:szCs w:val="24"/>
              </w:rPr>
              <w:t>Czy Wnioskodawca (lider) w okresie realizacj</w:t>
            </w:r>
            <w:r>
              <w:rPr>
                <w:rFonts w:cs="Arial"/>
                <w:sz w:val="24"/>
                <w:szCs w:val="24"/>
              </w:rPr>
              <w:t>i projektu posiada siedzibę lub</w:t>
            </w:r>
            <w:r w:rsidRPr="00DF0C08">
              <w:rPr>
                <w:rFonts w:cs="Arial"/>
                <w:sz w:val="24"/>
                <w:szCs w:val="24"/>
              </w:rPr>
              <w:t xml:space="preserve"> </w:t>
            </w:r>
            <w:r>
              <w:rPr>
                <w:rFonts w:cs="Arial"/>
                <w:sz w:val="24"/>
                <w:szCs w:val="24"/>
              </w:rPr>
              <w:t>będzie prowadził biuro projektu</w:t>
            </w:r>
            <w:r w:rsidRPr="00DF0C08">
              <w:rPr>
                <w:rFonts w:cs="Arial"/>
                <w:sz w:val="24"/>
                <w:szCs w:val="24"/>
              </w:rPr>
              <w:t xml:space="preserve"> na terenie województwa dolnośląskiego?</w:t>
            </w:r>
          </w:p>
          <w:p w:rsidR="004821E3" w:rsidRDefault="004821E3" w:rsidP="009E0875">
            <w:pPr>
              <w:spacing w:line="240" w:lineRule="auto"/>
              <w:jc w:val="both"/>
              <w:rPr>
                <w:rFonts w:cs="Arial"/>
              </w:rPr>
            </w:pPr>
          </w:p>
          <w:p w:rsidR="004821E3" w:rsidRPr="00DF0C08" w:rsidRDefault="004821E3" w:rsidP="009E0875">
            <w:pPr>
              <w:spacing w:line="240" w:lineRule="auto"/>
              <w:jc w:val="both"/>
              <w:rPr>
                <w:rFonts w:cs="Arial"/>
              </w:rPr>
            </w:pPr>
            <w:r w:rsidRPr="00DF0C08">
              <w:rPr>
                <w:rFonts w:cs="Arial"/>
                <w:sz w:val="20"/>
                <w:szCs w:val="20"/>
              </w:rPr>
              <w:t xml:space="preserve">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rFonts w:cs="Arial"/>
                <w:sz w:val="20"/>
                <w:szCs w:val="20"/>
              </w:rPr>
              <w:t>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2877" w:type="dxa"/>
          </w:tcPr>
          <w:p w:rsidR="009E0875" w:rsidRPr="00DF0C08" w:rsidRDefault="009E0875" w:rsidP="009E0875">
            <w:pPr>
              <w:spacing w:line="240" w:lineRule="auto"/>
              <w:ind w:left="142"/>
              <w:jc w:val="center"/>
              <w:rPr>
                <w:rFonts w:cs="Arial"/>
              </w:rPr>
            </w:pPr>
            <w:r w:rsidRPr="00DF0C08">
              <w:rPr>
                <w:rFonts w:eastAsia="Times New Roman" w:cs="Arial"/>
                <w:kern w:val="1"/>
                <w:sz w:val="24"/>
                <w:szCs w:val="24"/>
              </w:rPr>
              <w:t>Tak/Nie</w:t>
            </w:r>
            <w:r w:rsidR="004821E3">
              <w:rPr>
                <w:rFonts w:eastAsia="Times New Roman" w:cs="Arial"/>
                <w:kern w:val="1"/>
                <w:sz w:val="24"/>
                <w:szCs w:val="24"/>
              </w:rPr>
              <w:t xml:space="preserve"> </w:t>
            </w:r>
            <w:r w:rsidR="004821E3" w:rsidRPr="00DF0C08">
              <w:rPr>
                <w:rFonts w:cs="Arial"/>
                <w:sz w:val="24"/>
                <w:szCs w:val="24"/>
              </w:rPr>
              <w:t>(odrzucenie wniosku)</w:t>
            </w:r>
          </w:p>
        </w:tc>
      </w:tr>
      <w:tr w:rsidR="009E0875" w:rsidRPr="00DF0C08" w:rsidTr="004821E3">
        <w:trPr>
          <w:trHeight w:val="412"/>
        </w:trPr>
        <w:tc>
          <w:tcPr>
            <w:tcW w:w="1470"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t>2.</w:t>
            </w:r>
          </w:p>
        </w:tc>
        <w:tc>
          <w:tcPr>
            <w:tcW w:w="3027" w:type="dxa"/>
            <w:vAlign w:val="center"/>
          </w:tcPr>
          <w:p w:rsidR="009E0875" w:rsidRPr="00DF0C08" w:rsidRDefault="009E0875" w:rsidP="009E0875">
            <w:pPr>
              <w:jc w:val="center"/>
              <w:rPr>
                <w:sz w:val="24"/>
                <w:szCs w:val="24"/>
              </w:rPr>
            </w:pPr>
            <w:r w:rsidRPr="00DF0C08">
              <w:rPr>
                <w:sz w:val="24"/>
                <w:szCs w:val="24"/>
              </w:rPr>
              <w:t>Kryterium formy wsparcia</w:t>
            </w:r>
          </w:p>
        </w:tc>
        <w:tc>
          <w:tcPr>
            <w:tcW w:w="6846" w:type="dxa"/>
            <w:vAlign w:val="center"/>
          </w:tcPr>
          <w:p w:rsidR="004821E3" w:rsidRDefault="004821E3" w:rsidP="009E0875">
            <w:pPr>
              <w:snapToGrid w:val="0"/>
              <w:spacing w:after="0" w:line="240" w:lineRule="auto"/>
              <w:jc w:val="both"/>
              <w:rPr>
                <w:rFonts w:eastAsia="Times New Roman"/>
                <w:sz w:val="20"/>
                <w:szCs w:val="20"/>
              </w:rPr>
            </w:pPr>
          </w:p>
          <w:p w:rsidR="004821E3" w:rsidRPr="00DF0C08" w:rsidRDefault="004821E3" w:rsidP="004821E3">
            <w:pPr>
              <w:snapToGrid w:val="0"/>
              <w:spacing w:after="0" w:line="240" w:lineRule="auto"/>
              <w:jc w:val="both"/>
              <w:rPr>
                <w:rFonts w:eastAsia="Times New Roman" w:cs="Tahoma"/>
                <w:sz w:val="24"/>
                <w:szCs w:val="24"/>
              </w:rPr>
            </w:pPr>
            <w:r w:rsidRPr="00DF0C08">
              <w:rPr>
                <w:rFonts w:eastAsia="Times New Roman" w:cs="Tahoma"/>
                <w:sz w:val="24"/>
                <w:szCs w:val="24"/>
              </w:rPr>
              <w:t>Czy Wnioskodawca przewidział dla każdego uczestnika projektu realizację usług aktywnej integracji o charakterze co najmniej społecznym?</w:t>
            </w:r>
          </w:p>
          <w:p w:rsidR="004821E3" w:rsidRPr="00DF0C08" w:rsidRDefault="004821E3" w:rsidP="004821E3">
            <w:pPr>
              <w:snapToGrid w:val="0"/>
              <w:spacing w:after="0" w:line="240" w:lineRule="auto"/>
              <w:jc w:val="both"/>
              <w:rPr>
                <w:rFonts w:eastAsia="Times New Roman" w:cs="Tahoma"/>
                <w:sz w:val="24"/>
                <w:szCs w:val="24"/>
              </w:rPr>
            </w:pPr>
          </w:p>
          <w:p w:rsidR="004821E3" w:rsidRPr="00DF0C08" w:rsidRDefault="004821E3" w:rsidP="004821E3">
            <w:pPr>
              <w:snapToGrid w:val="0"/>
              <w:spacing w:after="0" w:line="240" w:lineRule="auto"/>
              <w:jc w:val="both"/>
              <w:rPr>
                <w:rFonts w:eastAsia="Times New Roman"/>
                <w:sz w:val="20"/>
                <w:szCs w:val="20"/>
              </w:rPr>
            </w:pPr>
            <w:r w:rsidRPr="00DF0C08">
              <w:rPr>
                <w:rFonts w:eastAsia="Times New Roman"/>
                <w:sz w:val="20"/>
                <w:szCs w:val="20"/>
              </w:rPr>
              <w:t xml:space="preserve">Zgodnie z przyjętą demarkacją działań realizowanych w CT8 i CT9 osoby biorące udział w projektach w Działaniu 9.1 wymagają zastosowania w pierwszej kolejności usług aktywnej integracji o charakterze społecznym, co oznacza, że zastosowanie tych działań jest obligatoryjne. Celem usługi aktywnej integracji o charakterze społecznym jest nabycie, przywrócenie lub wzmocnienie kompetencji społecznych, zaradności, samodzielności i aktywności społecznej. </w:t>
            </w:r>
          </w:p>
          <w:p w:rsidR="004821E3" w:rsidRPr="004821E3" w:rsidRDefault="004821E3" w:rsidP="009E0875">
            <w:pPr>
              <w:snapToGrid w:val="0"/>
              <w:spacing w:after="0" w:line="240" w:lineRule="auto"/>
              <w:jc w:val="both"/>
              <w:rPr>
                <w:rFonts w:eastAsia="Times New Roman"/>
                <w:sz w:val="20"/>
                <w:szCs w:val="20"/>
              </w:rPr>
            </w:pPr>
            <w:r w:rsidRPr="00DF0C08">
              <w:rPr>
                <w:rFonts w:eastAsia="Times New Roman"/>
                <w:sz w:val="20"/>
                <w:szCs w:val="20"/>
              </w:rPr>
              <w:t>Kryterium zostanie zweryfikowan</w:t>
            </w:r>
            <w:r>
              <w:rPr>
                <w:rFonts w:eastAsia="Times New Roman"/>
                <w:sz w:val="20"/>
                <w:szCs w:val="20"/>
              </w:rPr>
              <w:t xml:space="preserve">e na podstawie zapisów wniosku </w:t>
            </w:r>
            <w:r w:rsidRPr="00DF0C08">
              <w:rPr>
                <w:rFonts w:eastAsia="Times New Roman"/>
                <w:sz w:val="20"/>
                <w:szCs w:val="20"/>
              </w:rPr>
              <w:t xml:space="preserve">o </w:t>
            </w:r>
            <w:r w:rsidRPr="00DF0C08">
              <w:rPr>
                <w:rFonts w:eastAsia="Times New Roman"/>
                <w:sz w:val="20"/>
                <w:szCs w:val="20"/>
              </w:rPr>
              <w:lastRenderedPageBreak/>
              <w:t>dofinansowanie projektu.</w:t>
            </w:r>
          </w:p>
        </w:tc>
        <w:tc>
          <w:tcPr>
            <w:tcW w:w="2877" w:type="dxa"/>
          </w:tcPr>
          <w:p w:rsidR="009E0875" w:rsidRPr="00DF0C08" w:rsidRDefault="009E0875" w:rsidP="009E0875">
            <w:pPr>
              <w:spacing w:line="240" w:lineRule="auto"/>
              <w:ind w:left="142"/>
              <w:jc w:val="center"/>
              <w:rPr>
                <w:rFonts w:cs="Arial"/>
                <w:sz w:val="24"/>
                <w:szCs w:val="24"/>
              </w:rPr>
            </w:pPr>
            <w:r w:rsidRPr="00DF0C08">
              <w:rPr>
                <w:sz w:val="24"/>
                <w:szCs w:val="24"/>
              </w:rPr>
              <w:lastRenderedPageBreak/>
              <w:t>Tak/Nie</w:t>
            </w:r>
            <w:r w:rsidR="004821E3">
              <w:rPr>
                <w:sz w:val="24"/>
                <w:szCs w:val="24"/>
              </w:rPr>
              <w:t xml:space="preserve"> </w:t>
            </w:r>
            <w:r w:rsidR="004821E3" w:rsidRPr="00DF0C08">
              <w:rPr>
                <w:rFonts w:cs="Arial"/>
                <w:sz w:val="24"/>
                <w:szCs w:val="24"/>
              </w:rPr>
              <w:t>(odrzucenie wniosku)</w:t>
            </w:r>
          </w:p>
        </w:tc>
      </w:tr>
      <w:tr w:rsidR="009E0875" w:rsidRPr="00DF0C08" w:rsidTr="004821E3">
        <w:trPr>
          <w:trHeight w:val="412"/>
        </w:trPr>
        <w:tc>
          <w:tcPr>
            <w:tcW w:w="1470"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lastRenderedPageBreak/>
              <w:t xml:space="preserve">3. </w:t>
            </w:r>
          </w:p>
        </w:tc>
        <w:tc>
          <w:tcPr>
            <w:tcW w:w="3027" w:type="dxa"/>
            <w:vAlign w:val="center"/>
          </w:tcPr>
          <w:p w:rsidR="009E0875" w:rsidRPr="00DF0C08" w:rsidRDefault="009E0875" w:rsidP="009E0875">
            <w:pPr>
              <w:jc w:val="center"/>
              <w:rPr>
                <w:sz w:val="24"/>
                <w:szCs w:val="24"/>
              </w:rPr>
            </w:pPr>
            <w:r w:rsidRPr="00DF0C08">
              <w:rPr>
                <w:sz w:val="24"/>
                <w:szCs w:val="24"/>
              </w:rPr>
              <w:t>Kryterium formy wsparcia</w:t>
            </w:r>
          </w:p>
        </w:tc>
        <w:tc>
          <w:tcPr>
            <w:tcW w:w="6846" w:type="dxa"/>
            <w:vAlign w:val="center"/>
          </w:tcPr>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cs="Tahoma"/>
                <w:sz w:val="24"/>
                <w:szCs w:val="24"/>
              </w:rPr>
              <w:t>Czy Wnioskodawca zadeklarował, że podejmie działania zmierzające do włączenia do projektu członków rodziny młodzieży objętej wsparciem?</w:t>
            </w:r>
          </w:p>
          <w:p w:rsidR="009E0875" w:rsidRPr="00DF0C08" w:rsidRDefault="009E0875" w:rsidP="009E0875">
            <w:pPr>
              <w:snapToGrid w:val="0"/>
              <w:spacing w:after="0" w:line="240" w:lineRule="auto"/>
              <w:jc w:val="both"/>
              <w:rPr>
                <w:rFonts w:eastAsia="Times New Roman" w:cs="Tahoma"/>
                <w:sz w:val="24"/>
                <w:szCs w:val="24"/>
              </w:rPr>
            </w:pPr>
          </w:p>
          <w:p w:rsidR="009E0875" w:rsidRPr="00DF0C08" w:rsidRDefault="009E0875" w:rsidP="009E0875">
            <w:pPr>
              <w:snapToGrid w:val="0"/>
              <w:spacing w:after="0" w:line="240" w:lineRule="auto"/>
              <w:jc w:val="both"/>
              <w:rPr>
                <w:rFonts w:eastAsia="Times New Roman"/>
                <w:sz w:val="20"/>
                <w:szCs w:val="20"/>
              </w:rPr>
            </w:pPr>
            <w:r w:rsidRPr="00DF0C08">
              <w:rPr>
                <w:rFonts w:eastAsia="Times New Roman"/>
                <w:sz w:val="20"/>
                <w:szCs w:val="20"/>
              </w:rPr>
              <w:t xml:space="preserve">Z uwagi na fakt silnego oddziaływania otoczenia na zachowania młodzieży zagrożonej wykluczeniem społecznym, niezbędne jest podjęcie działań mających na celu włączenie członków rodzin do działań projektowych. Wnioskodawca powinien dążyć do jak najszerszego udziału rodzin w celu aktywnego włączenia uczestników projektu w proces readaptacji społecznej. </w:t>
            </w:r>
          </w:p>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sz w:val="20"/>
                <w:szCs w:val="20"/>
              </w:rPr>
              <w:t xml:space="preserve">Kryterium zostanie zweryfikowane na podstawie zapisów wniosku </w:t>
            </w:r>
            <w:r w:rsidRPr="00DF0C08">
              <w:rPr>
                <w:rFonts w:eastAsia="Times New Roman"/>
                <w:sz w:val="20"/>
                <w:szCs w:val="20"/>
              </w:rPr>
              <w:br/>
              <w:t>o dofinansowanie projektu.</w:t>
            </w:r>
          </w:p>
        </w:tc>
        <w:tc>
          <w:tcPr>
            <w:tcW w:w="2877" w:type="dxa"/>
          </w:tcPr>
          <w:p w:rsidR="009E0875" w:rsidRPr="00DF0C08" w:rsidRDefault="009E0875" w:rsidP="009E0875">
            <w:pPr>
              <w:spacing w:line="240" w:lineRule="auto"/>
              <w:ind w:left="142"/>
              <w:jc w:val="center"/>
              <w:rPr>
                <w:sz w:val="24"/>
                <w:szCs w:val="24"/>
              </w:rPr>
            </w:pPr>
            <w:r w:rsidRPr="00DF0C08">
              <w:rPr>
                <w:sz w:val="24"/>
                <w:szCs w:val="24"/>
              </w:rPr>
              <w:t>Tak/Nie</w:t>
            </w:r>
            <w:r w:rsidR="004821E3">
              <w:rPr>
                <w:sz w:val="24"/>
                <w:szCs w:val="24"/>
              </w:rPr>
              <w:t xml:space="preserve"> </w:t>
            </w:r>
            <w:r w:rsidR="004821E3" w:rsidRPr="00DF0C08">
              <w:rPr>
                <w:rFonts w:cs="Arial"/>
                <w:sz w:val="24"/>
                <w:szCs w:val="24"/>
              </w:rPr>
              <w:t>(odrzucenie wniosku)</w:t>
            </w:r>
          </w:p>
        </w:tc>
      </w:tr>
      <w:tr w:rsidR="009E0875" w:rsidRPr="00DF0C08" w:rsidTr="004821E3">
        <w:trPr>
          <w:trHeight w:val="412"/>
        </w:trPr>
        <w:tc>
          <w:tcPr>
            <w:tcW w:w="1470"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t>4.</w:t>
            </w:r>
          </w:p>
        </w:tc>
        <w:tc>
          <w:tcPr>
            <w:tcW w:w="3027" w:type="dxa"/>
            <w:vAlign w:val="center"/>
          </w:tcPr>
          <w:p w:rsidR="009E0875" w:rsidRPr="00DF0C08" w:rsidRDefault="009E0875" w:rsidP="009E0875">
            <w:pPr>
              <w:jc w:val="center"/>
              <w:rPr>
                <w:sz w:val="24"/>
                <w:szCs w:val="24"/>
              </w:rPr>
            </w:pPr>
            <w:r w:rsidRPr="00DF0C08">
              <w:rPr>
                <w:sz w:val="24"/>
                <w:szCs w:val="24"/>
              </w:rPr>
              <w:t>Kryterium indywidualizacji wsparcia</w:t>
            </w:r>
          </w:p>
        </w:tc>
        <w:tc>
          <w:tcPr>
            <w:tcW w:w="6846" w:type="dxa"/>
            <w:vAlign w:val="center"/>
          </w:tcPr>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cs="Tahoma"/>
                <w:sz w:val="24"/>
                <w:szCs w:val="24"/>
              </w:rPr>
              <w:t>Czy wsparcie udzielane uczestnikowi ma charakter zindywidualizowany, tj.:</w:t>
            </w:r>
          </w:p>
          <w:p w:rsidR="0086369A" w:rsidRPr="00DF0C08" w:rsidRDefault="009E0875" w:rsidP="00972110">
            <w:pPr>
              <w:pStyle w:val="Akapitzlist"/>
              <w:numPr>
                <w:ilvl w:val="0"/>
                <w:numId w:val="178"/>
              </w:numPr>
              <w:snapToGrid w:val="0"/>
              <w:spacing w:after="0" w:line="240" w:lineRule="auto"/>
              <w:ind w:left="260" w:hanging="283"/>
              <w:jc w:val="both"/>
              <w:rPr>
                <w:rFonts w:eastAsia="Times New Roman" w:cs="Tahoma"/>
                <w:sz w:val="24"/>
                <w:szCs w:val="24"/>
              </w:rPr>
            </w:pPr>
            <w:r w:rsidRPr="00DF0C08">
              <w:rPr>
                <w:rFonts w:eastAsia="Times New Roman" w:cs="Tahoma"/>
                <w:sz w:val="24"/>
                <w:szCs w:val="24"/>
              </w:rPr>
              <w:t xml:space="preserve">wynika ono z analizy jego potrzeb, powstałej na bazie diagnozy  jego zasobów wewnętrznych oraz zewnętrznych; </w:t>
            </w:r>
          </w:p>
          <w:p w:rsidR="0086369A" w:rsidRPr="00DF0C08" w:rsidRDefault="009E0875" w:rsidP="00972110">
            <w:pPr>
              <w:pStyle w:val="Akapitzlist"/>
              <w:numPr>
                <w:ilvl w:val="0"/>
                <w:numId w:val="178"/>
              </w:numPr>
              <w:snapToGrid w:val="0"/>
              <w:spacing w:after="0" w:line="240" w:lineRule="auto"/>
              <w:ind w:left="260" w:hanging="283"/>
              <w:jc w:val="both"/>
              <w:rPr>
                <w:rFonts w:eastAsia="Times New Roman" w:cs="Tahoma"/>
                <w:sz w:val="24"/>
                <w:szCs w:val="24"/>
              </w:rPr>
            </w:pPr>
            <w:r w:rsidRPr="00DF0C08">
              <w:rPr>
                <w:rFonts w:eastAsia="Times New Roman" w:cs="Tahoma"/>
                <w:sz w:val="24"/>
                <w:szCs w:val="24"/>
              </w:rPr>
              <w:t>zostało ono wypracowane razem z uczestnikiem projektu;</w:t>
            </w:r>
          </w:p>
          <w:p w:rsidR="0086369A" w:rsidRPr="00DF0C08" w:rsidRDefault="009E0875" w:rsidP="00972110">
            <w:pPr>
              <w:pStyle w:val="Akapitzlist"/>
              <w:numPr>
                <w:ilvl w:val="0"/>
                <w:numId w:val="178"/>
              </w:numPr>
              <w:snapToGrid w:val="0"/>
              <w:spacing w:after="0" w:line="240" w:lineRule="auto"/>
              <w:ind w:left="260" w:hanging="283"/>
              <w:jc w:val="both"/>
              <w:rPr>
                <w:rFonts w:eastAsia="Times New Roman" w:cs="Tahoma"/>
                <w:sz w:val="24"/>
                <w:szCs w:val="24"/>
              </w:rPr>
            </w:pPr>
            <w:r w:rsidRPr="00DF0C08">
              <w:rPr>
                <w:rFonts w:eastAsia="Times New Roman" w:cs="Tahoma"/>
                <w:sz w:val="24"/>
                <w:szCs w:val="24"/>
              </w:rPr>
              <w:t>zaplanowano dla każdego uczestnika indywidualne podsumowanie jego postępów, wskazując na kierunki dalszych działań po projekcie</w:t>
            </w:r>
          </w:p>
          <w:p w:rsidR="004821E3" w:rsidRDefault="004821E3" w:rsidP="004821E3">
            <w:pPr>
              <w:snapToGrid w:val="0"/>
              <w:spacing w:after="0" w:line="240" w:lineRule="auto"/>
              <w:jc w:val="both"/>
              <w:rPr>
                <w:rFonts w:eastAsia="Times New Roman" w:cs="Tahoma"/>
                <w:sz w:val="24"/>
                <w:szCs w:val="24"/>
              </w:rPr>
            </w:pPr>
            <w:r>
              <w:rPr>
                <w:rFonts w:eastAsia="Times New Roman" w:cs="Tahoma"/>
                <w:sz w:val="24"/>
                <w:szCs w:val="24"/>
              </w:rPr>
              <w:t>oraz</w:t>
            </w:r>
          </w:p>
          <w:p w:rsidR="004821E3" w:rsidRDefault="004821E3" w:rsidP="004821E3">
            <w:pPr>
              <w:snapToGrid w:val="0"/>
              <w:spacing w:after="0" w:line="240" w:lineRule="auto"/>
              <w:jc w:val="both"/>
              <w:rPr>
                <w:rFonts w:eastAsia="Times New Roman" w:cs="Tahoma"/>
                <w:sz w:val="24"/>
                <w:szCs w:val="24"/>
              </w:rPr>
            </w:pPr>
            <w:r>
              <w:rPr>
                <w:rFonts w:eastAsia="Times New Roman" w:cs="Tahoma"/>
                <w:sz w:val="24"/>
                <w:szCs w:val="24"/>
              </w:rPr>
              <w:t>została z nim zawarta umowa na wzór kontraktu socjalnego?</w:t>
            </w:r>
          </w:p>
          <w:p w:rsidR="009E0875" w:rsidRPr="00DF0C08" w:rsidRDefault="009E0875" w:rsidP="009E0875">
            <w:pPr>
              <w:snapToGrid w:val="0"/>
              <w:spacing w:after="0" w:line="240" w:lineRule="auto"/>
              <w:jc w:val="both"/>
              <w:rPr>
                <w:rFonts w:eastAsia="Times New Roman" w:cs="Tahoma"/>
                <w:sz w:val="24"/>
                <w:szCs w:val="24"/>
              </w:rPr>
            </w:pPr>
          </w:p>
          <w:p w:rsidR="009E0875" w:rsidRPr="00DF0C08" w:rsidRDefault="009E0875" w:rsidP="009E0875">
            <w:pPr>
              <w:snapToGrid w:val="0"/>
              <w:spacing w:after="0" w:line="240" w:lineRule="auto"/>
              <w:jc w:val="both"/>
              <w:rPr>
                <w:rFonts w:eastAsia="Times New Roman"/>
                <w:sz w:val="20"/>
                <w:szCs w:val="20"/>
              </w:rPr>
            </w:pPr>
            <w:r w:rsidRPr="00DF0C08">
              <w:rPr>
                <w:rFonts w:eastAsia="Times New Roman"/>
                <w:sz w:val="20"/>
                <w:szCs w:val="20"/>
              </w:rPr>
              <w:t>Indywidualna ocena sytuacji oraz potrzeb uczestnika jest niezbędna do celowego ukierunkowania wsparcia i musi być dokumentowana oraz możliwa do weryfikacji w trakcie kontroli projektu. Ważnym pozostaje wskazanie uczestnikowi/ jego rodzinie dalszych niezbędnych działań, które należy podjąć po projekcie.</w:t>
            </w:r>
            <w:r w:rsidR="004821E3">
              <w:rPr>
                <w:rFonts w:eastAsia="Times New Roman"/>
                <w:sz w:val="20"/>
                <w:szCs w:val="20"/>
              </w:rPr>
              <w:t xml:space="preserve"> Z każdym uczestnikiem należy zawrzeć umowę na wzór kontraktu socjalnego</w:t>
            </w:r>
            <w:r w:rsidR="004821E3" w:rsidRPr="0079087E">
              <w:rPr>
                <w:rFonts w:eastAsia="Times New Roman"/>
                <w:sz w:val="20"/>
                <w:szCs w:val="20"/>
              </w:rPr>
              <w:t>.</w:t>
            </w:r>
          </w:p>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sz w:val="20"/>
                <w:szCs w:val="20"/>
              </w:rPr>
              <w:t>Kryterium zostanie zweryfikowane na podstawie zapisów wniosku o dofinansowanie projektu.</w:t>
            </w:r>
          </w:p>
        </w:tc>
        <w:tc>
          <w:tcPr>
            <w:tcW w:w="2877" w:type="dxa"/>
          </w:tcPr>
          <w:p w:rsidR="009E0875" w:rsidRPr="00DF0C08" w:rsidRDefault="009E0875" w:rsidP="009E0875">
            <w:pPr>
              <w:spacing w:line="240" w:lineRule="auto"/>
              <w:ind w:left="142"/>
              <w:jc w:val="center"/>
              <w:rPr>
                <w:sz w:val="24"/>
                <w:szCs w:val="24"/>
              </w:rPr>
            </w:pPr>
            <w:r w:rsidRPr="00DF0C08">
              <w:rPr>
                <w:sz w:val="24"/>
                <w:szCs w:val="24"/>
              </w:rPr>
              <w:t>Tak/ Nie</w:t>
            </w:r>
            <w:r w:rsidR="004821E3">
              <w:rPr>
                <w:sz w:val="24"/>
                <w:szCs w:val="24"/>
              </w:rPr>
              <w:t xml:space="preserve"> </w:t>
            </w:r>
            <w:r w:rsidR="004821E3" w:rsidRPr="00DF0C08">
              <w:rPr>
                <w:rFonts w:cs="Arial"/>
                <w:sz w:val="24"/>
                <w:szCs w:val="24"/>
              </w:rPr>
              <w:t>(odrzucenie wniosku)</w:t>
            </w:r>
          </w:p>
        </w:tc>
      </w:tr>
      <w:tr w:rsidR="009E0875" w:rsidRPr="00DF0C08" w:rsidTr="004821E3">
        <w:trPr>
          <w:trHeight w:val="1975"/>
        </w:trPr>
        <w:tc>
          <w:tcPr>
            <w:tcW w:w="1470"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lastRenderedPageBreak/>
              <w:t>5.</w:t>
            </w:r>
          </w:p>
        </w:tc>
        <w:tc>
          <w:tcPr>
            <w:tcW w:w="3027" w:type="dxa"/>
            <w:vAlign w:val="center"/>
          </w:tcPr>
          <w:p w:rsidR="009E0875" w:rsidRPr="00DF0C08" w:rsidRDefault="009E0875" w:rsidP="009E0875">
            <w:pPr>
              <w:jc w:val="center"/>
              <w:rPr>
                <w:sz w:val="24"/>
                <w:szCs w:val="24"/>
              </w:rPr>
            </w:pPr>
            <w:r w:rsidRPr="00DF0C08">
              <w:rPr>
                <w:sz w:val="24"/>
                <w:szCs w:val="24"/>
              </w:rPr>
              <w:t>Kryterium współpracy</w:t>
            </w:r>
          </w:p>
        </w:tc>
        <w:tc>
          <w:tcPr>
            <w:tcW w:w="6846" w:type="dxa"/>
            <w:vAlign w:val="center"/>
          </w:tcPr>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cs="Tahoma"/>
                <w:sz w:val="24"/>
                <w:szCs w:val="24"/>
              </w:rPr>
              <w:t xml:space="preserve">Czy w przypadku, gdy Wnioskodawca zakłada udzielanie wsparcia na rzecz młodzieży, która jest w wieku aktywności zawodowej (tj.  osób, które mają ukończony </w:t>
            </w:r>
            <w:r w:rsidR="004821E3">
              <w:rPr>
                <w:rFonts w:eastAsia="Times New Roman" w:cs="Tahoma"/>
                <w:sz w:val="24"/>
                <w:szCs w:val="24"/>
              </w:rPr>
              <w:t xml:space="preserve">w dniu rozpoczęcia udziału w projekcie </w:t>
            </w:r>
            <w:r w:rsidRPr="00DF0C08">
              <w:rPr>
                <w:rFonts w:eastAsia="Times New Roman" w:cs="Tahoma"/>
                <w:sz w:val="24"/>
                <w:szCs w:val="24"/>
              </w:rPr>
              <w:t>18 rok życia), zobowiązał się we wniosku o dofinansowanie do zawiązania współpracy z co najmniej jednym akredytowanym Ośrodkiem Wsparcia Ekonomii Społecznej, który funkcjonuje na obszarze Dolnego Śląska?</w:t>
            </w:r>
          </w:p>
          <w:p w:rsidR="009E0875" w:rsidRPr="00DF0C08" w:rsidRDefault="009E0875" w:rsidP="009E0875">
            <w:pPr>
              <w:snapToGrid w:val="0"/>
              <w:spacing w:after="0" w:line="240" w:lineRule="auto"/>
              <w:jc w:val="both"/>
              <w:rPr>
                <w:sz w:val="20"/>
                <w:szCs w:val="20"/>
              </w:rPr>
            </w:pPr>
          </w:p>
          <w:p w:rsidR="004821E3" w:rsidRPr="00DF0C08" w:rsidRDefault="004821E3" w:rsidP="004821E3">
            <w:pPr>
              <w:snapToGrid w:val="0"/>
              <w:spacing w:after="0" w:line="240" w:lineRule="auto"/>
              <w:jc w:val="both"/>
              <w:rPr>
                <w:sz w:val="20"/>
                <w:szCs w:val="20"/>
              </w:rPr>
            </w:pPr>
            <w:r w:rsidRPr="00DF0C08">
              <w:rPr>
                <w:sz w:val="20"/>
                <w:szCs w:val="20"/>
              </w:rPr>
              <w:t xml:space="preserve">Współpraca zapewni efekt synergii podejmowanych działań. </w:t>
            </w:r>
          </w:p>
          <w:p w:rsidR="004821E3" w:rsidRPr="00DF0C08" w:rsidRDefault="004821E3" w:rsidP="004821E3">
            <w:pPr>
              <w:snapToGrid w:val="0"/>
              <w:spacing w:after="0" w:line="240" w:lineRule="auto"/>
              <w:jc w:val="both"/>
              <w:rPr>
                <w:sz w:val="20"/>
                <w:szCs w:val="20"/>
              </w:rPr>
            </w:pPr>
            <w:r w:rsidRPr="00DF0C08">
              <w:rPr>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4821E3" w:rsidRPr="00DF0C08" w:rsidRDefault="004821E3" w:rsidP="004821E3">
            <w:pPr>
              <w:spacing w:after="0" w:line="240" w:lineRule="auto"/>
              <w:jc w:val="both"/>
              <w:rPr>
                <w:sz w:val="20"/>
                <w:szCs w:val="20"/>
              </w:rPr>
            </w:pPr>
            <w:r w:rsidRPr="00DF0C08">
              <w:rPr>
                <w:sz w:val="20"/>
                <w:szCs w:val="20"/>
              </w:rPr>
              <w:t>Za OWES, który funkcjonuje na obszarze realizacji projektu, uznaje się:</w:t>
            </w:r>
          </w:p>
          <w:p w:rsidR="004821E3" w:rsidRPr="00DF0C08" w:rsidRDefault="004821E3" w:rsidP="004821E3">
            <w:pPr>
              <w:spacing w:after="0" w:line="240" w:lineRule="auto"/>
              <w:jc w:val="both"/>
              <w:rPr>
                <w:sz w:val="20"/>
                <w:szCs w:val="20"/>
              </w:rPr>
            </w:pPr>
            <w:r w:rsidRPr="00DF0C08">
              <w:rPr>
                <w:sz w:val="20"/>
                <w:szCs w:val="20"/>
              </w:rPr>
              <w:t>- OWES, z którym IP DWUP podpisała umowę o dofinansowanie projektu w subregionie, w którym będzie realizowany projekt złożony w ramach naboru, lub</w:t>
            </w:r>
          </w:p>
          <w:p w:rsidR="004821E3" w:rsidRPr="00DF0C08" w:rsidRDefault="004821E3" w:rsidP="004821E3">
            <w:pPr>
              <w:spacing w:after="0" w:line="240" w:lineRule="auto"/>
              <w:jc w:val="both"/>
              <w:rPr>
                <w:sz w:val="20"/>
                <w:szCs w:val="20"/>
              </w:rPr>
            </w:pPr>
            <w:r w:rsidRPr="00DF0C08">
              <w:rPr>
                <w:sz w:val="20"/>
                <w:szCs w:val="20"/>
              </w:rPr>
              <w:t xml:space="preserve">- OWES funkcjonujący na Dolnym Śląsku i posiadający akredytację ministra właściwego do spraw zabezpieczenia społecznego - </w:t>
            </w:r>
            <w:r w:rsidRPr="00DF0C08">
              <w:t xml:space="preserve"> </w:t>
            </w:r>
            <w:r w:rsidRPr="00DF0C08">
              <w:rPr>
                <w:sz w:val="20"/>
                <w:szCs w:val="20"/>
              </w:rPr>
              <w:t>jeżeli w momencie rozpoczęcia realizacji projektu żadne umowy o dofinansowanie projektów OWES nie zostały podpisane.</w:t>
            </w:r>
          </w:p>
          <w:p w:rsidR="004821E3" w:rsidRPr="00DF0C08" w:rsidRDefault="004821E3" w:rsidP="004821E3">
            <w:pPr>
              <w:snapToGrid w:val="0"/>
              <w:spacing w:after="0" w:line="240" w:lineRule="auto"/>
              <w:jc w:val="both"/>
              <w:rPr>
                <w:sz w:val="20"/>
                <w:szCs w:val="20"/>
              </w:rPr>
            </w:pPr>
            <w:r w:rsidRPr="00DF0C08">
              <w:rPr>
                <w:sz w:val="20"/>
                <w:szCs w:val="20"/>
              </w:rPr>
              <w:t xml:space="preserve">Lista OWES funkcjonujących na Dolnym Śląsku, </w:t>
            </w:r>
            <w:r w:rsidRPr="00DF0C08">
              <w:rPr>
                <w:bCs/>
                <w:sz w:val="20"/>
                <w:szCs w:val="20"/>
              </w:rPr>
              <w:t>które posiadają akredytację</w:t>
            </w:r>
            <w:r w:rsidRPr="00DF0C08">
              <w:rPr>
                <w:sz w:val="20"/>
                <w:szCs w:val="20"/>
              </w:rPr>
              <w:t xml:space="preserve"> </w:t>
            </w:r>
            <w:r w:rsidRPr="00DF0C08">
              <w:rPr>
                <w:bCs/>
                <w:sz w:val="20"/>
                <w:szCs w:val="20"/>
              </w:rPr>
              <w:t>ministra właściwego do spraw zabezpieczenia społecznego i/</w:t>
            </w:r>
            <w:r w:rsidRPr="00DF0C08">
              <w:rPr>
                <w:sz w:val="20"/>
                <w:szCs w:val="20"/>
              </w:rPr>
              <w:t xml:space="preserve">lub </w:t>
            </w:r>
            <w:r w:rsidRPr="00DF0C08">
              <w:rPr>
                <w:bCs/>
                <w:sz w:val="20"/>
                <w:szCs w:val="20"/>
              </w:rPr>
              <w:t>z którymi IP DWUP podpisała umowy o dofinansowanie w ramach RPO WD będzie udostępniana na stronie internetowej IP DWUP dedykowanej RPO WD</w:t>
            </w:r>
            <w:r w:rsidRPr="00DF0C08">
              <w:rPr>
                <w:sz w:val="20"/>
                <w:szCs w:val="20"/>
              </w:rPr>
              <w:t>.</w:t>
            </w:r>
          </w:p>
          <w:p w:rsidR="004821E3" w:rsidRPr="00DF0C08" w:rsidRDefault="004821E3" w:rsidP="004821E3">
            <w:pPr>
              <w:snapToGrid w:val="0"/>
              <w:spacing w:after="0" w:line="240" w:lineRule="auto"/>
              <w:jc w:val="both"/>
              <w:rPr>
                <w:sz w:val="20"/>
                <w:szCs w:val="20"/>
              </w:rPr>
            </w:pPr>
          </w:p>
          <w:p w:rsidR="004821E3" w:rsidRPr="00DF0C08" w:rsidRDefault="004821E3" w:rsidP="004821E3">
            <w:pPr>
              <w:snapToGrid w:val="0"/>
              <w:spacing w:after="0" w:line="240" w:lineRule="auto"/>
              <w:jc w:val="both"/>
              <w:rPr>
                <w:rFonts w:eastAsia="Times New Roman" w:cs="Tahoma"/>
                <w:sz w:val="24"/>
                <w:szCs w:val="24"/>
              </w:rPr>
            </w:pPr>
            <w:r w:rsidRPr="00DF0C08">
              <w:rPr>
                <w:sz w:val="20"/>
                <w:szCs w:val="20"/>
              </w:rPr>
              <w:t>Kryterium zostanie zweryfikowane na podstawie zapisów wniosku o dofinansowanie projektu.</w:t>
            </w:r>
          </w:p>
        </w:tc>
        <w:tc>
          <w:tcPr>
            <w:tcW w:w="2877" w:type="dxa"/>
          </w:tcPr>
          <w:p w:rsidR="009E0875" w:rsidRPr="00DF0C08" w:rsidRDefault="009E0875" w:rsidP="009E0875">
            <w:pPr>
              <w:spacing w:line="240" w:lineRule="auto"/>
              <w:ind w:left="142"/>
              <w:jc w:val="center"/>
              <w:rPr>
                <w:sz w:val="24"/>
                <w:szCs w:val="24"/>
              </w:rPr>
            </w:pPr>
            <w:r w:rsidRPr="00DF0C08">
              <w:rPr>
                <w:sz w:val="24"/>
                <w:szCs w:val="24"/>
              </w:rPr>
              <w:t>Tak/Nie</w:t>
            </w:r>
            <w:r w:rsidR="004821E3">
              <w:rPr>
                <w:sz w:val="24"/>
                <w:szCs w:val="24"/>
              </w:rPr>
              <w:t xml:space="preserve"> </w:t>
            </w:r>
            <w:r w:rsidR="004821E3" w:rsidRPr="00DF0C08">
              <w:rPr>
                <w:rFonts w:cs="Arial"/>
                <w:sz w:val="24"/>
                <w:szCs w:val="24"/>
              </w:rPr>
              <w:t>(odrzucenie wniosku)</w:t>
            </w:r>
            <w:r w:rsidRPr="00DF0C08">
              <w:rPr>
                <w:sz w:val="24"/>
                <w:szCs w:val="24"/>
              </w:rPr>
              <w:t>/ Nie dotyczy</w:t>
            </w:r>
          </w:p>
          <w:p w:rsidR="009E0875" w:rsidRPr="00DF0C08" w:rsidRDefault="009E0875" w:rsidP="009E0875">
            <w:pPr>
              <w:spacing w:line="240" w:lineRule="auto"/>
              <w:ind w:left="142"/>
              <w:jc w:val="center"/>
              <w:rPr>
                <w:sz w:val="24"/>
                <w:szCs w:val="24"/>
              </w:rPr>
            </w:pPr>
          </w:p>
        </w:tc>
      </w:tr>
      <w:tr w:rsidR="009E0875" w:rsidRPr="00DF0C08" w:rsidTr="004821E3">
        <w:trPr>
          <w:trHeight w:val="274"/>
        </w:trPr>
        <w:tc>
          <w:tcPr>
            <w:tcW w:w="1470" w:type="dxa"/>
            <w:vAlign w:val="center"/>
          </w:tcPr>
          <w:p w:rsidR="009E0875" w:rsidRPr="00DF0C08" w:rsidRDefault="009E0875" w:rsidP="009E0875">
            <w:pPr>
              <w:spacing w:line="240" w:lineRule="auto"/>
              <w:ind w:left="142"/>
              <w:jc w:val="center"/>
              <w:rPr>
                <w:rFonts w:cs="Arial"/>
                <w:sz w:val="24"/>
                <w:szCs w:val="24"/>
              </w:rPr>
            </w:pPr>
            <w:r w:rsidRPr="00DF0C08">
              <w:rPr>
                <w:rFonts w:cs="Arial"/>
                <w:sz w:val="24"/>
                <w:szCs w:val="24"/>
              </w:rPr>
              <w:t>6.</w:t>
            </w:r>
          </w:p>
        </w:tc>
        <w:tc>
          <w:tcPr>
            <w:tcW w:w="3027" w:type="dxa"/>
            <w:vAlign w:val="center"/>
          </w:tcPr>
          <w:p w:rsidR="009E0875" w:rsidRPr="00DF0C08" w:rsidRDefault="009E0875" w:rsidP="009E0875">
            <w:pPr>
              <w:jc w:val="center"/>
              <w:rPr>
                <w:sz w:val="24"/>
                <w:szCs w:val="24"/>
              </w:rPr>
            </w:pPr>
            <w:r w:rsidRPr="00DF0C08">
              <w:rPr>
                <w:sz w:val="24"/>
                <w:szCs w:val="24"/>
              </w:rPr>
              <w:t>Kryterium demarkacji działań</w:t>
            </w:r>
          </w:p>
        </w:tc>
        <w:tc>
          <w:tcPr>
            <w:tcW w:w="6846" w:type="dxa"/>
            <w:vAlign w:val="center"/>
          </w:tcPr>
          <w:p w:rsidR="009E0875" w:rsidRPr="00DF0C08" w:rsidRDefault="009E0875" w:rsidP="009E0875">
            <w:pPr>
              <w:snapToGrid w:val="0"/>
              <w:spacing w:after="0" w:line="240" w:lineRule="auto"/>
              <w:jc w:val="both"/>
              <w:rPr>
                <w:rFonts w:eastAsia="Times New Roman" w:cs="Tahoma"/>
                <w:sz w:val="24"/>
                <w:szCs w:val="24"/>
              </w:rPr>
            </w:pPr>
            <w:r w:rsidRPr="00DF0C08">
              <w:rPr>
                <w:rFonts w:eastAsia="Times New Roman" w:cs="Tahoma"/>
                <w:sz w:val="24"/>
                <w:szCs w:val="24"/>
              </w:rPr>
              <w:t xml:space="preserve">Czy w przypadku, gdy projekt przewiduje uczestnictwo osób korzystających z Programu Operacyjnego Pomoc Żywnościowa 2014-2020 (PO PŻ) Wnioskodawca zobowiązał się, że zakres wsparcia dla tych osób lub rodzin nie będzie powielał działań, które dana osoba lub rodzina otrzymała lub otrzymuje z PO PŻ w ramach </w:t>
            </w:r>
            <w:r w:rsidRPr="00DF0C08">
              <w:rPr>
                <w:rFonts w:eastAsia="Times New Roman" w:cs="Tahoma"/>
                <w:sz w:val="24"/>
                <w:szCs w:val="24"/>
              </w:rPr>
              <w:lastRenderedPageBreak/>
              <w:t>działań towarzyszących?</w:t>
            </w:r>
          </w:p>
          <w:p w:rsidR="009E0875" w:rsidRPr="00DF0C08" w:rsidRDefault="009E0875" w:rsidP="009E0875">
            <w:pPr>
              <w:snapToGrid w:val="0"/>
              <w:spacing w:after="0" w:line="240" w:lineRule="auto"/>
              <w:jc w:val="both"/>
              <w:rPr>
                <w:rFonts w:eastAsia="Times New Roman" w:cs="Tahoma"/>
                <w:sz w:val="24"/>
                <w:szCs w:val="24"/>
              </w:rPr>
            </w:pPr>
          </w:p>
          <w:p w:rsidR="009E0875" w:rsidRPr="00DF0C08" w:rsidRDefault="009E0875" w:rsidP="009E0875">
            <w:pPr>
              <w:snapToGrid w:val="0"/>
              <w:spacing w:after="0" w:line="240" w:lineRule="auto"/>
              <w:jc w:val="both"/>
              <w:rPr>
                <w:sz w:val="20"/>
                <w:szCs w:val="20"/>
              </w:rPr>
            </w:pPr>
            <w:r w:rsidRPr="00DF0C08">
              <w:rPr>
                <w:sz w:val="20"/>
                <w:szCs w:val="20"/>
              </w:rPr>
              <w:t>Kryterium zapewni komplementarność udzielanego wsparcia oraz wykluczy dublowanie się tych samych form aktywizacji skierowanych do uczestnika dwóch programów.</w:t>
            </w:r>
          </w:p>
          <w:p w:rsidR="009E0875" w:rsidRPr="00DF0C08" w:rsidRDefault="009E0875" w:rsidP="009E0875">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 xml:space="preserve">o dofinansowanie projektu. </w:t>
            </w:r>
          </w:p>
        </w:tc>
        <w:tc>
          <w:tcPr>
            <w:tcW w:w="2877" w:type="dxa"/>
          </w:tcPr>
          <w:p w:rsidR="009E0875" w:rsidRPr="00DF0C08" w:rsidRDefault="009E0875" w:rsidP="00760730">
            <w:pPr>
              <w:spacing w:line="240" w:lineRule="auto"/>
              <w:ind w:left="142"/>
              <w:jc w:val="center"/>
              <w:rPr>
                <w:sz w:val="24"/>
                <w:szCs w:val="24"/>
              </w:rPr>
            </w:pPr>
            <w:r w:rsidRPr="00DF0C08">
              <w:rPr>
                <w:sz w:val="24"/>
                <w:szCs w:val="24"/>
              </w:rPr>
              <w:lastRenderedPageBreak/>
              <w:t>Tak/Nie</w:t>
            </w:r>
            <w:r w:rsidR="009F4EDE">
              <w:rPr>
                <w:sz w:val="24"/>
                <w:szCs w:val="24"/>
              </w:rPr>
              <w:t xml:space="preserve"> </w:t>
            </w:r>
            <w:r w:rsidR="009F4EDE" w:rsidRPr="00DF0C08">
              <w:rPr>
                <w:rFonts w:cs="Arial"/>
                <w:sz w:val="24"/>
                <w:szCs w:val="24"/>
              </w:rPr>
              <w:t>(odrzucenie wniosku)</w:t>
            </w:r>
            <w:r w:rsidR="004821E3">
              <w:rPr>
                <w:sz w:val="24"/>
                <w:szCs w:val="24"/>
              </w:rPr>
              <w:t>/</w:t>
            </w:r>
            <w:r w:rsidR="004821E3">
              <w:rPr>
                <w:rFonts w:cs="Arial"/>
                <w:sz w:val="24"/>
                <w:szCs w:val="24"/>
              </w:rPr>
              <w:t>Nie dotyczy</w:t>
            </w:r>
          </w:p>
        </w:tc>
      </w:tr>
      <w:tr w:rsidR="004821E3" w:rsidRPr="00DF0C08" w:rsidTr="004821E3">
        <w:trPr>
          <w:trHeight w:val="274"/>
        </w:trPr>
        <w:tc>
          <w:tcPr>
            <w:tcW w:w="1470" w:type="dxa"/>
            <w:vAlign w:val="center"/>
          </w:tcPr>
          <w:p w:rsidR="004821E3" w:rsidRPr="00DF0C08" w:rsidRDefault="004821E3" w:rsidP="004821E3">
            <w:pPr>
              <w:spacing w:line="240" w:lineRule="auto"/>
              <w:ind w:left="142"/>
              <w:jc w:val="center"/>
              <w:rPr>
                <w:rFonts w:cs="Arial"/>
                <w:sz w:val="24"/>
                <w:szCs w:val="24"/>
              </w:rPr>
            </w:pPr>
            <w:r>
              <w:rPr>
                <w:rFonts w:cs="Arial"/>
                <w:sz w:val="24"/>
                <w:szCs w:val="24"/>
              </w:rPr>
              <w:lastRenderedPageBreak/>
              <w:t>7.</w:t>
            </w:r>
          </w:p>
        </w:tc>
        <w:tc>
          <w:tcPr>
            <w:tcW w:w="3027" w:type="dxa"/>
            <w:vAlign w:val="center"/>
          </w:tcPr>
          <w:p w:rsidR="004821E3" w:rsidRPr="00DF0C08" w:rsidRDefault="004821E3" w:rsidP="004821E3">
            <w:pPr>
              <w:jc w:val="center"/>
              <w:rPr>
                <w:sz w:val="24"/>
                <w:szCs w:val="24"/>
              </w:rPr>
            </w:pPr>
            <w:r w:rsidRPr="00DF0C08">
              <w:rPr>
                <w:sz w:val="24"/>
                <w:szCs w:val="24"/>
              </w:rPr>
              <w:t>Kryterium współpracy z właściwą jednostką organizacyjną pomocy społecznej</w:t>
            </w:r>
          </w:p>
        </w:tc>
        <w:tc>
          <w:tcPr>
            <w:tcW w:w="6846" w:type="dxa"/>
            <w:vAlign w:val="center"/>
          </w:tcPr>
          <w:p w:rsidR="004821E3" w:rsidRPr="00DF0C08" w:rsidRDefault="004821E3" w:rsidP="004821E3">
            <w:pPr>
              <w:snapToGrid w:val="0"/>
              <w:spacing w:after="0" w:line="240" w:lineRule="auto"/>
              <w:jc w:val="both"/>
              <w:rPr>
                <w:rFonts w:cs="Arial"/>
                <w:sz w:val="24"/>
                <w:szCs w:val="24"/>
              </w:rPr>
            </w:pPr>
            <w:r w:rsidRPr="00DF0C08">
              <w:rPr>
                <w:rFonts w:cs="Arial"/>
                <w:sz w:val="24"/>
                <w:szCs w:val="24"/>
              </w:rPr>
              <w:t xml:space="preserve">Czy Wnioskodawca zobowiązał się nawiązać współpracę z </w:t>
            </w:r>
            <w:r>
              <w:rPr>
                <w:rFonts w:cs="Arial"/>
                <w:sz w:val="24"/>
                <w:szCs w:val="24"/>
              </w:rPr>
              <w:t xml:space="preserve">właściwą terytorialnie </w:t>
            </w:r>
            <w:r w:rsidRPr="00DF0C08">
              <w:rPr>
                <w:rFonts w:cs="Arial"/>
                <w:sz w:val="24"/>
                <w:szCs w:val="24"/>
              </w:rPr>
              <w:t>jednostką organizacyjną pomocy społecznej (tj. OPS, PCPR) w celu co najmniej przekazania jej ogólnej informacji o realizowanym projekcie (cele, działania, opis grupy docelowej, okres rekrutacji)?</w:t>
            </w:r>
          </w:p>
          <w:p w:rsidR="004821E3" w:rsidRPr="00DF0C08" w:rsidRDefault="004821E3" w:rsidP="004821E3">
            <w:pPr>
              <w:snapToGrid w:val="0"/>
              <w:spacing w:after="0" w:line="240" w:lineRule="auto"/>
              <w:jc w:val="both"/>
              <w:rPr>
                <w:rFonts w:cs="Arial"/>
                <w:sz w:val="24"/>
                <w:szCs w:val="24"/>
              </w:rPr>
            </w:pPr>
          </w:p>
          <w:p w:rsidR="004821E3" w:rsidRDefault="004821E3" w:rsidP="004821E3">
            <w:pPr>
              <w:snapToGrid w:val="0"/>
              <w:spacing w:after="0"/>
              <w:jc w:val="both"/>
              <w:rPr>
                <w:rFonts w:cs="Arial"/>
                <w:sz w:val="20"/>
                <w:szCs w:val="20"/>
              </w:rPr>
            </w:pPr>
            <w:r w:rsidRPr="00DF0C08">
              <w:rPr>
                <w:rFonts w:cs="Arial"/>
                <w:sz w:val="20"/>
                <w:szCs w:val="20"/>
              </w:rPr>
              <w:t>Kryterium zapewni skoordynowaną i komplementarną realizację projektów. Wnioskodawca jest zobowiązany do nawiązania współpracy ze wszystkimi jednostkami organizacyjnymi pomocy społecznej</w:t>
            </w:r>
            <w:r>
              <w:rPr>
                <w:rFonts w:cs="Arial"/>
                <w:sz w:val="20"/>
                <w:szCs w:val="20"/>
              </w:rPr>
              <w:t xml:space="preserve"> (OPS, PCPR) na obszarze realizacji projektu</w:t>
            </w:r>
            <w:r w:rsidRPr="00DF0C08">
              <w:rPr>
                <w:rFonts w:cs="Arial"/>
                <w:sz w:val="20"/>
                <w:szCs w:val="20"/>
              </w:rPr>
              <w:t xml:space="preserve">. </w:t>
            </w:r>
          </w:p>
          <w:p w:rsidR="004821E3" w:rsidRPr="00DF0C08" w:rsidRDefault="004821E3" w:rsidP="004821E3">
            <w:pPr>
              <w:snapToGrid w:val="0"/>
              <w:spacing w:after="0" w:line="240" w:lineRule="auto"/>
              <w:jc w:val="both"/>
              <w:rPr>
                <w:rFonts w:eastAsia="Times New Roman" w:cs="Tahoma"/>
                <w:sz w:val="24"/>
                <w:szCs w:val="24"/>
              </w:rPr>
            </w:pPr>
            <w:r w:rsidRPr="00DF0C08">
              <w:rPr>
                <w:sz w:val="20"/>
                <w:szCs w:val="20"/>
              </w:rPr>
              <w:t xml:space="preserve">Kryterium zostanie zweryfikowane na podstawie zapisów wniosku </w:t>
            </w:r>
            <w:r w:rsidRPr="00DF0C08">
              <w:rPr>
                <w:sz w:val="20"/>
                <w:szCs w:val="20"/>
              </w:rPr>
              <w:br/>
              <w:t>o dofinansowanie projektu.</w:t>
            </w:r>
          </w:p>
        </w:tc>
        <w:tc>
          <w:tcPr>
            <w:tcW w:w="2877" w:type="dxa"/>
          </w:tcPr>
          <w:p w:rsidR="004821E3" w:rsidRPr="00DF0C08" w:rsidRDefault="004821E3" w:rsidP="004821E3">
            <w:pPr>
              <w:spacing w:line="240" w:lineRule="auto"/>
              <w:ind w:left="142"/>
              <w:jc w:val="center"/>
              <w:rPr>
                <w:sz w:val="24"/>
                <w:szCs w:val="24"/>
              </w:rPr>
            </w:pPr>
            <w:r w:rsidRPr="00DF0C08">
              <w:rPr>
                <w:sz w:val="24"/>
                <w:szCs w:val="24"/>
              </w:rPr>
              <w:t>Tak/Nie</w:t>
            </w:r>
            <w:r>
              <w:rPr>
                <w:sz w:val="24"/>
                <w:szCs w:val="24"/>
              </w:rPr>
              <w:t xml:space="preserve"> </w:t>
            </w:r>
            <w:r w:rsidRPr="00DF0C08">
              <w:rPr>
                <w:rFonts w:cs="Arial"/>
                <w:sz w:val="24"/>
                <w:szCs w:val="24"/>
              </w:rPr>
              <w:t>(odrzucenie wniosku)</w:t>
            </w:r>
            <w:r>
              <w:rPr>
                <w:rFonts w:cs="Arial"/>
                <w:sz w:val="24"/>
                <w:szCs w:val="24"/>
              </w:rPr>
              <w:t>/Nie dotyczy</w:t>
            </w:r>
          </w:p>
        </w:tc>
      </w:tr>
      <w:tr w:rsidR="004821E3" w:rsidRPr="00DF0C08" w:rsidTr="004821E3">
        <w:trPr>
          <w:trHeight w:val="274"/>
        </w:trPr>
        <w:tc>
          <w:tcPr>
            <w:tcW w:w="1470" w:type="dxa"/>
            <w:vAlign w:val="center"/>
          </w:tcPr>
          <w:p w:rsidR="004821E3" w:rsidRPr="00DF0C08" w:rsidRDefault="004821E3" w:rsidP="004821E3">
            <w:pPr>
              <w:spacing w:line="240" w:lineRule="auto"/>
              <w:ind w:left="142"/>
              <w:jc w:val="center"/>
              <w:rPr>
                <w:rFonts w:cs="Arial"/>
                <w:sz w:val="24"/>
                <w:szCs w:val="24"/>
              </w:rPr>
            </w:pPr>
          </w:p>
        </w:tc>
        <w:tc>
          <w:tcPr>
            <w:tcW w:w="3027" w:type="dxa"/>
            <w:vAlign w:val="center"/>
          </w:tcPr>
          <w:p w:rsidR="004821E3" w:rsidRPr="00DF0C08" w:rsidRDefault="004821E3" w:rsidP="004821E3">
            <w:pPr>
              <w:jc w:val="center"/>
              <w:rPr>
                <w:sz w:val="24"/>
                <w:szCs w:val="24"/>
              </w:rPr>
            </w:pPr>
          </w:p>
        </w:tc>
        <w:tc>
          <w:tcPr>
            <w:tcW w:w="6846" w:type="dxa"/>
            <w:vAlign w:val="center"/>
          </w:tcPr>
          <w:p w:rsidR="004821E3" w:rsidRPr="00DF0C08" w:rsidRDefault="004821E3" w:rsidP="004821E3">
            <w:pPr>
              <w:snapToGrid w:val="0"/>
              <w:spacing w:after="0" w:line="240" w:lineRule="auto"/>
              <w:jc w:val="both"/>
              <w:rPr>
                <w:rFonts w:eastAsia="Times New Roman" w:cs="Tahoma"/>
                <w:sz w:val="24"/>
                <w:szCs w:val="24"/>
              </w:rPr>
            </w:pPr>
          </w:p>
        </w:tc>
        <w:tc>
          <w:tcPr>
            <w:tcW w:w="2877" w:type="dxa"/>
          </w:tcPr>
          <w:p w:rsidR="004821E3" w:rsidRPr="00DF0C08" w:rsidRDefault="004821E3" w:rsidP="004821E3">
            <w:pPr>
              <w:spacing w:line="240" w:lineRule="auto"/>
              <w:ind w:left="142"/>
              <w:jc w:val="center"/>
              <w:rPr>
                <w:sz w:val="24"/>
                <w:szCs w:val="24"/>
              </w:rPr>
            </w:pPr>
          </w:p>
        </w:tc>
      </w:tr>
    </w:tbl>
    <w:p w:rsidR="0086369A" w:rsidRPr="00DF0C08" w:rsidRDefault="009E0875" w:rsidP="00972110">
      <w:pPr>
        <w:pStyle w:val="Nagwek3"/>
        <w:numPr>
          <w:ilvl w:val="0"/>
          <w:numId w:val="278"/>
        </w:numPr>
        <w:jc w:val="both"/>
        <w:rPr>
          <w:rFonts w:asciiTheme="minorHAnsi" w:hAnsiTheme="minorHAnsi"/>
          <w:color w:val="auto"/>
          <w:sz w:val="24"/>
          <w:szCs w:val="24"/>
        </w:rPr>
      </w:pPr>
      <w:bookmarkStart w:id="81" w:name="_Toc485969442"/>
      <w:r w:rsidRPr="00DF0C08">
        <w:rPr>
          <w:rFonts w:asciiTheme="minorHAnsi" w:hAnsiTheme="minorHAnsi"/>
          <w:color w:val="auto"/>
          <w:sz w:val="24"/>
          <w:szCs w:val="24"/>
        </w:rPr>
        <w:t>Kryteria premiujące dla Działania 9.1 „Aktywna integracja” – typy operacji: B</w:t>
      </w:r>
      <w:bookmarkEnd w:id="81"/>
    </w:p>
    <w:tbl>
      <w:tblPr>
        <w:tblStyle w:val="Tabela-Siatka"/>
        <w:tblW w:w="5000" w:type="pct"/>
        <w:tblInd w:w="-176" w:type="dxa"/>
        <w:tblLook w:val="04A0"/>
      </w:tblPr>
      <w:tblGrid>
        <w:gridCol w:w="695"/>
        <w:gridCol w:w="3613"/>
        <w:gridCol w:w="6184"/>
        <w:gridCol w:w="3728"/>
      </w:tblGrid>
      <w:tr w:rsidR="009E0875" w:rsidRPr="00DF0C08" w:rsidTr="009E0875">
        <w:trPr>
          <w:trHeight w:val="604"/>
        </w:trPr>
        <w:tc>
          <w:tcPr>
            <w:tcW w:w="710" w:type="dxa"/>
          </w:tcPr>
          <w:p w:rsidR="009E0875" w:rsidRPr="00DF0C08" w:rsidRDefault="009E0875" w:rsidP="009E0875">
            <w:pPr>
              <w:jc w:val="center"/>
            </w:pPr>
          </w:p>
        </w:tc>
        <w:tc>
          <w:tcPr>
            <w:tcW w:w="3685" w:type="dxa"/>
            <w:vAlign w:val="center"/>
          </w:tcPr>
          <w:p w:rsidR="009E0875" w:rsidRPr="00DF0C08" w:rsidRDefault="009E0875" w:rsidP="009E0875">
            <w:pPr>
              <w:ind w:left="142"/>
              <w:jc w:val="center"/>
              <w:rPr>
                <w:rFonts w:cs="Arial"/>
                <w:b/>
                <w:sz w:val="24"/>
                <w:szCs w:val="24"/>
              </w:rPr>
            </w:pPr>
            <w:r w:rsidRPr="00DF0C08">
              <w:rPr>
                <w:rFonts w:cs="Arial"/>
                <w:b/>
                <w:sz w:val="24"/>
                <w:szCs w:val="24"/>
              </w:rPr>
              <w:t>Nazwa kryterium</w:t>
            </w:r>
          </w:p>
        </w:tc>
        <w:tc>
          <w:tcPr>
            <w:tcW w:w="6379" w:type="dxa"/>
            <w:vAlign w:val="center"/>
          </w:tcPr>
          <w:p w:rsidR="009E0875" w:rsidRPr="00DF0C08" w:rsidRDefault="009E0875" w:rsidP="009E0875">
            <w:pPr>
              <w:ind w:left="142"/>
              <w:jc w:val="center"/>
              <w:rPr>
                <w:rFonts w:cs="Arial"/>
                <w:sz w:val="24"/>
                <w:szCs w:val="24"/>
              </w:rPr>
            </w:pPr>
            <w:r w:rsidRPr="00DF0C08">
              <w:rPr>
                <w:rFonts w:cs="Arial"/>
                <w:b/>
                <w:sz w:val="24"/>
                <w:szCs w:val="24"/>
              </w:rPr>
              <w:t>Definicja kryterium</w:t>
            </w:r>
          </w:p>
        </w:tc>
        <w:tc>
          <w:tcPr>
            <w:tcW w:w="3827" w:type="dxa"/>
            <w:vAlign w:val="center"/>
          </w:tcPr>
          <w:p w:rsidR="009E0875" w:rsidRPr="00DF0C08" w:rsidRDefault="009E0875" w:rsidP="009E0875">
            <w:pPr>
              <w:ind w:left="142"/>
              <w:jc w:val="center"/>
              <w:rPr>
                <w:rFonts w:cs="Arial"/>
                <w:sz w:val="24"/>
                <w:szCs w:val="24"/>
              </w:rPr>
            </w:pPr>
            <w:r w:rsidRPr="00DF0C08">
              <w:rPr>
                <w:rFonts w:cs="Arial"/>
                <w:b/>
                <w:sz w:val="24"/>
                <w:szCs w:val="24"/>
              </w:rPr>
              <w:t>Opis znaczenia kryterium</w:t>
            </w:r>
          </w:p>
        </w:tc>
      </w:tr>
      <w:tr w:rsidR="009E0875" w:rsidRPr="00DF0C08" w:rsidTr="009E0875">
        <w:trPr>
          <w:trHeight w:val="283"/>
        </w:trPr>
        <w:tc>
          <w:tcPr>
            <w:tcW w:w="710" w:type="dxa"/>
            <w:vAlign w:val="center"/>
          </w:tcPr>
          <w:p w:rsidR="009E0875" w:rsidRPr="00DF0C08" w:rsidRDefault="009E0875" w:rsidP="009E0875">
            <w:pPr>
              <w:jc w:val="center"/>
              <w:rPr>
                <w:sz w:val="24"/>
                <w:szCs w:val="24"/>
              </w:rPr>
            </w:pPr>
            <w:r w:rsidRPr="00DF0C08">
              <w:rPr>
                <w:sz w:val="24"/>
                <w:szCs w:val="24"/>
              </w:rPr>
              <w:t>1.</w:t>
            </w:r>
          </w:p>
        </w:tc>
        <w:tc>
          <w:tcPr>
            <w:tcW w:w="3685" w:type="dxa"/>
            <w:vAlign w:val="center"/>
          </w:tcPr>
          <w:p w:rsidR="009E0875" w:rsidRPr="00DF0C08" w:rsidRDefault="009E0875" w:rsidP="009E0875">
            <w:pPr>
              <w:jc w:val="center"/>
              <w:rPr>
                <w:sz w:val="24"/>
                <w:szCs w:val="24"/>
              </w:rPr>
            </w:pPr>
            <w:r w:rsidRPr="00DF0C08">
              <w:rPr>
                <w:sz w:val="24"/>
                <w:szCs w:val="24"/>
              </w:rPr>
              <w:t>Kryterium partnerstwa w projekcie</w:t>
            </w:r>
          </w:p>
        </w:tc>
        <w:tc>
          <w:tcPr>
            <w:tcW w:w="6379" w:type="dxa"/>
          </w:tcPr>
          <w:p w:rsidR="009E0875" w:rsidRPr="00DF0C08" w:rsidRDefault="009E0875" w:rsidP="009E0875">
            <w:pPr>
              <w:pStyle w:val="Default"/>
              <w:jc w:val="both"/>
              <w:rPr>
                <w:rFonts w:asciiTheme="minorHAnsi" w:hAnsiTheme="minorHAnsi"/>
                <w:color w:val="auto"/>
              </w:rPr>
            </w:pPr>
            <w:r w:rsidRPr="00DF0C08">
              <w:rPr>
                <w:rFonts w:asciiTheme="minorHAnsi" w:hAnsiTheme="minorHAnsi"/>
                <w:color w:val="auto"/>
              </w:rPr>
              <w:t xml:space="preserve">Czy projekt jest realizowany w partnerstwie z podmiotem ekonomii społecznej, który </w:t>
            </w:r>
            <w:r w:rsidRPr="00DF0C08">
              <w:rPr>
                <w:rFonts w:eastAsia="Times New Roman"/>
                <w:color w:val="auto"/>
              </w:rPr>
              <w:t>zrealizował w ciągu ostatnich 5 lat przed złożeniem wniosku o dofinansowanie co najmniej 2 przedsięwzięcia w obszarze merytorycznym i dla grupy docelowej objętej interwencją projektową, w ramach których osiągnął zakładane w ramach przedsięwzięcia cele</w:t>
            </w:r>
            <w:r w:rsidRPr="00DF0C08">
              <w:rPr>
                <w:rFonts w:asciiTheme="minorHAnsi" w:hAnsiTheme="minorHAnsi"/>
                <w:color w:val="auto"/>
              </w:rPr>
              <w:t>?</w:t>
            </w:r>
          </w:p>
          <w:p w:rsidR="009E0875" w:rsidRPr="00DF0C08" w:rsidRDefault="009E0875" w:rsidP="009E0875">
            <w:pPr>
              <w:pStyle w:val="Default"/>
              <w:jc w:val="both"/>
              <w:rPr>
                <w:rFonts w:asciiTheme="minorHAnsi" w:hAnsiTheme="minorHAnsi"/>
                <w:color w:val="auto"/>
              </w:rPr>
            </w:pPr>
          </w:p>
          <w:p w:rsidR="009E0875" w:rsidRPr="00DF0C08" w:rsidRDefault="009E0875" w:rsidP="009E0875">
            <w:pPr>
              <w:snapToGrid w:val="0"/>
              <w:jc w:val="both"/>
              <w:rPr>
                <w:rFonts w:ascii="Calibri" w:eastAsia="Times New Roman" w:hAnsi="Calibri" w:cs="Times New Roman"/>
                <w:sz w:val="20"/>
                <w:szCs w:val="20"/>
              </w:rPr>
            </w:pPr>
            <w:r w:rsidRPr="00DF0C08">
              <w:rPr>
                <w:rFonts w:ascii="Calibri" w:eastAsia="Times New Roman" w:hAnsi="Calibri" w:cs="Times New Roman"/>
                <w:sz w:val="20"/>
                <w:szCs w:val="20"/>
              </w:rPr>
              <w:lastRenderedPageBreak/>
              <w:t>Przez obszar merytoryczny należy rozumieć działania aktywizacji społeczno – zawodowej. Przez grupę docelową projektów należy rozumieć młodzież zagrożoną wykluczeniem, w tym młodzież zagrożoną wykluczeniem, przebywającą poza instytucjami objętymi wsparciem przedmiotowym konkursem.</w:t>
            </w:r>
          </w:p>
          <w:p w:rsidR="009E0875" w:rsidRPr="00DF0C08" w:rsidRDefault="009E0875" w:rsidP="009E0875">
            <w:pPr>
              <w:snapToGrid w:val="0"/>
              <w:jc w:val="both"/>
              <w:rPr>
                <w:rFonts w:ascii="Calibri" w:eastAsia="Times New Roman" w:hAnsi="Calibri" w:cs="Times New Roman"/>
                <w:sz w:val="20"/>
                <w:szCs w:val="20"/>
              </w:rPr>
            </w:pPr>
            <w:r w:rsidRPr="00DF0C08">
              <w:rPr>
                <w:rFonts w:ascii="Calibri" w:eastAsia="Times New Roman" w:hAnsi="Calibri" w:cs="Times New Roman"/>
                <w:sz w:val="20"/>
                <w:szCs w:val="20"/>
              </w:rPr>
              <w:t>Przedsięwzięciem jest działanie podjęte w jakimś celu, którego wynikiem są konkretne rezultaty. Przedsięwzięcie musi mieć formę pisemną (np. projektu, wniosku, umowy/ porozumienia o współpracy), która dokumentuje cel, działania, planowane i zrealizowane rezultaty. Partner może się legitymować doświadczeniem w przypadku gdy był liderem lub partnerem w zrealizowanym już przedsięwzięciu, a zakres zrealizowanych przez niego działań był zbieżny z zakresem konkursu, którego dotyczy to kryterium.</w:t>
            </w:r>
          </w:p>
          <w:p w:rsidR="009E0875" w:rsidRPr="00DF0C08" w:rsidRDefault="009E0875" w:rsidP="009E0875">
            <w:pPr>
              <w:snapToGrid w:val="0"/>
              <w:jc w:val="both"/>
              <w:rPr>
                <w:rFonts w:ascii="Calibri" w:eastAsia="Times New Roman" w:hAnsi="Calibri" w:cs="Times New Roman"/>
                <w:sz w:val="20"/>
                <w:szCs w:val="20"/>
              </w:rPr>
            </w:pPr>
            <w:r w:rsidRPr="00DF0C08">
              <w:rPr>
                <w:rFonts w:ascii="Calibri" w:eastAsia="Times New Roman" w:hAnsi="Calibri" w:cs="Times New Roman"/>
                <w:sz w:val="20"/>
                <w:szCs w:val="20"/>
              </w:rPr>
              <w:t>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p w:rsidR="009E0875" w:rsidRPr="00DF0C08" w:rsidRDefault="009E0875" w:rsidP="009E0875">
            <w:pPr>
              <w:snapToGrid w:val="0"/>
              <w:jc w:val="both"/>
            </w:pPr>
            <w:r w:rsidRPr="00DF0C08">
              <w:rPr>
                <w:sz w:val="20"/>
                <w:szCs w:val="20"/>
              </w:rPr>
              <w:t xml:space="preserve">Kryterium zostanie zweryfikowane na podstawie zapisów wniosku </w:t>
            </w:r>
            <w:r w:rsidRPr="00DF0C08">
              <w:rPr>
                <w:sz w:val="20"/>
                <w:szCs w:val="20"/>
              </w:rPr>
              <w:br/>
              <w:t>o dofinansowanie projektu.</w:t>
            </w:r>
          </w:p>
        </w:tc>
        <w:tc>
          <w:tcPr>
            <w:tcW w:w="3827" w:type="dxa"/>
            <w:vAlign w:val="center"/>
          </w:tcPr>
          <w:p w:rsidR="004821E3" w:rsidRDefault="004821E3" w:rsidP="004821E3">
            <w:pPr>
              <w:jc w:val="center"/>
              <w:rPr>
                <w:rFonts w:eastAsia="Times New Roman" w:cs="Arial"/>
                <w:sz w:val="24"/>
              </w:rPr>
            </w:pPr>
            <w:r>
              <w:rPr>
                <w:rFonts w:eastAsia="Times New Roman" w:cs="Arial"/>
                <w:sz w:val="24"/>
              </w:rPr>
              <w:lastRenderedPageBreak/>
              <w:t xml:space="preserve"> 0 - </w:t>
            </w:r>
            <w:r w:rsidRPr="00DF0C08">
              <w:rPr>
                <w:rFonts w:eastAsia="Times New Roman" w:cs="Arial"/>
                <w:sz w:val="24"/>
              </w:rPr>
              <w:t>10</w:t>
            </w:r>
            <w:r>
              <w:rPr>
                <w:rFonts w:eastAsia="Times New Roman" w:cs="Arial"/>
                <w:sz w:val="24"/>
              </w:rPr>
              <w:t xml:space="preserve"> pkt.</w:t>
            </w:r>
          </w:p>
          <w:p w:rsidR="004821E3" w:rsidRDefault="004821E3" w:rsidP="004821E3">
            <w:pPr>
              <w:jc w:val="center"/>
              <w:rPr>
                <w:rFonts w:eastAsia="Times New Roman" w:cs="Arial"/>
                <w:sz w:val="24"/>
              </w:rPr>
            </w:pPr>
          </w:p>
          <w:p w:rsidR="004821E3" w:rsidRDefault="004821E3" w:rsidP="004821E3">
            <w:pPr>
              <w:jc w:val="center"/>
              <w:rPr>
                <w:rFonts w:eastAsia="Times New Roman" w:cs="Arial"/>
                <w:sz w:val="24"/>
                <w:szCs w:val="24"/>
              </w:rPr>
            </w:pPr>
            <w:r w:rsidRPr="00063D2B">
              <w:rPr>
                <w:rFonts w:eastAsia="Times New Roman" w:cs="Arial"/>
                <w:sz w:val="24"/>
                <w:szCs w:val="24"/>
              </w:rPr>
              <w:t>0 pkt. –</w:t>
            </w:r>
            <w:r>
              <w:rPr>
                <w:rFonts w:eastAsia="Times New Roman" w:cs="Arial"/>
                <w:sz w:val="24"/>
                <w:szCs w:val="24"/>
              </w:rPr>
              <w:t xml:space="preserve">mniej niż 2 </w:t>
            </w:r>
            <w:r w:rsidRPr="00063D2B">
              <w:rPr>
                <w:rFonts w:eastAsia="Times New Roman" w:cs="Arial"/>
                <w:sz w:val="24"/>
                <w:szCs w:val="24"/>
              </w:rPr>
              <w:t>przedsięwzięcia</w:t>
            </w:r>
            <w:r>
              <w:rPr>
                <w:rFonts w:eastAsia="Times New Roman" w:cs="Arial"/>
                <w:sz w:val="24"/>
                <w:szCs w:val="24"/>
              </w:rPr>
              <w:t xml:space="preserve"> w ciągu ostatnich 5 lat</w:t>
            </w:r>
          </w:p>
          <w:p w:rsidR="004821E3" w:rsidRPr="00063D2B" w:rsidRDefault="004821E3" w:rsidP="004821E3">
            <w:pPr>
              <w:jc w:val="center"/>
              <w:rPr>
                <w:rFonts w:eastAsia="Times New Roman" w:cs="Arial"/>
                <w:sz w:val="24"/>
                <w:szCs w:val="24"/>
              </w:rPr>
            </w:pPr>
          </w:p>
          <w:p w:rsidR="004821E3" w:rsidRDefault="004821E3" w:rsidP="004821E3">
            <w:pPr>
              <w:jc w:val="center"/>
              <w:rPr>
                <w:rFonts w:eastAsia="Times New Roman" w:cs="Arial"/>
                <w:sz w:val="24"/>
                <w:szCs w:val="24"/>
              </w:rPr>
            </w:pPr>
            <w:r w:rsidRPr="00063D2B">
              <w:rPr>
                <w:rFonts w:eastAsia="Times New Roman" w:cs="Arial"/>
                <w:sz w:val="24"/>
                <w:szCs w:val="24"/>
              </w:rPr>
              <w:t xml:space="preserve">5 pkt. </w:t>
            </w:r>
            <w:r>
              <w:rPr>
                <w:rFonts w:eastAsia="Times New Roman" w:cs="Arial"/>
                <w:sz w:val="24"/>
                <w:szCs w:val="24"/>
              </w:rPr>
              <w:t xml:space="preserve">- </w:t>
            </w:r>
            <w:r w:rsidRPr="00063D2B">
              <w:rPr>
                <w:rFonts w:eastAsia="Times New Roman" w:cs="Arial"/>
                <w:sz w:val="24"/>
                <w:szCs w:val="24"/>
              </w:rPr>
              <w:t>minimum 2 przedsięwzięcia</w:t>
            </w:r>
            <w:r>
              <w:rPr>
                <w:rFonts w:eastAsia="Times New Roman" w:cs="Arial"/>
                <w:sz w:val="24"/>
                <w:szCs w:val="24"/>
              </w:rPr>
              <w:t xml:space="preserve"> w ciągu ostatnich 5 lat</w:t>
            </w:r>
          </w:p>
          <w:p w:rsidR="004821E3" w:rsidRPr="00063D2B" w:rsidRDefault="004821E3" w:rsidP="004821E3">
            <w:pPr>
              <w:jc w:val="center"/>
              <w:rPr>
                <w:rFonts w:eastAsia="Times New Roman" w:cs="Arial"/>
                <w:sz w:val="24"/>
                <w:szCs w:val="24"/>
              </w:rPr>
            </w:pPr>
          </w:p>
          <w:p w:rsidR="009E0875" w:rsidRPr="00DF0C08" w:rsidRDefault="004821E3" w:rsidP="004821E3">
            <w:pPr>
              <w:jc w:val="center"/>
              <w:rPr>
                <w:sz w:val="24"/>
              </w:rPr>
            </w:pPr>
            <w:r w:rsidRPr="00063D2B">
              <w:rPr>
                <w:rFonts w:eastAsia="Times New Roman" w:cs="Arial"/>
                <w:sz w:val="24"/>
                <w:szCs w:val="24"/>
              </w:rPr>
              <w:t xml:space="preserve">10 pkt. </w:t>
            </w:r>
            <w:r>
              <w:rPr>
                <w:rFonts w:eastAsia="Times New Roman" w:cs="Arial"/>
                <w:sz w:val="24"/>
                <w:szCs w:val="24"/>
              </w:rPr>
              <w:t xml:space="preserve">- </w:t>
            </w:r>
            <w:r w:rsidRPr="00063D2B">
              <w:rPr>
                <w:rFonts w:eastAsia="Times New Roman" w:cs="Arial"/>
                <w:sz w:val="24"/>
                <w:szCs w:val="24"/>
              </w:rPr>
              <w:t>powyżej dwóch przedsięwzięć</w:t>
            </w:r>
            <w:r>
              <w:rPr>
                <w:rFonts w:eastAsia="Times New Roman" w:cs="Arial"/>
                <w:sz w:val="24"/>
                <w:szCs w:val="24"/>
              </w:rPr>
              <w:t xml:space="preserve"> w ciągu ostatnich 5 lat</w:t>
            </w:r>
          </w:p>
        </w:tc>
      </w:tr>
      <w:tr w:rsidR="009E0875" w:rsidRPr="00DF0C08" w:rsidTr="009E0875">
        <w:tc>
          <w:tcPr>
            <w:tcW w:w="710" w:type="dxa"/>
            <w:vAlign w:val="center"/>
          </w:tcPr>
          <w:p w:rsidR="009E0875" w:rsidRPr="00DF0C08" w:rsidRDefault="009E0875" w:rsidP="009E0875">
            <w:pPr>
              <w:jc w:val="center"/>
              <w:rPr>
                <w:sz w:val="24"/>
                <w:szCs w:val="24"/>
              </w:rPr>
            </w:pPr>
            <w:r w:rsidRPr="00DF0C08">
              <w:rPr>
                <w:sz w:val="24"/>
                <w:szCs w:val="24"/>
              </w:rPr>
              <w:lastRenderedPageBreak/>
              <w:t>2.</w:t>
            </w:r>
          </w:p>
        </w:tc>
        <w:tc>
          <w:tcPr>
            <w:tcW w:w="3685" w:type="dxa"/>
            <w:vAlign w:val="center"/>
          </w:tcPr>
          <w:p w:rsidR="009E0875" w:rsidRPr="00DF0C08" w:rsidRDefault="009E0875" w:rsidP="009E0875">
            <w:pPr>
              <w:jc w:val="center"/>
              <w:rPr>
                <w:sz w:val="24"/>
                <w:szCs w:val="24"/>
              </w:rPr>
            </w:pPr>
            <w:r w:rsidRPr="00DF0C08">
              <w:rPr>
                <w:sz w:val="24"/>
                <w:szCs w:val="24"/>
              </w:rPr>
              <w:t>Kryterium komplementarności</w:t>
            </w:r>
          </w:p>
        </w:tc>
        <w:tc>
          <w:tcPr>
            <w:tcW w:w="6379" w:type="dxa"/>
          </w:tcPr>
          <w:p w:rsidR="009E0875" w:rsidRPr="00DF0C08" w:rsidRDefault="009E0875" w:rsidP="009E0875">
            <w:pPr>
              <w:pStyle w:val="Default"/>
              <w:jc w:val="both"/>
              <w:rPr>
                <w:rFonts w:asciiTheme="minorHAnsi" w:hAnsiTheme="minorHAnsi"/>
                <w:color w:val="auto"/>
              </w:rPr>
            </w:pPr>
            <w:r w:rsidRPr="00DF0C08">
              <w:rPr>
                <w:rFonts w:asciiTheme="minorHAnsi" w:hAnsiTheme="minorHAnsi"/>
                <w:color w:val="auto"/>
              </w:rPr>
              <w:t>Czy projekt przewiduje wykorzystanie rozwiązań, instrumentów, narzędzi lub metod pracy wypracowanych w  ramach projektów innowacyjnych współfinansowanych ze środków PO KL</w:t>
            </w:r>
            <w:r w:rsidR="004821E3">
              <w:rPr>
                <w:rFonts w:asciiTheme="minorHAnsi" w:hAnsiTheme="minorHAnsi"/>
                <w:color w:val="auto"/>
              </w:rPr>
              <w:t xml:space="preserve"> </w:t>
            </w:r>
            <w:r w:rsidR="004821E3" w:rsidRPr="00DF0C08">
              <w:rPr>
                <w:rFonts w:cs="Arial"/>
                <w:bCs/>
              </w:rPr>
              <w:t>lub PIW EQUAL i mają one zastosowanie w realizacji przedmiotowego projektu</w:t>
            </w:r>
            <w:r w:rsidRPr="00DF0C08">
              <w:rPr>
                <w:rFonts w:asciiTheme="minorHAnsi" w:hAnsiTheme="minorHAnsi"/>
                <w:color w:val="auto"/>
              </w:rPr>
              <w:t xml:space="preserve">? </w:t>
            </w:r>
          </w:p>
          <w:p w:rsidR="009E0875" w:rsidRPr="00DF0C08" w:rsidRDefault="009E0875" w:rsidP="009E0875">
            <w:pPr>
              <w:pStyle w:val="Default"/>
              <w:jc w:val="both"/>
              <w:rPr>
                <w:rFonts w:asciiTheme="minorHAnsi" w:hAnsiTheme="minorHAnsi"/>
                <w:color w:val="auto"/>
              </w:rPr>
            </w:pPr>
          </w:p>
          <w:p w:rsidR="009E0875" w:rsidRPr="00DF0C08" w:rsidRDefault="009E0875" w:rsidP="009E0875">
            <w:pPr>
              <w:pStyle w:val="Default"/>
              <w:jc w:val="both"/>
              <w:rPr>
                <w:color w:val="auto"/>
                <w:sz w:val="20"/>
                <w:szCs w:val="20"/>
              </w:rPr>
            </w:pPr>
            <w:r w:rsidRPr="00DF0C08">
              <w:rPr>
                <w:color w:val="auto"/>
                <w:sz w:val="20"/>
                <w:szCs w:val="20"/>
              </w:rPr>
              <w:t xml:space="preserve">Szczegółowy wykaz projektów innowacyjnych znajduje się na stronie Krajowej Instytucji Wspomagającej: </w:t>
            </w:r>
            <w:hyperlink r:id="rId22" w:history="1">
              <w:r w:rsidRPr="00DF0C08">
                <w:rPr>
                  <w:color w:val="auto"/>
                  <w:sz w:val="20"/>
                  <w:szCs w:val="20"/>
                </w:rPr>
                <w:t>www.kiw-pokl.org.pl</w:t>
              </w:r>
            </w:hyperlink>
            <w:r w:rsidRPr="00DF0C08">
              <w:rPr>
                <w:color w:val="auto"/>
                <w:sz w:val="20"/>
                <w:szCs w:val="20"/>
              </w:rPr>
              <w:t xml:space="preserve"> </w:t>
            </w:r>
          </w:p>
          <w:p w:rsidR="009E0875" w:rsidRPr="00DF0C08" w:rsidRDefault="009E0875" w:rsidP="009E0875">
            <w:pPr>
              <w:pStyle w:val="Default"/>
              <w:jc w:val="both"/>
              <w:rPr>
                <w:rFonts w:asciiTheme="minorHAnsi" w:hAnsiTheme="minorHAnsi"/>
                <w:color w:val="auto"/>
              </w:rPr>
            </w:pPr>
            <w:r w:rsidRPr="00DF0C08">
              <w:rPr>
                <w:color w:val="auto"/>
                <w:sz w:val="20"/>
                <w:szCs w:val="20"/>
              </w:rPr>
              <w:t>Kryterium zostanie zweryfikowane na podstawie zapisów wniosku o dofinansowanie projektu.</w:t>
            </w:r>
          </w:p>
        </w:tc>
        <w:tc>
          <w:tcPr>
            <w:tcW w:w="3827" w:type="dxa"/>
            <w:vAlign w:val="center"/>
          </w:tcPr>
          <w:p w:rsidR="004821E3" w:rsidRPr="00DF0C08" w:rsidRDefault="004821E3" w:rsidP="004821E3">
            <w:pPr>
              <w:spacing w:before="120" w:after="120"/>
              <w:ind w:left="57"/>
              <w:jc w:val="center"/>
              <w:rPr>
                <w:rFonts w:cs="Arial"/>
                <w:sz w:val="24"/>
                <w:szCs w:val="24"/>
              </w:rPr>
            </w:pPr>
            <w:r w:rsidRPr="00DF0C08">
              <w:rPr>
                <w:rFonts w:cs="Arial"/>
                <w:sz w:val="24"/>
                <w:szCs w:val="24"/>
              </w:rPr>
              <w:t>0 - 5 pkt.</w:t>
            </w:r>
          </w:p>
          <w:p w:rsidR="004821E3" w:rsidRPr="00DF0C08" w:rsidRDefault="004821E3" w:rsidP="004821E3">
            <w:pPr>
              <w:spacing w:before="120" w:after="120"/>
              <w:ind w:left="57"/>
              <w:jc w:val="center"/>
              <w:rPr>
                <w:rFonts w:cs="Arial"/>
                <w:sz w:val="24"/>
                <w:szCs w:val="24"/>
              </w:rPr>
            </w:pPr>
            <w:r w:rsidRPr="00DF0C08">
              <w:rPr>
                <w:rFonts w:cs="Arial"/>
                <w:sz w:val="24"/>
                <w:szCs w:val="24"/>
              </w:rPr>
              <w:t xml:space="preserve">0 pkt. – projekt nie wykorzystuje produktów projektów innowacyjnych POKL </w:t>
            </w:r>
            <w:r w:rsidRPr="00DF0C08">
              <w:rPr>
                <w:rFonts w:cs="Arial"/>
                <w:bCs/>
                <w:sz w:val="24"/>
                <w:szCs w:val="24"/>
              </w:rPr>
              <w:t>lub PIW EQUAL</w:t>
            </w:r>
            <w:r w:rsidRPr="00DF0C08">
              <w:rPr>
                <w:rFonts w:cs="Arial"/>
                <w:sz w:val="24"/>
                <w:szCs w:val="24"/>
              </w:rPr>
              <w:t xml:space="preserve"> </w:t>
            </w:r>
          </w:p>
          <w:p w:rsidR="004821E3" w:rsidRPr="00DF0C08" w:rsidRDefault="004821E3" w:rsidP="004821E3">
            <w:pPr>
              <w:jc w:val="center"/>
              <w:rPr>
                <w:rFonts w:eastAsia="Times New Roman" w:cs="Arial"/>
                <w:sz w:val="24"/>
              </w:rPr>
            </w:pPr>
            <w:r w:rsidRPr="00DF0C08">
              <w:rPr>
                <w:rFonts w:cs="Arial"/>
                <w:sz w:val="24"/>
                <w:szCs w:val="24"/>
              </w:rPr>
              <w:t>5 pkt. – projekt wykorzystuje produkty projektów innowacyjnych POKL</w:t>
            </w:r>
            <w:r w:rsidRPr="00DF0C08">
              <w:rPr>
                <w:rFonts w:cs="Arial"/>
                <w:bCs/>
                <w:sz w:val="24"/>
                <w:szCs w:val="24"/>
              </w:rPr>
              <w:t xml:space="preserve"> lub PIW EQUAL</w:t>
            </w:r>
          </w:p>
        </w:tc>
      </w:tr>
      <w:tr w:rsidR="009E0875" w:rsidRPr="00DF0C08" w:rsidTr="009E0875">
        <w:trPr>
          <w:trHeight w:val="566"/>
        </w:trPr>
        <w:tc>
          <w:tcPr>
            <w:tcW w:w="710" w:type="dxa"/>
            <w:vAlign w:val="center"/>
          </w:tcPr>
          <w:p w:rsidR="009E0875" w:rsidRPr="00DF0C08" w:rsidRDefault="009E0875" w:rsidP="009E0875">
            <w:pPr>
              <w:jc w:val="center"/>
              <w:rPr>
                <w:sz w:val="24"/>
                <w:szCs w:val="24"/>
              </w:rPr>
            </w:pPr>
            <w:r w:rsidRPr="00DF0C08">
              <w:rPr>
                <w:sz w:val="24"/>
                <w:szCs w:val="24"/>
              </w:rPr>
              <w:t>3.</w:t>
            </w:r>
          </w:p>
        </w:tc>
        <w:tc>
          <w:tcPr>
            <w:tcW w:w="3685" w:type="dxa"/>
            <w:vAlign w:val="center"/>
          </w:tcPr>
          <w:p w:rsidR="009E0875" w:rsidRPr="00DF0C08" w:rsidRDefault="009E0875" w:rsidP="009E0875">
            <w:pPr>
              <w:jc w:val="center"/>
              <w:rPr>
                <w:sz w:val="24"/>
                <w:szCs w:val="24"/>
              </w:rPr>
            </w:pPr>
            <w:r w:rsidRPr="00DF0C08">
              <w:rPr>
                <w:sz w:val="24"/>
                <w:szCs w:val="24"/>
              </w:rPr>
              <w:t>Kryterium doświadczenia</w:t>
            </w:r>
          </w:p>
        </w:tc>
        <w:tc>
          <w:tcPr>
            <w:tcW w:w="6379" w:type="dxa"/>
          </w:tcPr>
          <w:p w:rsidR="009E0875" w:rsidRDefault="009E0875" w:rsidP="009E0875">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 xml:space="preserve">Czy Wnioskodawca zrealizował w ciągu ostatnich 3 lat przed złożeniem wniosku o dofinansowanie na terenie </w:t>
            </w:r>
            <w:r w:rsidRPr="00DF0C08">
              <w:rPr>
                <w:rFonts w:ascii="Calibri" w:eastAsia="Times New Roman" w:hAnsi="Calibri" w:cs="Calibri"/>
                <w:sz w:val="24"/>
                <w:szCs w:val="24"/>
              </w:rPr>
              <w:lastRenderedPageBreak/>
              <w:t>województwa dolnośląskiego co najmniej 2 przedsięwzięcia w obszarze merytorycznym i dla grupy docelowej objętej interwencją projektową, w ramach których osiągnął zakładane w ramach przedsięwzięcia cele?</w:t>
            </w:r>
          </w:p>
          <w:p w:rsidR="004821E3" w:rsidRPr="00DF0C08" w:rsidRDefault="004821E3" w:rsidP="009E0875">
            <w:pPr>
              <w:autoSpaceDE w:val="0"/>
              <w:autoSpaceDN w:val="0"/>
              <w:adjustRightInd w:val="0"/>
              <w:jc w:val="both"/>
              <w:rPr>
                <w:rFonts w:ascii="Calibri" w:eastAsia="Times New Roman" w:hAnsi="Calibri" w:cs="Calibri"/>
                <w:sz w:val="24"/>
                <w:szCs w:val="24"/>
              </w:rPr>
            </w:pPr>
          </w:p>
          <w:p w:rsidR="009E0875" w:rsidRPr="00DF0C08" w:rsidRDefault="009E0875" w:rsidP="009E0875">
            <w:pPr>
              <w:jc w:val="both"/>
              <w:rPr>
                <w:rFonts w:ascii="Calibri" w:eastAsia="Times New Roman" w:hAnsi="Calibri" w:cs="Times New Roman"/>
                <w:sz w:val="20"/>
                <w:szCs w:val="20"/>
              </w:rPr>
            </w:pPr>
            <w:r w:rsidRPr="00DF0C08">
              <w:rPr>
                <w:rFonts w:ascii="Calibri" w:eastAsia="Times New Roman" w:hAnsi="Calibri" w:cs="Times New Roman"/>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9E0875" w:rsidRPr="00DF0C08" w:rsidRDefault="009E0875" w:rsidP="009E0875">
            <w:pPr>
              <w:jc w:val="both"/>
              <w:rPr>
                <w:rFonts w:ascii="Calibri" w:eastAsia="Times New Roman" w:hAnsi="Calibri" w:cs="Times New Roman"/>
                <w:sz w:val="20"/>
                <w:szCs w:val="20"/>
              </w:rPr>
            </w:pPr>
            <w:r w:rsidRPr="00DF0C08">
              <w:rPr>
                <w:rFonts w:ascii="Calibri" w:eastAsia="Times New Roman" w:hAnsi="Calibri" w:cs="Times New Roman"/>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vAlign w:val="center"/>
          </w:tcPr>
          <w:p w:rsidR="009E0875" w:rsidRPr="00DF0C08" w:rsidRDefault="009E0875" w:rsidP="009E0875">
            <w:pPr>
              <w:jc w:val="center"/>
              <w:rPr>
                <w:rFonts w:eastAsia="Times New Roman" w:cs="Arial"/>
              </w:rPr>
            </w:pPr>
            <w:r w:rsidRPr="00DF0C08">
              <w:rPr>
                <w:rFonts w:eastAsia="Times New Roman" w:cs="Arial"/>
              </w:rPr>
              <w:lastRenderedPageBreak/>
              <w:t xml:space="preserve"> 0 </w:t>
            </w:r>
            <w:r w:rsidR="004821E3">
              <w:rPr>
                <w:rFonts w:eastAsia="Times New Roman" w:cs="Arial"/>
              </w:rPr>
              <w:t xml:space="preserve">- </w:t>
            </w:r>
            <w:r w:rsidRPr="00DF0C08">
              <w:rPr>
                <w:rFonts w:eastAsia="Times New Roman" w:cs="Arial"/>
              </w:rPr>
              <w:t>10 pkt.</w:t>
            </w:r>
          </w:p>
          <w:p w:rsidR="009E0875" w:rsidRPr="00DF0C08" w:rsidRDefault="009E0875" w:rsidP="009E0875">
            <w:pPr>
              <w:jc w:val="center"/>
              <w:rPr>
                <w:rFonts w:eastAsia="Times New Roman" w:cs="Arial"/>
              </w:rPr>
            </w:pPr>
          </w:p>
          <w:p w:rsidR="009E0875" w:rsidRPr="00DF0C08" w:rsidRDefault="009E0875" w:rsidP="009E0875">
            <w:pPr>
              <w:jc w:val="center"/>
              <w:rPr>
                <w:rFonts w:eastAsia="Times New Roman" w:cs="Arial"/>
              </w:rPr>
            </w:pPr>
            <w:r w:rsidRPr="00DF0C08">
              <w:rPr>
                <w:rFonts w:eastAsia="Times New Roman" w:cs="Arial"/>
              </w:rPr>
              <w:lastRenderedPageBreak/>
              <w:t>0 pkt. – brak przedsięwzięcia</w:t>
            </w:r>
          </w:p>
          <w:p w:rsidR="009E0875" w:rsidRPr="00DF0C08" w:rsidRDefault="009E0875" w:rsidP="009E0875">
            <w:pPr>
              <w:jc w:val="center"/>
              <w:rPr>
                <w:rFonts w:eastAsia="Times New Roman" w:cs="Arial"/>
              </w:rPr>
            </w:pPr>
            <w:r w:rsidRPr="00DF0C08">
              <w:rPr>
                <w:rFonts w:eastAsia="Times New Roman" w:cs="Arial"/>
              </w:rPr>
              <w:t xml:space="preserve">5 pkt. </w:t>
            </w:r>
            <w:r w:rsidR="004821E3">
              <w:rPr>
                <w:rFonts w:eastAsia="Times New Roman" w:cs="Arial"/>
              </w:rPr>
              <w:t xml:space="preserve">- </w:t>
            </w:r>
            <w:r w:rsidRPr="00DF0C08">
              <w:rPr>
                <w:rFonts w:eastAsia="Times New Roman" w:cs="Arial"/>
              </w:rPr>
              <w:t>minimum 2 przedsięwzięcia</w:t>
            </w:r>
          </w:p>
          <w:p w:rsidR="009E0875" w:rsidRPr="00DF0C08" w:rsidRDefault="009E0875" w:rsidP="009E0875">
            <w:pPr>
              <w:jc w:val="center"/>
              <w:rPr>
                <w:sz w:val="24"/>
              </w:rPr>
            </w:pPr>
            <w:r w:rsidRPr="00DF0C08">
              <w:rPr>
                <w:rFonts w:eastAsia="Times New Roman" w:cs="Arial"/>
              </w:rPr>
              <w:t>10 pkt. powyżej dwóch przedsięwzięć</w:t>
            </w:r>
          </w:p>
        </w:tc>
      </w:tr>
      <w:tr w:rsidR="009E0875" w:rsidRPr="00DF0C08" w:rsidTr="009E0875">
        <w:trPr>
          <w:trHeight w:val="370"/>
        </w:trPr>
        <w:tc>
          <w:tcPr>
            <w:tcW w:w="10774" w:type="dxa"/>
            <w:gridSpan w:val="3"/>
          </w:tcPr>
          <w:p w:rsidR="009E0875" w:rsidRPr="00DF0C08" w:rsidRDefault="009E0875" w:rsidP="009E0875">
            <w:pPr>
              <w:pStyle w:val="Default"/>
              <w:jc w:val="both"/>
              <w:rPr>
                <w:rFonts w:asciiTheme="minorHAnsi" w:hAnsiTheme="minorHAnsi"/>
                <w:color w:val="auto"/>
              </w:rPr>
            </w:pPr>
            <w:r w:rsidRPr="00DF0C08">
              <w:rPr>
                <w:rFonts w:asciiTheme="minorHAnsi" w:hAnsiTheme="minorHAnsi"/>
                <w:b/>
                <w:color w:val="auto"/>
              </w:rPr>
              <w:lastRenderedPageBreak/>
              <w:t>Łączna maksymalna możliwa do zdobycia liczba punktów za spełnienie kryteriów premiujących:</w:t>
            </w:r>
          </w:p>
        </w:tc>
        <w:tc>
          <w:tcPr>
            <w:tcW w:w="3827" w:type="dxa"/>
          </w:tcPr>
          <w:p w:rsidR="009E0875" w:rsidRPr="00DF0C08" w:rsidRDefault="009E0875" w:rsidP="009E0875">
            <w:pPr>
              <w:jc w:val="center"/>
              <w:rPr>
                <w:rFonts w:eastAsia="Times New Roman" w:cs="Arial"/>
                <w:b/>
              </w:rPr>
            </w:pPr>
            <w:r w:rsidRPr="00DF0C08">
              <w:rPr>
                <w:rFonts w:eastAsia="Times New Roman" w:cs="Arial"/>
                <w:b/>
              </w:rPr>
              <w:t>25</w:t>
            </w:r>
          </w:p>
        </w:tc>
      </w:tr>
    </w:tbl>
    <w:p w:rsidR="00972110" w:rsidRPr="00DF0C08" w:rsidRDefault="00972110" w:rsidP="00876C00"/>
    <w:p w:rsidR="0026461F" w:rsidRPr="00DF0C08" w:rsidRDefault="0026461F" w:rsidP="00972110">
      <w:pPr>
        <w:pStyle w:val="Nagwek2"/>
        <w:numPr>
          <w:ilvl w:val="0"/>
          <w:numId w:val="42"/>
        </w:numPr>
        <w:jc w:val="left"/>
        <w:rPr>
          <w:rFonts w:asciiTheme="minorHAnsi" w:eastAsiaTheme="minorEastAsia" w:hAnsiTheme="minorHAnsi" w:cs="Tahoma"/>
          <w:color w:val="auto"/>
          <w:sz w:val="24"/>
          <w:szCs w:val="24"/>
        </w:rPr>
      </w:pPr>
      <w:bookmarkStart w:id="82" w:name="_Toc485969443"/>
      <w:r w:rsidRPr="00DF0C08">
        <w:rPr>
          <w:rFonts w:asciiTheme="minorHAnsi" w:eastAsiaTheme="minorEastAsia" w:hAnsiTheme="minorHAnsi" w:cs="Tahoma"/>
          <w:color w:val="auto"/>
          <w:sz w:val="24"/>
          <w:szCs w:val="24"/>
        </w:rPr>
        <w:t>Kryteria dla Działania 9.2 Dostęp do wysokiej jakości usług społecznych – nabór w trybie konkursowym (PI 9.iv)</w:t>
      </w:r>
      <w:bookmarkEnd w:id="82"/>
    </w:p>
    <w:p w:rsidR="0026461F" w:rsidRPr="00DF0C08" w:rsidRDefault="0026461F" w:rsidP="00876C00"/>
    <w:p w:rsidR="00876C00" w:rsidRPr="00DF0C08" w:rsidRDefault="001C5FD8" w:rsidP="00972110">
      <w:pPr>
        <w:pStyle w:val="Nagwek3"/>
        <w:numPr>
          <w:ilvl w:val="0"/>
          <w:numId w:val="121"/>
        </w:numPr>
        <w:rPr>
          <w:rFonts w:asciiTheme="minorHAnsi" w:hAnsiTheme="minorHAnsi"/>
          <w:color w:val="auto"/>
          <w:sz w:val="24"/>
          <w:szCs w:val="24"/>
        </w:rPr>
      </w:pPr>
      <w:bookmarkStart w:id="83" w:name="_Toc485969444"/>
      <w:r w:rsidRPr="00DF0C08">
        <w:rPr>
          <w:rFonts w:asciiTheme="minorHAnsi" w:hAnsiTheme="minorHAnsi"/>
          <w:color w:val="auto"/>
          <w:sz w:val="24"/>
          <w:szCs w:val="24"/>
        </w:rPr>
        <w:t>Kryteria dostępu dla Działania 9.2 „Dostęp do wysokiej jakości usług społecznych” – typ operacji: A</w:t>
      </w:r>
      <w:bookmarkEnd w:id="83"/>
    </w:p>
    <w:tbl>
      <w:tblPr>
        <w:tblW w:w="1471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13"/>
        <w:gridCol w:w="3627"/>
        <w:gridCol w:w="6406"/>
        <w:gridCol w:w="3768"/>
      </w:tblGrid>
      <w:tr w:rsidR="001C5FD8" w:rsidRPr="00FB61D1" w:rsidTr="001C5FD8">
        <w:trPr>
          <w:trHeight w:val="412"/>
        </w:trPr>
        <w:tc>
          <w:tcPr>
            <w:tcW w:w="906" w:type="dxa"/>
            <w:tcBorders>
              <w:top w:val="single" w:sz="4" w:space="0" w:color="auto"/>
            </w:tcBorders>
            <w:vAlign w:val="center"/>
          </w:tcPr>
          <w:p w:rsidR="001C5FD8" w:rsidRPr="00E5474A" w:rsidRDefault="001C5FD8" w:rsidP="001C5FD8">
            <w:pPr>
              <w:spacing w:line="240" w:lineRule="auto"/>
              <w:ind w:left="142"/>
              <w:jc w:val="center"/>
              <w:rPr>
                <w:rFonts w:cs="Arial"/>
                <w:b/>
                <w:sz w:val="24"/>
                <w:szCs w:val="24"/>
              </w:rPr>
            </w:pPr>
            <w:r w:rsidRPr="00E5474A">
              <w:rPr>
                <w:rFonts w:cs="Arial"/>
                <w:b/>
                <w:sz w:val="24"/>
                <w:szCs w:val="24"/>
              </w:rPr>
              <w:t>Lp.</w:t>
            </w:r>
          </w:p>
        </w:tc>
        <w:tc>
          <w:tcPr>
            <w:tcW w:w="3599" w:type="dxa"/>
            <w:tcBorders>
              <w:top w:val="single" w:sz="4" w:space="0" w:color="auto"/>
            </w:tcBorders>
            <w:vAlign w:val="center"/>
          </w:tcPr>
          <w:p w:rsidR="001C5FD8" w:rsidRPr="00E5474A" w:rsidRDefault="001C5FD8" w:rsidP="001C5FD8">
            <w:pPr>
              <w:spacing w:line="240" w:lineRule="auto"/>
              <w:ind w:left="142"/>
              <w:jc w:val="center"/>
              <w:rPr>
                <w:rFonts w:cs="Arial"/>
                <w:b/>
                <w:sz w:val="24"/>
                <w:szCs w:val="24"/>
              </w:rPr>
            </w:pPr>
            <w:r w:rsidRPr="00E5474A">
              <w:rPr>
                <w:rFonts w:cs="Arial"/>
                <w:b/>
                <w:sz w:val="24"/>
                <w:szCs w:val="24"/>
              </w:rPr>
              <w:t>Nazwa kryterium</w:t>
            </w:r>
          </w:p>
        </w:tc>
        <w:tc>
          <w:tcPr>
            <w:tcW w:w="6357" w:type="dxa"/>
            <w:tcBorders>
              <w:top w:val="single" w:sz="4" w:space="0" w:color="auto"/>
            </w:tcBorders>
            <w:vAlign w:val="center"/>
          </w:tcPr>
          <w:p w:rsidR="001C5FD8" w:rsidRPr="00FB61D1" w:rsidRDefault="001C5FD8" w:rsidP="001C5FD8">
            <w:pPr>
              <w:spacing w:line="240" w:lineRule="auto"/>
              <w:ind w:left="142"/>
              <w:jc w:val="center"/>
              <w:rPr>
                <w:rFonts w:cs="Arial"/>
                <w:b/>
                <w:sz w:val="24"/>
                <w:szCs w:val="24"/>
              </w:rPr>
            </w:pPr>
            <w:r w:rsidRPr="00CB33FA">
              <w:rPr>
                <w:rFonts w:cs="Arial"/>
                <w:b/>
                <w:sz w:val="24"/>
                <w:szCs w:val="24"/>
              </w:rPr>
              <w:t>Definicja kryterium</w:t>
            </w:r>
          </w:p>
        </w:tc>
        <w:tc>
          <w:tcPr>
            <w:tcW w:w="3739" w:type="dxa"/>
            <w:tcBorders>
              <w:top w:val="single" w:sz="4" w:space="0" w:color="auto"/>
            </w:tcBorders>
            <w:vAlign w:val="center"/>
          </w:tcPr>
          <w:p w:rsidR="001C5FD8" w:rsidRPr="00E5474A" w:rsidRDefault="001C5FD8" w:rsidP="001C5FD8">
            <w:pPr>
              <w:spacing w:line="240" w:lineRule="auto"/>
              <w:ind w:left="142"/>
              <w:jc w:val="center"/>
              <w:rPr>
                <w:rFonts w:cs="Arial"/>
                <w:b/>
                <w:sz w:val="24"/>
                <w:szCs w:val="24"/>
              </w:rPr>
            </w:pPr>
            <w:r w:rsidRPr="00E5474A">
              <w:rPr>
                <w:rFonts w:cs="Arial"/>
                <w:b/>
                <w:sz w:val="24"/>
                <w:szCs w:val="24"/>
              </w:rPr>
              <w:t>Opis znaczenia kryterium</w:t>
            </w:r>
          </w:p>
        </w:tc>
      </w:tr>
      <w:tr w:rsidR="001C5FD8" w:rsidRPr="00DF0C08" w:rsidTr="001C5FD8">
        <w:trPr>
          <w:trHeight w:val="412"/>
        </w:trPr>
        <w:tc>
          <w:tcPr>
            <w:tcW w:w="906" w:type="dxa"/>
            <w:shd w:val="clear" w:color="auto" w:fill="auto"/>
            <w:vAlign w:val="center"/>
          </w:tcPr>
          <w:p w:rsidR="001C5FD8" w:rsidRPr="004145F0" w:rsidRDefault="001C5FD8" w:rsidP="001C5FD8">
            <w:pPr>
              <w:spacing w:line="240" w:lineRule="auto"/>
              <w:ind w:left="142"/>
              <w:rPr>
                <w:rFonts w:cs="Arial"/>
                <w:sz w:val="24"/>
                <w:szCs w:val="24"/>
              </w:rPr>
            </w:pPr>
            <w:r w:rsidRPr="004145F0">
              <w:rPr>
                <w:rFonts w:cs="Arial"/>
                <w:sz w:val="24"/>
                <w:szCs w:val="24"/>
              </w:rPr>
              <w:lastRenderedPageBreak/>
              <w:t>1.</w:t>
            </w:r>
          </w:p>
        </w:tc>
        <w:tc>
          <w:tcPr>
            <w:tcW w:w="3599" w:type="dxa"/>
            <w:shd w:val="clear" w:color="auto" w:fill="auto"/>
            <w:vAlign w:val="center"/>
          </w:tcPr>
          <w:p w:rsidR="001C5FD8" w:rsidRPr="004145F0" w:rsidRDefault="001C5FD8" w:rsidP="001C5FD8">
            <w:pPr>
              <w:jc w:val="center"/>
              <w:rPr>
                <w:rFonts w:cs="Arial"/>
                <w:sz w:val="24"/>
                <w:szCs w:val="24"/>
              </w:rPr>
            </w:pPr>
            <w:r w:rsidRPr="004145F0">
              <w:rPr>
                <w:sz w:val="24"/>
                <w:szCs w:val="24"/>
              </w:rPr>
              <w:t>Kryterium biura projektu</w:t>
            </w:r>
          </w:p>
        </w:tc>
        <w:tc>
          <w:tcPr>
            <w:tcW w:w="6357" w:type="dxa"/>
            <w:shd w:val="clear" w:color="auto" w:fill="auto"/>
            <w:vAlign w:val="center"/>
          </w:tcPr>
          <w:p w:rsidR="001C5FD8" w:rsidRPr="004145F0" w:rsidRDefault="001C5FD8" w:rsidP="001C5FD8">
            <w:pPr>
              <w:spacing w:after="120" w:line="240" w:lineRule="auto"/>
              <w:jc w:val="both"/>
              <w:rPr>
                <w:sz w:val="24"/>
                <w:szCs w:val="24"/>
              </w:rPr>
            </w:pPr>
            <w:r w:rsidRPr="004145F0">
              <w:rPr>
                <w:sz w:val="24"/>
                <w:szCs w:val="24"/>
              </w:rPr>
              <w:t>Czy Wnioskodawca (lider) w okresie realizacji projektu posiada siedzibę lub będzie prowadził biuro projektu na terenie województwa dolnośląskiego?</w:t>
            </w:r>
          </w:p>
          <w:p w:rsidR="001C5FD8" w:rsidRPr="004145F0" w:rsidRDefault="001C5FD8" w:rsidP="001C5FD8">
            <w:pPr>
              <w:spacing w:line="240" w:lineRule="auto"/>
              <w:jc w:val="both"/>
              <w:rPr>
                <w:rFonts w:eastAsia="Times New Roman"/>
                <w:sz w:val="20"/>
                <w:szCs w:val="20"/>
              </w:rPr>
            </w:pPr>
            <w:r w:rsidRPr="004145F0">
              <w:rPr>
                <w:sz w:val="20"/>
                <w:szCs w:val="20"/>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739" w:type="dxa"/>
            <w:shd w:val="clear" w:color="auto" w:fill="auto"/>
            <w:vAlign w:val="center"/>
          </w:tcPr>
          <w:p w:rsidR="001C5FD8" w:rsidRPr="00E5474A" w:rsidRDefault="001C5FD8" w:rsidP="001C5FD8">
            <w:pPr>
              <w:spacing w:line="240" w:lineRule="auto"/>
              <w:ind w:left="142"/>
              <w:jc w:val="center"/>
              <w:rPr>
                <w:rFonts w:cs="Arial"/>
                <w:sz w:val="24"/>
                <w:szCs w:val="24"/>
              </w:rPr>
            </w:pPr>
            <w:r w:rsidRPr="004145F0">
              <w:rPr>
                <w:rFonts w:eastAsia="Times New Roman" w:cs="Arial"/>
                <w:kern w:val="1"/>
                <w:sz w:val="24"/>
                <w:szCs w:val="24"/>
              </w:rPr>
              <w:t xml:space="preserve">Tak/Nie </w:t>
            </w:r>
            <w:r w:rsidRPr="004145F0">
              <w:rPr>
                <w:rFonts w:cs="Arial"/>
                <w:sz w:val="24"/>
                <w:szCs w:val="24"/>
              </w:rPr>
              <w:t>(odrzucenie wniosku)</w:t>
            </w:r>
          </w:p>
        </w:tc>
      </w:tr>
      <w:tr w:rsidR="001C5FD8" w:rsidRPr="00DF0C08" w:rsidTr="001C5FD8">
        <w:trPr>
          <w:trHeight w:val="412"/>
        </w:trPr>
        <w:tc>
          <w:tcPr>
            <w:tcW w:w="906" w:type="dxa"/>
            <w:shd w:val="clear" w:color="auto" w:fill="auto"/>
            <w:vAlign w:val="center"/>
          </w:tcPr>
          <w:p w:rsidR="001C5FD8" w:rsidRPr="004145F0" w:rsidRDefault="001C5FD8" w:rsidP="001C5FD8">
            <w:pPr>
              <w:spacing w:line="240" w:lineRule="auto"/>
              <w:ind w:left="142"/>
              <w:rPr>
                <w:rFonts w:cs="Arial"/>
                <w:sz w:val="24"/>
                <w:szCs w:val="24"/>
              </w:rPr>
            </w:pPr>
            <w:r w:rsidRPr="004145F0">
              <w:rPr>
                <w:rFonts w:cs="Arial"/>
                <w:sz w:val="24"/>
                <w:szCs w:val="24"/>
              </w:rPr>
              <w:t>2.</w:t>
            </w:r>
          </w:p>
        </w:tc>
        <w:tc>
          <w:tcPr>
            <w:tcW w:w="3599" w:type="dxa"/>
            <w:shd w:val="clear" w:color="auto" w:fill="auto"/>
            <w:vAlign w:val="center"/>
          </w:tcPr>
          <w:p w:rsidR="001C5FD8" w:rsidRPr="004145F0" w:rsidRDefault="001C5FD8" w:rsidP="001C5FD8">
            <w:pPr>
              <w:jc w:val="center"/>
              <w:rPr>
                <w:sz w:val="24"/>
                <w:szCs w:val="24"/>
              </w:rPr>
            </w:pPr>
            <w:r w:rsidRPr="004145F0">
              <w:rPr>
                <w:sz w:val="24"/>
                <w:szCs w:val="24"/>
              </w:rPr>
              <w:t>Kryterium liczby wniosków</w:t>
            </w:r>
          </w:p>
        </w:tc>
        <w:tc>
          <w:tcPr>
            <w:tcW w:w="6357" w:type="dxa"/>
            <w:shd w:val="clear" w:color="auto" w:fill="auto"/>
          </w:tcPr>
          <w:p w:rsidR="001C5FD8" w:rsidRPr="004145F0" w:rsidRDefault="001C5FD8" w:rsidP="001C5FD8">
            <w:pPr>
              <w:autoSpaceDE w:val="0"/>
              <w:autoSpaceDN w:val="0"/>
              <w:adjustRightInd w:val="0"/>
              <w:spacing w:line="240" w:lineRule="auto"/>
              <w:jc w:val="both"/>
              <w:rPr>
                <w:rFonts w:cs="Arial"/>
                <w:sz w:val="24"/>
                <w:szCs w:val="24"/>
              </w:rPr>
            </w:pPr>
            <w:r w:rsidRPr="004145F0">
              <w:rPr>
                <w:rFonts w:cs="Arial"/>
                <w:sz w:val="24"/>
                <w:szCs w:val="24"/>
              </w:rPr>
              <w:t xml:space="preserve">Czy Wnioskodawca złożył w ramach konkursu (jako lider) </w:t>
            </w:r>
            <w:r>
              <w:rPr>
                <w:rFonts w:cs="Arial"/>
                <w:sz w:val="24"/>
                <w:szCs w:val="24"/>
              </w:rPr>
              <w:t xml:space="preserve">maksymalnie 2 </w:t>
            </w:r>
            <w:r w:rsidRPr="004145F0">
              <w:rPr>
                <w:rFonts w:cs="Arial"/>
                <w:sz w:val="24"/>
                <w:szCs w:val="24"/>
              </w:rPr>
              <w:t>wnio</w:t>
            </w:r>
            <w:r>
              <w:rPr>
                <w:rFonts w:cs="Arial"/>
                <w:sz w:val="24"/>
                <w:szCs w:val="24"/>
              </w:rPr>
              <w:t>ski</w:t>
            </w:r>
            <w:r w:rsidRPr="004145F0">
              <w:rPr>
                <w:rFonts w:cs="Arial"/>
                <w:sz w:val="24"/>
                <w:szCs w:val="24"/>
              </w:rPr>
              <w:t xml:space="preserve"> o dofinansowanie projektu?</w:t>
            </w:r>
          </w:p>
          <w:p w:rsidR="001C5FD8" w:rsidRPr="00EF36C7" w:rsidRDefault="001C5FD8" w:rsidP="001C5FD8">
            <w:pPr>
              <w:spacing w:line="240" w:lineRule="auto"/>
              <w:jc w:val="both"/>
              <w:rPr>
                <w:rFonts w:cs="Arial"/>
                <w:sz w:val="20"/>
                <w:szCs w:val="20"/>
              </w:rPr>
            </w:pPr>
            <w:r w:rsidRPr="00EF36C7">
              <w:rPr>
                <w:rFonts w:cs="Arial"/>
                <w:sz w:val="20"/>
                <w:szCs w:val="20"/>
              </w:rPr>
              <w:t>Kryterium zostanie zweryfikowane na podstawie rejestru prowadzonego przez Instytucję Organizującą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kolejny wniosek.</w:t>
            </w:r>
          </w:p>
          <w:p w:rsidR="001C5FD8" w:rsidRPr="004145F0" w:rsidRDefault="001C5FD8" w:rsidP="001C5FD8">
            <w:pPr>
              <w:spacing w:line="240" w:lineRule="auto"/>
              <w:jc w:val="both"/>
              <w:rPr>
                <w:rFonts w:eastAsia="Times New Roman" w:cs="Arial"/>
                <w:sz w:val="18"/>
                <w:szCs w:val="18"/>
              </w:rPr>
            </w:pPr>
            <w:r w:rsidRPr="00EF36C7">
              <w:rPr>
                <w:rFonts w:cs="Arial"/>
                <w:sz w:val="20"/>
                <w:szCs w:val="20"/>
              </w:rPr>
              <w:t>Kryterium zakłada limit dwóch składanych wniosków dla Wnioskodawcy, który pełni funkcję lidera projektu. Ten sam podmiot może pełnić rolę partnera w nieograniczonej liczbie projektów.</w:t>
            </w:r>
          </w:p>
        </w:tc>
        <w:tc>
          <w:tcPr>
            <w:tcW w:w="3739" w:type="dxa"/>
            <w:shd w:val="clear" w:color="auto" w:fill="auto"/>
            <w:vAlign w:val="center"/>
          </w:tcPr>
          <w:p w:rsidR="001C5FD8" w:rsidRPr="00E5474A" w:rsidRDefault="001C5FD8" w:rsidP="001C5FD8">
            <w:pPr>
              <w:pStyle w:val="Default"/>
              <w:jc w:val="center"/>
              <w:rPr>
                <w:rFonts w:asciiTheme="minorHAnsi" w:hAnsiTheme="minorHAnsi"/>
                <w:color w:val="auto"/>
              </w:rPr>
            </w:pPr>
            <w:r w:rsidRPr="004145F0">
              <w:rPr>
                <w:rFonts w:cs="Arial"/>
              </w:rPr>
              <w:t>Tak/ Nie (odrzucenie wniosku)</w:t>
            </w:r>
          </w:p>
        </w:tc>
      </w:tr>
      <w:tr w:rsidR="001C5FD8" w:rsidRPr="00DF0C08" w:rsidTr="001C5FD8">
        <w:trPr>
          <w:trHeight w:val="699"/>
        </w:trPr>
        <w:tc>
          <w:tcPr>
            <w:tcW w:w="906" w:type="dxa"/>
            <w:shd w:val="clear" w:color="auto" w:fill="auto"/>
            <w:vAlign w:val="center"/>
          </w:tcPr>
          <w:p w:rsidR="001C5FD8" w:rsidRPr="004145F0" w:rsidRDefault="001C5FD8" w:rsidP="001C5FD8">
            <w:pPr>
              <w:spacing w:line="240" w:lineRule="auto"/>
              <w:ind w:left="142"/>
              <w:jc w:val="center"/>
              <w:rPr>
                <w:rFonts w:cs="Arial"/>
                <w:sz w:val="24"/>
                <w:szCs w:val="24"/>
              </w:rPr>
            </w:pPr>
            <w:r>
              <w:rPr>
                <w:rFonts w:cs="Arial"/>
                <w:sz w:val="24"/>
                <w:szCs w:val="24"/>
              </w:rPr>
              <w:lastRenderedPageBreak/>
              <w:t>3</w:t>
            </w:r>
            <w:r w:rsidRPr="004145F0">
              <w:rPr>
                <w:rFonts w:cs="Arial"/>
                <w:sz w:val="24"/>
                <w:szCs w:val="24"/>
              </w:rPr>
              <w:t>.</w:t>
            </w:r>
          </w:p>
        </w:tc>
        <w:tc>
          <w:tcPr>
            <w:tcW w:w="3599" w:type="dxa"/>
            <w:shd w:val="clear" w:color="auto" w:fill="auto"/>
            <w:vAlign w:val="center"/>
          </w:tcPr>
          <w:p w:rsidR="001C5FD8" w:rsidRPr="004145F0" w:rsidRDefault="001C5FD8" w:rsidP="001C5FD8">
            <w:pPr>
              <w:jc w:val="center"/>
              <w:rPr>
                <w:sz w:val="24"/>
                <w:szCs w:val="24"/>
              </w:rPr>
            </w:pPr>
            <w:r w:rsidRPr="004145F0">
              <w:rPr>
                <w:sz w:val="24"/>
                <w:szCs w:val="24"/>
              </w:rPr>
              <w:t>Kryterium komplementarności z PO PŻ</w:t>
            </w:r>
          </w:p>
        </w:tc>
        <w:tc>
          <w:tcPr>
            <w:tcW w:w="6357" w:type="dxa"/>
            <w:shd w:val="clear" w:color="auto" w:fill="auto"/>
            <w:vAlign w:val="center"/>
          </w:tcPr>
          <w:p w:rsidR="001C5FD8" w:rsidRPr="004145F0" w:rsidRDefault="001C5FD8" w:rsidP="001C5FD8">
            <w:pPr>
              <w:snapToGrid w:val="0"/>
              <w:spacing w:after="0" w:line="240" w:lineRule="auto"/>
              <w:jc w:val="both"/>
              <w:rPr>
                <w:rFonts w:eastAsia="Times New Roman" w:cs="Tahoma"/>
                <w:sz w:val="24"/>
                <w:szCs w:val="24"/>
              </w:rPr>
            </w:pPr>
            <w:r w:rsidRPr="004145F0">
              <w:rPr>
                <w:rFonts w:eastAsia="Times New Roman" w:cs="Tahoma"/>
                <w:sz w:val="24"/>
                <w:szCs w:val="24"/>
              </w:rPr>
              <w:t xml:space="preserve">Czy Wnioskodawca </w:t>
            </w:r>
            <w:r>
              <w:rPr>
                <w:rFonts w:eastAsia="Times New Roman" w:cs="Tahoma"/>
                <w:sz w:val="24"/>
                <w:szCs w:val="24"/>
              </w:rPr>
              <w:t xml:space="preserve">zapewnił </w:t>
            </w:r>
            <w:r w:rsidRPr="004145F0">
              <w:rPr>
                <w:rFonts w:eastAsia="Times New Roman" w:cs="Tahoma"/>
                <w:sz w:val="24"/>
                <w:szCs w:val="24"/>
              </w:rPr>
              <w:t>p</w:t>
            </w:r>
            <w:r>
              <w:rPr>
                <w:rFonts w:eastAsia="Times New Roman" w:cs="Tahoma"/>
                <w:sz w:val="24"/>
                <w:szCs w:val="24"/>
              </w:rPr>
              <w:t xml:space="preserve">referencje podczas rekrutacji do projektu dla osób korzystających z PO PŻ oraz </w:t>
            </w:r>
            <w:r w:rsidRPr="004145F0">
              <w:rPr>
                <w:rFonts w:eastAsia="Times New Roman" w:cs="Tahoma"/>
                <w:sz w:val="24"/>
                <w:szCs w:val="24"/>
              </w:rPr>
              <w:t>zobowiązał się do poinformowania właściwych terytorialnie</w:t>
            </w:r>
            <w:r>
              <w:rPr>
                <w:rFonts w:eastAsia="Times New Roman" w:cs="Tahoma"/>
                <w:sz w:val="24"/>
                <w:szCs w:val="24"/>
              </w:rPr>
              <w:t xml:space="preserve"> </w:t>
            </w:r>
            <w:r w:rsidRPr="004145F0">
              <w:rPr>
                <w:rFonts w:eastAsia="Times New Roman" w:cs="Tahoma"/>
                <w:sz w:val="24"/>
                <w:szCs w:val="24"/>
              </w:rPr>
              <w:t>organizacji partnerskich regionalnych i lokalnych, o których mowa w PO PŻ o prowadzonej rekrutacji?</w:t>
            </w:r>
          </w:p>
          <w:p w:rsidR="001C5FD8" w:rsidRPr="004145F0" w:rsidRDefault="001C5FD8" w:rsidP="001C5FD8">
            <w:pPr>
              <w:snapToGrid w:val="0"/>
              <w:spacing w:after="0" w:line="240" w:lineRule="auto"/>
              <w:jc w:val="both"/>
              <w:rPr>
                <w:rFonts w:eastAsia="Times New Roman" w:cs="Tahoma"/>
                <w:sz w:val="24"/>
                <w:szCs w:val="24"/>
              </w:rPr>
            </w:pPr>
          </w:p>
          <w:p w:rsidR="001C5FD8" w:rsidRPr="004145F0" w:rsidRDefault="001C5FD8" w:rsidP="001C5FD8">
            <w:pPr>
              <w:snapToGrid w:val="0"/>
              <w:spacing w:after="0" w:line="240" w:lineRule="auto"/>
              <w:jc w:val="both"/>
              <w:rPr>
                <w:rFonts w:eastAsia="Times New Roman" w:cs="Tahoma"/>
                <w:sz w:val="20"/>
                <w:szCs w:val="20"/>
              </w:rPr>
            </w:pPr>
            <w:r w:rsidRPr="004145F0">
              <w:rPr>
                <w:rFonts w:eastAsia="Times New Roman" w:cs="Tahoma"/>
                <w:sz w:val="20"/>
                <w:szCs w:val="20"/>
              </w:rPr>
              <w:t>Kryterium ma na celu przyczynienie się do komplementarności działań realizowanych w ramach CT 9 z Programem Operacyjnym Pomoc Żywnościowa 2014-2020. Kryterium zostanie zweryfikowane na podstawie zapisów wniosku o dofinansowanie.</w:t>
            </w:r>
          </w:p>
        </w:tc>
        <w:tc>
          <w:tcPr>
            <w:tcW w:w="3739" w:type="dxa"/>
            <w:shd w:val="clear" w:color="auto" w:fill="auto"/>
            <w:vAlign w:val="center"/>
          </w:tcPr>
          <w:p w:rsidR="001C5FD8" w:rsidRPr="00E5474A" w:rsidRDefault="001C5FD8" w:rsidP="001C5FD8">
            <w:pPr>
              <w:spacing w:line="240" w:lineRule="auto"/>
              <w:ind w:left="142"/>
              <w:jc w:val="center"/>
              <w:rPr>
                <w:sz w:val="24"/>
                <w:szCs w:val="24"/>
              </w:rPr>
            </w:pPr>
            <w:r w:rsidRPr="004145F0">
              <w:rPr>
                <w:rFonts w:eastAsia="Times New Roman" w:cs="Arial"/>
                <w:kern w:val="1"/>
                <w:sz w:val="24"/>
                <w:szCs w:val="24"/>
              </w:rPr>
              <w:t xml:space="preserve">Tak/Nie </w:t>
            </w:r>
            <w:r w:rsidRPr="004145F0">
              <w:rPr>
                <w:rFonts w:cs="Arial"/>
                <w:sz w:val="24"/>
                <w:szCs w:val="24"/>
              </w:rPr>
              <w:t>(odrzucenie wniosku)</w:t>
            </w:r>
          </w:p>
        </w:tc>
      </w:tr>
      <w:tr w:rsidR="001C5FD8" w:rsidRPr="00ED0FBE" w:rsidTr="001C5FD8">
        <w:trPr>
          <w:trHeight w:val="283"/>
        </w:trPr>
        <w:tc>
          <w:tcPr>
            <w:tcW w:w="906" w:type="dxa"/>
            <w:shd w:val="clear" w:color="auto" w:fill="auto"/>
            <w:vAlign w:val="center"/>
          </w:tcPr>
          <w:p w:rsidR="001C5FD8" w:rsidRPr="004145F0" w:rsidRDefault="001C5FD8" w:rsidP="001C5FD8">
            <w:pPr>
              <w:spacing w:line="240" w:lineRule="auto"/>
              <w:ind w:left="142"/>
              <w:jc w:val="center"/>
              <w:rPr>
                <w:rFonts w:cs="Arial"/>
                <w:sz w:val="24"/>
                <w:szCs w:val="24"/>
              </w:rPr>
            </w:pPr>
            <w:r>
              <w:rPr>
                <w:rFonts w:cs="Arial"/>
                <w:sz w:val="24"/>
                <w:szCs w:val="24"/>
              </w:rPr>
              <w:t>4</w:t>
            </w:r>
            <w:r w:rsidRPr="004145F0">
              <w:rPr>
                <w:rFonts w:cs="Arial"/>
                <w:sz w:val="24"/>
                <w:szCs w:val="24"/>
              </w:rPr>
              <w:t>.</w:t>
            </w:r>
          </w:p>
        </w:tc>
        <w:tc>
          <w:tcPr>
            <w:tcW w:w="3599" w:type="dxa"/>
            <w:vAlign w:val="center"/>
          </w:tcPr>
          <w:p w:rsidR="001C5FD8" w:rsidRPr="004145F0" w:rsidRDefault="001C5FD8" w:rsidP="001C5FD8">
            <w:pPr>
              <w:jc w:val="center"/>
              <w:rPr>
                <w:sz w:val="24"/>
                <w:szCs w:val="24"/>
              </w:rPr>
            </w:pPr>
            <w:r w:rsidRPr="004145F0">
              <w:rPr>
                <w:sz w:val="24"/>
                <w:szCs w:val="24"/>
              </w:rPr>
              <w:t>Kryterium sposobu realizacji projektu</w:t>
            </w:r>
          </w:p>
        </w:tc>
        <w:tc>
          <w:tcPr>
            <w:tcW w:w="6357" w:type="dxa"/>
            <w:vAlign w:val="center"/>
          </w:tcPr>
          <w:p w:rsidR="001C5FD8" w:rsidRPr="004145F0" w:rsidRDefault="001C5FD8" w:rsidP="001C5FD8">
            <w:pPr>
              <w:spacing w:line="240" w:lineRule="auto"/>
              <w:jc w:val="both"/>
              <w:rPr>
                <w:rFonts w:eastAsia="Times New Roman" w:cs="Tahoma"/>
                <w:sz w:val="24"/>
                <w:szCs w:val="24"/>
              </w:rPr>
            </w:pPr>
            <w:r w:rsidRPr="004145F0">
              <w:rPr>
                <w:rFonts w:eastAsia="Times New Roman" w:cs="Tahoma"/>
                <w:sz w:val="24"/>
                <w:szCs w:val="24"/>
              </w:rPr>
              <w:t xml:space="preserve">Czy </w:t>
            </w:r>
            <w:r>
              <w:rPr>
                <w:rFonts w:eastAsia="Times New Roman" w:cs="Tahoma"/>
                <w:sz w:val="24"/>
                <w:szCs w:val="24"/>
              </w:rPr>
              <w:t xml:space="preserve">wsparcie w projekcie zaplanowane jest </w:t>
            </w:r>
            <w:r w:rsidRPr="004145F0">
              <w:rPr>
                <w:rFonts w:eastAsia="Times New Roman" w:cs="Tahoma"/>
                <w:sz w:val="24"/>
                <w:szCs w:val="24"/>
              </w:rPr>
              <w:t>zgodnie z „</w:t>
            </w:r>
            <w:r w:rsidRPr="004145F0">
              <w:rPr>
                <w:rFonts w:eastAsia="Times New Roman" w:cs="Tahoma"/>
                <w:i/>
                <w:sz w:val="24"/>
                <w:szCs w:val="24"/>
              </w:rPr>
              <w:t>Ogólnoeuropejskimi wytycznymi dotyczącymi przejścia od opieki instytucjonalnej do opieki świadczonej na poziomie lokalnych społeczności</w:t>
            </w:r>
            <w:r w:rsidRPr="004145F0">
              <w:rPr>
                <w:rFonts w:eastAsia="Times New Roman" w:cs="Tahoma"/>
                <w:sz w:val="24"/>
                <w:szCs w:val="24"/>
              </w:rPr>
              <w:t>” i dokumentem „</w:t>
            </w:r>
            <w:r w:rsidRPr="004145F0">
              <w:rPr>
                <w:rFonts w:eastAsia="Times New Roman" w:cs="Tahoma"/>
                <w:i/>
                <w:sz w:val="24"/>
                <w:szCs w:val="24"/>
              </w:rPr>
              <w:t>Wykorzystanie funduszy Unii Europejskiej w celu przejścia od opieki instytucjonalnej do opieki świadczonej na poziomie lokalnych społeczności – zestaw narzędzi</w:t>
            </w:r>
            <w:r w:rsidRPr="004145F0">
              <w:rPr>
                <w:rFonts w:eastAsia="Times New Roman" w:cs="Tahoma"/>
                <w:sz w:val="24"/>
                <w:szCs w:val="24"/>
              </w:rPr>
              <w:t>”?</w:t>
            </w:r>
          </w:p>
          <w:p w:rsidR="001C5FD8" w:rsidRPr="004145F0" w:rsidRDefault="001C5FD8" w:rsidP="001C5FD8">
            <w:pPr>
              <w:snapToGrid w:val="0"/>
              <w:spacing w:after="0" w:line="240" w:lineRule="auto"/>
              <w:jc w:val="both"/>
              <w:rPr>
                <w:rFonts w:eastAsia="Times New Roman" w:cs="Tahoma"/>
                <w:sz w:val="24"/>
                <w:szCs w:val="24"/>
              </w:rPr>
            </w:pPr>
            <w:r w:rsidRPr="004145F0">
              <w:rPr>
                <w:sz w:val="20"/>
                <w:szCs w:val="20"/>
              </w:rPr>
              <w:t>Realizacja kryterium przyczyni się do wzmocnienia procesu deinstytucjonalizacji usług opieki. Kryterium zostanie zweryfikowane na podstawie zapisów wniosku o dofinansowanie projektu.</w:t>
            </w:r>
          </w:p>
        </w:tc>
        <w:tc>
          <w:tcPr>
            <w:tcW w:w="3739" w:type="dxa"/>
            <w:vAlign w:val="center"/>
          </w:tcPr>
          <w:p w:rsidR="001C5FD8" w:rsidRPr="00E5474A" w:rsidRDefault="001C5FD8" w:rsidP="001C5FD8">
            <w:pPr>
              <w:spacing w:line="240" w:lineRule="auto"/>
              <w:ind w:left="142"/>
              <w:jc w:val="center"/>
              <w:rPr>
                <w:sz w:val="24"/>
                <w:szCs w:val="24"/>
              </w:rPr>
            </w:pPr>
            <w:r w:rsidRPr="004145F0">
              <w:rPr>
                <w:rFonts w:eastAsia="Times New Roman" w:cs="Arial"/>
                <w:kern w:val="1"/>
                <w:sz w:val="24"/>
                <w:szCs w:val="24"/>
              </w:rPr>
              <w:t xml:space="preserve">Tak/Nie </w:t>
            </w:r>
            <w:r w:rsidRPr="004145F0">
              <w:rPr>
                <w:rFonts w:cs="Arial"/>
                <w:sz w:val="24"/>
                <w:szCs w:val="24"/>
              </w:rPr>
              <w:t>(odrzucenie wniosku)</w:t>
            </w:r>
          </w:p>
        </w:tc>
      </w:tr>
      <w:tr w:rsidR="001C5FD8" w:rsidRPr="00DF0C08" w:rsidTr="001C5FD8">
        <w:trPr>
          <w:trHeight w:val="283"/>
        </w:trPr>
        <w:tc>
          <w:tcPr>
            <w:tcW w:w="906" w:type="dxa"/>
            <w:shd w:val="clear" w:color="auto" w:fill="auto"/>
            <w:vAlign w:val="center"/>
          </w:tcPr>
          <w:p w:rsidR="001C5FD8" w:rsidRPr="004145F0" w:rsidRDefault="001C5FD8" w:rsidP="001C5FD8">
            <w:pPr>
              <w:jc w:val="center"/>
              <w:rPr>
                <w:rFonts w:cs="Arial"/>
                <w:sz w:val="24"/>
                <w:szCs w:val="24"/>
              </w:rPr>
            </w:pPr>
            <w:r>
              <w:rPr>
                <w:rFonts w:cs="Arial"/>
                <w:sz w:val="24"/>
                <w:szCs w:val="24"/>
              </w:rPr>
              <w:t>5</w:t>
            </w:r>
            <w:r w:rsidRPr="004145F0">
              <w:rPr>
                <w:rFonts w:cs="Arial"/>
                <w:sz w:val="24"/>
                <w:szCs w:val="24"/>
              </w:rPr>
              <w:t>.</w:t>
            </w:r>
          </w:p>
        </w:tc>
        <w:tc>
          <w:tcPr>
            <w:tcW w:w="3599" w:type="dxa"/>
            <w:shd w:val="clear" w:color="auto" w:fill="auto"/>
            <w:vAlign w:val="center"/>
          </w:tcPr>
          <w:p w:rsidR="001C5FD8" w:rsidRPr="004145F0" w:rsidRDefault="001C5FD8" w:rsidP="001C5FD8">
            <w:pPr>
              <w:jc w:val="center"/>
              <w:rPr>
                <w:sz w:val="24"/>
                <w:szCs w:val="24"/>
              </w:rPr>
            </w:pPr>
            <w:r w:rsidRPr="004145F0">
              <w:rPr>
                <w:sz w:val="24"/>
                <w:szCs w:val="24"/>
              </w:rPr>
              <w:t>Kryterium Wnioskodawcy</w:t>
            </w:r>
          </w:p>
        </w:tc>
        <w:tc>
          <w:tcPr>
            <w:tcW w:w="6357" w:type="dxa"/>
            <w:shd w:val="clear" w:color="auto" w:fill="auto"/>
            <w:vAlign w:val="center"/>
          </w:tcPr>
          <w:p w:rsidR="001C5FD8" w:rsidRPr="004145F0" w:rsidRDefault="001C5FD8" w:rsidP="001C5FD8">
            <w:pPr>
              <w:snapToGrid w:val="0"/>
              <w:spacing w:after="0" w:line="240" w:lineRule="auto"/>
              <w:jc w:val="both"/>
              <w:rPr>
                <w:rFonts w:cs="Arial"/>
                <w:bCs/>
                <w:sz w:val="24"/>
                <w:szCs w:val="24"/>
              </w:rPr>
            </w:pPr>
            <w:r w:rsidRPr="004145F0">
              <w:rPr>
                <w:rFonts w:cs="Arial"/>
                <w:bCs/>
                <w:sz w:val="24"/>
                <w:szCs w:val="24"/>
              </w:rPr>
              <w:t>Czy usługi społeczne przewidziane w projekcie będą realizowane przez podmioty prowadzące w swojej działalności statutowej usługi danego rodzaju?</w:t>
            </w:r>
          </w:p>
          <w:p w:rsidR="001C5FD8" w:rsidRPr="004145F0" w:rsidRDefault="001C5FD8" w:rsidP="001C5FD8">
            <w:pPr>
              <w:snapToGrid w:val="0"/>
              <w:spacing w:after="0" w:line="240" w:lineRule="auto"/>
              <w:jc w:val="both"/>
              <w:rPr>
                <w:rFonts w:cs="Arial"/>
                <w:bCs/>
                <w:sz w:val="24"/>
                <w:szCs w:val="24"/>
              </w:rPr>
            </w:pPr>
          </w:p>
          <w:p w:rsidR="001C5FD8" w:rsidRPr="004145F0" w:rsidRDefault="001C5FD8" w:rsidP="001C5FD8">
            <w:pPr>
              <w:snapToGrid w:val="0"/>
              <w:spacing w:after="0" w:line="240" w:lineRule="auto"/>
              <w:jc w:val="both"/>
              <w:rPr>
                <w:rFonts w:eastAsia="Times New Roman" w:cs="Tahoma"/>
                <w:sz w:val="24"/>
                <w:szCs w:val="24"/>
              </w:rPr>
            </w:pPr>
            <w:r w:rsidRPr="004145F0">
              <w:rPr>
                <w:rFonts w:cs="Arial"/>
                <w:sz w:val="20"/>
                <w:szCs w:val="20"/>
              </w:rPr>
              <w:t>Wymóg wynika z regulacji ujętych w Wytycznych w zakresie realizacji przedsięwzięć w obszarze włączenia społecznego i zwalczania ubóstwa z wykorzystaniem środków EFS i EFRR na lata 2014-2020 i ma na celu zapewnienie wykonywania usług wysokiej jakości. Kryterium zostanie zweryfikowane na podstawie zapisów wniosku o dofinansowanie projektu.</w:t>
            </w:r>
          </w:p>
        </w:tc>
        <w:tc>
          <w:tcPr>
            <w:tcW w:w="3739" w:type="dxa"/>
            <w:shd w:val="clear" w:color="auto" w:fill="auto"/>
            <w:vAlign w:val="center"/>
          </w:tcPr>
          <w:p w:rsidR="001C5FD8" w:rsidRPr="00E5474A" w:rsidRDefault="001C5FD8" w:rsidP="001C5FD8">
            <w:pPr>
              <w:spacing w:line="240" w:lineRule="auto"/>
              <w:ind w:left="142"/>
              <w:jc w:val="center"/>
              <w:rPr>
                <w:rFonts w:cs="Arial"/>
                <w:sz w:val="24"/>
                <w:szCs w:val="24"/>
              </w:rPr>
            </w:pPr>
            <w:r w:rsidRPr="004145F0">
              <w:rPr>
                <w:rFonts w:cs="Arial"/>
                <w:sz w:val="24"/>
                <w:szCs w:val="24"/>
              </w:rPr>
              <w:t>Tak/ Nie (odrzucenie wniosku)</w:t>
            </w:r>
          </w:p>
        </w:tc>
      </w:tr>
      <w:tr w:rsidR="001C5FD8" w:rsidRPr="00DF0C08" w:rsidTr="001C5FD8">
        <w:trPr>
          <w:trHeight w:val="699"/>
        </w:trPr>
        <w:tc>
          <w:tcPr>
            <w:tcW w:w="906" w:type="dxa"/>
            <w:shd w:val="clear" w:color="auto" w:fill="auto"/>
            <w:vAlign w:val="center"/>
          </w:tcPr>
          <w:p w:rsidR="001C5FD8" w:rsidRPr="004145F0" w:rsidRDefault="001C5FD8" w:rsidP="001C5FD8">
            <w:pPr>
              <w:spacing w:line="240" w:lineRule="auto"/>
              <w:ind w:left="142"/>
              <w:jc w:val="center"/>
              <w:rPr>
                <w:rFonts w:cs="Arial"/>
                <w:sz w:val="24"/>
                <w:szCs w:val="24"/>
              </w:rPr>
            </w:pPr>
            <w:r>
              <w:rPr>
                <w:rFonts w:cs="Arial"/>
                <w:sz w:val="24"/>
                <w:szCs w:val="24"/>
              </w:rPr>
              <w:t>6</w:t>
            </w:r>
            <w:r w:rsidRPr="004145F0">
              <w:rPr>
                <w:rFonts w:cs="Arial"/>
                <w:sz w:val="24"/>
                <w:szCs w:val="24"/>
              </w:rPr>
              <w:t>.</w:t>
            </w:r>
          </w:p>
        </w:tc>
        <w:tc>
          <w:tcPr>
            <w:tcW w:w="3599" w:type="dxa"/>
            <w:shd w:val="clear" w:color="auto" w:fill="auto"/>
            <w:vAlign w:val="center"/>
          </w:tcPr>
          <w:p w:rsidR="001C5FD8" w:rsidRPr="004145F0" w:rsidRDefault="001C5FD8" w:rsidP="001C5FD8">
            <w:pPr>
              <w:jc w:val="center"/>
              <w:rPr>
                <w:sz w:val="24"/>
                <w:szCs w:val="24"/>
              </w:rPr>
            </w:pPr>
            <w:r w:rsidRPr="004145F0">
              <w:rPr>
                <w:sz w:val="24"/>
                <w:szCs w:val="24"/>
              </w:rPr>
              <w:t>Kryterium grupy docelowej</w:t>
            </w:r>
          </w:p>
        </w:tc>
        <w:tc>
          <w:tcPr>
            <w:tcW w:w="6357" w:type="dxa"/>
            <w:shd w:val="clear" w:color="auto" w:fill="auto"/>
            <w:vAlign w:val="center"/>
          </w:tcPr>
          <w:p w:rsidR="001C5FD8" w:rsidRPr="004145F0" w:rsidRDefault="001C5FD8" w:rsidP="001C5FD8">
            <w:pPr>
              <w:snapToGrid w:val="0"/>
              <w:spacing w:after="0" w:line="240" w:lineRule="auto"/>
              <w:jc w:val="both"/>
              <w:rPr>
                <w:rFonts w:eastAsia="Times New Roman" w:cs="Tahoma"/>
                <w:sz w:val="24"/>
                <w:szCs w:val="24"/>
              </w:rPr>
            </w:pPr>
            <w:r w:rsidRPr="004145F0">
              <w:rPr>
                <w:rFonts w:eastAsia="Times New Roman" w:cs="Tahoma"/>
                <w:sz w:val="24"/>
                <w:szCs w:val="24"/>
              </w:rPr>
              <w:t xml:space="preserve">Czy pierwszeństwo udziału w projekcie będą miały osoby z niepełnosprawnościami i osoby niesamodzielne, których dochód nie przekracza 150% właściwego kryterium </w:t>
            </w:r>
            <w:r w:rsidRPr="004145F0">
              <w:rPr>
                <w:rFonts w:eastAsia="Times New Roman" w:cs="Tahoma"/>
                <w:sz w:val="24"/>
                <w:szCs w:val="24"/>
              </w:rPr>
              <w:lastRenderedPageBreak/>
              <w:t>dochodowego (na osobę samotnie gospodarującą lub na osobę w rodzinie), o których mowa w ustawie z dnia 12 marca 2004 r. o pomocy społecznej?</w:t>
            </w:r>
          </w:p>
          <w:p w:rsidR="001C5FD8" w:rsidRPr="004145F0" w:rsidRDefault="001C5FD8" w:rsidP="001C5FD8">
            <w:pPr>
              <w:snapToGrid w:val="0"/>
              <w:spacing w:after="0" w:line="240" w:lineRule="auto"/>
              <w:jc w:val="both"/>
              <w:rPr>
                <w:rFonts w:eastAsia="Times New Roman" w:cs="Tahoma"/>
                <w:sz w:val="24"/>
                <w:szCs w:val="24"/>
              </w:rPr>
            </w:pPr>
          </w:p>
          <w:p w:rsidR="001C5FD8" w:rsidRPr="004145F0" w:rsidRDefault="001C5FD8" w:rsidP="001C5FD8">
            <w:pPr>
              <w:snapToGrid w:val="0"/>
              <w:spacing w:after="0" w:line="240" w:lineRule="auto"/>
              <w:jc w:val="both"/>
              <w:rPr>
                <w:rFonts w:eastAsia="Times New Roman"/>
                <w:sz w:val="20"/>
                <w:szCs w:val="20"/>
              </w:rPr>
            </w:pPr>
            <w:r w:rsidRPr="004145F0">
              <w:rPr>
                <w:rFonts w:eastAsia="Times New Roman"/>
                <w:sz w:val="20"/>
                <w:szCs w:val="20"/>
              </w:rPr>
              <w:t>Wskazane preferencje mają na celu włączenie do udziału w projekcie grup najbardziej narażonych na wykluczenie społeczne, w tym osób, które z uwagi na niskie dochody mają ograniczoną możliwość korzystania z usług.</w:t>
            </w:r>
          </w:p>
          <w:p w:rsidR="001C5FD8" w:rsidRPr="004145F0" w:rsidRDefault="001C5FD8" w:rsidP="001C5FD8">
            <w:pPr>
              <w:snapToGrid w:val="0"/>
              <w:spacing w:after="0" w:line="240" w:lineRule="auto"/>
              <w:jc w:val="both"/>
              <w:rPr>
                <w:rFonts w:eastAsia="Times New Roman" w:cs="Tahoma"/>
                <w:sz w:val="24"/>
                <w:szCs w:val="24"/>
              </w:rPr>
            </w:pPr>
            <w:r w:rsidRPr="004145F0">
              <w:rPr>
                <w:rFonts w:eastAsia="Times New Roman"/>
                <w:sz w:val="20"/>
                <w:szCs w:val="20"/>
              </w:rPr>
              <w:t>Kryterium zostanie zweryfikowane na podstawie zapisów wniosku o dofinansowanie projektu.</w:t>
            </w:r>
          </w:p>
        </w:tc>
        <w:tc>
          <w:tcPr>
            <w:tcW w:w="3739" w:type="dxa"/>
            <w:shd w:val="clear" w:color="auto" w:fill="auto"/>
            <w:vAlign w:val="center"/>
          </w:tcPr>
          <w:p w:rsidR="001C5FD8" w:rsidRPr="00E5474A" w:rsidRDefault="001C5FD8" w:rsidP="001C5FD8">
            <w:pPr>
              <w:spacing w:line="240" w:lineRule="auto"/>
              <w:ind w:left="142"/>
              <w:jc w:val="center"/>
              <w:rPr>
                <w:sz w:val="24"/>
                <w:szCs w:val="24"/>
              </w:rPr>
            </w:pPr>
            <w:r w:rsidRPr="004145F0">
              <w:rPr>
                <w:rFonts w:cs="Arial"/>
                <w:sz w:val="24"/>
                <w:szCs w:val="24"/>
              </w:rPr>
              <w:lastRenderedPageBreak/>
              <w:t>Tak/ Nie (odrzucenie wniosku)</w:t>
            </w:r>
          </w:p>
        </w:tc>
      </w:tr>
      <w:tr w:rsidR="001C5FD8" w:rsidRPr="00DF0C08" w:rsidTr="001C5FD8">
        <w:trPr>
          <w:trHeight w:val="643"/>
        </w:trPr>
        <w:tc>
          <w:tcPr>
            <w:tcW w:w="906" w:type="dxa"/>
            <w:shd w:val="clear" w:color="auto" w:fill="auto"/>
            <w:vAlign w:val="center"/>
          </w:tcPr>
          <w:p w:rsidR="001C5FD8" w:rsidRPr="004145F0" w:rsidRDefault="001C5FD8" w:rsidP="001C5FD8">
            <w:pPr>
              <w:spacing w:line="240" w:lineRule="auto"/>
              <w:ind w:left="142"/>
              <w:jc w:val="center"/>
              <w:rPr>
                <w:rFonts w:cs="Arial"/>
                <w:sz w:val="24"/>
                <w:szCs w:val="24"/>
              </w:rPr>
            </w:pPr>
            <w:r>
              <w:rPr>
                <w:rFonts w:cs="Arial"/>
                <w:sz w:val="24"/>
                <w:szCs w:val="24"/>
              </w:rPr>
              <w:lastRenderedPageBreak/>
              <w:t>7</w:t>
            </w:r>
            <w:r w:rsidRPr="004145F0">
              <w:rPr>
                <w:rFonts w:cs="Arial"/>
                <w:sz w:val="24"/>
                <w:szCs w:val="24"/>
              </w:rPr>
              <w:t>.</w:t>
            </w:r>
          </w:p>
        </w:tc>
        <w:tc>
          <w:tcPr>
            <w:tcW w:w="3599" w:type="dxa"/>
            <w:shd w:val="clear" w:color="auto" w:fill="auto"/>
            <w:vAlign w:val="center"/>
          </w:tcPr>
          <w:p w:rsidR="001C5FD8" w:rsidRPr="004145F0" w:rsidRDefault="001C5FD8" w:rsidP="001C5FD8">
            <w:pPr>
              <w:jc w:val="center"/>
              <w:rPr>
                <w:sz w:val="24"/>
                <w:szCs w:val="24"/>
              </w:rPr>
            </w:pPr>
            <w:r w:rsidRPr="004145F0">
              <w:rPr>
                <w:sz w:val="24"/>
                <w:szCs w:val="24"/>
              </w:rPr>
              <w:t>Kryterium trwałości</w:t>
            </w:r>
          </w:p>
        </w:tc>
        <w:tc>
          <w:tcPr>
            <w:tcW w:w="6357" w:type="dxa"/>
            <w:shd w:val="clear" w:color="auto" w:fill="auto"/>
            <w:vAlign w:val="center"/>
          </w:tcPr>
          <w:p w:rsidR="001C5FD8" w:rsidRPr="004145F0" w:rsidRDefault="001C5FD8" w:rsidP="001C5FD8">
            <w:pPr>
              <w:snapToGrid w:val="0"/>
              <w:spacing w:after="0" w:line="240" w:lineRule="auto"/>
              <w:jc w:val="both"/>
              <w:rPr>
                <w:rFonts w:eastAsia="Times New Roman" w:cs="Tahoma"/>
                <w:sz w:val="24"/>
                <w:szCs w:val="24"/>
              </w:rPr>
            </w:pPr>
            <w:r w:rsidRPr="004145F0">
              <w:rPr>
                <w:rFonts w:eastAsia="Times New Roman" w:cs="Tahoma"/>
                <w:sz w:val="24"/>
                <w:szCs w:val="24"/>
              </w:rPr>
              <w:t>Czy Wnioskodawca zadeklarował we wniosku o dofinansowanie trwałość miejsc świadczenia usług społecznych utworzonych w ramach projektu po jego zakończeniu co najmniej przez okres odpowiadający okresowi realizacji projektu?</w:t>
            </w:r>
          </w:p>
          <w:p w:rsidR="001C5FD8" w:rsidRPr="004145F0" w:rsidRDefault="001C5FD8" w:rsidP="001C5FD8">
            <w:pPr>
              <w:snapToGrid w:val="0"/>
              <w:spacing w:after="0" w:line="240" w:lineRule="auto"/>
              <w:jc w:val="both"/>
              <w:rPr>
                <w:rFonts w:eastAsia="Times New Roman" w:cs="Tahoma"/>
                <w:sz w:val="20"/>
                <w:szCs w:val="20"/>
              </w:rPr>
            </w:pPr>
          </w:p>
          <w:p w:rsidR="001C5FD8" w:rsidRPr="00450EF6" w:rsidRDefault="001C5FD8" w:rsidP="001C5FD8">
            <w:pPr>
              <w:snapToGrid w:val="0"/>
              <w:spacing w:after="0" w:line="240" w:lineRule="auto"/>
              <w:jc w:val="both"/>
              <w:rPr>
                <w:rFonts w:eastAsia="Times New Roman" w:cs="Tahoma"/>
                <w:sz w:val="20"/>
                <w:szCs w:val="20"/>
                <w:highlight w:val="yellow"/>
              </w:rPr>
            </w:pPr>
            <w:r w:rsidRPr="00450EF6">
              <w:rPr>
                <w:rFonts w:eastAsia="Times New Roman" w:cs="Tahoma"/>
                <w:sz w:val="20"/>
                <w:szCs w:val="20"/>
              </w:rPr>
              <w:t>Trwałość dotyczy utworzonych w ramach projektu miejsc świadczenia usług asystenckich i opiekuńczych.</w:t>
            </w:r>
          </w:p>
          <w:p w:rsidR="001C5FD8" w:rsidRPr="004145F0" w:rsidRDefault="001C5FD8" w:rsidP="001C5FD8">
            <w:pPr>
              <w:snapToGrid w:val="0"/>
              <w:spacing w:after="0" w:line="240" w:lineRule="auto"/>
              <w:jc w:val="both"/>
              <w:rPr>
                <w:rFonts w:eastAsia="Times New Roman" w:cs="Tahoma"/>
                <w:sz w:val="20"/>
                <w:szCs w:val="20"/>
              </w:rPr>
            </w:pPr>
            <w:r w:rsidRPr="004145F0">
              <w:rPr>
                <w:rFonts w:eastAsia="Times New Roman" w:cs="Tahoma"/>
                <w:sz w:val="20"/>
                <w:szCs w:val="20"/>
              </w:rPr>
              <w:t xml:space="preserve">Trwałość jest rozumiana jako instytucjonalna gotowość podmiotów do świadczenia usług. Powyższe oznacza, że w przypadku wystąpienia popytu na usługę Beneficjent musi być gotowy do świadczenia usługi oferowanej w ramach projektu. W przypadku niewystąpienia popytu na usługę nie ma konieczności zatrudnienia kadry, jednak w przypadku wystąpienia popytu (zgłoszenia się po usługę) kadra ta musi być zatrudniona, a tym samym usługa uruchomiona. Aktualna informacja dotycząca liczby miejsc oferowanych przez podmiot po projekcie w okresie trwałości musi być obowiązkowo opublikowana na stronie internetowej Beneficjenta. </w:t>
            </w:r>
          </w:p>
          <w:p w:rsidR="001C5FD8" w:rsidRPr="004145F0" w:rsidRDefault="001C5FD8" w:rsidP="001C5FD8">
            <w:pPr>
              <w:snapToGrid w:val="0"/>
              <w:spacing w:after="0" w:line="240" w:lineRule="auto"/>
              <w:jc w:val="both"/>
              <w:rPr>
                <w:rFonts w:eastAsia="Times New Roman" w:cs="Tahoma"/>
                <w:sz w:val="20"/>
                <w:szCs w:val="20"/>
              </w:rPr>
            </w:pPr>
            <w:r w:rsidRPr="004145F0">
              <w:rPr>
                <w:rFonts w:eastAsia="Times New Roman"/>
                <w:sz w:val="20"/>
                <w:szCs w:val="20"/>
              </w:rPr>
              <w:t>Kryterium zostanie zweryfikowane na podstawie zapisów wniosku o dofinansowanie projektu.</w:t>
            </w:r>
          </w:p>
        </w:tc>
        <w:tc>
          <w:tcPr>
            <w:tcW w:w="3739" w:type="dxa"/>
            <w:shd w:val="clear" w:color="auto" w:fill="auto"/>
            <w:vAlign w:val="center"/>
          </w:tcPr>
          <w:p w:rsidR="001C5FD8" w:rsidRPr="00E5474A" w:rsidRDefault="001C5FD8" w:rsidP="001C5FD8">
            <w:pPr>
              <w:spacing w:line="240" w:lineRule="auto"/>
              <w:ind w:left="142"/>
              <w:jc w:val="center"/>
              <w:rPr>
                <w:sz w:val="24"/>
                <w:szCs w:val="24"/>
              </w:rPr>
            </w:pPr>
            <w:r w:rsidRPr="004145F0">
              <w:rPr>
                <w:rFonts w:cs="Arial"/>
                <w:sz w:val="24"/>
                <w:szCs w:val="24"/>
              </w:rPr>
              <w:t>Tak/ Nie (odrzucenie wniosku)</w:t>
            </w:r>
          </w:p>
        </w:tc>
      </w:tr>
      <w:tr w:rsidR="001C5FD8" w:rsidRPr="00DF0C08" w:rsidTr="001C5FD8">
        <w:trPr>
          <w:trHeight w:val="643"/>
        </w:trPr>
        <w:tc>
          <w:tcPr>
            <w:tcW w:w="906" w:type="dxa"/>
            <w:shd w:val="clear" w:color="auto" w:fill="auto"/>
            <w:vAlign w:val="center"/>
          </w:tcPr>
          <w:p w:rsidR="001C5FD8" w:rsidRPr="004145F0" w:rsidRDefault="001C5FD8" w:rsidP="001C5FD8">
            <w:pPr>
              <w:spacing w:line="240" w:lineRule="auto"/>
              <w:ind w:left="142"/>
              <w:jc w:val="center"/>
              <w:rPr>
                <w:rFonts w:cs="Arial"/>
                <w:sz w:val="24"/>
                <w:szCs w:val="24"/>
              </w:rPr>
            </w:pPr>
            <w:r>
              <w:rPr>
                <w:rFonts w:cs="Arial"/>
                <w:sz w:val="24"/>
                <w:szCs w:val="24"/>
              </w:rPr>
              <w:t>8</w:t>
            </w:r>
            <w:r w:rsidRPr="004145F0">
              <w:rPr>
                <w:rFonts w:cs="Arial"/>
                <w:sz w:val="24"/>
                <w:szCs w:val="24"/>
              </w:rPr>
              <w:t>.</w:t>
            </w:r>
          </w:p>
        </w:tc>
        <w:tc>
          <w:tcPr>
            <w:tcW w:w="3599" w:type="dxa"/>
            <w:shd w:val="clear" w:color="auto" w:fill="auto"/>
            <w:vAlign w:val="center"/>
          </w:tcPr>
          <w:p w:rsidR="001C5FD8" w:rsidRPr="004145F0" w:rsidRDefault="001C5FD8" w:rsidP="001C5FD8">
            <w:pPr>
              <w:jc w:val="center"/>
              <w:rPr>
                <w:sz w:val="24"/>
                <w:szCs w:val="24"/>
              </w:rPr>
            </w:pPr>
            <w:r w:rsidRPr="004145F0">
              <w:rPr>
                <w:sz w:val="24"/>
                <w:szCs w:val="24"/>
              </w:rPr>
              <w:t>Kryterium liczby miejsc świadczenia usług asystenckich/opiekuńczych</w:t>
            </w:r>
          </w:p>
        </w:tc>
        <w:tc>
          <w:tcPr>
            <w:tcW w:w="6357" w:type="dxa"/>
            <w:shd w:val="clear" w:color="auto" w:fill="auto"/>
            <w:vAlign w:val="center"/>
          </w:tcPr>
          <w:p w:rsidR="001C5FD8" w:rsidRPr="000D3B01" w:rsidRDefault="001C5FD8" w:rsidP="001C5FD8">
            <w:pPr>
              <w:snapToGrid w:val="0"/>
              <w:spacing w:after="0" w:line="240" w:lineRule="auto"/>
              <w:jc w:val="both"/>
              <w:rPr>
                <w:rFonts w:ascii="Calibri" w:eastAsia="Times New Roman" w:hAnsi="Calibri" w:cs="Tahoma"/>
                <w:sz w:val="24"/>
                <w:szCs w:val="24"/>
              </w:rPr>
            </w:pPr>
            <w:r w:rsidRPr="000D3B01">
              <w:rPr>
                <w:rFonts w:ascii="Calibri" w:eastAsia="Times New Roman" w:hAnsi="Calibri" w:cs="Tahoma"/>
                <w:sz w:val="24"/>
                <w:szCs w:val="24"/>
              </w:rPr>
              <w:t xml:space="preserve">Czy Wnioskodawca zapewnia, że </w:t>
            </w:r>
            <w:r>
              <w:rPr>
                <w:rFonts w:ascii="Calibri" w:eastAsia="Times New Roman" w:hAnsi="Calibri" w:cs="Tahoma"/>
                <w:sz w:val="24"/>
                <w:szCs w:val="24"/>
              </w:rPr>
              <w:t xml:space="preserve">realizacja projektu </w:t>
            </w:r>
            <w:r w:rsidRPr="000D3B01">
              <w:rPr>
                <w:rFonts w:ascii="Calibri" w:eastAsia="Times New Roman" w:hAnsi="Calibri" w:cs="Tahoma"/>
                <w:sz w:val="24"/>
                <w:szCs w:val="24"/>
              </w:rPr>
              <w:t>doprowadzi do zwiększenia liczby miejsc świadczenia usług asystenckich/opiekuńczych</w:t>
            </w:r>
            <w:r>
              <w:rPr>
                <w:rFonts w:cs="Tahoma"/>
                <w:sz w:val="24"/>
                <w:szCs w:val="24"/>
              </w:rPr>
              <w:t xml:space="preserve"> oraz zwiększenia liczby osób objętych wsparciem w ramach usług asystenckich/opiekuńczych</w:t>
            </w:r>
            <w:r w:rsidRPr="000D3B01">
              <w:rPr>
                <w:rFonts w:ascii="Calibri" w:eastAsia="Times New Roman" w:hAnsi="Calibri" w:cs="Tahoma"/>
                <w:sz w:val="24"/>
                <w:szCs w:val="24"/>
              </w:rPr>
              <w:t xml:space="preserve"> prowadzonych przez danego </w:t>
            </w:r>
            <w:r>
              <w:rPr>
                <w:rFonts w:ascii="Calibri" w:eastAsia="Times New Roman" w:hAnsi="Calibri" w:cs="Tahoma"/>
                <w:sz w:val="24"/>
                <w:szCs w:val="24"/>
              </w:rPr>
              <w:lastRenderedPageBreak/>
              <w:t>Wnioskodawcę</w:t>
            </w:r>
            <w:r>
              <w:rPr>
                <w:rFonts w:cs="Tahoma"/>
                <w:sz w:val="24"/>
                <w:szCs w:val="24"/>
              </w:rPr>
              <w:t xml:space="preserve"> lub Partnera projektu</w:t>
            </w:r>
            <w:r w:rsidRPr="000D3B01">
              <w:rPr>
                <w:rFonts w:ascii="Calibri" w:eastAsia="Times New Roman" w:hAnsi="Calibri" w:cs="Tahoma"/>
                <w:sz w:val="24"/>
                <w:szCs w:val="24"/>
              </w:rPr>
              <w:t xml:space="preserve"> w stosunku do danych za rok poprzedzający rok złożenia wniosku o dofinansowanie, nie spowoduje zmniejszenia dotychczasowego finansowania usług asystenckich/opiekuńczych przez </w:t>
            </w:r>
            <w:r>
              <w:rPr>
                <w:rFonts w:ascii="Calibri" w:eastAsia="Times New Roman" w:hAnsi="Calibri" w:cs="Tahoma"/>
                <w:sz w:val="24"/>
                <w:szCs w:val="24"/>
              </w:rPr>
              <w:t>Wnioskodawcę</w:t>
            </w:r>
            <w:r>
              <w:rPr>
                <w:rFonts w:cs="Tahoma"/>
                <w:sz w:val="24"/>
                <w:szCs w:val="24"/>
              </w:rPr>
              <w:t xml:space="preserve"> lub Partnera projektu</w:t>
            </w:r>
            <w:r w:rsidRPr="000D3B01">
              <w:rPr>
                <w:rFonts w:ascii="Calibri" w:eastAsia="Times New Roman" w:hAnsi="Calibri" w:cs="Tahoma"/>
                <w:sz w:val="24"/>
                <w:szCs w:val="24"/>
              </w:rPr>
              <w:t xml:space="preserve"> oraz nie dojdzie do zastąpienia środkami projektu dotychczasowego finansowania usług asystenckich/opiekuńczych ze środków innych niż europejskie?</w:t>
            </w:r>
          </w:p>
          <w:p w:rsidR="001C5FD8" w:rsidRPr="000D3B01" w:rsidRDefault="001C5FD8" w:rsidP="001C5FD8">
            <w:pPr>
              <w:snapToGrid w:val="0"/>
              <w:spacing w:after="0" w:line="240" w:lineRule="auto"/>
              <w:jc w:val="both"/>
              <w:rPr>
                <w:rFonts w:ascii="Calibri" w:eastAsia="Times New Roman" w:hAnsi="Calibri" w:cs="Times New Roman"/>
                <w:sz w:val="20"/>
                <w:szCs w:val="20"/>
              </w:rPr>
            </w:pPr>
          </w:p>
          <w:p w:rsidR="001C5FD8" w:rsidRPr="000D3B01" w:rsidRDefault="001C5FD8" w:rsidP="001C5FD8">
            <w:pPr>
              <w:snapToGrid w:val="0"/>
              <w:spacing w:after="0" w:line="240" w:lineRule="auto"/>
              <w:jc w:val="both"/>
              <w:rPr>
                <w:rFonts w:ascii="Calibri" w:eastAsia="Times New Roman" w:hAnsi="Calibri" w:cs="Times New Roman"/>
                <w:sz w:val="20"/>
                <w:szCs w:val="20"/>
              </w:rPr>
            </w:pPr>
            <w:r w:rsidRPr="000D3B01">
              <w:rPr>
                <w:rFonts w:ascii="Calibri" w:eastAsia="Times New Roman" w:hAnsi="Calibri" w:cs="Times New Roman"/>
                <w:sz w:val="20"/>
                <w:szCs w:val="20"/>
              </w:rPr>
              <w:t>Kryterium ma na celu rozwijanie systemu usług społecznych w regionie poprzez przyrost miejsc ich świadczenia. Kryterium nie dotyczy wniosków nie przewidujących tego rodzaju wsparcia oraz usług opiekuńczych świadczonych przez opiekunów faktycznych. Zwiększenie liczby miejsc świadczenia usług opiekuńczych odbywa się poprzez zwiększenie liczby opiekunów świadczących usługi w miejscu zamieszkania lub poprzez tworzenie miejsc świadczenia usług opiekuńczych w społeczności lokalnej w formie stałego lub krótkookresowego pobytu dziennego lub/i stałego lub krótkookresowego pobytu całodobowego. Zwiększenie liczby miejsc świadczenia usług asystenckich odbywa się poprzez zwiększanie liczby asystentów funkcjonujących w ramach nowych lub istniejących podmiotów.</w:t>
            </w:r>
          </w:p>
          <w:p w:rsidR="001C5FD8" w:rsidRPr="000D3B01" w:rsidRDefault="001C5FD8" w:rsidP="001C5FD8">
            <w:pPr>
              <w:snapToGrid w:val="0"/>
              <w:spacing w:after="0" w:line="240" w:lineRule="auto"/>
              <w:jc w:val="both"/>
              <w:rPr>
                <w:rFonts w:cs="Tahoma"/>
                <w:sz w:val="24"/>
                <w:szCs w:val="24"/>
              </w:rPr>
            </w:pPr>
            <w:r w:rsidRPr="000D3B01">
              <w:rPr>
                <w:rFonts w:ascii="Calibri" w:eastAsia="Times New Roman" w:hAnsi="Calibri" w:cs="Times New Roman"/>
                <w:sz w:val="20"/>
                <w:szCs w:val="20"/>
              </w:rPr>
              <w:t xml:space="preserve">Kryterium zostanie zweryfikowane na podstawie zapisów wniosku </w:t>
            </w:r>
            <w:r w:rsidRPr="000D3B01">
              <w:rPr>
                <w:rFonts w:ascii="Calibri" w:eastAsia="Times New Roman" w:hAnsi="Calibri" w:cs="Times New Roman"/>
                <w:sz w:val="20"/>
                <w:szCs w:val="20"/>
              </w:rPr>
              <w:br/>
              <w:t>o dofinansowanie projektu.</w:t>
            </w:r>
          </w:p>
        </w:tc>
        <w:tc>
          <w:tcPr>
            <w:tcW w:w="3739" w:type="dxa"/>
            <w:shd w:val="clear" w:color="auto" w:fill="auto"/>
            <w:vAlign w:val="center"/>
          </w:tcPr>
          <w:p w:rsidR="001C5FD8" w:rsidRPr="00E5474A" w:rsidRDefault="001C5FD8" w:rsidP="001C5FD8">
            <w:pPr>
              <w:spacing w:line="240" w:lineRule="auto"/>
              <w:ind w:left="142"/>
              <w:jc w:val="center"/>
              <w:rPr>
                <w:sz w:val="24"/>
                <w:szCs w:val="24"/>
              </w:rPr>
            </w:pPr>
            <w:r w:rsidRPr="004145F0">
              <w:rPr>
                <w:rFonts w:cs="Arial"/>
                <w:sz w:val="24"/>
                <w:szCs w:val="24"/>
              </w:rPr>
              <w:lastRenderedPageBreak/>
              <w:t>Tak/ Nie (odrzucenie wniosku)</w:t>
            </w:r>
          </w:p>
        </w:tc>
      </w:tr>
    </w:tbl>
    <w:p w:rsidR="00712CBA" w:rsidRPr="00DF0C08" w:rsidRDefault="001C5FD8" w:rsidP="001C5FD8">
      <w:pPr>
        <w:pStyle w:val="Nagwek3"/>
        <w:numPr>
          <w:ilvl w:val="0"/>
          <w:numId w:val="121"/>
        </w:numPr>
        <w:jc w:val="both"/>
        <w:rPr>
          <w:rFonts w:asciiTheme="minorHAnsi" w:hAnsiTheme="minorHAnsi"/>
          <w:color w:val="auto"/>
          <w:sz w:val="24"/>
          <w:szCs w:val="24"/>
        </w:rPr>
      </w:pPr>
      <w:bookmarkStart w:id="84" w:name="_Toc485969445"/>
      <w:r w:rsidRPr="001C5FD8">
        <w:rPr>
          <w:rFonts w:asciiTheme="minorHAnsi" w:hAnsiTheme="minorHAnsi"/>
          <w:color w:val="auto"/>
          <w:sz w:val="24"/>
          <w:szCs w:val="24"/>
        </w:rPr>
        <w:lastRenderedPageBreak/>
        <w:t>a)</w:t>
      </w:r>
      <w:r w:rsidRPr="001C5FD8">
        <w:rPr>
          <w:rFonts w:asciiTheme="minorHAnsi" w:hAnsiTheme="minorHAnsi"/>
          <w:color w:val="auto"/>
          <w:sz w:val="24"/>
          <w:szCs w:val="24"/>
        </w:rPr>
        <w:tab/>
        <w:t>Kryteria premiujące Działania 9.2 „Dostęp do wysokiej jakości usług społecznych” – typ operacji: A</w:t>
      </w:r>
      <w:bookmarkEnd w:id="84"/>
    </w:p>
    <w:p w:rsidR="00712CBA" w:rsidRDefault="00712CBA" w:rsidP="003837B5">
      <w:pPr>
        <w:spacing w:after="0" w:line="240" w:lineRule="auto"/>
        <w:rPr>
          <w:b/>
          <w:sz w:val="24"/>
          <w:szCs w:val="24"/>
        </w:rPr>
      </w:pPr>
    </w:p>
    <w:tbl>
      <w:tblPr>
        <w:tblStyle w:val="Tabela-Siatka"/>
        <w:tblW w:w="14601" w:type="dxa"/>
        <w:tblInd w:w="-176" w:type="dxa"/>
        <w:tblLook w:val="04A0"/>
      </w:tblPr>
      <w:tblGrid>
        <w:gridCol w:w="710"/>
        <w:gridCol w:w="3623"/>
        <w:gridCol w:w="6441"/>
        <w:gridCol w:w="3827"/>
      </w:tblGrid>
      <w:tr w:rsidR="001C5FD8" w:rsidRPr="00DF0C08" w:rsidTr="001C5FD8">
        <w:trPr>
          <w:trHeight w:val="436"/>
        </w:trPr>
        <w:tc>
          <w:tcPr>
            <w:tcW w:w="710" w:type="dxa"/>
            <w:vAlign w:val="center"/>
          </w:tcPr>
          <w:p w:rsidR="001C5FD8" w:rsidRPr="00DF0C08" w:rsidRDefault="001C5FD8" w:rsidP="001C5FD8">
            <w:pPr>
              <w:jc w:val="center"/>
              <w:rPr>
                <w:b/>
              </w:rPr>
            </w:pPr>
            <w:r w:rsidRPr="00DF0C08">
              <w:rPr>
                <w:b/>
              </w:rPr>
              <w:t>L.p.</w:t>
            </w:r>
          </w:p>
        </w:tc>
        <w:tc>
          <w:tcPr>
            <w:tcW w:w="3623" w:type="dxa"/>
            <w:vAlign w:val="center"/>
          </w:tcPr>
          <w:p w:rsidR="001C5FD8" w:rsidRPr="00DF0C08" w:rsidRDefault="001C5FD8" w:rsidP="001C5FD8">
            <w:pPr>
              <w:ind w:left="142"/>
              <w:jc w:val="center"/>
              <w:rPr>
                <w:rFonts w:cs="Arial"/>
                <w:b/>
              </w:rPr>
            </w:pPr>
            <w:r w:rsidRPr="00DF0C08">
              <w:rPr>
                <w:rFonts w:cs="Arial"/>
                <w:b/>
              </w:rPr>
              <w:t>Nazwa kryterium</w:t>
            </w:r>
          </w:p>
        </w:tc>
        <w:tc>
          <w:tcPr>
            <w:tcW w:w="6441" w:type="dxa"/>
            <w:vAlign w:val="center"/>
          </w:tcPr>
          <w:p w:rsidR="001C5FD8" w:rsidRPr="00DF0C08" w:rsidRDefault="001C5FD8" w:rsidP="001C5FD8">
            <w:pPr>
              <w:ind w:left="142"/>
              <w:jc w:val="center"/>
              <w:rPr>
                <w:rFonts w:cs="Arial"/>
              </w:rPr>
            </w:pPr>
            <w:r w:rsidRPr="00DF0C08">
              <w:rPr>
                <w:rFonts w:cs="Arial"/>
                <w:b/>
              </w:rPr>
              <w:t>Definicja kryterium</w:t>
            </w:r>
          </w:p>
        </w:tc>
        <w:tc>
          <w:tcPr>
            <w:tcW w:w="3827" w:type="dxa"/>
            <w:vAlign w:val="center"/>
          </w:tcPr>
          <w:p w:rsidR="001C5FD8" w:rsidRPr="00DF0C08" w:rsidRDefault="001C5FD8" w:rsidP="001C5FD8">
            <w:pPr>
              <w:ind w:left="142"/>
              <w:jc w:val="center"/>
              <w:rPr>
                <w:rFonts w:cs="Arial"/>
              </w:rPr>
            </w:pPr>
            <w:r w:rsidRPr="00DF0C08">
              <w:rPr>
                <w:rFonts w:cs="Arial"/>
                <w:b/>
              </w:rPr>
              <w:t>Opis znaczenia kryterium</w:t>
            </w:r>
          </w:p>
        </w:tc>
      </w:tr>
      <w:tr w:rsidR="001C5FD8" w:rsidRPr="00DF0C08" w:rsidTr="001C5FD8">
        <w:trPr>
          <w:trHeight w:val="6236"/>
        </w:trPr>
        <w:tc>
          <w:tcPr>
            <w:tcW w:w="710" w:type="dxa"/>
            <w:vAlign w:val="center"/>
          </w:tcPr>
          <w:p w:rsidR="001C5FD8" w:rsidRPr="00DF0C08" w:rsidRDefault="001C5FD8" w:rsidP="001C5FD8">
            <w:pPr>
              <w:jc w:val="center"/>
            </w:pPr>
            <w:r>
              <w:lastRenderedPageBreak/>
              <w:t>1</w:t>
            </w:r>
            <w:r w:rsidRPr="00DF0C08">
              <w:t>.</w:t>
            </w:r>
          </w:p>
        </w:tc>
        <w:tc>
          <w:tcPr>
            <w:tcW w:w="3623" w:type="dxa"/>
            <w:vAlign w:val="center"/>
          </w:tcPr>
          <w:p w:rsidR="001C5FD8" w:rsidRPr="00DF0C08" w:rsidRDefault="001C5FD8" w:rsidP="001C5FD8">
            <w:pPr>
              <w:jc w:val="center"/>
            </w:pPr>
            <w:r w:rsidRPr="00DF0C08">
              <w:t>Kryterium doświadczenia</w:t>
            </w:r>
          </w:p>
        </w:tc>
        <w:tc>
          <w:tcPr>
            <w:tcW w:w="6441" w:type="dxa"/>
            <w:vAlign w:val="center"/>
          </w:tcPr>
          <w:p w:rsidR="001C5FD8" w:rsidRDefault="001C5FD8" w:rsidP="001C5FD8">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1C5FD8" w:rsidRPr="00DF0C08" w:rsidRDefault="001C5FD8" w:rsidP="001C5FD8">
            <w:pPr>
              <w:autoSpaceDE w:val="0"/>
              <w:autoSpaceDN w:val="0"/>
              <w:adjustRightInd w:val="0"/>
              <w:jc w:val="both"/>
              <w:rPr>
                <w:rFonts w:ascii="Calibri" w:eastAsia="Times New Roman" w:hAnsi="Calibri" w:cs="Calibri"/>
                <w:sz w:val="24"/>
                <w:szCs w:val="24"/>
              </w:rPr>
            </w:pPr>
          </w:p>
          <w:p w:rsidR="001C5FD8" w:rsidRPr="00DF0C08" w:rsidRDefault="001C5FD8" w:rsidP="001C5FD8">
            <w:pPr>
              <w:jc w:val="both"/>
              <w:rPr>
                <w:rFonts w:ascii="Calibri" w:eastAsia="Times New Roman" w:hAnsi="Calibri" w:cs="Times New Roman"/>
                <w:sz w:val="20"/>
                <w:szCs w:val="20"/>
              </w:rPr>
            </w:pPr>
            <w:r w:rsidRPr="00DF0C08">
              <w:rPr>
                <w:rFonts w:ascii="Calibri" w:eastAsia="Times New Roman" w:hAnsi="Calibri" w:cs="Times New Roman"/>
                <w:sz w:val="20"/>
                <w:szCs w:val="20"/>
              </w:rPr>
              <w:t xml:space="preserve">Kryterium ma za zadanie premiować Wnioskodawców posiadających doświadczenie w realizacji przedsięwzięć na </w:t>
            </w:r>
            <w:r>
              <w:rPr>
                <w:rFonts w:ascii="Calibri" w:eastAsia="Times New Roman" w:hAnsi="Calibri" w:cs="Times New Roman"/>
                <w:sz w:val="20"/>
                <w:szCs w:val="20"/>
              </w:rPr>
              <w:t>terenie</w:t>
            </w:r>
            <w:r w:rsidRPr="00DF0C08">
              <w:rPr>
                <w:rFonts w:ascii="Calibri" w:eastAsia="Times New Roman" w:hAnsi="Calibri" w:cs="Times New Roman"/>
                <w:sz w:val="20"/>
                <w:szCs w:val="20"/>
              </w:rPr>
              <w:t xml:space="preserv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p>
          <w:p w:rsidR="001C5FD8" w:rsidRPr="00901626" w:rsidRDefault="001C5FD8" w:rsidP="001C5FD8">
            <w:pPr>
              <w:ind w:left="-53"/>
              <w:jc w:val="both"/>
              <w:rPr>
                <w:rFonts w:cs="Arial"/>
              </w:rPr>
            </w:pPr>
            <w:r w:rsidRPr="00DF0C08">
              <w:rPr>
                <w:rFonts w:ascii="Calibri" w:eastAsia="Times New Roman" w:hAnsi="Calibri" w:cs="Times New Roman"/>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vAlign w:val="center"/>
          </w:tcPr>
          <w:p w:rsidR="001C5FD8" w:rsidRPr="00DF0C08" w:rsidRDefault="001C5FD8" w:rsidP="001C5FD8">
            <w:pPr>
              <w:jc w:val="center"/>
              <w:rPr>
                <w:rFonts w:eastAsia="Times New Roman" w:cs="Arial"/>
              </w:rPr>
            </w:pPr>
            <w:r w:rsidRPr="00DF0C08">
              <w:rPr>
                <w:rFonts w:eastAsia="Times New Roman" w:cs="Arial"/>
              </w:rPr>
              <w:t xml:space="preserve">0 pkt. </w:t>
            </w:r>
            <w:r>
              <w:rPr>
                <w:rFonts w:eastAsia="Times New Roman" w:cs="Arial"/>
              </w:rPr>
              <w:t>-</w:t>
            </w:r>
            <w:r w:rsidRPr="00DF0C08">
              <w:rPr>
                <w:rFonts w:eastAsia="Times New Roman" w:cs="Arial"/>
              </w:rPr>
              <w:t xml:space="preserve"> 10 pkt.</w:t>
            </w:r>
          </w:p>
          <w:p w:rsidR="001C5FD8" w:rsidRPr="00DF0C08" w:rsidRDefault="001C5FD8" w:rsidP="001C5FD8">
            <w:pPr>
              <w:jc w:val="center"/>
              <w:rPr>
                <w:rFonts w:eastAsia="Times New Roman" w:cs="Arial"/>
              </w:rPr>
            </w:pPr>
          </w:p>
          <w:p w:rsidR="001C5FD8" w:rsidRPr="00DF0C08" w:rsidRDefault="001C5FD8" w:rsidP="001C5FD8">
            <w:pPr>
              <w:jc w:val="center"/>
              <w:rPr>
                <w:rFonts w:eastAsia="Times New Roman" w:cs="Arial"/>
              </w:rPr>
            </w:pPr>
            <w:r w:rsidRPr="00DF0C08">
              <w:rPr>
                <w:rFonts w:eastAsia="Times New Roman" w:cs="Arial"/>
              </w:rPr>
              <w:t xml:space="preserve">0 pkt. – brak </w:t>
            </w:r>
            <w:r>
              <w:rPr>
                <w:rFonts w:eastAsia="Times New Roman" w:cs="Arial"/>
              </w:rPr>
              <w:t xml:space="preserve">lub jedno </w:t>
            </w:r>
            <w:r w:rsidRPr="00DF0C08">
              <w:rPr>
                <w:rFonts w:eastAsia="Times New Roman" w:cs="Arial"/>
              </w:rPr>
              <w:t>przedsięwzięci</w:t>
            </w:r>
            <w:r>
              <w:rPr>
                <w:rFonts w:eastAsia="Times New Roman" w:cs="Arial"/>
              </w:rPr>
              <w:t>e</w:t>
            </w:r>
          </w:p>
          <w:p w:rsidR="001C5FD8" w:rsidRPr="00DF0C08" w:rsidRDefault="001C5FD8" w:rsidP="001C5FD8">
            <w:pPr>
              <w:jc w:val="center"/>
              <w:rPr>
                <w:rFonts w:eastAsia="Times New Roman" w:cs="Arial"/>
              </w:rPr>
            </w:pPr>
          </w:p>
          <w:p w:rsidR="001C5FD8" w:rsidRPr="00DF0C08" w:rsidRDefault="001C5FD8" w:rsidP="001C5FD8">
            <w:pPr>
              <w:jc w:val="center"/>
              <w:rPr>
                <w:rFonts w:eastAsia="Times New Roman" w:cs="Arial"/>
              </w:rPr>
            </w:pPr>
            <w:r w:rsidRPr="00DF0C08">
              <w:rPr>
                <w:rFonts w:eastAsia="Times New Roman" w:cs="Arial"/>
              </w:rPr>
              <w:t>5 pkt.</w:t>
            </w:r>
            <w:r>
              <w:rPr>
                <w:rFonts w:eastAsia="Times New Roman" w:cs="Arial"/>
              </w:rPr>
              <w:t xml:space="preserve"> -</w:t>
            </w:r>
            <w:r w:rsidRPr="00DF0C08">
              <w:rPr>
                <w:rFonts w:eastAsia="Times New Roman" w:cs="Arial"/>
              </w:rPr>
              <w:t xml:space="preserve"> 2 przedsięwzięcia</w:t>
            </w:r>
          </w:p>
          <w:p w:rsidR="001C5FD8" w:rsidRPr="00DF0C08" w:rsidRDefault="001C5FD8" w:rsidP="001C5FD8">
            <w:pPr>
              <w:jc w:val="center"/>
              <w:rPr>
                <w:rFonts w:eastAsia="Times New Roman" w:cs="Arial"/>
              </w:rPr>
            </w:pPr>
          </w:p>
          <w:p w:rsidR="001C5FD8" w:rsidRPr="00DF0C08" w:rsidRDefault="001C5FD8" w:rsidP="001C5FD8">
            <w:pPr>
              <w:jc w:val="center"/>
            </w:pPr>
            <w:r w:rsidRPr="00DF0C08">
              <w:rPr>
                <w:rFonts w:eastAsia="Times New Roman" w:cs="Arial"/>
              </w:rPr>
              <w:t xml:space="preserve">10 pkt. </w:t>
            </w:r>
            <w:r>
              <w:rPr>
                <w:rFonts w:eastAsia="Times New Roman" w:cs="Arial"/>
              </w:rPr>
              <w:t xml:space="preserve">- </w:t>
            </w:r>
            <w:r w:rsidRPr="00DF0C08">
              <w:rPr>
                <w:rFonts w:eastAsia="Times New Roman" w:cs="Arial"/>
              </w:rPr>
              <w:t>powyżej dwóch przedsięwzięć</w:t>
            </w:r>
          </w:p>
        </w:tc>
      </w:tr>
      <w:tr w:rsidR="001C5FD8" w:rsidRPr="00DF0C08" w:rsidTr="001C5FD8">
        <w:trPr>
          <w:trHeight w:val="2126"/>
        </w:trPr>
        <w:tc>
          <w:tcPr>
            <w:tcW w:w="710" w:type="dxa"/>
            <w:vAlign w:val="center"/>
          </w:tcPr>
          <w:p w:rsidR="001C5FD8" w:rsidRPr="00DF0C08" w:rsidRDefault="001C5FD8" w:rsidP="001C5FD8">
            <w:pPr>
              <w:jc w:val="center"/>
            </w:pPr>
            <w:r>
              <w:t>2</w:t>
            </w:r>
            <w:r w:rsidRPr="00DF0C08">
              <w:t>.</w:t>
            </w:r>
          </w:p>
        </w:tc>
        <w:tc>
          <w:tcPr>
            <w:tcW w:w="3623" w:type="dxa"/>
            <w:vAlign w:val="center"/>
          </w:tcPr>
          <w:p w:rsidR="001C5FD8" w:rsidRPr="00DF0C08" w:rsidRDefault="001C5FD8" w:rsidP="001C5FD8">
            <w:pPr>
              <w:jc w:val="center"/>
            </w:pPr>
            <w:r w:rsidRPr="00DF0C08">
              <w:t>Kryterium grupy docelowej</w:t>
            </w:r>
          </w:p>
        </w:tc>
        <w:tc>
          <w:tcPr>
            <w:tcW w:w="6441" w:type="dxa"/>
          </w:tcPr>
          <w:p w:rsidR="001C5FD8" w:rsidRDefault="001C5FD8" w:rsidP="001C5FD8">
            <w:pPr>
              <w:autoSpaceDE w:val="0"/>
              <w:autoSpaceDN w:val="0"/>
              <w:adjustRightInd w:val="0"/>
              <w:jc w:val="both"/>
              <w:rPr>
                <w:rFonts w:ascii="Calibri" w:eastAsia="Times New Roman" w:hAnsi="Calibri" w:cs="Calibri"/>
                <w:sz w:val="24"/>
                <w:szCs w:val="24"/>
              </w:rPr>
            </w:pPr>
            <w:r w:rsidRPr="00DF0C08">
              <w:rPr>
                <w:rFonts w:ascii="Calibri" w:eastAsia="Times New Roman" w:hAnsi="Calibri" w:cs="Calibri"/>
                <w:sz w:val="24"/>
                <w:szCs w:val="24"/>
              </w:rPr>
              <w:t>Czy usługi przewidz</w:t>
            </w:r>
            <w:r>
              <w:rPr>
                <w:rFonts w:ascii="Calibri" w:eastAsia="Times New Roman" w:hAnsi="Calibri" w:cs="Calibri"/>
                <w:sz w:val="24"/>
                <w:szCs w:val="24"/>
              </w:rPr>
              <w:t>iane w projekcie:</w:t>
            </w:r>
          </w:p>
          <w:p w:rsidR="001C5FD8" w:rsidRDefault="001C5FD8" w:rsidP="001C5FD8">
            <w:pPr>
              <w:pStyle w:val="Akapitzlist"/>
              <w:numPr>
                <w:ilvl w:val="0"/>
                <w:numId w:val="401"/>
              </w:numPr>
              <w:autoSpaceDE w:val="0"/>
              <w:autoSpaceDN w:val="0"/>
              <w:adjustRightInd w:val="0"/>
              <w:jc w:val="both"/>
              <w:rPr>
                <w:rFonts w:ascii="Calibri" w:eastAsia="Times New Roman" w:hAnsi="Calibri" w:cs="Calibri"/>
                <w:sz w:val="24"/>
                <w:szCs w:val="24"/>
              </w:rPr>
            </w:pPr>
            <w:r>
              <w:rPr>
                <w:rFonts w:ascii="Calibri" w:eastAsia="Times New Roman" w:hAnsi="Calibri" w:cs="Calibri"/>
                <w:sz w:val="24"/>
                <w:szCs w:val="24"/>
              </w:rPr>
              <w:t>realizowane są</w:t>
            </w:r>
            <w:r w:rsidRPr="002F0876">
              <w:rPr>
                <w:rFonts w:ascii="Calibri" w:eastAsia="Times New Roman" w:hAnsi="Calibri" w:cs="Calibri"/>
                <w:sz w:val="24"/>
                <w:szCs w:val="24"/>
              </w:rPr>
              <w:t xml:space="preserve"> na obszarach wiejskich (lokalizacja miejsca świadczenia usługi) lub na rzecz mieszkańców obszarów wiejskich</w:t>
            </w:r>
            <w:r>
              <w:rPr>
                <w:rFonts w:ascii="Calibri" w:eastAsia="Times New Roman" w:hAnsi="Calibri" w:cs="Calibri"/>
                <w:sz w:val="24"/>
                <w:szCs w:val="24"/>
              </w:rPr>
              <w:t xml:space="preserve"> lub</w:t>
            </w:r>
          </w:p>
          <w:p w:rsidR="001C5FD8" w:rsidRPr="002F0876" w:rsidRDefault="001C5FD8" w:rsidP="001C5FD8">
            <w:pPr>
              <w:pStyle w:val="Akapitzlist"/>
              <w:numPr>
                <w:ilvl w:val="0"/>
                <w:numId w:val="401"/>
              </w:numPr>
              <w:autoSpaceDE w:val="0"/>
              <w:autoSpaceDN w:val="0"/>
              <w:adjustRightInd w:val="0"/>
              <w:jc w:val="both"/>
              <w:rPr>
                <w:rFonts w:ascii="Calibri" w:eastAsia="Times New Roman" w:hAnsi="Calibri" w:cs="Calibri"/>
                <w:sz w:val="24"/>
                <w:szCs w:val="24"/>
              </w:rPr>
            </w:pPr>
            <w:r w:rsidRPr="00DF0C08">
              <w:rPr>
                <w:rFonts w:cs="Arial"/>
                <w:sz w:val="24"/>
                <w:szCs w:val="24"/>
              </w:rPr>
              <w:t>wynika</w:t>
            </w:r>
            <w:r>
              <w:rPr>
                <w:rFonts w:cs="Arial"/>
                <w:sz w:val="24"/>
                <w:szCs w:val="24"/>
              </w:rPr>
              <w:t>ją</w:t>
            </w:r>
            <w:r w:rsidRPr="00DF0C08">
              <w:rPr>
                <w:rFonts w:cs="Arial"/>
                <w:sz w:val="24"/>
                <w:szCs w:val="24"/>
              </w:rPr>
              <w:t xml:space="preserve"> z zatwierdzonego na dzień składania wniosku o dofinansowanie programu rewitalizacji lub projekt będzie realizowany na obszarze objętym programem rewitalizacji?</w:t>
            </w:r>
          </w:p>
          <w:p w:rsidR="001C5FD8" w:rsidRPr="00DF0C08" w:rsidRDefault="001C5FD8" w:rsidP="001C5FD8">
            <w:pPr>
              <w:autoSpaceDE w:val="0"/>
              <w:autoSpaceDN w:val="0"/>
              <w:adjustRightInd w:val="0"/>
              <w:jc w:val="both"/>
              <w:rPr>
                <w:rFonts w:ascii="Calibri" w:eastAsia="Times New Roman" w:hAnsi="Calibri" w:cs="Calibri"/>
                <w:sz w:val="24"/>
                <w:szCs w:val="24"/>
              </w:rPr>
            </w:pPr>
          </w:p>
          <w:p w:rsidR="001C5FD8" w:rsidRDefault="001C5FD8" w:rsidP="001C5FD8">
            <w:pPr>
              <w:jc w:val="both"/>
              <w:rPr>
                <w:rFonts w:cs="Arial"/>
                <w:sz w:val="20"/>
                <w:szCs w:val="20"/>
              </w:rPr>
            </w:pPr>
            <w:r w:rsidRPr="00DF0C08">
              <w:rPr>
                <w:rFonts w:eastAsia="Times New Roman"/>
                <w:sz w:val="20"/>
                <w:szCs w:val="20"/>
              </w:rPr>
              <w:t>Zgodnie z zapisami RPO WD zwiększenie dostępu do usług publicznych powinno uwzględniać w szczególności ich upowszechnienie na obszarach wiejskich.</w:t>
            </w:r>
            <w:r w:rsidRPr="00DF0C08">
              <w:rPr>
                <w:rFonts w:cs="Arial"/>
                <w:sz w:val="20"/>
                <w:szCs w:val="20"/>
              </w:rPr>
              <w:t xml:space="preserve"> </w:t>
            </w:r>
            <w:r>
              <w:rPr>
                <w:rFonts w:cs="Arial"/>
                <w:sz w:val="20"/>
                <w:szCs w:val="20"/>
              </w:rPr>
              <w:t>Ponadto w ramach RPO WD wspierane są również działania wspierające obszary objęte rewitalizacją.</w:t>
            </w:r>
          </w:p>
          <w:p w:rsidR="001C5FD8" w:rsidRPr="00DF0C08" w:rsidRDefault="001C5FD8" w:rsidP="001C5FD8">
            <w:pPr>
              <w:jc w:val="both"/>
              <w:rPr>
                <w:rFonts w:cs="Arial"/>
                <w:sz w:val="20"/>
                <w:szCs w:val="20"/>
              </w:rPr>
            </w:pPr>
            <w:r>
              <w:rPr>
                <w:rFonts w:cs="Arial"/>
                <w:sz w:val="20"/>
                <w:szCs w:val="20"/>
              </w:rPr>
              <w:t>W zakresie programów rewitalizacji w</w:t>
            </w:r>
            <w:r w:rsidRPr="00DF0C08">
              <w:rPr>
                <w:rFonts w:cs="Arial"/>
                <w:sz w:val="20"/>
                <w:szCs w:val="20"/>
              </w:rPr>
              <w:t xml:space="preserve"> ramach kryterium weryfikowane będzie, czy:</w:t>
            </w:r>
          </w:p>
          <w:p w:rsidR="001C5FD8" w:rsidRPr="00DF0C08" w:rsidRDefault="001C5FD8" w:rsidP="001C5FD8">
            <w:pPr>
              <w:pStyle w:val="Akapitzlist"/>
              <w:numPr>
                <w:ilvl w:val="0"/>
                <w:numId w:val="312"/>
              </w:numPr>
              <w:ind w:left="413"/>
              <w:jc w:val="both"/>
              <w:rPr>
                <w:rFonts w:cs="Arial"/>
                <w:sz w:val="20"/>
                <w:szCs w:val="20"/>
              </w:rPr>
            </w:pPr>
            <w:r w:rsidRPr="00DF0C08">
              <w:rPr>
                <w:rFonts w:cs="Arial"/>
                <w:sz w:val="20"/>
                <w:szCs w:val="20"/>
              </w:rPr>
              <w:t>projekt został wskazany do realizacji w programie rewitalizacji ujętym w prowadzonym przez IZ RPO WD wykazie programów rewitalizacji lub</w:t>
            </w:r>
          </w:p>
          <w:p w:rsidR="001C5FD8" w:rsidRPr="00DF0C08" w:rsidRDefault="001C5FD8" w:rsidP="001C5FD8">
            <w:pPr>
              <w:pStyle w:val="Akapitzlist"/>
              <w:numPr>
                <w:ilvl w:val="0"/>
                <w:numId w:val="312"/>
              </w:numPr>
              <w:ind w:left="413"/>
              <w:jc w:val="both"/>
              <w:rPr>
                <w:rFonts w:cs="Arial"/>
                <w:sz w:val="20"/>
                <w:szCs w:val="20"/>
              </w:rPr>
            </w:pPr>
            <w:r w:rsidRPr="00DF0C08">
              <w:rPr>
                <w:rFonts w:cs="Arial"/>
                <w:sz w:val="20"/>
                <w:szCs w:val="20"/>
              </w:rPr>
              <w:t>projekt będzie realizowany na obszarze objętym programem rewitalizacji, i/lub projekt będzie realizowany na rzecz mieszkańców zamieszkałych na terenie objętym programem rewitalizacji, a przewidziane w nim działania przyczynią się do realizacji celów programu rewitalizacji i są zgodne z określonymi w programie kierunkami działań?</w:t>
            </w:r>
          </w:p>
          <w:p w:rsidR="001C5FD8" w:rsidRPr="002F0876" w:rsidRDefault="001C5FD8" w:rsidP="001C5FD8">
            <w:pPr>
              <w:jc w:val="both"/>
              <w:rPr>
                <w:rFonts w:cs="Arial"/>
                <w:sz w:val="20"/>
                <w:szCs w:val="20"/>
              </w:rPr>
            </w:pPr>
            <w:r w:rsidRPr="00DF0C08">
              <w:rPr>
                <w:rFonts w:cs="Arial"/>
                <w:sz w:val="20"/>
                <w:szCs w:val="20"/>
              </w:rPr>
              <w:t xml:space="preserve">Kryterium będzie weryfikowane na podstawie </w:t>
            </w:r>
            <w:r>
              <w:rPr>
                <w:rFonts w:cs="Arial"/>
                <w:sz w:val="20"/>
                <w:szCs w:val="20"/>
              </w:rPr>
              <w:t>informacji zawartych</w:t>
            </w:r>
            <w:r w:rsidRPr="00DF0C08">
              <w:rPr>
                <w:rFonts w:cs="Arial"/>
                <w:sz w:val="20"/>
                <w:szCs w:val="20"/>
              </w:rPr>
              <w:t xml:space="preserve"> w treści wniosku</w:t>
            </w:r>
            <w:r>
              <w:rPr>
                <w:rFonts w:cs="Arial"/>
                <w:sz w:val="20"/>
                <w:szCs w:val="20"/>
              </w:rPr>
              <w:t xml:space="preserve">, a w przypadku działań wspierających obszary rewitalizowane dodatkowo na podstawie </w:t>
            </w:r>
            <w:r w:rsidRPr="00DF0C08">
              <w:rPr>
                <w:rFonts w:cs="Arial"/>
                <w:sz w:val="20"/>
                <w:szCs w:val="20"/>
              </w:rPr>
              <w:t>wykazu programów rewitalizacji, które przeszły pozytywną weryfikację spełnienia wymogów dotyczących cech i elementów określonych w Wytycznych MR or</w:t>
            </w:r>
            <w:r w:rsidRPr="00BA3E3C">
              <w:rPr>
                <w:rFonts w:cs="Arial"/>
                <w:sz w:val="20"/>
                <w:szCs w:val="20"/>
              </w:rPr>
              <w:t xml:space="preserve">az w wytycznych programowych IZ RPO WD. Przedmiotowy wykaz prowadzony jest przez IZ RPO WD i udostępniany na stronie </w:t>
            </w:r>
            <w:hyperlink r:id="rId23" w:history="1">
              <w:r w:rsidRPr="00BA3E3C">
                <w:rPr>
                  <w:rStyle w:val="Hipercze"/>
                  <w:rFonts w:cs="Arial"/>
                  <w:sz w:val="20"/>
                  <w:szCs w:val="20"/>
                </w:rPr>
                <w:t>www.rpo.dolnyslask.pl</w:t>
              </w:r>
            </w:hyperlink>
          </w:p>
        </w:tc>
        <w:tc>
          <w:tcPr>
            <w:tcW w:w="3827" w:type="dxa"/>
            <w:vAlign w:val="center"/>
          </w:tcPr>
          <w:p w:rsidR="001C5FD8" w:rsidRDefault="001C5FD8" w:rsidP="001C5FD8">
            <w:pPr>
              <w:jc w:val="center"/>
              <w:rPr>
                <w:rFonts w:eastAsia="Times New Roman" w:cs="Arial"/>
              </w:rPr>
            </w:pPr>
            <w:r w:rsidRPr="00DF0C08">
              <w:rPr>
                <w:rFonts w:eastAsia="Times New Roman" w:cs="Arial"/>
              </w:rPr>
              <w:lastRenderedPageBreak/>
              <w:t>od 0 pkt. do 5 pkt.</w:t>
            </w:r>
          </w:p>
          <w:p w:rsidR="001C5FD8" w:rsidRPr="00DF0C08" w:rsidRDefault="001C5FD8" w:rsidP="001C5FD8">
            <w:pPr>
              <w:jc w:val="center"/>
              <w:rPr>
                <w:rFonts w:eastAsia="Times New Roman" w:cs="Arial"/>
              </w:rPr>
            </w:pPr>
            <w:r w:rsidRPr="00DF0C08">
              <w:rPr>
                <w:rFonts w:eastAsia="Times New Roman" w:cs="Arial"/>
              </w:rPr>
              <w:t xml:space="preserve">0 pkt. – </w:t>
            </w:r>
            <w:r>
              <w:rPr>
                <w:rFonts w:eastAsia="Times New Roman" w:cs="Arial"/>
              </w:rPr>
              <w:t>projekt nie przewiduje realizacji usług na obszarach wiejskich lub na rzecz mieszkańców wiejskich lub nie wynika z zatwierdzonego na</w:t>
            </w:r>
            <w:r w:rsidRPr="00DF0C08">
              <w:rPr>
                <w:rFonts w:cs="Arial"/>
                <w:sz w:val="24"/>
                <w:szCs w:val="24"/>
              </w:rPr>
              <w:t xml:space="preserve"> </w:t>
            </w:r>
            <w:r w:rsidRPr="00B83995">
              <w:rPr>
                <w:rFonts w:eastAsia="Times New Roman" w:cs="Arial"/>
              </w:rPr>
              <w:t>dzień składania wniosku o dofinansowanie programu rewitalizacji</w:t>
            </w:r>
            <w:r>
              <w:rPr>
                <w:rFonts w:eastAsia="Times New Roman" w:cs="Arial"/>
              </w:rPr>
              <w:t xml:space="preserve"> lub nie będzie realizowany na obszarze objętym, programem rewitalizacji</w:t>
            </w:r>
          </w:p>
          <w:p w:rsidR="001C5FD8" w:rsidRPr="00DF0C08" w:rsidRDefault="001C5FD8" w:rsidP="001C5FD8">
            <w:pPr>
              <w:jc w:val="center"/>
              <w:rPr>
                <w:rFonts w:eastAsia="Times New Roman" w:cs="Arial"/>
              </w:rPr>
            </w:pPr>
          </w:p>
          <w:p w:rsidR="001C5FD8" w:rsidRPr="00DF0C08" w:rsidRDefault="001C5FD8" w:rsidP="001C5FD8">
            <w:pPr>
              <w:jc w:val="center"/>
              <w:rPr>
                <w:rFonts w:eastAsia="Times New Roman" w:cs="Arial"/>
              </w:rPr>
            </w:pPr>
            <w:r w:rsidRPr="00DF0C08">
              <w:rPr>
                <w:rFonts w:eastAsia="Times New Roman" w:cs="Arial"/>
              </w:rPr>
              <w:t xml:space="preserve">5 pkt. </w:t>
            </w:r>
            <w:r>
              <w:rPr>
                <w:rFonts w:eastAsia="Times New Roman" w:cs="Arial"/>
              </w:rPr>
              <w:t xml:space="preserve">- projekt </w:t>
            </w:r>
            <w:r w:rsidRPr="00A35CFC">
              <w:rPr>
                <w:rFonts w:eastAsia="Times New Roman" w:cs="Arial"/>
              </w:rPr>
              <w:t>przewiduje realizacj</w:t>
            </w:r>
            <w:r>
              <w:rPr>
                <w:rFonts w:eastAsia="Times New Roman" w:cs="Arial"/>
              </w:rPr>
              <w:t>ę</w:t>
            </w:r>
            <w:r w:rsidRPr="00A35CFC">
              <w:rPr>
                <w:rFonts w:eastAsia="Times New Roman" w:cs="Arial"/>
              </w:rPr>
              <w:t xml:space="preserve"> usług na obszarach</w:t>
            </w:r>
            <w:r>
              <w:rPr>
                <w:rFonts w:eastAsia="Times New Roman" w:cs="Arial"/>
              </w:rPr>
              <w:t xml:space="preserve"> wiejskich lub na rzecz mieszkańców obszarów wiejskich</w:t>
            </w:r>
            <w:r w:rsidRPr="00A35CFC">
              <w:rPr>
                <w:rFonts w:eastAsia="Times New Roman" w:cs="Arial"/>
              </w:rPr>
              <w:t xml:space="preserve"> </w:t>
            </w:r>
            <w:r>
              <w:rPr>
                <w:rFonts w:eastAsia="Times New Roman" w:cs="Arial"/>
              </w:rPr>
              <w:t>lub wynika z zatwierdzonego na</w:t>
            </w:r>
            <w:r w:rsidRPr="00DF0C08">
              <w:rPr>
                <w:rFonts w:cs="Arial"/>
                <w:sz w:val="24"/>
                <w:szCs w:val="24"/>
              </w:rPr>
              <w:t xml:space="preserve"> </w:t>
            </w:r>
            <w:r w:rsidRPr="00B83995">
              <w:rPr>
                <w:rFonts w:eastAsia="Times New Roman" w:cs="Arial"/>
              </w:rPr>
              <w:t>dzień składania wniosku o dofinansowanie programu rewitalizacji</w:t>
            </w:r>
            <w:r>
              <w:rPr>
                <w:rFonts w:eastAsia="Times New Roman" w:cs="Arial"/>
              </w:rPr>
              <w:t xml:space="preserve"> lub będzie realizowany na obszarze objętym, programem rewitalizacji</w:t>
            </w:r>
          </w:p>
          <w:p w:rsidR="001C5FD8" w:rsidRPr="00DF0C08" w:rsidRDefault="001C5FD8" w:rsidP="001C5FD8">
            <w:pPr>
              <w:rPr>
                <w:rFonts w:eastAsia="Times New Roman" w:cs="Arial"/>
              </w:rPr>
            </w:pPr>
          </w:p>
        </w:tc>
      </w:tr>
      <w:tr w:rsidR="001C5FD8" w:rsidRPr="00DF0C08" w:rsidTr="001C5FD8">
        <w:trPr>
          <w:trHeight w:val="425"/>
        </w:trPr>
        <w:tc>
          <w:tcPr>
            <w:tcW w:w="710" w:type="dxa"/>
            <w:vAlign w:val="center"/>
          </w:tcPr>
          <w:p w:rsidR="001C5FD8" w:rsidRPr="00DF0C08" w:rsidRDefault="001C5FD8" w:rsidP="001C5FD8">
            <w:pPr>
              <w:jc w:val="center"/>
            </w:pPr>
            <w:r>
              <w:lastRenderedPageBreak/>
              <w:t>3</w:t>
            </w:r>
            <w:r w:rsidRPr="00DF0C08">
              <w:t>.</w:t>
            </w:r>
          </w:p>
        </w:tc>
        <w:tc>
          <w:tcPr>
            <w:tcW w:w="3623" w:type="dxa"/>
            <w:vAlign w:val="center"/>
          </w:tcPr>
          <w:p w:rsidR="001C5FD8" w:rsidRPr="00DF0C08" w:rsidRDefault="001C5FD8" w:rsidP="001C5FD8">
            <w:pPr>
              <w:jc w:val="center"/>
            </w:pPr>
            <w:r w:rsidRPr="00DF0C08">
              <w:t>Kryterium grupy docelowej</w:t>
            </w:r>
          </w:p>
        </w:tc>
        <w:tc>
          <w:tcPr>
            <w:tcW w:w="6441" w:type="dxa"/>
            <w:vAlign w:val="center"/>
          </w:tcPr>
          <w:p w:rsidR="001C5FD8" w:rsidRPr="00450EF6" w:rsidRDefault="001C5FD8" w:rsidP="001C5FD8">
            <w:pPr>
              <w:autoSpaceDE w:val="0"/>
              <w:autoSpaceDN w:val="0"/>
              <w:adjustRightInd w:val="0"/>
              <w:jc w:val="both"/>
              <w:rPr>
                <w:rFonts w:ascii="Calibri" w:eastAsia="Times New Roman" w:hAnsi="Calibri" w:cs="Calibri"/>
                <w:sz w:val="24"/>
                <w:szCs w:val="24"/>
              </w:rPr>
            </w:pPr>
            <w:r w:rsidRPr="00450EF6">
              <w:rPr>
                <w:rFonts w:ascii="Calibri" w:eastAsia="Times New Roman" w:hAnsi="Calibri" w:cs="Calibri"/>
                <w:sz w:val="24"/>
                <w:szCs w:val="24"/>
              </w:rPr>
              <w:t>Czy projekt jest skierowany do osób zamieszkujących na terenie powiatu: miasta Wałbrzych, ząbkowickiego, górowskiego, kłodzkiego, miasta Legnica, świdnickiego, miasta Jelenia Góra, wałbrzyskiego, zgorzeleckiego?</w:t>
            </w:r>
            <w:r w:rsidRPr="00450EF6">
              <w:rPr>
                <w:rFonts w:eastAsia="Times New Roman"/>
                <w:sz w:val="20"/>
                <w:szCs w:val="20"/>
              </w:rPr>
              <w:t xml:space="preserve"> </w:t>
            </w:r>
          </w:p>
          <w:p w:rsidR="001C5FD8" w:rsidRPr="00DF0C08" w:rsidRDefault="001C5FD8" w:rsidP="001C5FD8">
            <w:pPr>
              <w:autoSpaceDE w:val="0"/>
              <w:autoSpaceDN w:val="0"/>
              <w:adjustRightInd w:val="0"/>
              <w:jc w:val="both"/>
              <w:rPr>
                <w:rFonts w:eastAsia="Times New Roman"/>
                <w:sz w:val="20"/>
                <w:szCs w:val="20"/>
              </w:rPr>
            </w:pPr>
          </w:p>
          <w:p w:rsidR="001C5FD8" w:rsidRPr="00DF0C08" w:rsidRDefault="001C5FD8" w:rsidP="001C5FD8">
            <w:pPr>
              <w:autoSpaceDE w:val="0"/>
              <w:autoSpaceDN w:val="0"/>
              <w:adjustRightInd w:val="0"/>
              <w:jc w:val="both"/>
              <w:rPr>
                <w:rFonts w:eastAsia="Times New Roman"/>
                <w:sz w:val="20"/>
                <w:szCs w:val="20"/>
              </w:rPr>
            </w:pPr>
            <w:r>
              <w:rPr>
                <w:rFonts w:eastAsia="Times New Roman"/>
                <w:sz w:val="20"/>
                <w:szCs w:val="20"/>
              </w:rPr>
              <w:t>Wskazane powyżej obszary/</w:t>
            </w:r>
            <w:r w:rsidRPr="00DF0C08">
              <w:rPr>
                <w:rFonts w:eastAsia="Times New Roman"/>
                <w:sz w:val="20"/>
                <w:szCs w:val="20"/>
              </w:rPr>
              <w:t xml:space="preserve">grupy docelowe wynikają z analizy sytuacji wewnątrzregionalnej. </w:t>
            </w:r>
          </w:p>
          <w:p w:rsidR="001C5FD8" w:rsidRPr="00DF0C08" w:rsidRDefault="001C5FD8" w:rsidP="001C5FD8">
            <w:pPr>
              <w:autoSpaceDE w:val="0"/>
              <w:autoSpaceDN w:val="0"/>
              <w:adjustRightInd w:val="0"/>
              <w:jc w:val="both"/>
              <w:rPr>
                <w:rFonts w:ascii="Calibri" w:eastAsia="Times New Roman" w:hAnsi="Calibri" w:cs="Calibri"/>
                <w:sz w:val="24"/>
                <w:szCs w:val="24"/>
              </w:rPr>
            </w:pPr>
            <w:r w:rsidRPr="00DF0C08">
              <w:rPr>
                <w:rFonts w:eastAsia="Times New Roman"/>
                <w:sz w:val="20"/>
                <w:szCs w:val="20"/>
              </w:rPr>
              <w:t>Kryterium zostanie zweryfikowane na podstawie zapisów wniosku o dofinansowanie projektu.</w:t>
            </w:r>
          </w:p>
        </w:tc>
        <w:tc>
          <w:tcPr>
            <w:tcW w:w="3827" w:type="dxa"/>
            <w:vAlign w:val="center"/>
          </w:tcPr>
          <w:p w:rsidR="001C5FD8" w:rsidRDefault="001C5FD8" w:rsidP="001C5FD8">
            <w:pPr>
              <w:jc w:val="center"/>
              <w:rPr>
                <w:rFonts w:eastAsia="Times New Roman" w:cs="Arial"/>
              </w:rPr>
            </w:pPr>
            <w:r w:rsidRPr="00DF0C08">
              <w:rPr>
                <w:rFonts w:eastAsia="Times New Roman" w:cs="Arial"/>
              </w:rPr>
              <w:t>od 0 pkt. do 10 pkt.</w:t>
            </w:r>
          </w:p>
          <w:p w:rsidR="001C5FD8" w:rsidRPr="00DF0C08" w:rsidRDefault="001C5FD8" w:rsidP="001C5FD8">
            <w:pPr>
              <w:jc w:val="center"/>
              <w:rPr>
                <w:rFonts w:eastAsia="Times New Roman" w:cs="Arial"/>
              </w:rPr>
            </w:pPr>
            <w:r w:rsidRPr="00DF0C08">
              <w:rPr>
                <w:rFonts w:eastAsia="Times New Roman" w:cs="Arial"/>
              </w:rPr>
              <w:t xml:space="preserve">0 pkt. – </w:t>
            </w:r>
            <w:r>
              <w:rPr>
                <w:rFonts w:eastAsia="Times New Roman" w:cs="Arial"/>
              </w:rPr>
              <w:t>projekt nie przewiduje udziału osób wskazanych w kryterium</w:t>
            </w:r>
          </w:p>
          <w:p w:rsidR="001C5FD8" w:rsidRPr="00DF0C08" w:rsidRDefault="001C5FD8" w:rsidP="001C5FD8">
            <w:pPr>
              <w:jc w:val="center"/>
              <w:rPr>
                <w:rFonts w:eastAsia="Times New Roman" w:cs="Arial"/>
              </w:rPr>
            </w:pPr>
          </w:p>
          <w:p w:rsidR="001C5FD8" w:rsidRDefault="001C5FD8" w:rsidP="001C5FD8">
            <w:pPr>
              <w:jc w:val="center"/>
              <w:rPr>
                <w:rFonts w:eastAsia="Times New Roman" w:cs="Arial"/>
              </w:rPr>
            </w:pPr>
            <w:r>
              <w:rPr>
                <w:rFonts w:eastAsia="Times New Roman" w:cs="Arial"/>
              </w:rPr>
              <w:t>10</w:t>
            </w:r>
            <w:r w:rsidRPr="00DF0C08">
              <w:rPr>
                <w:rFonts w:eastAsia="Times New Roman" w:cs="Arial"/>
              </w:rPr>
              <w:t xml:space="preserve"> pkt. </w:t>
            </w:r>
            <w:r>
              <w:rPr>
                <w:rFonts w:eastAsia="Times New Roman" w:cs="Arial"/>
              </w:rPr>
              <w:t xml:space="preserve">- projekt </w:t>
            </w:r>
            <w:r w:rsidRPr="00A35CFC">
              <w:rPr>
                <w:rFonts w:eastAsia="Times New Roman" w:cs="Arial"/>
              </w:rPr>
              <w:t xml:space="preserve">przewiduje </w:t>
            </w:r>
            <w:r>
              <w:rPr>
                <w:rFonts w:eastAsia="Times New Roman" w:cs="Arial"/>
              </w:rPr>
              <w:t>wsparcie osób zamieszkujących na obszarze co najmniej jednego z wymienionych w treści kryterium powiatów.).</w:t>
            </w:r>
          </w:p>
          <w:p w:rsidR="001C5FD8" w:rsidRPr="00DF0C08" w:rsidRDefault="001C5FD8" w:rsidP="001C5FD8">
            <w:pPr>
              <w:jc w:val="center"/>
              <w:rPr>
                <w:rFonts w:eastAsia="Times New Roman" w:cs="Arial"/>
              </w:rPr>
            </w:pPr>
          </w:p>
        </w:tc>
      </w:tr>
      <w:tr w:rsidR="001C5FD8" w:rsidRPr="00DF0C08" w:rsidTr="001C5FD8">
        <w:trPr>
          <w:trHeight w:val="425"/>
        </w:trPr>
        <w:tc>
          <w:tcPr>
            <w:tcW w:w="710" w:type="dxa"/>
            <w:vAlign w:val="center"/>
          </w:tcPr>
          <w:p w:rsidR="001C5FD8" w:rsidRPr="00DF0C08" w:rsidRDefault="001C5FD8" w:rsidP="001C5FD8">
            <w:pPr>
              <w:jc w:val="center"/>
            </w:pPr>
            <w:r>
              <w:t>4.</w:t>
            </w:r>
          </w:p>
        </w:tc>
        <w:tc>
          <w:tcPr>
            <w:tcW w:w="3623" w:type="dxa"/>
            <w:vAlign w:val="center"/>
          </w:tcPr>
          <w:p w:rsidR="001C5FD8" w:rsidRPr="00DF0C08" w:rsidRDefault="001C5FD8" w:rsidP="001C5FD8">
            <w:pPr>
              <w:jc w:val="center"/>
              <w:rPr>
                <w:sz w:val="24"/>
                <w:szCs w:val="24"/>
              </w:rPr>
            </w:pPr>
            <w:r w:rsidRPr="00DF0C08">
              <w:rPr>
                <w:sz w:val="24"/>
                <w:szCs w:val="24"/>
              </w:rPr>
              <w:t>Kryterium komplementarności</w:t>
            </w:r>
          </w:p>
        </w:tc>
        <w:tc>
          <w:tcPr>
            <w:tcW w:w="6441" w:type="dxa"/>
          </w:tcPr>
          <w:p w:rsidR="001C5FD8" w:rsidRDefault="001C5FD8" w:rsidP="001C5FD8">
            <w:pPr>
              <w:autoSpaceDE w:val="0"/>
              <w:autoSpaceDN w:val="0"/>
              <w:adjustRightInd w:val="0"/>
              <w:jc w:val="both"/>
              <w:rPr>
                <w:rFonts w:cs="Arial"/>
                <w:bCs/>
                <w:sz w:val="24"/>
                <w:szCs w:val="24"/>
              </w:rPr>
            </w:pPr>
            <w:r w:rsidRPr="00DF0C08">
              <w:rPr>
                <w:rFonts w:cs="Arial"/>
                <w:bCs/>
                <w:sz w:val="24"/>
                <w:szCs w:val="24"/>
              </w:rPr>
              <w:t>Czy projekt przewiduje wykorzystanie rozwiązań, instrumentów, narzędzi lub metod pracy wypracowanych w ramach projektów innowacyjnych współfinansowanych ze środków PO KL</w:t>
            </w:r>
            <w:r>
              <w:rPr>
                <w:rFonts w:cs="Arial"/>
                <w:bCs/>
                <w:sz w:val="24"/>
                <w:szCs w:val="24"/>
              </w:rPr>
              <w:t xml:space="preserve"> lub PIW EQUAL</w:t>
            </w:r>
            <w:r w:rsidRPr="00DF0C08">
              <w:rPr>
                <w:rFonts w:cs="Arial"/>
                <w:bCs/>
                <w:sz w:val="24"/>
                <w:szCs w:val="24"/>
              </w:rPr>
              <w:t xml:space="preserve"> i mają one zastosowanie w </w:t>
            </w:r>
            <w:r w:rsidRPr="00DF0C08">
              <w:rPr>
                <w:rFonts w:cs="Arial"/>
                <w:bCs/>
                <w:sz w:val="24"/>
                <w:szCs w:val="24"/>
              </w:rPr>
              <w:lastRenderedPageBreak/>
              <w:t>realizacji przedmiotowego projektu?</w:t>
            </w:r>
          </w:p>
          <w:p w:rsidR="001C5FD8" w:rsidRPr="00DF0C08" w:rsidRDefault="001C5FD8" w:rsidP="001C5FD8">
            <w:pPr>
              <w:autoSpaceDE w:val="0"/>
              <w:autoSpaceDN w:val="0"/>
              <w:adjustRightInd w:val="0"/>
              <w:jc w:val="both"/>
              <w:rPr>
                <w:rFonts w:cs="Arial"/>
                <w:bCs/>
                <w:sz w:val="24"/>
                <w:szCs w:val="24"/>
              </w:rPr>
            </w:pPr>
          </w:p>
          <w:p w:rsidR="001C5FD8" w:rsidRPr="00DF0C08" w:rsidRDefault="001C5FD8" w:rsidP="001C5FD8">
            <w:pPr>
              <w:spacing w:after="120"/>
              <w:ind w:left="-4"/>
              <w:jc w:val="both"/>
              <w:rPr>
                <w:rFonts w:cs="Arial"/>
                <w:iCs/>
                <w:sz w:val="20"/>
                <w:szCs w:val="20"/>
              </w:rPr>
            </w:pPr>
            <w:r w:rsidRPr="00DF0C08">
              <w:rPr>
                <w:rFonts w:cs="Arial"/>
                <w:iCs/>
                <w:sz w:val="20"/>
                <w:szCs w:val="20"/>
              </w:rPr>
              <w:t xml:space="preserve">Szczegółowy wykaz projektów innowacyjnych znajduje się na stronie Krajowej Instytucji Wspomagającej: www.kiw-pokl.org.pl </w:t>
            </w:r>
          </w:p>
          <w:p w:rsidR="001C5FD8" w:rsidRPr="00DF0C08" w:rsidRDefault="001C5FD8" w:rsidP="001C5FD8">
            <w:pPr>
              <w:autoSpaceDE w:val="0"/>
              <w:autoSpaceDN w:val="0"/>
              <w:adjustRightInd w:val="0"/>
              <w:jc w:val="both"/>
              <w:rPr>
                <w:rFonts w:eastAsia="Times New Roman" w:cs="Calibri"/>
                <w:sz w:val="24"/>
                <w:szCs w:val="24"/>
              </w:rPr>
            </w:pPr>
            <w:r w:rsidRPr="00DF0C08">
              <w:rPr>
                <w:rFonts w:cs="Arial"/>
                <w:iCs/>
                <w:sz w:val="20"/>
                <w:szCs w:val="20"/>
              </w:rPr>
              <w:t>Kryterium zostanie zweryfikowane na podstawie zapisów wniosku o dofinansowanie projektu.</w:t>
            </w:r>
          </w:p>
        </w:tc>
        <w:tc>
          <w:tcPr>
            <w:tcW w:w="3827" w:type="dxa"/>
            <w:vAlign w:val="center"/>
          </w:tcPr>
          <w:p w:rsidR="001C5FD8" w:rsidRPr="00012FC5" w:rsidRDefault="001C5FD8" w:rsidP="001C5FD8">
            <w:pPr>
              <w:spacing w:before="120" w:after="120"/>
              <w:ind w:left="57"/>
              <w:jc w:val="center"/>
              <w:rPr>
                <w:rFonts w:cs="Arial"/>
              </w:rPr>
            </w:pPr>
            <w:r w:rsidRPr="00012FC5">
              <w:rPr>
                <w:rFonts w:cs="Arial"/>
              </w:rPr>
              <w:lastRenderedPageBreak/>
              <w:t>0 - 5 pkt.</w:t>
            </w:r>
          </w:p>
          <w:p w:rsidR="001C5FD8" w:rsidRPr="00012FC5" w:rsidRDefault="001C5FD8" w:rsidP="001C5FD8">
            <w:pPr>
              <w:spacing w:before="120" w:after="120"/>
              <w:ind w:left="57"/>
              <w:jc w:val="center"/>
              <w:rPr>
                <w:rFonts w:cs="Arial"/>
              </w:rPr>
            </w:pPr>
            <w:r w:rsidRPr="00012FC5">
              <w:rPr>
                <w:rFonts w:cs="Arial"/>
              </w:rPr>
              <w:t xml:space="preserve">0 pkt. – projekt nie wykorzystuje produktów  projektów innowacyjnych </w:t>
            </w:r>
            <w:r w:rsidRPr="00012FC5">
              <w:rPr>
                <w:rFonts w:cs="Arial"/>
              </w:rPr>
              <w:lastRenderedPageBreak/>
              <w:t>PO</w:t>
            </w:r>
            <w:r>
              <w:rPr>
                <w:rFonts w:cs="Arial"/>
              </w:rPr>
              <w:t xml:space="preserve"> </w:t>
            </w:r>
            <w:r w:rsidRPr="00012FC5">
              <w:rPr>
                <w:rFonts w:cs="Arial"/>
              </w:rPr>
              <w:t>KL</w:t>
            </w:r>
            <w:r>
              <w:rPr>
                <w:rFonts w:cs="Arial"/>
              </w:rPr>
              <w:t xml:space="preserve"> lub PIW EQUAL</w:t>
            </w:r>
          </w:p>
          <w:p w:rsidR="001C5FD8" w:rsidRPr="00DF0C08" w:rsidRDefault="001C5FD8" w:rsidP="001C5FD8">
            <w:pPr>
              <w:jc w:val="center"/>
              <w:rPr>
                <w:rFonts w:eastAsia="Times New Roman" w:cs="Arial"/>
                <w:sz w:val="24"/>
                <w:szCs w:val="24"/>
              </w:rPr>
            </w:pPr>
            <w:r w:rsidRPr="00012FC5">
              <w:rPr>
                <w:rFonts w:cs="Arial"/>
              </w:rPr>
              <w:t>5 pkt. – projekt wykorzystuje produkty projektów innowacyjnych PO</w:t>
            </w:r>
            <w:r>
              <w:rPr>
                <w:rFonts w:cs="Arial"/>
              </w:rPr>
              <w:t xml:space="preserve"> </w:t>
            </w:r>
            <w:r w:rsidRPr="00012FC5">
              <w:rPr>
                <w:rFonts w:cs="Arial"/>
              </w:rPr>
              <w:t>KL</w:t>
            </w:r>
            <w:r w:rsidRPr="00DF0C08" w:rsidDel="00076147">
              <w:rPr>
                <w:rFonts w:cs="Arial"/>
                <w:sz w:val="24"/>
                <w:szCs w:val="24"/>
              </w:rPr>
              <w:t xml:space="preserve"> </w:t>
            </w:r>
            <w:r>
              <w:rPr>
                <w:rFonts w:cs="Arial"/>
              </w:rPr>
              <w:t>lub PIW EQUAL</w:t>
            </w:r>
          </w:p>
        </w:tc>
      </w:tr>
      <w:tr w:rsidR="001C5FD8" w:rsidRPr="00DF0C08" w:rsidTr="001C5FD8">
        <w:trPr>
          <w:trHeight w:val="425"/>
        </w:trPr>
        <w:tc>
          <w:tcPr>
            <w:tcW w:w="710" w:type="dxa"/>
            <w:vAlign w:val="center"/>
          </w:tcPr>
          <w:p w:rsidR="001C5FD8" w:rsidRDefault="001C5FD8" w:rsidP="001C5FD8">
            <w:pPr>
              <w:jc w:val="center"/>
            </w:pPr>
            <w:r>
              <w:lastRenderedPageBreak/>
              <w:t>5</w:t>
            </w:r>
            <w:r w:rsidRPr="00DF0C08">
              <w:t>.</w:t>
            </w:r>
          </w:p>
        </w:tc>
        <w:tc>
          <w:tcPr>
            <w:tcW w:w="3623" w:type="dxa"/>
            <w:vAlign w:val="center"/>
          </w:tcPr>
          <w:p w:rsidR="001C5FD8" w:rsidRPr="00DF0C08" w:rsidRDefault="001C5FD8" w:rsidP="001C5FD8">
            <w:pPr>
              <w:jc w:val="center"/>
              <w:rPr>
                <w:sz w:val="24"/>
                <w:szCs w:val="24"/>
              </w:rPr>
            </w:pPr>
            <w:r w:rsidRPr="00DF0C08">
              <w:t>Kryterium Wnioskodawcy/ Realizatora/ partnerstwa w projekcie</w:t>
            </w:r>
          </w:p>
        </w:tc>
        <w:tc>
          <w:tcPr>
            <w:tcW w:w="6441" w:type="dxa"/>
            <w:vAlign w:val="center"/>
          </w:tcPr>
          <w:p w:rsidR="001C5FD8" w:rsidRPr="00DF0C08" w:rsidRDefault="001C5FD8" w:rsidP="001C5FD8">
            <w:pPr>
              <w:pStyle w:val="Default"/>
              <w:jc w:val="both"/>
              <w:rPr>
                <w:rFonts w:asciiTheme="minorHAnsi" w:hAnsiTheme="minorHAnsi"/>
                <w:color w:val="auto"/>
              </w:rPr>
            </w:pPr>
            <w:r w:rsidRPr="00DF0C08">
              <w:rPr>
                <w:rFonts w:eastAsia="Times New Roman" w:cs="Tahoma"/>
                <w:color w:val="auto"/>
              </w:rPr>
              <w:t xml:space="preserve">Czy </w:t>
            </w:r>
            <w:r w:rsidRPr="00DF0C08">
              <w:rPr>
                <w:rFonts w:asciiTheme="minorHAnsi" w:hAnsiTheme="minorHAnsi"/>
                <w:color w:val="auto"/>
              </w:rPr>
              <w:t>projekt jest realizowany:</w:t>
            </w:r>
          </w:p>
          <w:p w:rsidR="001C5FD8" w:rsidRDefault="001C5FD8" w:rsidP="001C5FD8">
            <w:pPr>
              <w:pStyle w:val="Default"/>
              <w:numPr>
                <w:ilvl w:val="0"/>
                <w:numId w:val="119"/>
              </w:numPr>
              <w:ind w:left="408"/>
              <w:jc w:val="both"/>
              <w:rPr>
                <w:rFonts w:asciiTheme="minorHAnsi" w:hAnsiTheme="minorHAnsi"/>
                <w:color w:val="auto"/>
              </w:rPr>
            </w:pPr>
            <w:r w:rsidRPr="00DF0C08">
              <w:rPr>
                <w:rFonts w:asciiTheme="minorHAnsi" w:hAnsiTheme="minorHAnsi"/>
                <w:color w:val="auto"/>
              </w:rPr>
              <w:t xml:space="preserve">przez podmiot ekonomii społecznej lub </w:t>
            </w:r>
          </w:p>
          <w:p w:rsidR="001C5FD8" w:rsidRDefault="001C5FD8" w:rsidP="001C5FD8">
            <w:pPr>
              <w:pStyle w:val="Default"/>
              <w:numPr>
                <w:ilvl w:val="0"/>
                <w:numId w:val="119"/>
              </w:numPr>
              <w:ind w:left="408"/>
              <w:jc w:val="both"/>
              <w:rPr>
                <w:rFonts w:asciiTheme="minorHAnsi" w:hAnsiTheme="minorHAnsi"/>
                <w:color w:val="auto"/>
              </w:rPr>
            </w:pPr>
            <w:r w:rsidRPr="00DF0C08">
              <w:rPr>
                <w:rFonts w:asciiTheme="minorHAnsi" w:hAnsiTheme="minorHAnsi"/>
                <w:color w:val="auto"/>
              </w:rPr>
              <w:t>w partnerstwie z podmiotem ekonomii społecznej</w:t>
            </w:r>
            <w:r>
              <w:rPr>
                <w:rFonts w:asciiTheme="minorHAnsi" w:hAnsiTheme="minorHAnsi"/>
                <w:color w:val="auto"/>
              </w:rPr>
              <w:t xml:space="preserve"> lub</w:t>
            </w:r>
          </w:p>
          <w:p w:rsidR="001C5FD8" w:rsidRDefault="001C5FD8" w:rsidP="001C5FD8">
            <w:pPr>
              <w:pStyle w:val="Default"/>
              <w:numPr>
                <w:ilvl w:val="0"/>
                <w:numId w:val="119"/>
              </w:numPr>
              <w:ind w:left="408"/>
              <w:jc w:val="both"/>
              <w:rPr>
                <w:rFonts w:asciiTheme="minorHAnsi" w:hAnsiTheme="minorHAnsi"/>
                <w:color w:val="auto"/>
              </w:rPr>
            </w:pPr>
            <w:r>
              <w:rPr>
                <w:rFonts w:asciiTheme="minorHAnsi" w:hAnsiTheme="minorHAnsi"/>
                <w:color w:val="auto"/>
              </w:rPr>
              <w:t>w partnerstwie jednostki samorządu terytorialnego (lub jej jednostki organizacyjnej) z podmiotem ekonomii społecznej?</w:t>
            </w:r>
          </w:p>
          <w:p w:rsidR="001C5FD8" w:rsidRPr="00DF0C08" w:rsidRDefault="001C5FD8" w:rsidP="001C5FD8">
            <w:pPr>
              <w:pStyle w:val="Default"/>
              <w:ind w:left="720"/>
              <w:jc w:val="both"/>
              <w:rPr>
                <w:rFonts w:asciiTheme="minorHAnsi" w:hAnsiTheme="minorHAnsi"/>
                <w:color w:val="auto"/>
              </w:rPr>
            </w:pPr>
          </w:p>
          <w:p w:rsidR="001C5FD8" w:rsidRPr="00DF0C08" w:rsidRDefault="001C5FD8" w:rsidP="001C5FD8">
            <w:pPr>
              <w:snapToGrid w:val="0"/>
              <w:jc w:val="both"/>
              <w:rPr>
                <w:sz w:val="20"/>
                <w:szCs w:val="20"/>
              </w:rPr>
            </w:pPr>
            <w:r w:rsidRPr="00DF0C08">
              <w:rPr>
                <w:sz w:val="20"/>
                <w:szCs w:val="20"/>
              </w:rPr>
              <w:t xml:space="preserve">Realizacja projektów przez wyżej wymienione podmioty przyczyni się do efektywniejszej realizacji celów Działania 9.2 oraz rozwoju sektora ekonomii społecznej w regionie. Kryterium odnosi się do faktycznego Realizatora zadania, zatem zostanie ono spełnione gdy Wnioskodawcą lub partnerem będzie podmiot wskazany powyżej, jak i gdy Realizatorem zadań w projekcie jest podmiot wskazany powyżej. </w:t>
            </w:r>
          </w:p>
          <w:p w:rsidR="001C5FD8" w:rsidRPr="00DF0C08" w:rsidRDefault="001C5FD8" w:rsidP="001C5FD8">
            <w:pPr>
              <w:autoSpaceDE w:val="0"/>
              <w:autoSpaceDN w:val="0"/>
              <w:adjustRightInd w:val="0"/>
              <w:jc w:val="both"/>
              <w:rPr>
                <w:rFonts w:cs="Arial"/>
                <w:bCs/>
                <w:sz w:val="24"/>
                <w:szCs w:val="24"/>
              </w:rPr>
            </w:pPr>
            <w:r w:rsidRPr="00DF0C08">
              <w:rPr>
                <w:rFonts w:eastAsia="Times New Roman"/>
                <w:sz w:val="20"/>
                <w:szCs w:val="20"/>
              </w:rPr>
              <w:t>Kryterium zostanie zweryfikowane na podstawie zapisów wniosku o dofinansowanie projektu.</w:t>
            </w:r>
          </w:p>
        </w:tc>
        <w:tc>
          <w:tcPr>
            <w:tcW w:w="3827" w:type="dxa"/>
            <w:vAlign w:val="center"/>
          </w:tcPr>
          <w:p w:rsidR="001C5FD8" w:rsidRDefault="001C5FD8" w:rsidP="001C5FD8">
            <w:pPr>
              <w:ind w:left="142"/>
              <w:jc w:val="center"/>
            </w:pPr>
            <w:r w:rsidRPr="00DF0C08">
              <w:t xml:space="preserve">0 pkt. </w:t>
            </w:r>
            <w:r>
              <w:t>-</w:t>
            </w:r>
            <w:r w:rsidRPr="00DF0C08">
              <w:t xml:space="preserve"> </w:t>
            </w:r>
            <w:r>
              <w:t>10</w:t>
            </w:r>
            <w:r w:rsidRPr="00DF0C08">
              <w:t xml:space="preserve"> pkt.</w:t>
            </w:r>
          </w:p>
          <w:p w:rsidR="001C5FD8" w:rsidRDefault="001C5FD8" w:rsidP="001C5FD8">
            <w:pPr>
              <w:ind w:left="142"/>
              <w:jc w:val="center"/>
            </w:pPr>
          </w:p>
          <w:p w:rsidR="001C5FD8" w:rsidRPr="00DF0C08" w:rsidRDefault="001C5FD8" w:rsidP="001C5FD8">
            <w:pPr>
              <w:ind w:left="142"/>
              <w:jc w:val="center"/>
            </w:pPr>
            <w:r>
              <w:t>0 pkt. - projekt nie jest realizowany w sposób opisany w kryterium</w:t>
            </w:r>
          </w:p>
          <w:p w:rsidR="001C5FD8" w:rsidRDefault="001C5FD8" w:rsidP="001C5FD8">
            <w:pPr>
              <w:spacing w:before="120" w:after="120"/>
              <w:ind w:left="57"/>
              <w:jc w:val="center"/>
              <w:rPr>
                <w:rFonts w:eastAsia="Times New Roman" w:cs="Arial"/>
              </w:rPr>
            </w:pPr>
            <w:r>
              <w:rPr>
                <w:rFonts w:eastAsia="Times New Roman" w:cs="Arial"/>
              </w:rPr>
              <w:t>5 pkt. – projekt jest realizowany przez podmiot lub w partnerstwie spełniającym preferencję, określoną w kryterium litera a) lub b)</w:t>
            </w:r>
          </w:p>
          <w:p w:rsidR="001C5FD8" w:rsidRPr="00012FC5" w:rsidRDefault="001C5FD8" w:rsidP="001C5FD8">
            <w:pPr>
              <w:spacing w:before="120" w:after="120"/>
              <w:ind w:left="57"/>
              <w:jc w:val="center"/>
              <w:rPr>
                <w:rFonts w:cs="Arial"/>
              </w:rPr>
            </w:pPr>
            <w:r>
              <w:rPr>
                <w:rFonts w:eastAsia="Times New Roman" w:cs="Arial"/>
              </w:rPr>
              <w:t xml:space="preserve">10 pkt. - </w:t>
            </w:r>
            <w:r w:rsidRPr="00A73C93">
              <w:rPr>
                <w:rFonts w:eastAsia="Times New Roman" w:cs="Arial"/>
              </w:rPr>
              <w:t>projekt jest realizowany w partnerstwie spełniającym preferencję</w:t>
            </w:r>
            <w:r>
              <w:rPr>
                <w:rFonts w:eastAsia="Times New Roman" w:cs="Arial"/>
              </w:rPr>
              <w:t>, określoną w kryterium litera c)</w:t>
            </w:r>
          </w:p>
        </w:tc>
      </w:tr>
      <w:tr w:rsidR="001C5FD8" w:rsidRPr="00DF0C08" w:rsidTr="001C5FD8">
        <w:trPr>
          <w:trHeight w:val="369"/>
        </w:trPr>
        <w:tc>
          <w:tcPr>
            <w:tcW w:w="10774" w:type="dxa"/>
            <w:gridSpan w:val="3"/>
            <w:vAlign w:val="center"/>
          </w:tcPr>
          <w:p w:rsidR="001C5FD8" w:rsidRPr="00DF0C08" w:rsidRDefault="001C5FD8" w:rsidP="001C5FD8">
            <w:pPr>
              <w:pStyle w:val="Default"/>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vAlign w:val="center"/>
          </w:tcPr>
          <w:p w:rsidR="001C5FD8" w:rsidRPr="00DF0C08" w:rsidRDefault="001C5FD8" w:rsidP="001C5FD8">
            <w:pPr>
              <w:jc w:val="center"/>
              <w:rPr>
                <w:rFonts w:eastAsia="Times New Roman" w:cs="Arial"/>
                <w:b/>
              </w:rPr>
            </w:pPr>
            <w:r>
              <w:rPr>
                <w:rFonts w:eastAsia="Times New Roman" w:cs="Arial"/>
                <w:b/>
              </w:rPr>
              <w:t>40</w:t>
            </w:r>
          </w:p>
        </w:tc>
      </w:tr>
    </w:tbl>
    <w:p w:rsidR="001C5FD8" w:rsidRPr="00DF0C08" w:rsidRDefault="001C5FD8" w:rsidP="003837B5">
      <w:pPr>
        <w:spacing w:after="0" w:line="240" w:lineRule="auto"/>
        <w:rPr>
          <w:b/>
          <w:sz w:val="24"/>
          <w:szCs w:val="24"/>
        </w:rPr>
      </w:pPr>
    </w:p>
    <w:p w:rsidR="007A3EC8" w:rsidRPr="00DF0C08" w:rsidRDefault="007A3EC8" w:rsidP="00972110">
      <w:pPr>
        <w:pStyle w:val="Nagwek2"/>
        <w:numPr>
          <w:ilvl w:val="0"/>
          <w:numId w:val="42"/>
        </w:numPr>
        <w:jc w:val="left"/>
        <w:rPr>
          <w:rFonts w:asciiTheme="minorHAnsi" w:eastAsiaTheme="minorEastAsia" w:hAnsiTheme="minorHAnsi" w:cs="Tahoma"/>
          <w:color w:val="auto"/>
          <w:sz w:val="24"/>
          <w:szCs w:val="24"/>
        </w:rPr>
      </w:pPr>
      <w:bookmarkStart w:id="85" w:name="_Toc485969446"/>
      <w:r w:rsidRPr="00DF0C08">
        <w:rPr>
          <w:rFonts w:asciiTheme="minorHAnsi" w:eastAsiaTheme="minorEastAsia" w:hAnsiTheme="minorHAnsi" w:cs="Tahoma"/>
          <w:color w:val="auto"/>
          <w:sz w:val="24"/>
          <w:szCs w:val="24"/>
        </w:rPr>
        <w:t>Kryteria dla Działania 9.2 Dostęp do wysokiej jakości usług społecznych – nabór w trybie konkursowym (PI 9.iv)</w:t>
      </w:r>
      <w:bookmarkEnd w:id="85"/>
    </w:p>
    <w:p w:rsidR="007A3EC8" w:rsidRPr="00DF0C08" w:rsidRDefault="007A3EC8" w:rsidP="007A3EC8"/>
    <w:p w:rsidR="00732CA8" w:rsidRPr="00DF0C08" w:rsidRDefault="00732CA8" w:rsidP="00972110">
      <w:pPr>
        <w:pStyle w:val="Nagwek3"/>
        <w:numPr>
          <w:ilvl w:val="0"/>
          <w:numId w:val="320"/>
        </w:numPr>
        <w:jc w:val="both"/>
        <w:rPr>
          <w:rFonts w:asciiTheme="minorHAnsi" w:hAnsiTheme="minorHAnsi"/>
          <w:color w:val="auto"/>
          <w:sz w:val="24"/>
          <w:szCs w:val="24"/>
          <w:u w:val="single"/>
        </w:rPr>
      </w:pPr>
      <w:bookmarkStart w:id="86" w:name="_Toc485969447"/>
      <w:r w:rsidRPr="00DF0C08">
        <w:rPr>
          <w:rFonts w:asciiTheme="minorHAnsi" w:hAnsiTheme="minorHAnsi"/>
          <w:color w:val="auto"/>
          <w:sz w:val="24"/>
          <w:szCs w:val="24"/>
        </w:rPr>
        <w:t xml:space="preserve">Kryteria dostępu dla Działania 9.2 „Dostęp do wysokiej jakości usług społecznych” – typ operacji: B (usługi wsparcia systemu pieczy zastępczej) – </w:t>
      </w:r>
      <w:r w:rsidRPr="00DF0C08">
        <w:rPr>
          <w:rFonts w:asciiTheme="minorHAnsi" w:hAnsiTheme="minorHAnsi"/>
          <w:color w:val="auto"/>
          <w:sz w:val="24"/>
          <w:szCs w:val="24"/>
          <w:u w:val="single"/>
        </w:rPr>
        <w:t>z wyłączeniem Poddziałania 9.2.2</w:t>
      </w:r>
      <w:bookmarkEnd w:id="86"/>
      <w:r w:rsidRPr="00DF0C08">
        <w:rPr>
          <w:rFonts w:asciiTheme="minorHAnsi" w:hAnsiTheme="minorHAnsi"/>
          <w:color w:val="auto"/>
          <w:sz w:val="24"/>
          <w:szCs w:val="24"/>
          <w:u w:val="single"/>
        </w:rPr>
        <w:t xml:space="preserve"> </w:t>
      </w:r>
    </w:p>
    <w:p w:rsidR="00876C00" w:rsidRPr="00DF0C08" w:rsidRDefault="00876C00" w:rsidP="000C17A4">
      <w:pPr>
        <w:spacing w:after="0" w:line="240" w:lineRule="auto"/>
        <w:ind w:left="709"/>
        <w:rPr>
          <w:b/>
          <w:sz w:val="24"/>
          <w:szCs w:val="24"/>
        </w:rPr>
      </w:pP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10"/>
        <w:gridCol w:w="3629"/>
        <w:gridCol w:w="6435"/>
        <w:gridCol w:w="3827"/>
      </w:tblGrid>
      <w:tr w:rsidR="00AC75E1" w:rsidRPr="00DF0C08" w:rsidTr="006F4533">
        <w:trPr>
          <w:trHeight w:val="412"/>
        </w:trPr>
        <w:tc>
          <w:tcPr>
            <w:tcW w:w="710" w:type="dxa"/>
            <w:tcBorders>
              <w:top w:val="single" w:sz="4" w:space="0" w:color="auto"/>
            </w:tcBorders>
            <w:vAlign w:val="center"/>
          </w:tcPr>
          <w:p w:rsidR="00AC75E1" w:rsidRPr="00DF0C08" w:rsidRDefault="00AC75E1" w:rsidP="006F4533">
            <w:pPr>
              <w:spacing w:line="240" w:lineRule="auto"/>
              <w:ind w:left="142"/>
              <w:jc w:val="center"/>
              <w:rPr>
                <w:rFonts w:cs="Arial"/>
                <w:b/>
                <w:sz w:val="24"/>
                <w:szCs w:val="24"/>
              </w:rPr>
            </w:pPr>
            <w:r w:rsidRPr="00DF0C08">
              <w:rPr>
                <w:rFonts w:cs="Arial"/>
                <w:b/>
                <w:sz w:val="24"/>
                <w:szCs w:val="24"/>
              </w:rPr>
              <w:t>Lp.</w:t>
            </w:r>
          </w:p>
        </w:tc>
        <w:tc>
          <w:tcPr>
            <w:tcW w:w="3629" w:type="dxa"/>
            <w:tcBorders>
              <w:top w:val="single" w:sz="4" w:space="0" w:color="auto"/>
            </w:tcBorders>
            <w:vAlign w:val="center"/>
          </w:tcPr>
          <w:p w:rsidR="00AC75E1" w:rsidRPr="00DF0C08" w:rsidRDefault="00AC75E1" w:rsidP="006F4533">
            <w:pPr>
              <w:spacing w:line="240" w:lineRule="auto"/>
              <w:ind w:left="142"/>
              <w:jc w:val="center"/>
              <w:rPr>
                <w:rFonts w:cs="Arial"/>
                <w:b/>
                <w:sz w:val="24"/>
                <w:szCs w:val="24"/>
              </w:rPr>
            </w:pPr>
            <w:r w:rsidRPr="00DF0C08">
              <w:rPr>
                <w:rFonts w:cs="Arial"/>
                <w:b/>
                <w:sz w:val="24"/>
                <w:szCs w:val="24"/>
              </w:rPr>
              <w:t>Nazwa kryterium</w:t>
            </w:r>
          </w:p>
        </w:tc>
        <w:tc>
          <w:tcPr>
            <w:tcW w:w="6435" w:type="dxa"/>
            <w:tcBorders>
              <w:top w:val="single" w:sz="4" w:space="0" w:color="auto"/>
            </w:tcBorders>
            <w:vAlign w:val="center"/>
          </w:tcPr>
          <w:p w:rsidR="00AC75E1" w:rsidRPr="00DF0C08" w:rsidRDefault="00AC75E1" w:rsidP="006F4533">
            <w:pPr>
              <w:spacing w:line="240" w:lineRule="auto"/>
              <w:ind w:left="142"/>
              <w:jc w:val="center"/>
              <w:rPr>
                <w:rFonts w:cs="Arial"/>
                <w:b/>
                <w:sz w:val="24"/>
                <w:szCs w:val="24"/>
              </w:rPr>
            </w:pPr>
            <w:r w:rsidRPr="00DF0C08">
              <w:rPr>
                <w:rFonts w:cs="Arial"/>
                <w:b/>
                <w:sz w:val="24"/>
                <w:szCs w:val="24"/>
              </w:rPr>
              <w:t>Definicja kryterium</w:t>
            </w:r>
          </w:p>
        </w:tc>
        <w:tc>
          <w:tcPr>
            <w:tcW w:w="3827" w:type="dxa"/>
            <w:tcBorders>
              <w:top w:val="single" w:sz="4" w:space="0" w:color="auto"/>
            </w:tcBorders>
            <w:vAlign w:val="center"/>
          </w:tcPr>
          <w:p w:rsidR="00AC75E1" w:rsidRPr="00DF0C08" w:rsidRDefault="00AC75E1" w:rsidP="006F4533">
            <w:pPr>
              <w:spacing w:line="240" w:lineRule="auto"/>
              <w:ind w:left="142"/>
              <w:jc w:val="center"/>
              <w:rPr>
                <w:rFonts w:cs="Arial"/>
                <w:b/>
                <w:sz w:val="24"/>
                <w:szCs w:val="24"/>
              </w:rPr>
            </w:pPr>
            <w:r w:rsidRPr="00DF0C08">
              <w:rPr>
                <w:rFonts w:cs="Arial"/>
                <w:b/>
                <w:sz w:val="24"/>
                <w:szCs w:val="24"/>
              </w:rPr>
              <w:t>Opis znaczenia kryterium</w:t>
            </w:r>
          </w:p>
        </w:tc>
      </w:tr>
      <w:tr w:rsidR="00AC75E1" w:rsidRPr="00DF0C08" w:rsidTr="006F4533">
        <w:trPr>
          <w:trHeight w:val="412"/>
        </w:trPr>
        <w:tc>
          <w:tcPr>
            <w:tcW w:w="710" w:type="dxa"/>
            <w:shd w:val="clear" w:color="auto" w:fill="auto"/>
            <w:vAlign w:val="center"/>
          </w:tcPr>
          <w:p w:rsidR="00AC75E1" w:rsidRPr="00DF0C08" w:rsidRDefault="00AC75E1" w:rsidP="006F4533">
            <w:pPr>
              <w:spacing w:line="240" w:lineRule="auto"/>
              <w:ind w:left="142"/>
              <w:rPr>
                <w:rFonts w:cs="Arial"/>
                <w:sz w:val="24"/>
                <w:szCs w:val="24"/>
              </w:rPr>
            </w:pPr>
            <w:r w:rsidRPr="00DF0C08">
              <w:rPr>
                <w:rFonts w:cs="Arial"/>
                <w:sz w:val="24"/>
                <w:szCs w:val="24"/>
              </w:rPr>
              <w:lastRenderedPageBreak/>
              <w:t>1.</w:t>
            </w:r>
          </w:p>
        </w:tc>
        <w:tc>
          <w:tcPr>
            <w:tcW w:w="3629" w:type="dxa"/>
            <w:shd w:val="clear" w:color="auto" w:fill="auto"/>
            <w:vAlign w:val="center"/>
          </w:tcPr>
          <w:p w:rsidR="00AC75E1" w:rsidRPr="00DF0C08" w:rsidRDefault="00AC75E1" w:rsidP="006F4533">
            <w:pPr>
              <w:jc w:val="center"/>
              <w:rPr>
                <w:rFonts w:cs="Arial"/>
                <w:sz w:val="24"/>
                <w:szCs w:val="24"/>
              </w:rPr>
            </w:pPr>
            <w:r w:rsidRPr="00DF0C08">
              <w:rPr>
                <w:rFonts w:cs="Arial"/>
                <w:sz w:val="24"/>
                <w:szCs w:val="24"/>
              </w:rPr>
              <w:t>Kryterium biura projektu</w:t>
            </w:r>
          </w:p>
        </w:tc>
        <w:tc>
          <w:tcPr>
            <w:tcW w:w="6435" w:type="dxa"/>
            <w:shd w:val="clear" w:color="auto" w:fill="auto"/>
            <w:vAlign w:val="center"/>
          </w:tcPr>
          <w:p w:rsidR="00AC75E1" w:rsidRPr="00DF0C08" w:rsidRDefault="00AC75E1" w:rsidP="006F4533">
            <w:pPr>
              <w:spacing w:line="240" w:lineRule="auto"/>
              <w:jc w:val="both"/>
              <w:rPr>
                <w:rFonts w:cs="Arial"/>
                <w:sz w:val="24"/>
                <w:szCs w:val="24"/>
              </w:rPr>
            </w:pPr>
            <w:r w:rsidRPr="00DF0C08">
              <w:rPr>
                <w:rFonts w:cs="Arial"/>
                <w:sz w:val="24"/>
                <w:szCs w:val="24"/>
              </w:rPr>
              <w:t>Czy Wnioskodawca (lider) w okresie realizacji projektu posiada siedzibę lub  będzie prowadził biuro projektu  na terenie województwa dolnośląskiego?</w:t>
            </w:r>
          </w:p>
          <w:p w:rsidR="00AC75E1" w:rsidRPr="00DF0C08" w:rsidRDefault="00AC75E1" w:rsidP="006F4533">
            <w:pPr>
              <w:spacing w:after="0"/>
              <w:jc w:val="both"/>
              <w:rPr>
                <w:rFonts w:cs="Arial"/>
                <w:sz w:val="20"/>
                <w:szCs w:val="20"/>
              </w:rPr>
            </w:pPr>
            <w:r w:rsidRPr="00DF0C08">
              <w:rPr>
                <w:rFonts w:cs="Arial"/>
                <w:sz w:val="20"/>
                <w:szCs w:val="20"/>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w:t>
            </w:r>
            <w:r w:rsidRPr="00DF0C08">
              <w:t xml:space="preserve"> </w:t>
            </w:r>
            <w:r w:rsidRPr="00DF0C08">
              <w:rPr>
                <w:rFonts w:cs="Arial"/>
                <w:sz w:val="20"/>
                <w:szCs w:val="20"/>
              </w:rPr>
              <w:t>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27"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t>Tak/ Nie (odrzucenie wniosku)</w:t>
            </w:r>
          </w:p>
        </w:tc>
      </w:tr>
      <w:tr w:rsidR="00AC75E1" w:rsidRPr="00DF0C08" w:rsidTr="006F4533">
        <w:trPr>
          <w:trHeight w:val="412"/>
        </w:trPr>
        <w:tc>
          <w:tcPr>
            <w:tcW w:w="710" w:type="dxa"/>
            <w:shd w:val="clear" w:color="auto" w:fill="auto"/>
            <w:vAlign w:val="center"/>
          </w:tcPr>
          <w:p w:rsidR="00AC75E1" w:rsidRPr="00DF0C08" w:rsidRDefault="00AC75E1" w:rsidP="006F4533">
            <w:pPr>
              <w:spacing w:line="240" w:lineRule="auto"/>
              <w:ind w:left="142"/>
              <w:rPr>
                <w:rFonts w:cs="Arial"/>
                <w:sz w:val="24"/>
                <w:szCs w:val="24"/>
              </w:rPr>
            </w:pPr>
            <w:r w:rsidRPr="00DF0C08">
              <w:rPr>
                <w:rFonts w:cs="Arial"/>
                <w:sz w:val="24"/>
                <w:szCs w:val="24"/>
              </w:rPr>
              <w:t>2.</w:t>
            </w:r>
          </w:p>
        </w:tc>
        <w:tc>
          <w:tcPr>
            <w:tcW w:w="3629" w:type="dxa"/>
            <w:shd w:val="clear" w:color="auto" w:fill="auto"/>
            <w:vAlign w:val="center"/>
          </w:tcPr>
          <w:p w:rsidR="00AC75E1" w:rsidRPr="00DF0C08" w:rsidRDefault="00AC75E1" w:rsidP="006F4533">
            <w:pPr>
              <w:jc w:val="center"/>
              <w:rPr>
                <w:sz w:val="24"/>
                <w:szCs w:val="24"/>
              </w:rPr>
            </w:pPr>
            <w:r w:rsidRPr="00DF0C08">
              <w:rPr>
                <w:sz w:val="24"/>
                <w:szCs w:val="24"/>
              </w:rPr>
              <w:t>Kryterium liczby wniosków</w:t>
            </w:r>
          </w:p>
        </w:tc>
        <w:tc>
          <w:tcPr>
            <w:tcW w:w="6435" w:type="dxa"/>
            <w:shd w:val="clear" w:color="auto" w:fill="auto"/>
            <w:vAlign w:val="center"/>
          </w:tcPr>
          <w:p w:rsidR="00AC75E1" w:rsidRPr="00DF0C08" w:rsidRDefault="00AC75E1" w:rsidP="006F4533">
            <w:pPr>
              <w:spacing w:line="240" w:lineRule="auto"/>
              <w:jc w:val="both"/>
              <w:rPr>
                <w:rFonts w:cs="Arial"/>
                <w:sz w:val="24"/>
                <w:szCs w:val="24"/>
              </w:rPr>
            </w:pPr>
            <w:r w:rsidRPr="00DF0C08">
              <w:rPr>
                <w:rFonts w:cs="Arial"/>
                <w:sz w:val="24"/>
                <w:szCs w:val="24"/>
              </w:rPr>
              <w:t>Czy Wnioskodawca złożył w ramach konkursu (jako lider) maksymalnie 2 wnioski o dofinansowanie projektu?</w:t>
            </w:r>
          </w:p>
          <w:p w:rsidR="00AC75E1" w:rsidRPr="00DF0C08" w:rsidRDefault="00AC75E1" w:rsidP="006F4533">
            <w:pPr>
              <w:spacing w:after="0"/>
              <w:jc w:val="both"/>
              <w:rPr>
                <w:rFonts w:cs="Arial"/>
                <w:sz w:val="20"/>
                <w:szCs w:val="20"/>
              </w:rPr>
            </w:pPr>
            <w:r w:rsidRPr="00DF0C08">
              <w:rPr>
                <w:rFonts w:cs="Arial"/>
                <w:sz w:val="20"/>
                <w:szCs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w których ten sam podmiot występuje jako lider, Instytucja Organizująca Konkurs odrzuca wszystkie złożone w odpowiedzi na konkurs wnioski, w związku z niespełnieniem przez Wnioskodawcę kryterium. W przypadku wycofania wniosku o dofinansowanie Wnioskodawca ma prawo złożyć </w:t>
            </w:r>
            <w:r w:rsidRPr="00DF0C08">
              <w:rPr>
                <w:rFonts w:cs="Arial"/>
                <w:sz w:val="20"/>
                <w:szCs w:val="20"/>
              </w:rPr>
              <w:lastRenderedPageBreak/>
              <w:t>kolejny wniosek.</w:t>
            </w:r>
          </w:p>
          <w:p w:rsidR="00AC75E1" w:rsidRPr="00DF0C08" w:rsidRDefault="00AC75E1" w:rsidP="006F4533">
            <w:pPr>
              <w:spacing w:after="0"/>
              <w:jc w:val="both"/>
              <w:rPr>
                <w:rFonts w:cs="Arial"/>
                <w:sz w:val="24"/>
                <w:szCs w:val="24"/>
              </w:rPr>
            </w:pPr>
            <w:r w:rsidRPr="00DF0C08">
              <w:rPr>
                <w:rFonts w:cs="Arial"/>
                <w:sz w:val="20"/>
                <w:szCs w:val="20"/>
              </w:rPr>
              <w:t>Kryterium zakłada limit dwóch składanych wniosków dla Wnioskodawcy, który pełni funkcję lidera projektu. Ten sam podmiot może pełnić rolę partnera w nieograniczonej liczbie projektów.</w:t>
            </w:r>
          </w:p>
        </w:tc>
        <w:tc>
          <w:tcPr>
            <w:tcW w:w="3827" w:type="dxa"/>
            <w:shd w:val="clear" w:color="auto" w:fill="auto"/>
            <w:vAlign w:val="center"/>
          </w:tcPr>
          <w:p w:rsidR="00AC75E1" w:rsidRPr="00DF0C08" w:rsidRDefault="00AC75E1" w:rsidP="006F4533">
            <w:pPr>
              <w:pStyle w:val="Default"/>
              <w:jc w:val="center"/>
              <w:rPr>
                <w:rFonts w:asciiTheme="minorHAnsi" w:hAnsiTheme="minorHAnsi"/>
                <w:color w:val="auto"/>
              </w:rPr>
            </w:pPr>
            <w:r w:rsidRPr="00DF0C08">
              <w:rPr>
                <w:rFonts w:asciiTheme="minorHAnsi" w:hAnsiTheme="minorHAnsi" w:cs="Arial"/>
                <w:color w:val="auto"/>
              </w:rPr>
              <w:lastRenderedPageBreak/>
              <w:t>Tak/ Nie (odrzucenie wniosku)</w:t>
            </w:r>
          </w:p>
        </w:tc>
      </w:tr>
      <w:tr w:rsidR="00AC75E1" w:rsidRPr="00DF0C08" w:rsidTr="006F4533">
        <w:trPr>
          <w:trHeight w:val="412"/>
        </w:trPr>
        <w:tc>
          <w:tcPr>
            <w:tcW w:w="710"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lastRenderedPageBreak/>
              <w:t>3.</w:t>
            </w:r>
          </w:p>
        </w:tc>
        <w:tc>
          <w:tcPr>
            <w:tcW w:w="3629" w:type="dxa"/>
            <w:shd w:val="clear" w:color="auto" w:fill="auto"/>
            <w:vAlign w:val="center"/>
          </w:tcPr>
          <w:p w:rsidR="00AC75E1" w:rsidRPr="00DF0C08" w:rsidRDefault="00AC75E1" w:rsidP="006F4533">
            <w:pPr>
              <w:jc w:val="center"/>
              <w:rPr>
                <w:sz w:val="24"/>
                <w:szCs w:val="24"/>
              </w:rPr>
            </w:pPr>
            <w:r w:rsidRPr="00DF0C08">
              <w:rPr>
                <w:sz w:val="24"/>
                <w:szCs w:val="24"/>
              </w:rPr>
              <w:t>Kryterium Wnioskodawcy</w:t>
            </w:r>
          </w:p>
        </w:tc>
        <w:tc>
          <w:tcPr>
            <w:tcW w:w="6435" w:type="dxa"/>
            <w:shd w:val="clear" w:color="auto" w:fill="auto"/>
            <w:vAlign w:val="center"/>
          </w:tcPr>
          <w:p w:rsidR="00AC75E1" w:rsidRPr="00DF0C08" w:rsidRDefault="00AC75E1" w:rsidP="006F4533">
            <w:pPr>
              <w:spacing w:line="240" w:lineRule="auto"/>
              <w:jc w:val="both"/>
              <w:rPr>
                <w:rFonts w:cs="Arial"/>
                <w:sz w:val="24"/>
                <w:szCs w:val="24"/>
              </w:rPr>
            </w:pPr>
            <w:r w:rsidRPr="00DF0C08">
              <w:rPr>
                <w:rFonts w:cs="Arial"/>
                <w:sz w:val="24"/>
                <w:szCs w:val="24"/>
              </w:rPr>
              <w:t>Czy usługi wsparcia pieczy zastępczej przewidziane w projekcie będą realizowane przez podmioty prowadzące w swojej działalności statutowej usługi tego rodzaju?</w:t>
            </w:r>
          </w:p>
          <w:p w:rsidR="00AC75E1" w:rsidRPr="00DF0C08" w:rsidRDefault="00AC75E1" w:rsidP="006F4533">
            <w:pPr>
              <w:spacing w:line="240" w:lineRule="auto"/>
              <w:jc w:val="both"/>
              <w:rPr>
                <w:rFonts w:cs="Arial"/>
                <w:sz w:val="24"/>
                <w:szCs w:val="24"/>
              </w:rPr>
            </w:pPr>
            <w:r w:rsidRPr="00DF0C08">
              <w:rPr>
                <w:rFonts w:cs="Arial"/>
                <w:sz w:val="20"/>
                <w:szCs w:val="20"/>
              </w:rPr>
              <w:t xml:space="preserve">Wymóg wynika z regulacji ujętych w Wytycznych w zakresie realizacji przedsięwzięć w obszarze włączenia społecznego i zwalczania ubóstwa z wykorzystaniem środków EFS i EFRR na lata 2014-2020 i ma na celu zapewnienie wykonywania usług wysokiej jakości. Kryterium zostanie zweryfikowane na podstawie zapisów wniosku o dofinansowanie projektu. </w:t>
            </w:r>
          </w:p>
        </w:tc>
        <w:tc>
          <w:tcPr>
            <w:tcW w:w="3827" w:type="dxa"/>
            <w:shd w:val="clear" w:color="auto" w:fill="auto"/>
            <w:vAlign w:val="center"/>
          </w:tcPr>
          <w:p w:rsidR="00AC75E1" w:rsidRPr="00DF0C08" w:rsidRDefault="00AC75E1" w:rsidP="006F4533">
            <w:pPr>
              <w:pStyle w:val="Default"/>
              <w:jc w:val="center"/>
              <w:rPr>
                <w:rFonts w:asciiTheme="minorHAnsi" w:hAnsiTheme="minorHAnsi" w:cs="Arial"/>
                <w:color w:val="auto"/>
              </w:rPr>
            </w:pPr>
            <w:r w:rsidRPr="00DF0C08">
              <w:rPr>
                <w:rFonts w:cs="Arial"/>
                <w:color w:val="auto"/>
              </w:rPr>
              <w:t>Tak/ Nie (odrzucenie wniosku)</w:t>
            </w:r>
          </w:p>
        </w:tc>
      </w:tr>
      <w:tr w:rsidR="00AC75E1" w:rsidRPr="00DF0C08" w:rsidTr="006F4533">
        <w:trPr>
          <w:trHeight w:val="699"/>
        </w:trPr>
        <w:tc>
          <w:tcPr>
            <w:tcW w:w="710"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t>4.</w:t>
            </w:r>
          </w:p>
        </w:tc>
        <w:tc>
          <w:tcPr>
            <w:tcW w:w="3629" w:type="dxa"/>
            <w:shd w:val="clear" w:color="auto" w:fill="auto"/>
            <w:vAlign w:val="center"/>
          </w:tcPr>
          <w:p w:rsidR="00AC75E1" w:rsidRPr="00DF0C08" w:rsidRDefault="00AC75E1" w:rsidP="006F4533">
            <w:pPr>
              <w:jc w:val="center"/>
              <w:rPr>
                <w:sz w:val="24"/>
                <w:szCs w:val="24"/>
              </w:rPr>
            </w:pPr>
            <w:r w:rsidRPr="00DF0C08">
              <w:rPr>
                <w:rFonts w:cs="Arial"/>
                <w:sz w:val="24"/>
                <w:szCs w:val="24"/>
              </w:rPr>
              <w:t>Kryterium formy wsparcia</w:t>
            </w:r>
          </w:p>
        </w:tc>
        <w:tc>
          <w:tcPr>
            <w:tcW w:w="6435" w:type="dxa"/>
            <w:shd w:val="clear" w:color="auto" w:fill="auto"/>
            <w:vAlign w:val="center"/>
          </w:tcPr>
          <w:p w:rsidR="00AC75E1" w:rsidRPr="00DF0C08" w:rsidRDefault="00AC75E1" w:rsidP="006F4533">
            <w:pPr>
              <w:snapToGrid w:val="0"/>
              <w:spacing w:after="0" w:line="240" w:lineRule="auto"/>
              <w:jc w:val="both"/>
              <w:rPr>
                <w:rFonts w:cs="Arial"/>
                <w:bCs/>
                <w:sz w:val="24"/>
                <w:szCs w:val="24"/>
              </w:rPr>
            </w:pPr>
            <w:r w:rsidRPr="00DF0C08">
              <w:rPr>
                <w:rFonts w:cs="Arial"/>
                <w:bCs/>
                <w:sz w:val="24"/>
                <w:szCs w:val="24"/>
              </w:rPr>
              <w:t>Czy w projekcie - realizowanym na rzecz osób w wieku 15+ objętych pieczą zastępczą - są obowiązkowo stosowane usługi aktywnej integracji o charakterze zawodowym, tj. co najmniej działania pozwalające wspieranym osobom podjąć decyzję o wyborze dotyczącym dalszej edukacji lub zawodu?</w:t>
            </w:r>
          </w:p>
          <w:p w:rsidR="00AC75E1" w:rsidRPr="00DF0C08" w:rsidRDefault="00AC75E1" w:rsidP="006F4533">
            <w:pPr>
              <w:spacing w:after="0"/>
              <w:jc w:val="both"/>
              <w:rPr>
                <w:rFonts w:cs="Arial"/>
                <w:sz w:val="24"/>
                <w:szCs w:val="24"/>
              </w:rPr>
            </w:pPr>
          </w:p>
          <w:p w:rsidR="00AC75E1" w:rsidRPr="00DF0C08" w:rsidRDefault="00AC75E1" w:rsidP="006F4533">
            <w:pPr>
              <w:spacing w:after="0"/>
              <w:jc w:val="both"/>
              <w:rPr>
                <w:rFonts w:cs="Arial"/>
                <w:sz w:val="20"/>
                <w:szCs w:val="20"/>
              </w:rPr>
            </w:pPr>
            <w:r w:rsidRPr="00DF0C08">
              <w:rPr>
                <w:rFonts w:cs="Arial"/>
                <w:sz w:val="20"/>
                <w:szCs w:val="20"/>
              </w:rPr>
              <w:t>Wybór ścieżki edukacji, a w efekcie zawodu stanowi kluczowy element sukcesu w kolejnych latach życia wychowanka, dlatego Wnioskodawca zobowiązany jest udzielić odpowiedniej jakości wsparcia grupie docelowej w tym zakresie. Kryterium zostanie zweryfikowane na podstawie zapisów wniosku o dofinansowanie projektu.</w:t>
            </w:r>
          </w:p>
        </w:tc>
        <w:tc>
          <w:tcPr>
            <w:tcW w:w="3827" w:type="dxa"/>
            <w:shd w:val="clear" w:color="auto" w:fill="auto"/>
            <w:vAlign w:val="center"/>
          </w:tcPr>
          <w:p w:rsidR="00AC75E1" w:rsidRPr="00DF0C08" w:rsidRDefault="00AC75E1" w:rsidP="006F4533">
            <w:pPr>
              <w:spacing w:line="240" w:lineRule="auto"/>
              <w:ind w:left="142"/>
              <w:jc w:val="center"/>
              <w:rPr>
                <w:sz w:val="24"/>
                <w:szCs w:val="24"/>
              </w:rPr>
            </w:pPr>
            <w:r w:rsidRPr="00DF0C08">
              <w:rPr>
                <w:rFonts w:cs="Arial"/>
                <w:sz w:val="24"/>
                <w:szCs w:val="24"/>
              </w:rPr>
              <w:t>Tak/ Nie (odrzucenie wniosku)/ Nie dotyczy</w:t>
            </w:r>
          </w:p>
        </w:tc>
      </w:tr>
      <w:tr w:rsidR="00AC75E1" w:rsidRPr="00DF0C08" w:rsidTr="006F4533">
        <w:trPr>
          <w:trHeight w:val="643"/>
        </w:trPr>
        <w:tc>
          <w:tcPr>
            <w:tcW w:w="710"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t>5.</w:t>
            </w:r>
          </w:p>
        </w:tc>
        <w:tc>
          <w:tcPr>
            <w:tcW w:w="3629" w:type="dxa"/>
            <w:shd w:val="clear" w:color="auto" w:fill="auto"/>
            <w:vAlign w:val="center"/>
          </w:tcPr>
          <w:p w:rsidR="00AC75E1" w:rsidRPr="00DF0C08" w:rsidRDefault="00AC75E1" w:rsidP="006F4533">
            <w:pPr>
              <w:jc w:val="center"/>
              <w:rPr>
                <w:sz w:val="24"/>
                <w:szCs w:val="24"/>
              </w:rPr>
            </w:pPr>
            <w:r w:rsidRPr="00DF0C08">
              <w:t>Kryterium współpracy z właściwą jednostką organizacyjną pomocy społecznej</w:t>
            </w:r>
          </w:p>
        </w:tc>
        <w:tc>
          <w:tcPr>
            <w:tcW w:w="6435" w:type="dxa"/>
            <w:shd w:val="clear" w:color="auto" w:fill="auto"/>
            <w:vAlign w:val="center"/>
          </w:tcPr>
          <w:p w:rsidR="00AC75E1" w:rsidRPr="00DF0C08" w:rsidRDefault="00AC75E1" w:rsidP="006F4533">
            <w:pPr>
              <w:snapToGrid w:val="0"/>
              <w:spacing w:after="0" w:line="240" w:lineRule="auto"/>
              <w:jc w:val="both"/>
              <w:rPr>
                <w:rFonts w:cs="Arial"/>
                <w:bCs/>
                <w:sz w:val="24"/>
                <w:szCs w:val="24"/>
              </w:rPr>
            </w:pPr>
            <w:r w:rsidRPr="00DF0C08">
              <w:rPr>
                <w:rFonts w:cs="Arial"/>
                <w:bCs/>
                <w:sz w:val="24"/>
                <w:szCs w:val="24"/>
              </w:rPr>
              <w:t>Czy w przypadku, gdy Wnioskodawcą lub partnerem w projekcie nie jest Powiat/ Powiatowe Centrum Pomocy Rodzinie lub jednostka, która pełni w powiecie zadania PCPR, Wnioskodawca zobowiązał się do nawiązania współpracy z PCPR/-ami/ jednostką, która pełni w powiecie zadania PCPR właściwym/i dla miejsca realizacji projektu?</w:t>
            </w:r>
          </w:p>
          <w:p w:rsidR="00AC75E1" w:rsidRPr="00DF0C08" w:rsidRDefault="00AC75E1" w:rsidP="006F4533">
            <w:pPr>
              <w:snapToGrid w:val="0"/>
              <w:spacing w:after="0"/>
              <w:jc w:val="both"/>
              <w:rPr>
                <w:rFonts w:cs="Arial"/>
                <w:sz w:val="24"/>
                <w:szCs w:val="24"/>
              </w:rPr>
            </w:pPr>
          </w:p>
          <w:p w:rsidR="00AC75E1" w:rsidRPr="00DF0C08" w:rsidRDefault="00AC75E1" w:rsidP="006F4533">
            <w:pPr>
              <w:snapToGrid w:val="0"/>
              <w:spacing w:after="0"/>
              <w:jc w:val="both"/>
              <w:rPr>
                <w:rFonts w:cs="Arial"/>
                <w:sz w:val="20"/>
                <w:szCs w:val="20"/>
              </w:rPr>
            </w:pPr>
            <w:r w:rsidRPr="00DF0C08">
              <w:rPr>
                <w:rFonts w:cs="Arial"/>
                <w:sz w:val="20"/>
                <w:szCs w:val="20"/>
              </w:rPr>
              <w:lastRenderedPageBreak/>
              <w:t>Współpraca zapewni efekt synergii podejmowanych działań. Przez współpracę należy rozumieć wymianę informacji pomiędzy Beneficjentem a PCPR/-ami nt. działań podejmowanych w projekcie (przekazanie informacji w zakresie opisu projektu, grupy docelowej, głównych działań, okresu jego trwania, planowanym okresie rekrutacji uczestników). PCPR powinien w odpowiedzi przedstawić zakres swoich działań, w tym ofertę, z której potencjalnie mogliby skorzystać uczestnicy projektu. Kryterium nie dotyczy w przypadku, gdy projekt realizowany jest przez Powiat/ PCPR, a obszar realizacji projektu mieści się w całości na obszarze działania danego Powiatu/ PCPR/ danych Powiatów/PCPR-ów. Kryterium zostanie zweryfikowane na podstawie zapisów wniosku o dofinansowanie projektu.</w:t>
            </w:r>
          </w:p>
        </w:tc>
        <w:tc>
          <w:tcPr>
            <w:tcW w:w="3827" w:type="dxa"/>
            <w:shd w:val="clear" w:color="auto" w:fill="auto"/>
            <w:vAlign w:val="center"/>
          </w:tcPr>
          <w:p w:rsidR="00AC75E1" w:rsidRPr="00DF0C08" w:rsidRDefault="00AC75E1" w:rsidP="006F4533">
            <w:pPr>
              <w:spacing w:line="240" w:lineRule="auto"/>
              <w:ind w:left="142"/>
              <w:jc w:val="center"/>
              <w:rPr>
                <w:sz w:val="24"/>
                <w:szCs w:val="24"/>
              </w:rPr>
            </w:pPr>
            <w:r w:rsidRPr="00DF0C08">
              <w:rPr>
                <w:rFonts w:cs="Arial"/>
                <w:sz w:val="24"/>
                <w:szCs w:val="24"/>
              </w:rPr>
              <w:lastRenderedPageBreak/>
              <w:t>Tak/ Nie (odrzucenie wniosku)/ Nie dotyczy</w:t>
            </w:r>
          </w:p>
        </w:tc>
      </w:tr>
      <w:tr w:rsidR="00AC75E1" w:rsidRPr="00DF0C08" w:rsidTr="006F4533">
        <w:trPr>
          <w:trHeight w:val="643"/>
        </w:trPr>
        <w:tc>
          <w:tcPr>
            <w:tcW w:w="710"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lastRenderedPageBreak/>
              <w:t>6.</w:t>
            </w:r>
          </w:p>
        </w:tc>
        <w:tc>
          <w:tcPr>
            <w:tcW w:w="3629" w:type="dxa"/>
            <w:shd w:val="clear" w:color="auto" w:fill="auto"/>
            <w:vAlign w:val="center"/>
          </w:tcPr>
          <w:p w:rsidR="00AC75E1" w:rsidRPr="00DF0C08" w:rsidRDefault="00AC75E1" w:rsidP="006F4533">
            <w:pPr>
              <w:jc w:val="center"/>
              <w:rPr>
                <w:sz w:val="24"/>
                <w:szCs w:val="24"/>
              </w:rPr>
            </w:pPr>
            <w:r w:rsidRPr="00DF0C08">
              <w:t>Kryterium współpracy</w:t>
            </w:r>
          </w:p>
        </w:tc>
        <w:tc>
          <w:tcPr>
            <w:tcW w:w="6435" w:type="dxa"/>
            <w:shd w:val="clear" w:color="auto" w:fill="auto"/>
            <w:vAlign w:val="center"/>
          </w:tcPr>
          <w:p w:rsidR="00AC75E1" w:rsidRPr="00DF0C08" w:rsidRDefault="00AC75E1" w:rsidP="006F4533">
            <w:pPr>
              <w:snapToGrid w:val="0"/>
              <w:spacing w:after="0" w:line="240" w:lineRule="auto"/>
              <w:jc w:val="both"/>
              <w:rPr>
                <w:rFonts w:cs="Arial"/>
                <w:bCs/>
                <w:sz w:val="24"/>
                <w:szCs w:val="24"/>
              </w:rPr>
            </w:pPr>
            <w:r w:rsidRPr="00DF0C08">
              <w:rPr>
                <w:rFonts w:cs="Arial"/>
                <w:bCs/>
                <w:sz w:val="24"/>
                <w:szCs w:val="24"/>
              </w:rPr>
              <w:t>Czy w przypadku, gdy Wnioskodawca zakłada udzielanie wsparcia na rzecz osób, które są w wieku aktywności zawodowej i są zdolne do podjęcia zatrudnienia, zobowiązał się we wniosku o dofinansowanie do zawiązania współpracy z Ośrodkiem Wsparcia Ekonomii Społecznej, który funkcjonuje na obszarze realizacji projektu?</w:t>
            </w:r>
          </w:p>
          <w:p w:rsidR="00AC75E1" w:rsidRPr="00DF0C08" w:rsidRDefault="00AC75E1" w:rsidP="006F4533">
            <w:pPr>
              <w:snapToGrid w:val="0"/>
              <w:spacing w:after="0"/>
              <w:jc w:val="both"/>
              <w:rPr>
                <w:rFonts w:cs="Arial"/>
                <w:sz w:val="24"/>
                <w:szCs w:val="24"/>
              </w:rPr>
            </w:pPr>
          </w:p>
          <w:p w:rsidR="00AC75E1" w:rsidRPr="00DF0C08" w:rsidRDefault="00AC75E1" w:rsidP="006F4533">
            <w:pPr>
              <w:snapToGrid w:val="0"/>
              <w:spacing w:after="0"/>
              <w:jc w:val="both"/>
              <w:rPr>
                <w:rFonts w:cs="Arial"/>
                <w:sz w:val="20"/>
                <w:szCs w:val="20"/>
              </w:rPr>
            </w:pPr>
            <w:r w:rsidRPr="00DF0C08">
              <w:rPr>
                <w:rFonts w:cs="Arial"/>
                <w:sz w:val="20"/>
                <w:szCs w:val="20"/>
              </w:rPr>
              <w:t xml:space="preserve">Współpraca zapewni efekt synergii podejmowanych działań. </w:t>
            </w:r>
          </w:p>
          <w:p w:rsidR="00AC75E1" w:rsidRPr="00DF0C08" w:rsidRDefault="00AC75E1" w:rsidP="006F4533">
            <w:pPr>
              <w:spacing w:after="0"/>
              <w:jc w:val="both"/>
              <w:rPr>
                <w:rFonts w:cs="Arial"/>
                <w:sz w:val="20"/>
                <w:szCs w:val="20"/>
              </w:rPr>
            </w:pPr>
            <w:r w:rsidRPr="00DF0C08">
              <w:rPr>
                <w:rFonts w:cs="Arial"/>
                <w:sz w:val="20"/>
                <w:szCs w:val="20"/>
              </w:rPr>
              <w:t>Przez współpracę należy rozumieć wymianę informacji pomiędzy Beneficjentem a OWES nt. działań podejmowanych w projekcie (przekazanie informacji w zakresie opisu projektu, grupy docelowej, głównych działań, okresu jego trwania, planowanym okresie rekrutacji uczestników). OWES powinien w odpowiedzi przedstawić zakres swoich działań, w tym ofertę, z której potencjalnie mogliby skorzystać uczestnicy projektu.</w:t>
            </w:r>
          </w:p>
          <w:p w:rsidR="00AC75E1" w:rsidRPr="00DF0C08" w:rsidRDefault="00AC75E1" w:rsidP="006F4533">
            <w:pPr>
              <w:spacing w:after="0"/>
              <w:jc w:val="both"/>
              <w:rPr>
                <w:rFonts w:cs="Arial"/>
                <w:sz w:val="20"/>
                <w:szCs w:val="20"/>
              </w:rPr>
            </w:pPr>
            <w:r w:rsidRPr="00DF0C08">
              <w:rPr>
                <w:rFonts w:cs="Arial"/>
                <w:sz w:val="20"/>
                <w:szCs w:val="20"/>
              </w:rPr>
              <w:t>Za OWES, który funkcjonuje na obszarze realizacji projektu, uznaje się:</w:t>
            </w:r>
          </w:p>
          <w:p w:rsidR="00AC75E1" w:rsidRPr="00DF0C08" w:rsidRDefault="00AC75E1" w:rsidP="006F4533">
            <w:pPr>
              <w:spacing w:after="0"/>
              <w:jc w:val="both"/>
              <w:rPr>
                <w:rFonts w:cs="Arial"/>
                <w:sz w:val="20"/>
                <w:szCs w:val="20"/>
              </w:rPr>
            </w:pPr>
            <w:r w:rsidRPr="00DF0C08">
              <w:rPr>
                <w:rFonts w:cs="Arial"/>
                <w:sz w:val="20"/>
                <w:szCs w:val="20"/>
              </w:rPr>
              <w:t>- OWES, z którym IP DWUP podpisała umowę o dofinansowanie projektu w subregionie, w którym będzie realizowany projekt złożony w ramach naboru, lub</w:t>
            </w:r>
          </w:p>
          <w:p w:rsidR="00AC75E1" w:rsidRPr="00DF0C08" w:rsidRDefault="00AC75E1" w:rsidP="006F4533">
            <w:pPr>
              <w:spacing w:after="0"/>
              <w:jc w:val="both"/>
              <w:rPr>
                <w:rFonts w:cs="Arial"/>
                <w:sz w:val="20"/>
                <w:szCs w:val="20"/>
              </w:rPr>
            </w:pPr>
            <w:r w:rsidRPr="00DF0C08">
              <w:rPr>
                <w:rFonts w:cs="Arial"/>
                <w:sz w:val="20"/>
                <w:szCs w:val="20"/>
              </w:rPr>
              <w:t xml:space="preserve">- OWES funkcjonujący na Dolnym Śląsku i posiadający akredytację ministra właściwego do spraw zabezpieczenia społecznego -  jeżeli w momencie </w:t>
            </w:r>
            <w:r w:rsidRPr="00DF0C08">
              <w:rPr>
                <w:rFonts w:cs="Arial"/>
                <w:sz w:val="20"/>
                <w:szCs w:val="20"/>
              </w:rPr>
              <w:lastRenderedPageBreak/>
              <w:t>rozpoczęcia realizacji projektu żadne umowy o dofinansowanie projektów OWES nie zostały podpisane.</w:t>
            </w:r>
          </w:p>
          <w:p w:rsidR="00AC75E1" w:rsidRPr="00DF0C08" w:rsidRDefault="00AC75E1" w:rsidP="006F4533">
            <w:pPr>
              <w:spacing w:after="0"/>
              <w:jc w:val="both"/>
              <w:rPr>
                <w:rFonts w:cs="Arial"/>
                <w:sz w:val="20"/>
                <w:szCs w:val="20"/>
              </w:rPr>
            </w:pPr>
            <w:r w:rsidRPr="00DF0C08">
              <w:rPr>
                <w:rFonts w:cs="Arial"/>
                <w:sz w:val="20"/>
                <w:szCs w:val="20"/>
              </w:rPr>
              <w:t xml:space="preserve">Lista OWES funkcjonujących na Dolnym Śląsku, </w:t>
            </w:r>
            <w:r w:rsidRPr="00DF0C08">
              <w:rPr>
                <w:rFonts w:cs="Arial"/>
                <w:bCs/>
                <w:sz w:val="20"/>
                <w:szCs w:val="20"/>
              </w:rPr>
              <w:t>które posiadają akredytację</w:t>
            </w:r>
            <w:r w:rsidRPr="00DF0C08">
              <w:rPr>
                <w:rFonts w:cs="Arial"/>
                <w:sz w:val="20"/>
                <w:szCs w:val="20"/>
              </w:rPr>
              <w:t xml:space="preserve"> </w:t>
            </w:r>
            <w:r w:rsidRPr="00DF0C08">
              <w:rPr>
                <w:rFonts w:cs="Arial"/>
                <w:bCs/>
                <w:sz w:val="20"/>
                <w:szCs w:val="20"/>
              </w:rPr>
              <w:t>ministra właściwego do spraw zabezpieczenia społecznego i/</w:t>
            </w:r>
            <w:r w:rsidRPr="00DF0C08">
              <w:rPr>
                <w:rFonts w:cs="Arial"/>
                <w:sz w:val="20"/>
                <w:szCs w:val="20"/>
              </w:rPr>
              <w:t xml:space="preserve">lub </w:t>
            </w:r>
            <w:r w:rsidRPr="00DF0C08">
              <w:rPr>
                <w:rFonts w:cs="Arial"/>
                <w:bCs/>
                <w:sz w:val="20"/>
                <w:szCs w:val="20"/>
              </w:rPr>
              <w:t>z którymi IP DWUP podpisała umowy o dofinansowanie w ramach RPO WD będzie udostępniana na stronie internetowej IP DWUP dedykowanej RPO WD</w:t>
            </w:r>
            <w:r w:rsidRPr="00DF0C08">
              <w:rPr>
                <w:rFonts w:cs="Arial"/>
                <w:sz w:val="20"/>
                <w:szCs w:val="20"/>
              </w:rPr>
              <w:t>.</w:t>
            </w:r>
          </w:p>
          <w:p w:rsidR="00AC75E1" w:rsidRPr="00DF0C08" w:rsidRDefault="00AC75E1" w:rsidP="006F4533">
            <w:pPr>
              <w:snapToGrid w:val="0"/>
              <w:spacing w:after="0"/>
              <w:jc w:val="both"/>
              <w:rPr>
                <w:rFonts w:cs="Arial"/>
                <w:sz w:val="24"/>
                <w:szCs w:val="24"/>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AC75E1" w:rsidRPr="00DF0C08" w:rsidRDefault="00AC75E1" w:rsidP="006F4533">
            <w:pPr>
              <w:spacing w:line="240" w:lineRule="auto"/>
              <w:ind w:left="142"/>
              <w:jc w:val="center"/>
              <w:rPr>
                <w:sz w:val="24"/>
                <w:szCs w:val="24"/>
              </w:rPr>
            </w:pPr>
            <w:r w:rsidRPr="00DF0C08">
              <w:rPr>
                <w:rFonts w:cs="Arial"/>
                <w:sz w:val="24"/>
                <w:szCs w:val="24"/>
              </w:rPr>
              <w:lastRenderedPageBreak/>
              <w:t>Tak/ Nie (odrzucenie wniosku)/ Nie dotyczy</w:t>
            </w:r>
          </w:p>
        </w:tc>
      </w:tr>
      <w:tr w:rsidR="00AC75E1" w:rsidRPr="00DF0C08" w:rsidTr="006F4533">
        <w:trPr>
          <w:trHeight w:val="283"/>
        </w:trPr>
        <w:tc>
          <w:tcPr>
            <w:tcW w:w="710" w:type="dxa"/>
            <w:shd w:val="clear" w:color="auto" w:fill="auto"/>
            <w:vAlign w:val="center"/>
          </w:tcPr>
          <w:p w:rsidR="00AC75E1" w:rsidRPr="00DF0C08" w:rsidRDefault="00AC75E1" w:rsidP="006F4533">
            <w:pPr>
              <w:spacing w:line="240" w:lineRule="auto"/>
              <w:ind w:left="142"/>
              <w:jc w:val="center"/>
              <w:rPr>
                <w:rFonts w:cs="Arial"/>
                <w:sz w:val="24"/>
                <w:szCs w:val="24"/>
              </w:rPr>
            </w:pPr>
            <w:r w:rsidRPr="00DF0C08">
              <w:rPr>
                <w:rFonts w:cs="Arial"/>
                <w:sz w:val="24"/>
                <w:szCs w:val="24"/>
              </w:rPr>
              <w:lastRenderedPageBreak/>
              <w:t>7.</w:t>
            </w:r>
          </w:p>
        </w:tc>
        <w:tc>
          <w:tcPr>
            <w:tcW w:w="3629" w:type="dxa"/>
            <w:shd w:val="clear" w:color="auto" w:fill="auto"/>
            <w:vAlign w:val="center"/>
          </w:tcPr>
          <w:p w:rsidR="00AC75E1" w:rsidRPr="00DF0C08" w:rsidRDefault="00AC75E1" w:rsidP="006F4533">
            <w:pPr>
              <w:jc w:val="center"/>
              <w:rPr>
                <w:sz w:val="24"/>
                <w:szCs w:val="24"/>
              </w:rPr>
            </w:pPr>
            <w:r w:rsidRPr="00DF0C08">
              <w:t>Kryterium sposobu realizacji projektu</w:t>
            </w:r>
          </w:p>
        </w:tc>
        <w:tc>
          <w:tcPr>
            <w:tcW w:w="6435" w:type="dxa"/>
            <w:shd w:val="clear" w:color="auto" w:fill="auto"/>
            <w:vAlign w:val="center"/>
          </w:tcPr>
          <w:p w:rsidR="00AC75E1" w:rsidRPr="00DF0C08" w:rsidRDefault="00AC75E1" w:rsidP="006F4533">
            <w:pPr>
              <w:snapToGrid w:val="0"/>
              <w:spacing w:after="0" w:line="240" w:lineRule="auto"/>
              <w:jc w:val="both"/>
              <w:rPr>
                <w:rFonts w:cs="Arial"/>
                <w:sz w:val="24"/>
                <w:szCs w:val="24"/>
              </w:rPr>
            </w:pPr>
            <w:r w:rsidRPr="00DF0C08">
              <w:rPr>
                <w:rFonts w:cs="Arial"/>
                <w:sz w:val="24"/>
                <w:szCs w:val="24"/>
              </w:rPr>
              <w:t xml:space="preserve">Czy projekt odpowiada na problemy i potrzeby w świadczeniu usług społecznych, zidentyfikowane na obszarze jego realizacji, co znajduje odzwierciedlenie w opisie sytuacji problemowej przedstawionej we wniosku o dofinansowanie? </w:t>
            </w:r>
          </w:p>
          <w:p w:rsidR="00AC75E1" w:rsidRPr="00DF0C08" w:rsidRDefault="00AC75E1" w:rsidP="006F4533">
            <w:pPr>
              <w:snapToGrid w:val="0"/>
              <w:spacing w:after="0" w:line="240" w:lineRule="auto"/>
              <w:jc w:val="both"/>
              <w:rPr>
                <w:rFonts w:cs="Arial"/>
                <w:sz w:val="24"/>
                <w:szCs w:val="24"/>
              </w:rPr>
            </w:pPr>
          </w:p>
          <w:p w:rsidR="00AC75E1" w:rsidRPr="00DF0C08" w:rsidRDefault="00AC75E1" w:rsidP="006F4533">
            <w:pPr>
              <w:snapToGrid w:val="0"/>
              <w:spacing w:after="0"/>
              <w:jc w:val="both"/>
              <w:rPr>
                <w:rFonts w:cs="Arial"/>
                <w:sz w:val="20"/>
                <w:szCs w:val="20"/>
              </w:rPr>
            </w:pPr>
            <w:r w:rsidRPr="00DF0C08">
              <w:rPr>
                <w:rFonts w:cs="Arial"/>
                <w:sz w:val="20"/>
                <w:szCs w:val="20"/>
              </w:rPr>
              <w:t>Podstawą działań projektowych powinna być pogłębiona diagnoza grupy docelowej oraz jej otoczenia, w tym analiza terytorialnego nasycenia usług planowanych do świadczenia w projekcie w kontekście zapotrzebowania społecznego. Wnioskodawca zobowiązany jest do przedstawienia analizy dostępności usług społecznych, które zamierza realizować w projekcie, na danym obszarze, nie ograniczając się wyłącznie do analizy oferty świadczonej przez samego Wnioskodawcę.</w:t>
            </w:r>
          </w:p>
          <w:p w:rsidR="00AC75E1" w:rsidRPr="00DF0C08" w:rsidRDefault="00AC75E1" w:rsidP="006F4533">
            <w:pPr>
              <w:snapToGrid w:val="0"/>
              <w:spacing w:after="0" w:line="240" w:lineRule="auto"/>
              <w:jc w:val="both"/>
              <w:rPr>
                <w:rFonts w:eastAsia="Times New Roman" w:cs="Tahoma"/>
                <w:sz w:val="24"/>
                <w:szCs w:val="24"/>
              </w:rPr>
            </w:pPr>
            <w:r w:rsidRPr="00DF0C08">
              <w:rPr>
                <w:rFonts w:cs="Arial"/>
                <w:sz w:val="20"/>
                <w:szCs w:val="20"/>
              </w:rPr>
              <w:t>Kryterium zostanie zweryfikowane na podstawie zapisów wniosku o dofinansowanie projektu.</w:t>
            </w:r>
          </w:p>
        </w:tc>
        <w:tc>
          <w:tcPr>
            <w:tcW w:w="3827" w:type="dxa"/>
            <w:shd w:val="clear" w:color="auto" w:fill="auto"/>
            <w:vAlign w:val="center"/>
          </w:tcPr>
          <w:p w:rsidR="00AC75E1" w:rsidRPr="00DF0C08" w:rsidRDefault="00AC75E1" w:rsidP="006F4533">
            <w:pPr>
              <w:spacing w:line="240" w:lineRule="auto"/>
              <w:ind w:left="142"/>
              <w:jc w:val="center"/>
              <w:rPr>
                <w:sz w:val="24"/>
                <w:szCs w:val="24"/>
              </w:rPr>
            </w:pPr>
            <w:r w:rsidRPr="00DF0C08">
              <w:rPr>
                <w:rFonts w:cs="Arial"/>
                <w:sz w:val="24"/>
                <w:szCs w:val="24"/>
              </w:rPr>
              <w:t>Tak/ Nie (odrzucenie wniosku)</w:t>
            </w:r>
          </w:p>
        </w:tc>
      </w:tr>
    </w:tbl>
    <w:p w:rsidR="00AC75E1" w:rsidRPr="00DF0C08" w:rsidRDefault="00AC75E1" w:rsidP="000C17A4">
      <w:pPr>
        <w:spacing w:after="0" w:line="240" w:lineRule="auto"/>
        <w:ind w:left="709"/>
        <w:rPr>
          <w:b/>
          <w:sz w:val="24"/>
          <w:szCs w:val="24"/>
        </w:rPr>
      </w:pPr>
    </w:p>
    <w:p w:rsidR="00732CA8" w:rsidRPr="00DF0C08" w:rsidRDefault="00732CA8" w:rsidP="00972110">
      <w:pPr>
        <w:pStyle w:val="Nagwek3"/>
        <w:numPr>
          <w:ilvl w:val="0"/>
          <w:numId w:val="320"/>
        </w:numPr>
        <w:jc w:val="both"/>
        <w:rPr>
          <w:rFonts w:asciiTheme="minorHAnsi" w:hAnsiTheme="minorHAnsi"/>
          <w:color w:val="auto"/>
          <w:sz w:val="24"/>
          <w:szCs w:val="24"/>
        </w:rPr>
      </w:pPr>
      <w:bookmarkStart w:id="87" w:name="_Toc485969448"/>
      <w:r w:rsidRPr="00DF0C08">
        <w:rPr>
          <w:rFonts w:asciiTheme="minorHAnsi" w:hAnsiTheme="minorHAnsi"/>
          <w:color w:val="auto"/>
          <w:sz w:val="24"/>
          <w:szCs w:val="24"/>
        </w:rPr>
        <w:t>Kryteria premiujące Działania 9.2 „Dostęp do wysokiej jakości usług społecznych” – typ operacji: B (usługi wsparcia systemu pieczy zastępczej)- z wyłączeniem konkursów objętych mechanizmem ZIT</w:t>
      </w:r>
      <w:bookmarkEnd w:id="87"/>
    </w:p>
    <w:p w:rsidR="00732CA8" w:rsidRPr="00DF0C08" w:rsidRDefault="00732CA8" w:rsidP="000C17A4">
      <w:pPr>
        <w:spacing w:after="0" w:line="240" w:lineRule="auto"/>
        <w:ind w:left="709"/>
        <w:rPr>
          <w:b/>
          <w:sz w:val="24"/>
          <w:szCs w:val="24"/>
        </w:rPr>
      </w:pPr>
    </w:p>
    <w:tbl>
      <w:tblPr>
        <w:tblStyle w:val="Tabela-Siatka"/>
        <w:tblW w:w="14601" w:type="dxa"/>
        <w:tblInd w:w="-176" w:type="dxa"/>
        <w:tblLook w:val="04A0"/>
      </w:tblPr>
      <w:tblGrid>
        <w:gridCol w:w="710"/>
        <w:gridCol w:w="3623"/>
        <w:gridCol w:w="6441"/>
        <w:gridCol w:w="3827"/>
      </w:tblGrid>
      <w:tr w:rsidR="00487E64" w:rsidRPr="00DF0C08" w:rsidTr="006F4533">
        <w:trPr>
          <w:trHeight w:val="436"/>
        </w:trPr>
        <w:tc>
          <w:tcPr>
            <w:tcW w:w="710" w:type="dxa"/>
            <w:vAlign w:val="center"/>
          </w:tcPr>
          <w:p w:rsidR="00487E64" w:rsidRPr="00DF0C08" w:rsidRDefault="00487E64" w:rsidP="006F4533">
            <w:pPr>
              <w:jc w:val="center"/>
              <w:rPr>
                <w:b/>
                <w:sz w:val="24"/>
                <w:szCs w:val="24"/>
              </w:rPr>
            </w:pPr>
            <w:r w:rsidRPr="00DF0C08">
              <w:rPr>
                <w:b/>
                <w:sz w:val="24"/>
                <w:szCs w:val="24"/>
              </w:rPr>
              <w:t>L.p.</w:t>
            </w:r>
          </w:p>
        </w:tc>
        <w:tc>
          <w:tcPr>
            <w:tcW w:w="3623" w:type="dxa"/>
            <w:vAlign w:val="center"/>
          </w:tcPr>
          <w:p w:rsidR="00487E64" w:rsidRPr="00DF0C08" w:rsidRDefault="00487E64" w:rsidP="006F4533">
            <w:pPr>
              <w:ind w:left="142"/>
              <w:jc w:val="center"/>
              <w:rPr>
                <w:rFonts w:cs="Arial"/>
                <w:b/>
                <w:sz w:val="24"/>
                <w:szCs w:val="24"/>
              </w:rPr>
            </w:pPr>
            <w:r w:rsidRPr="00DF0C08">
              <w:rPr>
                <w:rFonts w:cs="Arial"/>
                <w:b/>
                <w:sz w:val="24"/>
                <w:szCs w:val="24"/>
              </w:rPr>
              <w:t>Nazwa kryterium</w:t>
            </w:r>
          </w:p>
        </w:tc>
        <w:tc>
          <w:tcPr>
            <w:tcW w:w="6441" w:type="dxa"/>
            <w:vAlign w:val="center"/>
          </w:tcPr>
          <w:p w:rsidR="00487E64" w:rsidRPr="00DF0C08" w:rsidRDefault="00487E64" w:rsidP="006F4533">
            <w:pPr>
              <w:ind w:left="142"/>
              <w:jc w:val="center"/>
              <w:rPr>
                <w:rFonts w:cs="Arial"/>
                <w:sz w:val="24"/>
                <w:szCs w:val="24"/>
              </w:rPr>
            </w:pPr>
            <w:r w:rsidRPr="00DF0C08">
              <w:rPr>
                <w:rFonts w:cs="Arial"/>
                <w:b/>
                <w:sz w:val="24"/>
                <w:szCs w:val="24"/>
              </w:rPr>
              <w:t>Definicja kryterium</w:t>
            </w:r>
          </w:p>
        </w:tc>
        <w:tc>
          <w:tcPr>
            <w:tcW w:w="3827" w:type="dxa"/>
            <w:vAlign w:val="center"/>
          </w:tcPr>
          <w:p w:rsidR="00487E64" w:rsidRPr="00DF0C08" w:rsidRDefault="00487E64" w:rsidP="006F4533">
            <w:pPr>
              <w:ind w:left="142"/>
              <w:jc w:val="center"/>
              <w:rPr>
                <w:rFonts w:cs="Arial"/>
                <w:sz w:val="24"/>
                <w:szCs w:val="24"/>
              </w:rPr>
            </w:pPr>
            <w:r w:rsidRPr="00DF0C08">
              <w:rPr>
                <w:rFonts w:cs="Arial"/>
                <w:b/>
                <w:sz w:val="24"/>
                <w:szCs w:val="24"/>
              </w:rPr>
              <w:t>Opis znaczenia kryterium</w:t>
            </w:r>
          </w:p>
        </w:tc>
      </w:tr>
      <w:tr w:rsidR="00487E64" w:rsidRPr="00DF0C08" w:rsidTr="006F4533">
        <w:tc>
          <w:tcPr>
            <w:tcW w:w="710" w:type="dxa"/>
            <w:vAlign w:val="center"/>
          </w:tcPr>
          <w:p w:rsidR="00487E64" w:rsidRPr="00DF0C08" w:rsidRDefault="00487E64" w:rsidP="006F4533">
            <w:pPr>
              <w:jc w:val="center"/>
              <w:rPr>
                <w:sz w:val="24"/>
                <w:szCs w:val="24"/>
              </w:rPr>
            </w:pPr>
            <w:r w:rsidRPr="00DF0C08">
              <w:rPr>
                <w:sz w:val="24"/>
                <w:szCs w:val="24"/>
              </w:rPr>
              <w:t>1.</w:t>
            </w:r>
          </w:p>
        </w:tc>
        <w:tc>
          <w:tcPr>
            <w:tcW w:w="3623" w:type="dxa"/>
            <w:vAlign w:val="center"/>
          </w:tcPr>
          <w:p w:rsidR="00487E64" w:rsidRPr="00DF0C08" w:rsidRDefault="00487E64" w:rsidP="006F4533">
            <w:pPr>
              <w:jc w:val="center"/>
              <w:rPr>
                <w:sz w:val="24"/>
                <w:szCs w:val="24"/>
              </w:rPr>
            </w:pPr>
            <w:r w:rsidRPr="00DF0C08">
              <w:rPr>
                <w:sz w:val="24"/>
                <w:szCs w:val="24"/>
              </w:rPr>
              <w:t>Kryterium Wnioskodawcy/ Realizatora/ partnerstwa w projekcie</w:t>
            </w:r>
          </w:p>
        </w:tc>
        <w:tc>
          <w:tcPr>
            <w:tcW w:w="6441" w:type="dxa"/>
            <w:vAlign w:val="center"/>
          </w:tcPr>
          <w:p w:rsidR="00487E64" w:rsidRPr="00DF0C08" w:rsidRDefault="00487E64" w:rsidP="006F4533">
            <w:pPr>
              <w:snapToGrid w:val="0"/>
              <w:jc w:val="both"/>
              <w:rPr>
                <w:rFonts w:cs="Arial"/>
                <w:bCs/>
                <w:sz w:val="24"/>
                <w:szCs w:val="24"/>
              </w:rPr>
            </w:pPr>
            <w:r w:rsidRPr="00DF0C08">
              <w:rPr>
                <w:rFonts w:cs="Arial"/>
                <w:bCs/>
                <w:sz w:val="24"/>
                <w:szCs w:val="24"/>
              </w:rPr>
              <w:t xml:space="preserve">Czy Wnioskodawcą lub partnerem w ramach projektu jest: </w:t>
            </w:r>
          </w:p>
          <w:p w:rsidR="00487E64" w:rsidRPr="00DF0C08" w:rsidRDefault="00487E64" w:rsidP="00487E64">
            <w:pPr>
              <w:pStyle w:val="Akapitzlist"/>
              <w:numPr>
                <w:ilvl w:val="0"/>
                <w:numId w:val="386"/>
              </w:numPr>
              <w:snapToGrid w:val="0"/>
              <w:jc w:val="both"/>
              <w:rPr>
                <w:rFonts w:cs="Arial"/>
                <w:bCs/>
                <w:sz w:val="24"/>
                <w:szCs w:val="24"/>
              </w:rPr>
            </w:pPr>
            <w:r w:rsidRPr="00DF0C08">
              <w:rPr>
                <w:rFonts w:cs="Arial"/>
                <w:bCs/>
                <w:sz w:val="24"/>
                <w:szCs w:val="24"/>
              </w:rPr>
              <w:t xml:space="preserve">Powiatowe Centrum Pomocy Rodzinie właściwe dla miejsca realizacji projektu (lub jednostka, która pełni w </w:t>
            </w:r>
            <w:r w:rsidRPr="00DF0C08">
              <w:rPr>
                <w:rFonts w:cs="Arial"/>
                <w:bCs/>
                <w:sz w:val="24"/>
                <w:szCs w:val="24"/>
              </w:rPr>
              <w:lastRenderedPageBreak/>
              <w:t>powiecie zadania PCPR) lub</w:t>
            </w:r>
          </w:p>
          <w:p w:rsidR="00487E64" w:rsidRPr="00DF0C08" w:rsidRDefault="00487E64" w:rsidP="00487E64">
            <w:pPr>
              <w:pStyle w:val="Akapitzlist"/>
              <w:numPr>
                <w:ilvl w:val="0"/>
                <w:numId w:val="386"/>
              </w:numPr>
              <w:snapToGrid w:val="0"/>
              <w:jc w:val="both"/>
              <w:rPr>
                <w:rFonts w:cs="Arial"/>
                <w:bCs/>
                <w:sz w:val="24"/>
                <w:szCs w:val="24"/>
              </w:rPr>
            </w:pPr>
            <w:r w:rsidRPr="00DF0C08">
              <w:rPr>
                <w:rFonts w:cs="Arial"/>
                <w:bCs/>
                <w:sz w:val="24"/>
                <w:szCs w:val="24"/>
              </w:rPr>
              <w:t>podmiot ekonomii społecznej?</w:t>
            </w:r>
          </w:p>
          <w:p w:rsidR="00487E64" w:rsidRPr="00DF0C08" w:rsidRDefault="00487E64" w:rsidP="006F4533">
            <w:pPr>
              <w:spacing w:after="120"/>
              <w:ind w:left="-4"/>
              <w:jc w:val="both"/>
              <w:rPr>
                <w:rFonts w:cs="Arial"/>
                <w:sz w:val="20"/>
                <w:szCs w:val="20"/>
              </w:rPr>
            </w:pPr>
            <w:r w:rsidRPr="00DF0C08">
              <w:rPr>
                <w:rFonts w:cs="Arial"/>
                <w:sz w:val="20"/>
                <w:szCs w:val="20"/>
              </w:rPr>
              <w:t>Włączenie do lub realizacja projektu przez jednostki wyspecjalizowane we wsparciu systemu pieczy zastępczej przełoży się na pozytywne efekty realizowanego projektu.</w:t>
            </w:r>
          </w:p>
          <w:p w:rsidR="00487E64" w:rsidRPr="00DF0C08" w:rsidRDefault="00487E64" w:rsidP="006F4533">
            <w:pPr>
              <w:spacing w:before="120" w:after="120"/>
              <w:ind w:left="-4"/>
              <w:jc w:val="both"/>
              <w:rPr>
                <w:rFonts w:cs="Arial"/>
                <w:sz w:val="20"/>
                <w:szCs w:val="20"/>
              </w:rPr>
            </w:pPr>
            <w:r w:rsidRPr="00DF0C08">
              <w:rPr>
                <w:rFonts w:cs="Arial"/>
                <w:sz w:val="20"/>
                <w:szCs w:val="20"/>
              </w:rPr>
              <w:t>W przypadku gdy obszar realizacji projektu dotyczy więcej niż jednego powiatu, za spełnienie kryterium uznaje się partnerstwo ze wszystkimi PCPR-ami/</w:t>
            </w:r>
            <w:r w:rsidRPr="00DF0C08">
              <w:t xml:space="preserve"> </w:t>
            </w:r>
            <w:r w:rsidRPr="00DF0C08">
              <w:rPr>
                <w:rFonts w:cs="Arial"/>
                <w:sz w:val="20"/>
                <w:szCs w:val="20"/>
              </w:rPr>
              <w:t xml:space="preserve">jednostkami, które pełnią w powiecie zadania PCPR właściwymi dla miejsca realizacji projektu. </w:t>
            </w:r>
          </w:p>
          <w:p w:rsidR="00487E64" w:rsidRPr="00DF0C08" w:rsidRDefault="00487E64" w:rsidP="006F4533">
            <w:pPr>
              <w:snapToGrid w:val="0"/>
              <w:jc w:val="both"/>
              <w:rPr>
                <w:rFonts w:cs="Arial"/>
                <w:sz w:val="24"/>
                <w:szCs w:val="24"/>
              </w:rPr>
            </w:pPr>
            <w:r w:rsidRPr="00DF0C08">
              <w:rPr>
                <w:rFonts w:cs="Arial"/>
                <w:sz w:val="20"/>
                <w:szCs w:val="20"/>
              </w:rPr>
              <w:t>Kryterium zostanie zweryfikowane na podstawie zapisów wniosku o dofinansowanie projektu.</w:t>
            </w:r>
          </w:p>
        </w:tc>
        <w:tc>
          <w:tcPr>
            <w:tcW w:w="3827" w:type="dxa"/>
            <w:vAlign w:val="center"/>
          </w:tcPr>
          <w:p w:rsidR="00487E64" w:rsidRPr="00DF0C08" w:rsidRDefault="00487E64" w:rsidP="006F4533">
            <w:pPr>
              <w:spacing w:before="120" w:after="120"/>
              <w:ind w:left="57"/>
              <w:jc w:val="center"/>
              <w:rPr>
                <w:rFonts w:cs="Arial"/>
                <w:sz w:val="24"/>
                <w:szCs w:val="24"/>
              </w:rPr>
            </w:pPr>
            <w:r w:rsidRPr="00DF0C08">
              <w:rPr>
                <w:rFonts w:cs="Arial"/>
                <w:sz w:val="24"/>
                <w:szCs w:val="24"/>
              </w:rPr>
              <w:lastRenderedPageBreak/>
              <w:t>0 - 10 pkt.</w:t>
            </w:r>
          </w:p>
          <w:p w:rsidR="00487E64" w:rsidRPr="00DF0C08" w:rsidRDefault="00487E64" w:rsidP="006F4533">
            <w:pPr>
              <w:spacing w:before="120" w:after="120"/>
              <w:ind w:left="57"/>
              <w:jc w:val="center"/>
              <w:rPr>
                <w:rFonts w:cs="Arial"/>
                <w:sz w:val="24"/>
                <w:szCs w:val="24"/>
              </w:rPr>
            </w:pPr>
            <w:r w:rsidRPr="00DF0C08">
              <w:rPr>
                <w:rFonts w:cs="Arial"/>
                <w:sz w:val="24"/>
                <w:szCs w:val="24"/>
              </w:rPr>
              <w:t xml:space="preserve">0 pkt. –  Wnioskodawcą lub </w:t>
            </w:r>
            <w:r w:rsidRPr="00DF0C08">
              <w:rPr>
                <w:rFonts w:cs="Arial"/>
                <w:sz w:val="24"/>
                <w:szCs w:val="24"/>
              </w:rPr>
              <w:lastRenderedPageBreak/>
              <w:t>partnerem nie jest żaden ze wskazanych podmiotów</w:t>
            </w:r>
          </w:p>
          <w:p w:rsidR="00487E64" w:rsidRPr="00DF0C08" w:rsidRDefault="00487E64" w:rsidP="006F4533">
            <w:pPr>
              <w:ind w:left="142"/>
              <w:jc w:val="center"/>
              <w:rPr>
                <w:rFonts w:cs="Arial"/>
                <w:sz w:val="24"/>
                <w:szCs w:val="24"/>
              </w:rPr>
            </w:pPr>
            <w:r w:rsidRPr="00DF0C08">
              <w:rPr>
                <w:rFonts w:cs="Arial"/>
                <w:sz w:val="24"/>
                <w:szCs w:val="24"/>
              </w:rPr>
              <w:t>10 pkt. –  Wnioskodawcą lub partnerem jest co najmniej jeden ze wskazanych podmiotów</w:t>
            </w:r>
          </w:p>
        </w:tc>
      </w:tr>
      <w:tr w:rsidR="00487E64" w:rsidRPr="00DF0C08" w:rsidTr="006F4533">
        <w:trPr>
          <w:trHeight w:val="557"/>
        </w:trPr>
        <w:tc>
          <w:tcPr>
            <w:tcW w:w="710" w:type="dxa"/>
            <w:vAlign w:val="center"/>
          </w:tcPr>
          <w:p w:rsidR="00487E64" w:rsidRPr="00DF0C08" w:rsidRDefault="00487E64" w:rsidP="006F4533">
            <w:pPr>
              <w:jc w:val="center"/>
              <w:rPr>
                <w:sz w:val="24"/>
                <w:szCs w:val="24"/>
              </w:rPr>
            </w:pPr>
            <w:r w:rsidRPr="00DF0C08">
              <w:rPr>
                <w:sz w:val="24"/>
                <w:szCs w:val="24"/>
              </w:rPr>
              <w:lastRenderedPageBreak/>
              <w:t>2.</w:t>
            </w:r>
          </w:p>
        </w:tc>
        <w:tc>
          <w:tcPr>
            <w:tcW w:w="3623" w:type="dxa"/>
            <w:vAlign w:val="center"/>
          </w:tcPr>
          <w:p w:rsidR="00487E64" w:rsidRPr="00DF0C08" w:rsidRDefault="00487E64" w:rsidP="006F4533">
            <w:pPr>
              <w:jc w:val="center"/>
              <w:rPr>
                <w:sz w:val="24"/>
                <w:szCs w:val="24"/>
              </w:rPr>
            </w:pPr>
            <w:r w:rsidRPr="00DF0C08">
              <w:rPr>
                <w:sz w:val="24"/>
                <w:szCs w:val="24"/>
              </w:rPr>
              <w:t>Kryterium komplementarności</w:t>
            </w:r>
          </w:p>
        </w:tc>
        <w:tc>
          <w:tcPr>
            <w:tcW w:w="6441" w:type="dxa"/>
          </w:tcPr>
          <w:p w:rsidR="00487E64" w:rsidRPr="00DF0C08" w:rsidRDefault="00487E64" w:rsidP="006F4533">
            <w:pPr>
              <w:autoSpaceDE w:val="0"/>
              <w:autoSpaceDN w:val="0"/>
              <w:adjustRightInd w:val="0"/>
              <w:jc w:val="both"/>
              <w:rPr>
                <w:rFonts w:cs="Arial"/>
                <w:bCs/>
                <w:sz w:val="24"/>
                <w:szCs w:val="24"/>
              </w:rPr>
            </w:pPr>
            <w:r w:rsidRPr="00DF0C08">
              <w:rPr>
                <w:rFonts w:cs="Arial"/>
                <w:bCs/>
                <w:sz w:val="24"/>
                <w:szCs w:val="24"/>
              </w:rPr>
              <w:t>Czy projekt przewiduje wykorzystanie rozwiązań, instrumentów, narzędzi lub metod pracy wypracowanych w  ramach projektów innowacyjnych współfinansowanych ze środków PO KL i mają one zastosowanie w realizacji przedmiotowego projektu?</w:t>
            </w:r>
          </w:p>
          <w:p w:rsidR="00487E64" w:rsidRPr="00DF0C08" w:rsidRDefault="00487E64" w:rsidP="006F4533">
            <w:pPr>
              <w:spacing w:after="120"/>
              <w:ind w:left="-4"/>
              <w:jc w:val="both"/>
              <w:rPr>
                <w:rFonts w:cs="Arial"/>
                <w:iCs/>
                <w:sz w:val="20"/>
                <w:szCs w:val="20"/>
              </w:rPr>
            </w:pPr>
            <w:r w:rsidRPr="00DF0C08">
              <w:rPr>
                <w:rFonts w:cs="Arial"/>
                <w:iCs/>
                <w:sz w:val="20"/>
                <w:szCs w:val="20"/>
              </w:rPr>
              <w:t xml:space="preserve">Szczegółowy wykaz projektów innowacyjnych znajduje się na stronie Krajowej Instytucji Wspomagającej: www.kiw-pokl.org.pl </w:t>
            </w:r>
          </w:p>
          <w:p w:rsidR="00487E64" w:rsidRPr="00DF0C08" w:rsidRDefault="00487E64" w:rsidP="006F4533">
            <w:pPr>
              <w:autoSpaceDE w:val="0"/>
              <w:autoSpaceDN w:val="0"/>
              <w:adjustRightInd w:val="0"/>
              <w:jc w:val="both"/>
              <w:rPr>
                <w:rFonts w:eastAsia="Times New Roman" w:cs="Calibri"/>
                <w:sz w:val="24"/>
                <w:szCs w:val="24"/>
              </w:rPr>
            </w:pPr>
            <w:r w:rsidRPr="00DF0C08">
              <w:rPr>
                <w:rFonts w:cs="Arial"/>
                <w:iCs/>
                <w:sz w:val="20"/>
                <w:szCs w:val="20"/>
              </w:rPr>
              <w:t>Kryterium zostanie zweryfikowane na podstawie zapisów wniosku o dofinansowanie projektu.</w:t>
            </w:r>
          </w:p>
        </w:tc>
        <w:tc>
          <w:tcPr>
            <w:tcW w:w="3827" w:type="dxa"/>
            <w:vAlign w:val="center"/>
          </w:tcPr>
          <w:p w:rsidR="00487E64" w:rsidRPr="00DF0C08" w:rsidRDefault="00487E64" w:rsidP="006F4533">
            <w:pPr>
              <w:spacing w:before="120" w:after="120"/>
              <w:ind w:left="57"/>
              <w:jc w:val="center"/>
              <w:rPr>
                <w:rFonts w:cs="Arial"/>
                <w:sz w:val="24"/>
                <w:szCs w:val="24"/>
              </w:rPr>
            </w:pPr>
            <w:r w:rsidRPr="00DF0C08">
              <w:rPr>
                <w:rFonts w:cs="Arial"/>
                <w:sz w:val="24"/>
                <w:szCs w:val="24"/>
              </w:rPr>
              <w:t>0 - 5 pkt.</w:t>
            </w:r>
          </w:p>
          <w:p w:rsidR="00487E64" w:rsidRPr="00DF0C08" w:rsidRDefault="00487E64" w:rsidP="006F4533">
            <w:pPr>
              <w:spacing w:before="120" w:after="120"/>
              <w:ind w:left="57"/>
              <w:jc w:val="center"/>
              <w:rPr>
                <w:rFonts w:cs="Arial"/>
                <w:sz w:val="24"/>
                <w:szCs w:val="24"/>
              </w:rPr>
            </w:pPr>
            <w:r w:rsidRPr="00DF0C08">
              <w:rPr>
                <w:rFonts w:cs="Arial"/>
                <w:sz w:val="24"/>
                <w:szCs w:val="24"/>
              </w:rPr>
              <w:t>0 pkt. – projekt nie wykorzystuje produktów  projektów innowacyjnych POKL</w:t>
            </w:r>
          </w:p>
          <w:p w:rsidR="00487E64" w:rsidRPr="00DF0C08" w:rsidRDefault="00487E64" w:rsidP="006F4533">
            <w:pPr>
              <w:jc w:val="center"/>
              <w:rPr>
                <w:rFonts w:eastAsia="Times New Roman" w:cs="Arial"/>
                <w:sz w:val="24"/>
                <w:szCs w:val="24"/>
              </w:rPr>
            </w:pPr>
            <w:r w:rsidRPr="00DF0C08">
              <w:rPr>
                <w:rFonts w:cs="Arial"/>
                <w:sz w:val="24"/>
                <w:szCs w:val="24"/>
              </w:rPr>
              <w:t>5 pkt. – projekt wykorzystuje produkty projektów innowacyjnych POKL</w:t>
            </w:r>
            <w:r w:rsidRPr="00DF0C08" w:rsidDel="00076147">
              <w:rPr>
                <w:rFonts w:cs="Arial"/>
                <w:sz w:val="24"/>
                <w:szCs w:val="24"/>
              </w:rPr>
              <w:t xml:space="preserve"> </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t>3.</w:t>
            </w:r>
          </w:p>
        </w:tc>
        <w:tc>
          <w:tcPr>
            <w:tcW w:w="3623" w:type="dxa"/>
            <w:vAlign w:val="center"/>
          </w:tcPr>
          <w:p w:rsidR="00487E64" w:rsidRPr="00DF0C08" w:rsidRDefault="00487E64" w:rsidP="006F4533">
            <w:pPr>
              <w:jc w:val="center"/>
              <w:rPr>
                <w:sz w:val="24"/>
                <w:szCs w:val="24"/>
              </w:rPr>
            </w:pPr>
            <w:r w:rsidRPr="00DF0C08">
              <w:rPr>
                <w:sz w:val="24"/>
                <w:szCs w:val="24"/>
              </w:rPr>
              <w:t>Kryterium doświadczenia</w:t>
            </w:r>
          </w:p>
        </w:tc>
        <w:tc>
          <w:tcPr>
            <w:tcW w:w="6441" w:type="dxa"/>
          </w:tcPr>
          <w:p w:rsidR="00487E64" w:rsidRPr="00DF0C08" w:rsidRDefault="00487E64" w:rsidP="006F4533">
            <w:pPr>
              <w:autoSpaceDE w:val="0"/>
              <w:autoSpaceDN w:val="0"/>
              <w:adjustRightInd w:val="0"/>
              <w:jc w:val="both"/>
              <w:rPr>
                <w:rFonts w:cs="Arial"/>
                <w:bCs/>
                <w:sz w:val="24"/>
                <w:szCs w:val="24"/>
              </w:rPr>
            </w:pPr>
            <w:r w:rsidRPr="00DF0C08">
              <w:rPr>
                <w:rFonts w:cs="Arial"/>
                <w:bCs/>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487E64" w:rsidRPr="00DF0C08" w:rsidRDefault="00487E64" w:rsidP="006F4533">
            <w:pPr>
              <w:jc w:val="both"/>
              <w:rPr>
                <w:rFonts w:eastAsia="Times New Roman" w:cs="Arial"/>
                <w:sz w:val="20"/>
                <w:szCs w:val="20"/>
              </w:rPr>
            </w:pPr>
            <w:r w:rsidRPr="00DF0C08">
              <w:rPr>
                <w:rFonts w:eastAsia="Times New Roman" w:cs="Arial"/>
                <w:sz w:val="20"/>
                <w:szCs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t>
            </w:r>
            <w:r w:rsidRPr="00DF0C08">
              <w:rPr>
                <w:rFonts w:eastAsia="Times New Roman" w:cs="Arial"/>
                <w:sz w:val="20"/>
                <w:szCs w:val="20"/>
              </w:rPr>
              <w:lastRenderedPageBreak/>
              <w:t xml:space="preserve">Wnioskodawca może się legitymować doświadczeniem w przypadku gdy był liderem lub partnerem w zrealizowanym już przedsięwzięciu, a zakres zrealizowanych przez niego działań był zbieżny z zakresem konkursu, którego dotyczy to kryterium. </w:t>
            </w:r>
          </w:p>
          <w:p w:rsidR="00487E64" w:rsidRPr="00DF0C08" w:rsidRDefault="00487E64" w:rsidP="006F4533">
            <w:pPr>
              <w:autoSpaceDE w:val="0"/>
              <w:autoSpaceDN w:val="0"/>
              <w:adjustRightInd w:val="0"/>
              <w:jc w:val="both"/>
              <w:rPr>
                <w:rFonts w:eastAsia="Times New Roman" w:cs="Calibri"/>
                <w:sz w:val="24"/>
                <w:szCs w:val="24"/>
              </w:rPr>
            </w:pPr>
            <w:r w:rsidRPr="00DF0C08">
              <w:rPr>
                <w:rFonts w:eastAsia="Times New Roman" w:cs="Arial"/>
                <w:sz w:val="20"/>
                <w:szCs w:val="20"/>
              </w:rPr>
              <w:t>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informację o jego obszarze merytorycznym, grupie docelowej oraz rezultatach projektu. Wnioskodawca we wniosku o dofinansowanie oświadczy, że zaplanowany cel w opisywanym przedsięwzięciu został zrealizowany.</w:t>
            </w:r>
          </w:p>
        </w:tc>
        <w:tc>
          <w:tcPr>
            <w:tcW w:w="3827" w:type="dxa"/>
            <w:vAlign w:val="center"/>
          </w:tcPr>
          <w:p w:rsidR="00487E64" w:rsidRPr="00DF0C08" w:rsidRDefault="00487E64" w:rsidP="006F4533">
            <w:pPr>
              <w:jc w:val="center"/>
              <w:rPr>
                <w:rFonts w:eastAsia="Times New Roman" w:cs="Arial"/>
                <w:sz w:val="24"/>
                <w:szCs w:val="24"/>
              </w:rPr>
            </w:pPr>
            <w:r w:rsidRPr="00DF0C08">
              <w:rPr>
                <w:rFonts w:eastAsia="Times New Roman" w:cs="Arial"/>
                <w:sz w:val="24"/>
                <w:szCs w:val="24"/>
              </w:rPr>
              <w:lastRenderedPageBreak/>
              <w:t xml:space="preserve">0 – 10 pkt. </w:t>
            </w:r>
          </w:p>
          <w:p w:rsidR="00487E64" w:rsidRPr="00DF0C08" w:rsidRDefault="00487E64" w:rsidP="006F4533">
            <w:pPr>
              <w:jc w:val="center"/>
              <w:rPr>
                <w:rFonts w:eastAsia="Times New Roman" w:cs="Arial"/>
                <w:sz w:val="24"/>
                <w:szCs w:val="24"/>
              </w:rPr>
            </w:pPr>
            <w:r w:rsidRPr="00DF0C08">
              <w:rPr>
                <w:rFonts w:eastAsia="Times New Roman" w:cs="Arial"/>
                <w:sz w:val="24"/>
                <w:szCs w:val="24"/>
              </w:rPr>
              <w:t>0 pkt. – brak przedsięwzięcia;</w:t>
            </w:r>
          </w:p>
          <w:p w:rsidR="00487E64" w:rsidRPr="00DF0C08" w:rsidRDefault="00487E64" w:rsidP="006F4533">
            <w:pPr>
              <w:jc w:val="center"/>
              <w:rPr>
                <w:rFonts w:eastAsia="Times New Roman" w:cs="Arial"/>
                <w:sz w:val="24"/>
                <w:szCs w:val="24"/>
              </w:rPr>
            </w:pPr>
            <w:r w:rsidRPr="00DF0C08">
              <w:rPr>
                <w:rFonts w:eastAsia="Times New Roman" w:cs="Arial"/>
                <w:sz w:val="24"/>
                <w:szCs w:val="24"/>
              </w:rPr>
              <w:t>5 pkt. - 2 przedsięwzięcia;</w:t>
            </w:r>
          </w:p>
          <w:p w:rsidR="00487E64" w:rsidRPr="00DF0C08" w:rsidRDefault="00487E64" w:rsidP="006F4533">
            <w:pPr>
              <w:jc w:val="center"/>
              <w:rPr>
                <w:rFonts w:eastAsia="Times New Roman" w:cs="Arial"/>
                <w:sz w:val="24"/>
                <w:szCs w:val="24"/>
              </w:rPr>
            </w:pPr>
            <w:r w:rsidRPr="00DF0C08">
              <w:rPr>
                <w:rFonts w:eastAsia="Times New Roman" w:cs="Arial"/>
                <w:sz w:val="24"/>
                <w:szCs w:val="24"/>
              </w:rPr>
              <w:t>10 pkt. powyżej dwóch przedsięwzięć.</w:t>
            </w:r>
          </w:p>
        </w:tc>
      </w:tr>
      <w:tr w:rsidR="00487E64" w:rsidRPr="00DF0C08" w:rsidTr="006F4533">
        <w:trPr>
          <w:trHeight w:val="425"/>
        </w:trPr>
        <w:tc>
          <w:tcPr>
            <w:tcW w:w="710" w:type="dxa"/>
            <w:vAlign w:val="center"/>
          </w:tcPr>
          <w:p w:rsidR="00487E64" w:rsidRPr="00DF0C08" w:rsidRDefault="00487E64" w:rsidP="006F4533">
            <w:pPr>
              <w:jc w:val="center"/>
              <w:rPr>
                <w:sz w:val="24"/>
                <w:szCs w:val="24"/>
              </w:rPr>
            </w:pPr>
            <w:r w:rsidRPr="00DF0C08">
              <w:rPr>
                <w:sz w:val="24"/>
                <w:szCs w:val="24"/>
              </w:rPr>
              <w:lastRenderedPageBreak/>
              <w:t>4.</w:t>
            </w:r>
          </w:p>
        </w:tc>
        <w:tc>
          <w:tcPr>
            <w:tcW w:w="3623" w:type="dxa"/>
            <w:vAlign w:val="center"/>
          </w:tcPr>
          <w:p w:rsidR="00487E64" w:rsidRPr="00DF0C08" w:rsidRDefault="00487E64" w:rsidP="006F4533">
            <w:pPr>
              <w:jc w:val="center"/>
              <w:rPr>
                <w:sz w:val="24"/>
                <w:szCs w:val="24"/>
              </w:rPr>
            </w:pPr>
            <w:r w:rsidRPr="00DF0C08">
              <w:t>Kryterium sposobu realizacji projektu</w:t>
            </w:r>
          </w:p>
        </w:tc>
        <w:tc>
          <w:tcPr>
            <w:tcW w:w="6441" w:type="dxa"/>
            <w:vAlign w:val="center"/>
          </w:tcPr>
          <w:p w:rsidR="00487E64" w:rsidRPr="00DF0C08" w:rsidRDefault="00487E64" w:rsidP="006F4533">
            <w:pPr>
              <w:snapToGrid w:val="0"/>
              <w:jc w:val="both"/>
              <w:rPr>
                <w:rFonts w:cs="Arial"/>
                <w:sz w:val="24"/>
                <w:szCs w:val="24"/>
              </w:rPr>
            </w:pPr>
            <w:r w:rsidRPr="00DF0C08">
              <w:rPr>
                <w:rFonts w:cs="Arial"/>
                <w:sz w:val="24"/>
                <w:szCs w:val="24"/>
              </w:rPr>
              <w:t>Czy Wnioskodawca zobowiązał się do nawiązania w ramach projektu współpracy z podmiotami prowadzącymi mieszkania chronione oraz socjalne na obszarze gmin, na terenie których planowane jest usamodzielnienie Wychowanków?</w:t>
            </w:r>
          </w:p>
          <w:p w:rsidR="00487E64" w:rsidRPr="00DF0C08" w:rsidRDefault="00487E64" w:rsidP="006F4533">
            <w:pPr>
              <w:jc w:val="both"/>
              <w:rPr>
                <w:rFonts w:cs="Arial"/>
                <w:sz w:val="24"/>
                <w:szCs w:val="24"/>
              </w:rPr>
            </w:pPr>
          </w:p>
          <w:p w:rsidR="00487E64" w:rsidRPr="00DF0C08" w:rsidRDefault="00487E64" w:rsidP="006F4533">
            <w:pPr>
              <w:autoSpaceDE w:val="0"/>
              <w:autoSpaceDN w:val="0"/>
              <w:adjustRightInd w:val="0"/>
              <w:jc w:val="both"/>
              <w:rPr>
                <w:rFonts w:cs="Arial"/>
                <w:bCs/>
                <w:sz w:val="24"/>
                <w:szCs w:val="24"/>
              </w:rPr>
            </w:pPr>
            <w:r w:rsidRPr="00DF0C08">
              <w:rPr>
                <w:rFonts w:cs="Arial"/>
                <w:sz w:val="20"/>
                <w:szCs w:val="20"/>
              </w:rPr>
              <w:t>Współpraca ma służyć dążeniu do skutecznego zapewnienia odpowiednich warunków mieszkaniowych dla usamodzielniających się wychowanków lub wykorzystywania w szerszym zakresie możliwości przebywania w mieszkaniach chronionych. W wyniku współpracy Wnioskodawca przedstawi uczestnikowi ofertę mieszkaniową dostępną w miejscu realizacji projektu. Kryterium zostanie zweryfikowane na podstawie zapisów wniosku o dofinansowanie projektu.</w:t>
            </w:r>
          </w:p>
        </w:tc>
        <w:tc>
          <w:tcPr>
            <w:tcW w:w="3827" w:type="dxa"/>
            <w:vAlign w:val="center"/>
          </w:tcPr>
          <w:p w:rsidR="00487E64" w:rsidRPr="00DF0C08" w:rsidRDefault="00487E64" w:rsidP="006F4533">
            <w:pPr>
              <w:jc w:val="center"/>
              <w:rPr>
                <w:rFonts w:eastAsia="Times New Roman" w:cs="Arial"/>
                <w:sz w:val="24"/>
                <w:szCs w:val="24"/>
              </w:rPr>
            </w:pPr>
            <w:r w:rsidRPr="00DF0C08">
              <w:rPr>
                <w:rFonts w:eastAsia="Times New Roman" w:cs="Arial"/>
                <w:sz w:val="24"/>
                <w:szCs w:val="24"/>
              </w:rPr>
              <w:t xml:space="preserve">0-5 pkt. </w:t>
            </w:r>
          </w:p>
          <w:p w:rsidR="00487E64" w:rsidRPr="00DF0C08" w:rsidRDefault="00487E64" w:rsidP="006F4533">
            <w:pPr>
              <w:jc w:val="center"/>
              <w:rPr>
                <w:rFonts w:eastAsia="Times New Roman" w:cs="Arial"/>
                <w:sz w:val="24"/>
                <w:szCs w:val="24"/>
              </w:rPr>
            </w:pPr>
          </w:p>
          <w:p w:rsidR="00487E64" w:rsidRPr="00DF0C08" w:rsidRDefault="00487E64" w:rsidP="006F4533">
            <w:pPr>
              <w:jc w:val="center"/>
              <w:rPr>
                <w:rFonts w:cs="Arial"/>
                <w:sz w:val="24"/>
                <w:szCs w:val="24"/>
              </w:rPr>
            </w:pPr>
            <w:r w:rsidRPr="00DF0C08">
              <w:rPr>
                <w:rFonts w:eastAsia="Times New Roman" w:cs="Arial"/>
                <w:sz w:val="24"/>
                <w:szCs w:val="24"/>
              </w:rPr>
              <w:t xml:space="preserve">0 pkt. – Wnioskodawca nie zobowiązał się do nawiązania współpracy z </w:t>
            </w:r>
            <w:r w:rsidRPr="00DF0C08">
              <w:rPr>
                <w:rFonts w:cs="Arial"/>
                <w:sz w:val="24"/>
                <w:szCs w:val="24"/>
              </w:rPr>
              <w:t>podmiotami prowadzącymi mieszkania chronione oraz socjalne</w:t>
            </w:r>
          </w:p>
          <w:p w:rsidR="00487E64" w:rsidRPr="00DF0C08" w:rsidRDefault="00487E64" w:rsidP="006F4533">
            <w:pPr>
              <w:jc w:val="center"/>
              <w:rPr>
                <w:rFonts w:cs="Arial"/>
                <w:sz w:val="24"/>
                <w:szCs w:val="24"/>
              </w:rPr>
            </w:pPr>
          </w:p>
          <w:p w:rsidR="00487E64" w:rsidRPr="00DF0C08" w:rsidRDefault="00487E64" w:rsidP="006F4533">
            <w:pPr>
              <w:jc w:val="center"/>
              <w:rPr>
                <w:rFonts w:eastAsia="Times New Roman" w:cs="Arial"/>
                <w:sz w:val="24"/>
                <w:szCs w:val="24"/>
              </w:rPr>
            </w:pPr>
            <w:r w:rsidRPr="00DF0C08">
              <w:rPr>
                <w:rFonts w:cs="Arial"/>
                <w:sz w:val="24"/>
                <w:szCs w:val="24"/>
              </w:rPr>
              <w:t xml:space="preserve">5 pkt. - </w:t>
            </w:r>
            <w:r w:rsidRPr="00DF0C08">
              <w:rPr>
                <w:rFonts w:eastAsia="Times New Roman" w:cs="Arial"/>
                <w:sz w:val="24"/>
                <w:szCs w:val="24"/>
              </w:rPr>
              <w:t xml:space="preserve">Wnioskodawca zobowiązał się do nawiązania współpracy z </w:t>
            </w:r>
            <w:r w:rsidRPr="00DF0C08">
              <w:rPr>
                <w:rFonts w:cs="Arial"/>
                <w:sz w:val="24"/>
                <w:szCs w:val="24"/>
              </w:rPr>
              <w:t>podmiotami prowadzącymi mieszkania chronione oraz socjalne</w:t>
            </w:r>
          </w:p>
        </w:tc>
      </w:tr>
      <w:tr w:rsidR="00487E64" w:rsidRPr="00DF0C08" w:rsidTr="006F4533">
        <w:trPr>
          <w:trHeight w:val="369"/>
        </w:trPr>
        <w:tc>
          <w:tcPr>
            <w:tcW w:w="10774" w:type="dxa"/>
            <w:gridSpan w:val="3"/>
            <w:vAlign w:val="center"/>
          </w:tcPr>
          <w:p w:rsidR="00487E64" w:rsidRPr="00DF0C08" w:rsidRDefault="00487E64" w:rsidP="006F4533">
            <w:pPr>
              <w:pStyle w:val="Default"/>
              <w:rPr>
                <w:rFonts w:asciiTheme="minorHAnsi" w:hAnsiTheme="minorHAnsi"/>
                <w:color w:val="auto"/>
              </w:rPr>
            </w:pPr>
            <w:r w:rsidRPr="00DF0C08">
              <w:rPr>
                <w:rFonts w:asciiTheme="minorHAnsi" w:hAnsiTheme="minorHAnsi"/>
                <w:b/>
                <w:color w:val="auto"/>
              </w:rPr>
              <w:t>Łączna maksymalna możliwa do zdobycia liczba punktów za spełnienie kryteriów premiujących:</w:t>
            </w:r>
          </w:p>
        </w:tc>
        <w:tc>
          <w:tcPr>
            <w:tcW w:w="3827" w:type="dxa"/>
            <w:vAlign w:val="bottom"/>
          </w:tcPr>
          <w:p w:rsidR="00487E64" w:rsidRPr="00DF0C08" w:rsidRDefault="00487E64" w:rsidP="006F4533">
            <w:pPr>
              <w:jc w:val="center"/>
              <w:rPr>
                <w:rFonts w:eastAsia="Times New Roman" w:cs="Arial"/>
                <w:b/>
                <w:sz w:val="24"/>
                <w:szCs w:val="24"/>
              </w:rPr>
            </w:pPr>
            <w:r w:rsidRPr="00DF0C08">
              <w:rPr>
                <w:rFonts w:eastAsia="Times New Roman" w:cs="Arial"/>
                <w:b/>
                <w:sz w:val="24"/>
                <w:szCs w:val="24"/>
              </w:rPr>
              <w:t>30</w:t>
            </w:r>
          </w:p>
        </w:tc>
      </w:tr>
    </w:tbl>
    <w:p w:rsidR="000C6E0A" w:rsidRPr="00DF0C08" w:rsidRDefault="000C6E0A" w:rsidP="002C4263">
      <w:pPr>
        <w:spacing w:after="0" w:line="240" w:lineRule="auto"/>
        <w:rPr>
          <w:b/>
          <w:sz w:val="24"/>
          <w:szCs w:val="24"/>
        </w:rPr>
      </w:pPr>
    </w:p>
    <w:p w:rsidR="00732CA8" w:rsidRPr="00DF0C08" w:rsidRDefault="00732CA8" w:rsidP="002C4263">
      <w:pPr>
        <w:pStyle w:val="Nagwek2"/>
        <w:ind w:left="720"/>
        <w:jc w:val="left"/>
        <w:rPr>
          <w:rFonts w:asciiTheme="minorHAnsi" w:eastAsiaTheme="minorEastAsia" w:hAnsiTheme="minorHAnsi" w:cs="Tahoma"/>
          <w:color w:val="auto"/>
          <w:sz w:val="24"/>
          <w:szCs w:val="24"/>
        </w:rPr>
      </w:pPr>
    </w:p>
    <w:p w:rsidR="00732CA8" w:rsidRPr="00DF0C08" w:rsidRDefault="00732CA8" w:rsidP="00732CA8"/>
    <w:p w:rsidR="00732CA8" w:rsidRPr="00DF0C08" w:rsidRDefault="00732CA8" w:rsidP="00732CA8"/>
    <w:p w:rsidR="00732CA8" w:rsidRPr="00DF0C08" w:rsidRDefault="00732CA8" w:rsidP="000C17A4">
      <w:pPr>
        <w:spacing w:after="0" w:line="240" w:lineRule="auto"/>
        <w:ind w:left="709"/>
        <w:rPr>
          <w:b/>
          <w:sz w:val="24"/>
          <w:szCs w:val="24"/>
        </w:rPr>
      </w:pPr>
    </w:p>
    <w:p w:rsidR="00732CA8" w:rsidRPr="00DF0C08" w:rsidRDefault="00732CA8" w:rsidP="000C17A4">
      <w:pPr>
        <w:spacing w:after="0" w:line="240" w:lineRule="auto"/>
        <w:ind w:left="709"/>
        <w:rPr>
          <w:b/>
          <w:sz w:val="24"/>
          <w:szCs w:val="24"/>
        </w:rPr>
      </w:pPr>
    </w:p>
    <w:p w:rsidR="00A4766E" w:rsidRPr="00DF0C08" w:rsidRDefault="000C6E0A" w:rsidP="00972110">
      <w:pPr>
        <w:pStyle w:val="Nagwek2"/>
        <w:numPr>
          <w:ilvl w:val="0"/>
          <w:numId w:val="42"/>
        </w:numPr>
        <w:jc w:val="left"/>
        <w:rPr>
          <w:rFonts w:cs="Tahoma"/>
          <w:color w:val="auto"/>
          <w:sz w:val="24"/>
          <w:szCs w:val="24"/>
        </w:rPr>
      </w:pPr>
      <w:bookmarkStart w:id="88" w:name="_Toc485969450"/>
      <w:r w:rsidRPr="00DF0C08">
        <w:rPr>
          <w:rFonts w:asciiTheme="minorHAnsi" w:eastAsiaTheme="minorEastAsia" w:hAnsiTheme="minorHAnsi" w:cs="Tahoma"/>
          <w:color w:val="auto"/>
          <w:sz w:val="24"/>
          <w:szCs w:val="24"/>
        </w:rPr>
        <w:t xml:space="preserve">Kryteria dla </w:t>
      </w:r>
      <w:r w:rsidR="00290D33" w:rsidRPr="00DF0C08">
        <w:rPr>
          <w:rFonts w:asciiTheme="minorHAnsi" w:eastAsiaTheme="minorEastAsia" w:hAnsiTheme="minorHAnsi" w:cs="Tahoma"/>
          <w:color w:val="auto"/>
          <w:sz w:val="24"/>
          <w:szCs w:val="24"/>
        </w:rPr>
        <w:t xml:space="preserve">Działania </w:t>
      </w:r>
      <w:r w:rsidRPr="00DF0C08">
        <w:rPr>
          <w:rFonts w:asciiTheme="minorHAnsi" w:eastAsiaTheme="minorEastAsia" w:hAnsiTheme="minorHAnsi" w:cs="Tahoma"/>
          <w:color w:val="auto"/>
          <w:sz w:val="24"/>
          <w:szCs w:val="24"/>
        </w:rPr>
        <w:t>9.4 Wspieranie gospodarki społecznej – nabór w trybie konkursowym (konkurs skierowany do Ośrodków Wsparcia Ekonomii Społecznej)</w:t>
      </w:r>
      <w:r w:rsidR="00C662E5" w:rsidRPr="00DF0C08">
        <w:rPr>
          <w:rFonts w:asciiTheme="minorHAnsi" w:eastAsiaTheme="minorEastAsia" w:hAnsiTheme="minorHAnsi" w:cs="Tahoma"/>
          <w:color w:val="auto"/>
          <w:sz w:val="24"/>
          <w:szCs w:val="24"/>
        </w:rPr>
        <w:t xml:space="preserve"> (PI 9.v)</w:t>
      </w:r>
      <w:bookmarkEnd w:id="88"/>
    </w:p>
    <w:p w:rsidR="0037389F" w:rsidRPr="00DF0C08" w:rsidRDefault="00290D33" w:rsidP="00972110">
      <w:pPr>
        <w:pStyle w:val="Nagwek3"/>
        <w:numPr>
          <w:ilvl w:val="0"/>
          <w:numId w:val="46"/>
        </w:numPr>
        <w:ind w:left="0" w:firstLine="0"/>
        <w:rPr>
          <w:rFonts w:asciiTheme="minorHAnsi" w:hAnsiTheme="minorHAnsi"/>
          <w:color w:val="auto"/>
          <w:sz w:val="24"/>
          <w:szCs w:val="24"/>
        </w:rPr>
      </w:pPr>
      <w:bookmarkStart w:id="89" w:name="_Toc485969451"/>
      <w:r w:rsidRPr="00DF0C08">
        <w:rPr>
          <w:rFonts w:asciiTheme="minorHAnsi" w:hAnsiTheme="minorHAnsi"/>
          <w:color w:val="auto"/>
          <w:sz w:val="24"/>
          <w:szCs w:val="24"/>
        </w:rPr>
        <w:t>Kryteria dostępu dla Działania 9.4 Wspieranie gospodarki społecznej</w:t>
      </w:r>
      <w:bookmarkEnd w:id="89"/>
    </w:p>
    <w:p w:rsidR="009C4B26" w:rsidRPr="00DF0C08" w:rsidRDefault="009C4B26" w:rsidP="000C17A4">
      <w:pPr>
        <w:spacing w:after="0" w:line="240" w:lineRule="auto"/>
        <w:ind w:left="709"/>
        <w:rPr>
          <w:b/>
          <w:sz w:val="24"/>
          <w:szCs w:val="24"/>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969"/>
        <w:gridCol w:w="6095"/>
        <w:gridCol w:w="3969"/>
      </w:tblGrid>
      <w:tr w:rsidR="000C6E0A" w:rsidRPr="00DF0C08" w:rsidTr="000C6E0A">
        <w:trPr>
          <w:trHeight w:val="453"/>
        </w:trPr>
        <w:tc>
          <w:tcPr>
            <w:tcW w:w="710" w:type="dxa"/>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095" w:type="dxa"/>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969" w:type="dxa"/>
            <w:vAlign w:val="center"/>
          </w:tcPr>
          <w:p w:rsidR="000C6E0A" w:rsidRPr="00DF0C08" w:rsidRDefault="000C6E0A" w:rsidP="000C6E0A">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0C6E0A" w:rsidRPr="00DF0C08" w:rsidTr="000C6E0A">
        <w:tc>
          <w:tcPr>
            <w:tcW w:w="710"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Tahoma"/>
                <w:sz w:val="24"/>
                <w:szCs w:val="24"/>
              </w:rPr>
              <w:t>1.</w:t>
            </w:r>
          </w:p>
        </w:tc>
        <w:tc>
          <w:tcPr>
            <w:tcW w:w="3969" w:type="dxa"/>
            <w:vAlign w:val="center"/>
          </w:tcPr>
          <w:p w:rsidR="000C6E0A" w:rsidRPr="00DF0C08" w:rsidRDefault="000C6E0A" w:rsidP="000C6E0A">
            <w:pPr>
              <w:keepNext/>
              <w:keepLines/>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095" w:type="dxa"/>
            <w:vAlign w:val="center"/>
          </w:tcPr>
          <w:p w:rsidR="000C6E0A" w:rsidRPr="00DF0C08" w:rsidRDefault="000C6E0A" w:rsidP="000C6E0A">
            <w:pPr>
              <w:spacing w:after="120" w:line="240" w:lineRule="auto"/>
              <w:jc w:val="both"/>
              <w:rPr>
                <w:rFonts w:eastAsia="Times New Roman" w:cs="Arial"/>
                <w:kern w:val="1"/>
                <w:sz w:val="24"/>
                <w:szCs w:val="24"/>
              </w:rPr>
            </w:pPr>
            <w:r w:rsidRPr="00DF0C08">
              <w:rPr>
                <w:rFonts w:eastAsia="Times New Roman" w:cs="Arial"/>
                <w:kern w:val="1"/>
                <w:sz w:val="24"/>
                <w:szCs w:val="24"/>
              </w:rPr>
              <w:t>Czy Wnioskodawca złożył maksymalnie dwa wnioski o dofinansowanie w ramach konkursu, w tym maksymalnie jeden wniosek o dofinansowanie w ramach jednego subregionu?</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Kryterium jest wynikiem przyjęcia rozwiązania polegającego na wyłonieniu do dofinansowania wyłącznie jednego projektu realizowanego na terenie jednego subregionu. Oznacza to, że wnioskodawca nie może złożyć więcej niż 1 wniosku o dofinansowanie na realizację projektu w ramach jednego subregionu. Kryterium zostanie zweryfikowane na podstawie rejestru prowadzonego przez Instytucję Organizującą Konkurs (IOK). Decyduje kolejność rejestracji wpływu wniosku w IOK. W przypadku złożenia więcej niż dwóch wniosków przez jednego wnioskodawcę lub więcej niż 1 wniosku w ramach jednego subregionu IOK odrzuca wszystkie złożone w odpowiedzi na konkurs wnioski, w związku z niespełnieniem przez wnioskodawcę kryterium dostępu. W przypadku wycofania jednego lub dwóch wniosków o dofinansowanie Wnioskodawca ma prawo złożyć kolejny wniosek/kolejne wnioski.</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0C6E0A" w:rsidRPr="00DF0C08" w:rsidTr="000C6E0A">
        <w:tc>
          <w:tcPr>
            <w:tcW w:w="710"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Tahoma"/>
                <w:sz w:val="24"/>
                <w:szCs w:val="24"/>
              </w:rPr>
              <w:t xml:space="preserve">2. </w:t>
            </w:r>
          </w:p>
        </w:tc>
        <w:tc>
          <w:tcPr>
            <w:tcW w:w="3969" w:type="dxa"/>
            <w:vAlign w:val="center"/>
          </w:tcPr>
          <w:p w:rsidR="000C6E0A" w:rsidRPr="00DF0C08" w:rsidRDefault="000C6E0A" w:rsidP="000C6E0A">
            <w:pPr>
              <w:keepNext/>
              <w:keepLines/>
              <w:snapToGrid w:val="0"/>
              <w:spacing w:after="0" w:line="240" w:lineRule="auto"/>
              <w:rPr>
                <w:rFonts w:eastAsia="Times New Roman" w:cs="Tahoma"/>
                <w:sz w:val="24"/>
                <w:szCs w:val="24"/>
              </w:rPr>
            </w:pPr>
            <w:r w:rsidRPr="00DF0C08">
              <w:rPr>
                <w:rFonts w:eastAsia="Times New Roman" w:cs="Tahoma"/>
                <w:sz w:val="24"/>
                <w:szCs w:val="24"/>
              </w:rPr>
              <w:t>Kryterium miejsca realizacji projektu</w:t>
            </w:r>
          </w:p>
        </w:tc>
        <w:tc>
          <w:tcPr>
            <w:tcW w:w="6095" w:type="dxa"/>
            <w:vAlign w:val="center"/>
          </w:tcPr>
          <w:p w:rsidR="000C6E0A" w:rsidRPr="00DF0C08" w:rsidRDefault="000C6E0A" w:rsidP="000C6E0A">
            <w:pPr>
              <w:spacing w:after="120" w:line="240" w:lineRule="auto"/>
              <w:jc w:val="both"/>
              <w:rPr>
                <w:rFonts w:eastAsia="Times New Roman" w:cs="Arial"/>
                <w:kern w:val="1"/>
                <w:sz w:val="24"/>
                <w:szCs w:val="24"/>
              </w:rPr>
            </w:pPr>
            <w:r w:rsidRPr="00DF0C08">
              <w:rPr>
                <w:rFonts w:eastAsia="Times New Roman" w:cs="Arial"/>
                <w:kern w:val="1"/>
                <w:sz w:val="24"/>
                <w:szCs w:val="24"/>
              </w:rPr>
              <w:t>Czy obszar realizacji projektu jest zawężony do jednego z subregionów (podregionów) Dolnego Śląska, rozumianego zgodnie z klasyfikacją NTS 3, tj. subregionu:</w:t>
            </w:r>
          </w:p>
          <w:p w:rsidR="0037389F" w:rsidRPr="00DF0C08" w:rsidRDefault="000C6E0A" w:rsidP="00972110">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t>wałbrzyskiego;</w:t>
            </w:r>
          </w:p>
          <w:p w:rsidR="0037389F" w:rsidRPr="00DF0C08" w:rsidRDefault="000C6E0A" w:rsidP="00972110">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t>wrocławskiego i m. Wrocław;</w:t>
            </w:r>
          </w:p>
          <w:p w:rsidR="0037389F" w:rsidRPr="00DF0C08" w:rsidRDefault="000C6E0A" w:rsidP="00972110">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lastRenderedPageBreak/>
              <w:t>jeleniogórskiego;</w:t>
            </w:r>
          </w:p>
          <w:p w:rsidR="0037389F" w:rsidRPr="00DF0C08" w:rsidRDefault="000C6E0A" w:rsidP="00972110">
            <w:pPr>
              <w:pStyle w:val="Akapitzlist"/>
              <w:numPr>
                <w:ilvl w:val="0"/>
                <w:numId w:val="40"/>
              </w:numPr>
              <w:spacing w:after="0" w:line="240" w:lineRule="auto"/>
              <w:jc w:val="both"/>
              <w:rPr>
                <w:rFonts w:eastAsia="Times New Roman" w:cs="Arial"/>
                <w:kern w:val="1"/>
                <w:sz w:val="24"/>
                <w:szCs w:val="24"/>
              </w:rPr>
            </w:pPr>
            <w:r w:rsidRPr="00DF0C08">
              <w:rPr>
                <w:rFonts w:eastAsia="Times New Roman" w:cs="Arial"/>
                <w:kern w:val="1"/>
                <w:sz w:val="24"/>
                <w:szCs w:val="24"/>
              </w:rPr>
              <w:t>legnicko- głogowskiego?</w:t>
            </w:r>
          </w:p>
          <w:p w:rsidR="000C6E0A" w:rsidRPr="00DF0C08" w:rsidRDefault="000C6E0A" w:rsidP="000C6E0A">
            <w:pPr>
              <w:keepNext/>
              <w:keepLines/>
              <w:snapToGrid w:val="0"/>
              <w:spacing w:after="0" w:line="240" w:lineRule="auto"/>
              <w:jc w:val="both"/>
              <w:rPr>
                <w:rFonts w:eastAsia="Times New Roman" w:cs="Arial"/>
                <w:kern w:val="1"/>
                <w:sz w:val="20"/>
                <w:szCs w:val="20"/>
              </w:rPr>
            </w:pPr>
          </w:p>
          <w:p w:rsidR="000C6E0A" w:rsidRPr="00DF0C08" w:rsidRDefault="000C6E0A" w:rsidP="000C6E0A">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Wprowadzenie systemu wsparcia w postaci tzw. pul (</w:t>
            </w:r>
            <w:r w:rsidRPr="00DF0C08">
              <w:rPr>
                <w:rFonts w:eastAsia="Times New Roman" w:cs="Arial"/>
                <w:i/>
                <w:kern w:val="1"/>
                <w:sz w:val="20"/>
                <w:szCs w:val="20"/>
              </w:rPr>
              <w:t>pule</w:t>
            </w:r>
            <w:r w:rsidRPr="00DF0C08">
              <w:rPr>
                <w:rFonts w:eastAsia="Times New Roman" w:cs="Arial"/>
                <w:kern w:val="1"/>
                <w:sz w:val="20"/>
                <w:szCs w:val="20"/>
              </w:rPr>
              <w:t xml:space="preserve"> rozumiane jako wyodrębnione z dostępnych na konkurs środków kwoty dla poszczególnych subregionów) pozwoli uniknąć sytuacji, gdy na terenie jednego subregionu funkcjonuje więcej niż jeden OWES. Spośród złożonych wniosków zostanie wyłoniony jeden wnioskodawca na jeden subregion.</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Kryterium zostanie zweryfikowane na podstawie treści wniosku o dofinansowanie projektu.</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lastRenderedPageBreak/>
              <w:t>Tak/Nie</w:t>
            </w:r>
          </w:p>
        </w:tc>
      </w:tr>
      <w:tr w:rsidR="000C6E0A" w:rsidRPr="00DF0C08" w:rsidTr="000C6E0A">
        <w:tc>
          <w:tcPr>
            <w:tcW w:w="710"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Tahoma"/>
                <w:sz w:val="24"/>
                <w:szCs w:val="24"/>
              </w:rPr>
              <w:lastRenderedPageBreak/>
              <w:t>3.</w:t>
            </w:r>
          </w:p>
        </w:tc>
        <w:tc>
          <w:tcPr>
            <w:tcW w:w="3969" w:type="dxa"/>
            <w:vAlign w:val="center"/>
          </w:tcPr>
          <w:p w:rsidR="000C6E0A" w:rsidRPr="00DF0C08" w:rsidRDefault="000C6E0A" w:rsidP="000C6E0A">
            <w:pPr>
              <w:keepNext/>
              <w:keepLines/>
              <w:snapToGrid w:val="0"/>
              <w:spacing w:after="0" w:line="240" w:lineRule="auto"/>
              <w:rPr>
                <w:rFonts w:eastAsia="Times New Roman" w:cs="Tahoma"/>
                <w:sz w:val="24"/>
                <w:szCs w:val="24"/>
              </w:rPr>
            </w:pPr>
            <w:r w:rsidRPr="00DF0C08">
              <w:rPr>
                <w:rFonts w:eastAsia="Times New Roman" w:cs="Tahoma"/>
                <w:sz w:val="24"/>
                <w:szCs w:val="24"/>
              </w:rPr>
              <w:t>Kryterium biura projektu</w:t>
            </w:r>
          </w:p>
        </w:tc>
        <w:tc>
          <w:tcPr>
            <w:tcW w:w="6095" w:type="dxa"/>
            <w:vAlign w:val="center"/>
          </w:tcPr>
          <w:p w:rsidR="000C6E0A" w:rsidRPr="00DF0C08" w:rsidRDefault="000C6E0A" w:rsidP="000C6E0A">
            <w:pPr>
              <w:spacing w:after="120" w:line="240" w:lineRule="auto"/>
              <w:jc w:val="both"/>
              <w:rPr>
                <w:rFonts w:eastAsia="Times New Roman" w:cs="Arial"/>
                <w:kern w:val="1"/>
                <w:sz w:val="24"/>
                <w:szCs w:val="24"/>
              </w:rPr>
            </w:pPr>
            <w:r w:rsidRPr="00DF0C08">
              <w:rPr>
                <w:rFonts w:eastAsia="Times New Roman" w:cs="Arial"/>
                <w:kern w:val="1"/>
                <w:sz w:val="24"/>
                <w:szCs w:val="24"/>
              </w:rPr>
              <w:t xml:space="preserve">Czy Wnioskodawca w okresie realizacji projektu będzie prowadził biuro projektu (lub posiada siedzibę, filię, delegaturę, oddział czy inną prawnie dozwoloną formę organizacyjną działalności podmiotu) na terenie subregionu, w którym realizuje projekt z możliwością udostępnienia pełnej dokumentacji wdrażanego projektu oraz zapewniające uczestnikom projektu możliwość osobistego kontaktu z kadrą projektu? </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p>
          <w:p w:rsidR="000C6E0A" w:rsidRPr="00DF0C08" w:rsidRDefault="000C6E0A" w:rsidP="000C6E0A">
            <w:pPr>
              <w:keepNext/>
              <w:keepLines/>
              <w:snapToGrid w:val="0"/>
              <w:spacing w:after="0" w:line="240" w:lineRule="auto"/>
              <w:jc w:val="both"/>
              <w:rPr>
                <w:rFonts w:eastAsia="Times New Roman" w:cs="Arial"/>
                <w:kern w:val="1"/>
                <w:sz w:val="20"/>
                <w:szCs w:val="20"/>
              </w:rPr>
            </w:pPr>
            <w:r w:rsidRPr="00DF0C08">
              <w:rPr>
                <w:rFonts w:ascii="Tahoma" w:eastAsia="Times New Roman" w:hAnsi="Tahoma" w:cs="Tahoma"/>
                <w:sz w:val="16"/>
                <w:szCs w:val="16"/>
              </w:rPr>
              <w:t>Rea</w:t>
            </w:r>
            <w:r w:rsidRPr="00DF0C08">
              <w:rPr>
                <w:rFonts w:eastAsia="Times New Roman" w:cs="Arial"/>
                <w:kern w:val="1"/>
                <w:sz w:val="20"/>
                <w:szCs w:val="20"/>
              </w:rPr>
              <w:t xml:space="preserve">lizacja projektu przez Wnioskodawców prowadzących działalność na terenie subregionu lub posiadających biuro projektu na tym obszarze jest uzasadniona regionalnym charakterem wsparcia oraz pozytywnie wpłynie na efektywność realizacji projektu. </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 xml:space="preserve">Kryterium zostanie zweryfikowane podczas oceny na podstawie </w:t>
            </w:r>
            <w:r w:rsidRPr="00DF0C08">
              <w:rPr>
                <w:rFonts w:eastAsia="Times New Roman"/>
                <w:sz w:val="20"/>
                <w:szCs w:val="20"/>
              </w:rPr>
              <w:t>oświadczenia złożonego we</w:t>
            </w:r>
            <w:r w:rsidRPr="00DF0C08">
              <w:rPr>
                <w:rFonts w:eastAsia="Times New Roman" w:cs="Arial"/>
                <w:kern w:val="1"/>
                <w:sz w:val="20"/>
                <w:szCs w:val="20"/>
              </w:rPr>
              <w:t xml:space="preserve"> wniosku o dofinansowanie.</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t>Tak/Nie</w:t>
            </w:r>
          </w:p>
        </w:tc>
      </w:tr>
      <w:tr w:rsidR="000C6E0A" w:rsidRPr="00DF0C08" w:rsidTr="000C6E0A">
        <w:tc>
          <w:tcPr>
            <w:tcW w:w="710" w:type="dxa"/>
            <w:vAlign w:val="center"/>
          </w:tcPr>
          <w:p w:rsidR="000C6E0A" w:rsidRPr="00DF0C08" w:rsidRDefault="000C6E0A" w:rsidP="000C6E0A">
            <w:pPr>
              <w:spacing w:after="120" w:line="240" w:lineRule="auto"/>
              <w:rPr>
                <w:rFonts w:eastAsia="Times New Roman" w:cs="Tahoma"/>
                <w:sz w:val="24"/>
                <w:szCs w:val="24"/>
              </w:rPr>
            </w:pPr>
            <w:r w:rsidRPr="00DF0C08">
              <w:rPr>
                <w:rFonts w:eastAsia="Times New Roman" w:cs="Tahoma"/>
                <w:sz w:val="24"/>
                <w:szCs w:val="24"/>
              </w:rPr>
              <w:t>4.</w:t>
            </w:r>
          </w:p>
        </w:tc>
        <w:tc>
          <w:tcPr>
            <w:tcW w:w="3969" w:type="dxa"/>
            <w:vAlign w:val="center"/>
          </w:tcPr>
          <w:p w:rsidR="000C6E0A" w:rsidRPr="00DF0C08" w:rsidRDefault="000C6E0A" w:rsidP="000C6E0A">
            <w:pPr>
              <w:keepNext/>
              <w:keepLines/>
              <w:snapToGrid w:val="0"/>
              <w:spacing w:after="0" w:line="240" w:lineRule="auto"/>
              <w:jc w:val="both"/>
              <w:rPr>
                <w:rFonts w:eastAsia="Times New Roman" w:cs="Tahoma"/>
                <w:sz w:val="24"/>
                <w:szCs w:val="24"/>
              </w:rPr>
            </w:pPr>
            <w:r w:rsidRPr="00DF0C08">
              <w:rPr>
                <w:rFonts w:eastAsia="Times New Roman" w:cs="Tahoma"/>
                <w:sz w:val="24"/>
                <w:szCs w:val="24"/>
              </w:rPr>
              <w:t>Kryterium spełnienia minimalnych wymagań</w:t>
            </w:r>
          </w:p>
        </w:tc>
        <w:tc>
          <w:tcPr>
            <w:tcW w:w="6095" w:type="dxa"/>
            <w:vAlign w:val="center"/>
          </w:tcPr>
          <w:p w:rsidR="000C6E0A" w:rsidRPr="00DF0C08" w:rsidRDefault="000C6E0A" w:rsidP="000C6E0A">
            <w:pPr>
              <w:keepNext/>
              <w:keepLines/>
              <w:snapToGrid w:val="0"/>
              <w:spacing w:after="0" w:line="240" w:lineRule="auto"/>
              <w:jc w:val="both"/>
              <w:rPr>
                <w:rFonts w:eastAsia="Times New Roman" w:cs="Arial"/>
                <w:kern w:val="1"/>
                <w:sz w:val="24"/>
                <w:szCs w:val="24"/>
              </w:rPr>
            </w:pPr>
            <w:r w:rsidRPr="00DF0C08">
              <w:rPr>
                <w:rFonts w:eastAsia="Times New Roman" w:cs="Arial"/>
                <w:kern w:val="1"/>
                <w:sz w:val="24"/>
                <w:szCs w:val="24"/>
              </w:rPr>
              <w:t>Czy Wnioskodawca (OWES) posiada/ubiega się o akredytację ministra właściwego do spraw zabezpieczenia społecznego dla wszystkich typów usług wsparcia ekonomii społecznej (usług animacyjnych, inkubacyjnych i biznesowych)?</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p>
          <w:p w:rsidR="000C6E0A" w:rsidRPr="00DF0C08" w:rsidRDefault="000C6E0A" w:rsidP="000C6E0A">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Kryterium stanowi wymóg zawarty w </w:t>
            </w:r>
            <w:r w:rsidRPr="00DF0C08">
              <w:rPr>
                <w:rFonts w:eastAsia="Times New Roman" w:cs="Arial"/>
                <w:i/>
                <w:kern w:val="1"/>
                <w:sz w:val="20"/>
                <w:szCs w:val="20"/>
              </w:rPr>
              <w:t xml:space="preserve">wytycznych Ministra Infrastruktury </w:t>
            </w:r>
            <w:r w:rsidRPr="00DF0C08">
              <w:rPr>
                <w:rFonts w:eastAsia="Times New Roman" w:cs="Arial"/>
                <w:i/>
                <w:kern w:val="1"/>
                <w:sz w:val="20"/>
                <w:szCs w:val="20"/>
              </w:rPr>
              <w:lastRenderedPageBreak/>
              <w:t>i Rozwoju w zakresie realizacji przedsięwzięć w obszarze włączenia społecznego i zwalczania ubóstwa</w:t>
            </w:r>
            <w:r w:rsidRPr="00DF0C08">
              <w:rPr>
                <w:rFonts w:eastAsia="Times New Roman" w:cs="Arial"/>
                <w:kern w:val="1"/>
                <w:sz w:val="20"/>
                <w:szCs w:val="20"/>
              </w:rPr>
              <w:t xml:space="preserve">… </w:t>
            </w:r>
          </w:p>
          <w:p w:rsidR="000C6E0A" w:rsidRPr="00DF0C08" w:rsidRDefault="000C6E0A" w:rsidP="000C6E0A">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W przypadku zakończenia procesu akredytacji OWES przed dniem ogłoszenia konkursu kryterium zostanie zweryfikowane na podstawie wniosku o dofinansowanie poprzez złożenie przez Wnioskodawcę oświadczenia potwierdzającego posiadanie akredytacji. W przypadku niezakończenia procesu akredytacji OWES przed dniem ogłoszenia konkursu kryterium zostanie zweryfikowane na podstawie wniosku o dofinansowanie poprzez złożenie przez Wnioskodawcę oświadczenia potwierdzającego poddanie się procesowi akredytacji a następnie na etapie podpisywania umowy o dofinansowanie projektu, kiedy to wnioskodawca obligatoryjnie będzie musiał przedstawić oświadczenie potwierdzające otrzymaną akredytację. </w:t>
            </w:r>
          </w:p>
          <w:p w:rsidR="000C6E0A" w:rsidRPr="00DF0C08" w:rsidRDefault="000C6E0A" w:rsidP="000C6E0A">
            <w:pPr>
              <w:keepNext/>
              <w:keepLines/>
              <w:snapToGrid w:val="0"/>
              <w:spacing w:after="0" w:line="240" w:lineRule="auto"/>
              <w:jc w:val="both"/>
              <w:rPr>
                <w:rFonts w:eastAsia="Times New Roman" w:cs="Arial"/>
                <w:kern w:val="1"/>
                <w:sz w:val="20"/>
                <w:szCs w:val="20"/>
              </w:rPr>
            </w:pPr>
            <w:r w:rsidRPr="00DF0C08">
              <w:rPr>
                <w:rFonts w:eastAsia="Times New Roman" w:cs="Arial"/>
                <w:kern w:val="1"/>
                <w:sz w:val="20"/>
                <w:szCs w:val="20"/>
              </w:rPr>
              <w:t xml:space="preserve">W obydwóch przypadkach IOK przed podpisaniem umowy o dofinansowanie zweryfikuje przedstawione oświadczenie Wnioskodawcy na podstawie uchwały podjętej przez Komitet Akredytacyjny do spraw systemu akredytacji oraz standardów usług i działania ośrodków wsparcia ekonomii społecznej. </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r w:rsidRPr="00DF0C08">
              <w:rPr>
                <w:rFonts w:eastAsia="Times New Roman" w:cs="Arial"/>
                <w:kern w:val="1"/>
                <w:sz w:val="20"/>
                <w:szCs w:val="20"/>
              </w:rPr>
              <w:t>Brak akredytacji OWES w momencie podpisywania umowy o dofinansowanie oznacza niemożność podpisania umowy.</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lastRenderedPageBreak/>
              <w:t>Tak/Nie</w:t>
            </w:r>
          </w:p>
        </w:tc>
      </w:tr>
      <w:tr w:rsidR="000C6E0A" w:rsidRPr="00DF0C08" w:rsidTr="000C6E0A">
        <w:tc>
          <w:tcPr>
            <w:tcW w:w="710" w:type="dxa"/>
            <w:vAlign w:val="center"/>
          </w:tcPr>
          <w:p w:rsidR="000C6E0A" w:rsidRPr="00DF0C08" w:rsidRDefault="000C6E0A" w:rsidP="000C6E0A">
            <w:pPr>
              <w:spacing w:after="120" w:line="240" w:lineRule="auto"/>
              <w:rPr>
                <w:rFonts w:eastAsia="Times New Roman" w:cs="Tahoma"/>
                <w:sz w:val="24"/>
                <w:szCs w:val="24"/>
              </w:rPr>
            </w:pPr>
            <w:r w:rsidRPr="00DF0C08">
              <w:rPr>
                <w:rFonts w:eastAsia="Times New Roman" w:cs="Tahoma"/>
                <w:sz w:val="24"/>
                <w:szCs w:val="24"/>
              </w:rPr>
              <w:lastRenderedPageBreak/>
              <w:t>5.</w:t>
            </w:r>
          </w:p>
        </w:tc>
        <w:tc>
          <w:tcPr>
            <w:tcW w:w="3969" w:type="dxa"/>
            <w:vAlign w:val="center"/>
          </w:tcPr>
          <w:p w:rsidR="000C6E0A" w:rsidRPr="00DF0C08" w:rsidRDefault="009217FA" w:rsidP="000C6E0A">
            <w:pPr>
              <w:keepNext/>
              <w:keepLines/>
              <w:snapToGrid w:val="0"/>
              <w:spacing w:after="0" w:line="240" w:lineRule="auto"/>
              <w:jc w:val="both"/>
              <w:rPr>
                <w:rFonts w:eastAsia="Times New Roman" w:cs="Tahoma"/>
                <w:sz w:val="24"/>
                <w:szCs w:val="24"/>
              </w:rPr>
            </w:pPr>
            <w:r w:rsidRPr="00DF0C08">
              <w:rPr>
                <w:rFonts w:eastAsia="Times New Roman" w:cs="Tahoma"/>
                <w:sz w:val="24"/>
                <w:szCs w:val="24"/>
              </w:rPr>
              <w:t>Kryterium efektywności działania</w:t>
            </w:r>
          </w:p>
        </w:tc>
        <w:tc>
          <w:tcPr>
            <w:tcW w:w="6095" w:type="dxa"/>
            <w:vAlign w:val="center"/>
          </w:tcPr>
          <w:p w:rsidR="000C6E0A" w:rsidRPr="00DF0C08" w:rsidRDefault="000C6E0A" w:rsidP="000C6E0A">
            <w:pPr>
              <w:keepNext/>
              <w:keepLines/>
              <w:snapToGrid w:val="0"/>
              <w:spacing w:after="0" w:line="240" w:lineRule="auto"/>
              <w:jc w:val="both"/>
              <w:rPr>
                <w:rFonts w:eastAsia="Times New Roman" w:cs="Arial"/>
                <w:kern w:val="1"/>
                <w:sz w:val="24"/>
                <w:szCs w:val="24"/>
              </w:rPr>
            </w:pPr>
            <w:r w:rsidRPr="00DF0C08">
              <w:rPr>
                <w:rFonts w:eastAsia="Times New Roman" w:cs="Arial"/>
                <w:kern w:val="1"/>
                <w:sz w:val="24"/>
                <w:szCs w:val="24"/>
              </w:rPr>
              <w:t>Czy Wnioskodawca (OWES) przewidział w projekcie osiągnięcie wszystkich niżej wymienionych wskaźników efektywnościowych stosowanych w ramach akredytacji ministra właściwego do spraw zabezpieczenia społecznego:</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liczba grup inicjatywnych, które w wyniku działalności OWES  wypracowały założenia co do utworzenia podmiotu ekonomii społecznej – wartość docelowa: 30, wartość średnioroczna dla okresu realizacji projektu: 10;</w:t>
            </w: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 xml:space="preserve">liczba środowisk, które w wyniku działalności OWES przystąpiły do wspólnej realizacji przedsięwzięcia mającego na celu rozwój ekonomii społecznej - wartość docelowa: 30, wartość średnioroczna dla </w:t>
            </w:r>
            <w:r w:rsidRPr="00DF0C08">
              <w:rPr>
                <w:rStyle w:val="tabela"/>
                <w:sz w:val="24"/>
                <w:szCs w:val="24"/>
              </w:rPr>
              <w:lastRenderedPageBreak/>
              <w:t>okresu realizacji projektu: 10;</w:t>
            </w: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liczba miejsc pracy utworzonych w wyniku działalności OWES dla osób, wskazanych w definicji przedsiębiorstwa społecznego - wartość docelowa: 36, wartość średnioroczna dla okresu realizacji projektu: 12;</w:t>
            </w: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liczba organizacji pozarządowych prowadzących działalność odpłatną pożytku publicznego lub działalność gospodarczą utworzonych w wyniku działalności OWES - wartość docelowa: 15, wartość średnioroczna dla okresu realizacji projektu: 5;</w:t>
            </w: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 xml:space="preserve">liczba miejsc pracy w przeliczeniu na pełne etaty utworzonych w wyniku działalności OWES we wspartych przedsiębiorstwach społecznych - wartość docelowa: 36, wartość średnioroczna dla okresu realizacji projektu: 12; </w:t>
            </w:r>
          </w:p>
          <w:p w:rsidR="0037389F" w:rsidRPr="00DF0C08" w:rsidRDefault="000C6E0A" w:rsidP="00972110">
            <w:pPr>
              <w:pStyle w:val="Akapitzlist"/>
              <w:numPr>
                <w:ilvl w:val="0"/>
                <w:numId w:val="41"/>
              </w:numPr>
              <w:spacing w:after="120" w:line="240" w:lineRule="auto"/>
              <w:ind w:left="551" w:hanging="426"/>
              <w:jc w:val="both"/>
              <w:rPr>
                <w:rStyle w:val="tabela"/>
                <w:sz w:val="24"/>
                <w:szCs w:val="24"/>
              </w:rPr>
            </w:pPr>
            <w:r w:rsidRPr="00DF0C08">
              <w:rPr>
                <w:rStyle w:val="tabela"/>
                <w:sz w:val="24"/>
                <w:szCs w:val="24"/>
              </w:rPr>
              <w:t>procent wzrostu obrotów przedsiębiorstw społecznych objętych wsparciem - wartość docelowa: 3%, wartość średnioroczna dla okresu realizacji projektu: 3%.</w:t>
            </w:r>
          </w:p>
          <w:p w:rsidR="000C6E0A" w:rsidRPr="00DF0C08" w:rsidRDefault="000C6E0A" w:rsidP="000C6E0A">
            <w:pPr>
              <w:tabs>
                <w:tab w:val="left" w:pos="5103"/>
              </w:tabs>
              <w:spacing w:after="0" w:line="240" w:lineRule="auto"/>
              <w:jc w:val="both"/>
              <w:rPr>
                <w:rFonts w:eastAsia="Times New Roman" w:cs="Arial"/>
                <w:kern w:val="1"/>
                <w:sz w:val="20"/>
                <w:szCs w:val="20"/>
              </w:rPr>
            </w:pPr>
            <w:r w:rsidRPr="00DF0C08">
              <w:rPr>
                <w:rFonts w:eastAsia="Times New Roman" w:cs="Arial"/>
                <w:kern w:val="1"/>
                <w:sz w:val="20"/>
                <w:szCs w:val="20"/>
              </w:rPr>
              <w:t xml:space="preserve">Wyznaczenie konkretnych efektów pozwoli efektywnie zaplanować wsparcie w ramach projektu. </w:t>
            </w:r>
          </w:p>
          <w:p w:rsidR="000C6E0A" w:rsidRPr="00DF0C08" w:rsidRDefault="000C6E0A" w:rsidP="000C6E0A">
            <w:pPr>
              <w:tabs>
                <w:tab w:val="left" w:pos="5103"/>
              </w:tabs>
              <w:spacing w:after="0" w:line="240" w:lineRule="auto"/>
              <w:jc w:val="both"/>
              <w:rPr>
                <w:sz w:val="24"/>
                <w:szCs w:val="24"/>
              </w:rPr>
            </w:pPr>
            <w:r w:rsidRPr="00DF0C08">
              <w:rPr>
                <w:rFonts w:eastAsia="Times New Roman" w:cs="Arial"/>
                <w:kern w:val="1"/>
                <w:sz w:val="20"/>
                <w:szCs w:val="20"/>
              </w:rPr>
              <w:t>Kryterium zostanie zweryfikowane na podstawie zapisów wniosku o dofinansowanie projektu.</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lastRenderedPageBreak/>
              <w:t>Tak/Nie</w:t>
            </w:r>
          </w:p>
        </w:tc>
      </w:tr>
      <w:tr w:rsidR="000C6E0A" w:rsidRPr="00DF0C08" w:rsidTr="000C6E0A">
        <w:tc>
          <w:tcPr>
            <w:tcW w:w="710" w:type="dxa"/>
            <w:vAlign w:val="center"/>
          </w:tcPr>
          <w:p w:rsidR="000C6E0A" w:rsidRPr="00DF0C08" w:rsidRDefault="000C6E0A" w:rsidP="000C6E0A">
            <w:pPr>
              <w:spacing w:after="120" w:line="240" w:lineRule="auto"/>
              <w:rPr>
                <w:rFonts w:eastAsia="Times New Roman" w:cs="Tahoma"/>
                <w:sz w:val="24"/>
                <w:szCs w:val="24"/>
              </w:rPr>
            </w:pPr>
            <w:r w:rsidRPr="00DF0C08">
              <w:rPr>
                <w:rFonts w:eastAsia="Times New Roman" w:cs="Tahoma"/>
                <w:sz w:val="24"/>
                <w:szCs w:val="24"/>
              </w:rPr>
              <w:lastRenderedPageBreak/>
              <w:t>6.</w:t>
            </w:r>
          </w:p>
        </w:tc>
        <w:tc>
          <w:tcPr>
            <w:tcW w:w="3969" w:type="dxa"/>
            <w:vAlign w:val="center"/>
          </w:tcPr>
          <w:p w:rsidR="000C6E0A" w:rsidRPr="00DF0C08" w:rsidRDefault="000C6E0A" w:rsidP="000C6E0A">
            <w:pPr>
              <w:keepNext/>
              <w:keepLines/>
              <w:snapToGrid w:val="0"/>
              <w:spacing w:after="0" w:line="240" w:lineRule="auto"/>
              <w:rPr>
                <w:rFonts w:eastAsia="Times New Roman" w:cs="Tahoma"/>
                <w:sz w:val="24"/>
                <w:szCs w:val="24"/>
              </w:rPr>
            </w:pPr>
            <w:r w:rsidRPr="00DF0C08">
              <w:rPr>
                <w:rFonts w:eastAsia="Times New Roman" w:cs="Tahoma"/>
                <w:sz w:val="24"/>
                <w:szCs w:val="24"/>
              </w:rPr>
              <w:t>Kryterium grupy docelowe</w:t>
            </w:r>
            <w:r w:rsidR="00890298" w:rsidRPr="00DF0C08">
              <w:rPr>
                <w:rFonts w:eastAsia="Times New Roman" w:cs="Tahoma"/>
                <w:sz w:val="24"/>
                <w:szCs w:val="24"/>
              </w:rPr>
              <w:t>j</w:t>
            </w:r>
          </w:p>
        </w:tc>
        <w:tc>
          <w:tcPr>
            <w:tcW w:w="6095" w:type="dxa"/>
            <w:vAlign w:val="center"/>
          </w:tcPr>
          <w:p w:rsidR="000C6E0A" w:rsidRPr="00DF0C08" w:rsidRDefault="000C6E0A" w:rsidP="000C6E0A">
            <w:pPr>
              <w:snapToGrid w:val="0"/>
              <w:spacing w:after="0" w:line="240" w:lineRule="auto"/>
              <w:jc w:val="both"/>
              <w:rPr>
                <w:rFonts w:eastAsia="Times New Roman" w:cs="Tahoma"/>
                <w:sz w:val="24"/>
                <w:szCs w:val="24"/>
              </w:rPr>
            </w:pPr>
            <w:r w:rsidRPr="00DF0C08">
              <w:rPr>
                <w:rFonts w:eastAsia="Times New Roman" w:cs="Tahoma"/>
                <w:sz w:val="24"/>
                <w:szCs w:val="24"/>
              </w:rPr>
              <w:t>Czy Wnioskodawca zakłada, że pierwszeństwo udziału w projekcie będą miały następujące grupy docelowe:</w:t>
            </w:r>
          </w:p>
          <w:p w:rsidR="0037389F" w:rsidRPr="00DF0C08" w:rsidRDefault="000C6E0A" w:rsidP="00972110">
            <w:pPr>
              <w:pStyle w:val="Akapitzlist"/>
              <w:keepNext/>
              <w:keepLines/>
              <w:numPr>
                <w:ilvl w:val="0"/>
                <w:numId w:val="39"/>
              </w:numPr>
              <w:snapToGrid w:val="0"/>
              <w:spacing w:after="0" w:line="240" w:lineRule="auto"/>
              <w:jc w:val="both"/>
              <w:rPr>
                <w:rFonts w:eastAsia="Times New Roman" w:cs="Tahoma"/>
                <w:sz w:val="24"/>
                <w:szCs w:val="24"/>
              </w:rPr>
            </w:pPr>
            <w:r w:rsidRPr="00DF0C08">
              <w:rPr>
                <w:rFonts w:eastAsia="Times New Roman" w:cs="Tahoma"/>
                <w:sz w:val="24"/>
                <w:szCs w:val="24"/>
              </w:rPr>
              <w:t>osoby zagrożone ubóstwem lub wykluczeniem społecznym oraz środowiska lub lokalne społeczności zagrożone ubóstwem lub wykluczeniem społecznym w związku z rewitalizacją obszarów zdegradowanych;</w:t>
            </w:r>
          </w:p>
          <w:p w:rsidR="0037389F" w:rsidRPr="00DF0C08" w:rsidRDefault="000C6E0A" w:rsidP="00972110">
            <w:pPr>
              <w:pStyle w:val="Akapitzlist"/>
              <w:numPr>
                <w:ilvl w:val="0"/>
                <w:numId w:val="39"/>
              </w:numPr>
              <w:snapToGrid w:val="0"/>
              <w:spacing w:after="0" w:line="240" w:lineRule="auto"/>
              <w:jc w:val="both"/>
              <w:rPr>
                <w:rFonts w:eastAsia="Times New Roman" w:cs="Tahoma"/>
                <w:sz w:val="24"/>
                <w:szCs w:val="24"/>
              </w:rPr>
            </w:pPr>
            <w:r w:rsidRPr="00DF0C08">
              <w:rPr>
                <w:rFonts w:eastAsia="Times New Roman" w:cs="Tahoma"/>
                <w:sz w:val="24"/>
                <w:szCs w:val="24"/>
              </w:rPr>
              <w:lastRenderedPageBreak/>
              <w:t>osoby o znacznym lub umiarkowanym stopniu niepełnosprawności oraz z niepełnosprawnościami sprzężonymi, z niepełnosprawnością intelektualną oraz osoby z zaburzeniami psychicznymi;</w:t>
            </w:r>
          </w:p>
          <w:p w:rsidR="0037389F" w:rsidRPr="00DF0C08" w:rsidRDefault="000C6E0A" w:rsidP="00972110">
            <w:pPr>
              <w:pStyle w:val="Akapitzlist"/>
              <w:numPr>
                <w:ilvl w:val="0"/>
                <w:numId w:val="39"/>
              </w:numPr>
              <w:snapToGrid w:val="0"/>
              <w:spacing w:after="0" w:line="240" w:lineRule="auto"/>
              <w:jc w:val="both"/>
              <w:rPr>
                <w:rFonts w:eastAsia="Times New Roman" w:cs="Tahoma"/>
                <w:sz w:val="24"/>
                <w:szCs w:val="24"/>
              </w:rPr>
            </w:pPr>
            <w:r w:rsidRPr="00DF0C08">
              <w:rPr>
                <w:rFonts w:eastAsia="Times New Roman" w:cs="Tahoma"/>
                <w:sz w:val="24"/>
                <w:szCs w:val="24"/>
              </w:rPr>
              <w:t xml:space="preserve">osoby </w:t>
            </w:r>
            <w:r w:rsidRPr="00DF0C08">
              <w:t xml:space="preserve"> </w:t>
            </w:r>
            <w:r w:rsidRPr="00DF0C08">
              <w:rPr>
                <w:rFonts w:eastAsia="Times New Roman" w:cs="Tahoma"/>
                <w:sz w:val="24"/>
                <w:szCs w:val="24"/>
              </w:rPr>
              <w:t>zagrożone ubóstwem lub wykluczeniem społecznym doświadczające wielokrotnego wykluczenia społecznego.</w:t>
            </w:r>
          </w:p>
          <w:p w:rsidR="000C6E0A" w:rsidRPr="00DF0C08" w:rsidRDefault="000C6E0A" w:rsidP="000C6E0A">
            <w:pPr>
              <w:snapToGrid w:val="0"/>
              <w:spacing w:after="0" w:line="240" w:lineRule="auto"/>
              <w:jc w:val="both"/>
              <w:rPr>
                <w:rFonts w:eastAsia="Times New Roman"/>
                <w:sz w:val="20"/>
                <w:szCs w:val="20"/>
              </w:rPr>
            </w:pPr>
          </w:p>
          <w:p w:rsidR="000C6E0A" w:rsidRPr="00DF0C08" w:rsidRDefault="000C6E0A" w:rsidP="000C6E0A">
            <w:pPr>
              <w:snapToGrid w:val="0"/>
              <w:spacing w:after="0" w:line="240" w:lineRule="auto"/>
              <w:jc w:val="both"/>
              <w:rPr>
                <w:rFonts w:eastAsia="Times New Roman"/>
                <w:sz w:val="20"/>
                <w:szCs w:val="20"/>
              </w:rPr>
            </w:pPr>
            <w:r w:rsidRPr="00DF0C08">
              <w:rPr>
                <w:rFonts w:eastAsia="Times New Roman"/>
                <w:sz w:val="20"/>
                <w:szCs w:val="20"/>
              </w:rPr>
              <w:t>Preferencja powyższych grup docelowych wynika z ich szczególnie trudnej sytuacji na rynku pracy.</w:t>
            </w:r>
          </w:p>
          <w:p w:rsidR="000C6E0A" w:rsidRPr="00DF0C08" w:rsidRDefault="000C6E0A" w:rsidP="000C6E0A">
            <w:pPr>
              <w:snapToGrid w:val="0"/>
              <w:spacing w:after="0" w:line="240" w:lineRule="auto"/>
              <w:jc w:val="both"/>
              <w:rPr>
                <w:rFonts w:eastAsia="Times New Roman"/>
                <w:sz w:val="20"/>
                <w:szCs w:val="20"/>
              </w:rPr>
            </w:pPr>
            <w:r w:rsidRPr="00DF0C08">
              <w:rPr>
                <w:rFonts w:eastAsia="Times New Roman"/>
                <w:sz w:val="20"/>
                <w:szCs w:val="20"/>
              </w:rPr>
              <w:t xml:space="preserve">Definicja osoby doświadczającej wielokrotnego wykluczenia społecznego zostanie wskazana w regulaminie konkursu. </w:t>
            </w:r>
          </w:p>
          <w:p w:rsidR="000C6E0A" w:rsidRPr="00DF0C08" w:rsidRDefault="000C6E0A" w:rsidP="000C6E0A">
            <w:pPr>
              <w:snapToGrid w:val="0"/>
              <w:spacing w:after="0" w:line="240" w:lineRule="auto"/>
              <w:jc w:val="both"/>
              <w:rPr>
                <w:rFonts w:eastAsia="Times New Roman"/>
                <w:sz w:val="20"/>
                <w:szCs w:val="20"/>
              </w:rPr>
            </w:pPr>
            <w:r w:rsidRPr="00DF0C08">
              <w:rPr>
                <w:rFonts w:eastAsia="Times New Roman"/>
                <w:sz w:val="20"/>
                <w:szCs w:val="20"/>
              </w:rPr>
              <w:t xml:space="preserve">Preferencja nr 2 dotyczy osób, które zamieszkują na terenie objętym zatwierdzonym programem rewitalizacji. Wnioskodawca będzie zobowiązany do zapoznania się z treścią programu rewitalizacji na etapie aplikowania o środki oraz rekrutacji uczestników projektu. </w:t>
            </w:r>
          </w:p>
          <w:p w:rsidR="000C6E0A" w:rsidRPr="00DF0C08" w:rsidRDefault="000C6E0A" w:rsidP="000C6E0A">
            <w:pPr>
              <w:keepNext/>
              <w:keepLines/>
              <w:snapToGrid w:val="0"/>
              <w:spacing w:after="0" w:line="240" w:lineRule="auto"/>
              <w:jc w:val="both"/>
              <w:rPr>
                <w:rFonts w:ascii="Tahoma" w:eastAsia="Times New Roman" w:hAnsi="Tahoma" w:cs="Tahoma"/>
                <w:sz w:val="16"/>
                <w:szCs w:val="16"/>
              </w:rPr>
            </w:pPr>
            <w:r w:rsidRPr="00DF0C08">
              <w:rPr>
                <w:rFonts w:eastAsia="Times New Roman"/>
                <w:sz w:val="20"/>
                <w:szCs w:val="20"/>
              </w:rPr>
              <w:t>Kryterium zostanie zweryfikowane na podstawie zapisów wniosku o dofinansowanie projektu.</w:t>
            </w:r>
          </w:p>
        </w:tc>
        <w:tc>
          <w:tcPr>
            <w:tcW w:w="3969" w:type="dxa"/>
            <w:vAlign w:val="center"/>
          </w:tcPr>
          <w:p w:rsidR="000C6E0A" w:rsidRPr="00DF0C08" w:rsidRDefault="000C6E0A" w:rsidP="000C6E0A">
            <w:pPr>
              <w:spacing w:after="120" w:line="240" w:lineRule="auto"/>
              <w:jc w:val="center"/>
              <w:rPr>
                <w:rFonts w:eastAsia="Times New Roman" w:cs="Tahoma"/>
                <w:sz w:val="24"/>
                <w:szCs w:val="24"/>
              </w:rPr>
            </w:pPr>
            <w:r w:rsidRPr="00DF0C08">
              <w:rPr>
                <w:rFonts w:eastAsia="Times New Roman" w:cs="Arial"/>
                <w:kern w:val="1"/>
                <w:sz w:val="24"/>
                <w:szCs w:val="24"/>
              </w:rPr>
              <w:lastRenderedPageBreak/>
              <w:t>Tak/Nie</w:t>
            </w:r>
          </w:p>
        </w:tc>
      </w:tr>
    </w:tbl>
    <w:p w:rsidR="00FA382C" w:rsidRPr="00DF0C08" w:rsidRDefault="00FA382C" w:rsidP="000C17A4">
      <w:pPr>
        <w:spacing w:after="0" w:line="240" w:lineRule="auto"/>
        <w:ind w:left="709"/>
        <w:rPr>
          <w:b/>
          <w:sz w:val="24"/>
          <w:szCs w:val="24"/>
        </w:rPr>
      </w:pPr>
    </w:p>
    <w:p w:rsidR="0037389F" w:rsidRPr="00DF0C08" w:rsidRDefault="000C6E0A" w:rsidP="00972110">
      <w:pPr>
        <w:pStyle w:val="Nagwek3"/>
        <w:numPr>
          <w:ilvl w:val="0"/>
          <w:numId w:val="46"/>
        </w:numPr>
        <w:rPr>
          <w:rFonts w:asciiTheme="minorHAnsi" w:hAnsiTheme="minorHAnsi"/>
          <w:color w:val="auto"/>
          <w:sz w:val="24"/>
          <w:szCs w:val="24"/>
        </w:rPr>
      </w:pPr>
      <w:bookmarkStart w:id="90" w:name="_Toc485969452"/>
      <w:r w:rsidRPr="00DF0C08">
        <w:rPr>
          <w:rFonts w:asciiTheme="minorHAnsi" w:hAnsiTheme="minorHAnsi"/>
          <w:color w:val="auto"/>
          <w:sz w:val="24"/>
          <w:szCs w:val="24"/>
        </w:rPr>
        <w:t>Kryteria premiujące dla Działanie 9.4 Wspieranie gospodarki społecznej</w:t>
      </w:r>
      <w:bookmarkEnd w:id="90"/>
    </w:p>
    <w:p w:rsidR="009C4B26" w:rsidRPr="00DF0C08" w:rsidRDefault="009C4B26" w:rsidP="000C17A4">
      <w:pPr>
        <w:spacing w:after="0" w:line="240" w:lineRule="auto"/>
        <w:ind w:left="709"/>
        <w:rPr>
          <w:b/>
          <w:sz w:val="24"/>
          <w:szCs w:val="24"/>
        </w:rPr>
      </w:pPr>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969"/>
        <w:gridCol w:w="6095"/>
        <w:gridCol w:w="3969"/>
      </w:tblGrid>
      <w:tr w:rsidR="000C6E0A" w:rsidRPr="00DF0C08" w:rsidTr="00BA47C9">
        <w:trPr>
          <w:trHeight w:val="432"/>
        </w:trPr>
        <w:tc>
          <w:tcPr>
            <w:tcW w:w="710" w:type="dxa"/>
            <w:shd w:val="clear" w:color="auto" w:fill="auto"/>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969" w:type="dxa"/>
            <w:shd w:val="clear" w:color="auto" w:fill="auto"/>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095" w:type="dxa"/>
            <w:shd w:val="clear" w:color="auto" w:fill="auto"/>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969" w:type="dxa"/>
            <w:shd w:val="clear" w:color="auto" w:fill="auto"/>
            <w:vAlign w:val="center"/>
          </w:tcPr>
          <w:p w:rsidR="000C6E0A" w:rsidRPr="00DF0C08" w:rsidRDefault="000C6E0A"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0C6E0A" w:rsidRPr="00DF0C08" w:rsidTr="00BA47C9">
        <w:trPr>
          <w:trHeight w:val="432"/>
        </w:trPr>
        <w:tc>
          <w:tcPr>
            <w:tcW w:w="710" w:type="dxa"/>
            <w:shd w:val="clear" w:color="auto" w:fill="auto"/>
            <w:vAlign w:val="center"/>
          </w:tcPr>
          <w:p w:rsidR="000C6E0A" w:rsidRPr="00DF0C08" w:rsidRDefault="000C6E0A" w:rsidP="000C6E0A">
            <w:pPr>
              <w:snapToGrid w:val="0"/>
              <w:spacing w:after="0" w:line="240" w:lineRule="auto"/>
              <w:rPr>
                <w:rFonts w:eastAsia="Times New Roman" w:cs="Tahoma"/>
                <w:sz w:val="24"/>
                <w:szCs w:val="24"/>
              </w:rPr>
            </w:pPr>
            <w:r w:rsidRPr="00DF0C08">
              <w:rPr>
                <w:rFonts w:eastAsia="Times New Roman" w:cs="Tahoma"/>
                <w:sz w:val="24"/>
                <w:szCs w:val="24"/>
              </w:rPr>
              <w:t>1.</w:t>
            </w:r>
          </w:p>
        </w:tc>
        <w:tc>
          <w:tcPr>
            <w:tcW w:w="3969" w:type="dxa"/>
            <w:shd w:val="clear" w:color="auto" w:fill="auto"/>
            <w:vAlign w:val="center"/>
          </w:tcPr>
          <w:p w:rsidR="000C6E0A" w:rsidRPr="00DF0C08" w:rsidRDefault="000C6E0A" w:rsidP="000C6E0A">
            <w:pPr>
              <w:snapToGrid w:val="0"/>
              <w:spacing w:after="0" w:line="240" w:lineRule="auto"/>
              <w:rPr>
                <w:rFonts w:eastAsia="Times New Roman" w:cs="Tahoma"/>
                <w:sz w:val="24"/>
                <w:szCs w:val="24"/>
              </w:rPr>
            </w:pPr>
            <w:r w:rsidRPr="00DF0C08">
              <w:rPr>
                <w:rFonts w:eastAsia="Times New Roman" w:cs="Tahoma"/>
                <w:sz w:val="24"/>
                <w:szCs w:val="24"/>
              </w:rPr>
              <w:t>Kryterium doświadczenia OWES</w:t>
            </w:r>
          </w:p>
        </w:tc>
        <w:tc>
          <w:tcPr>
            <w:tcW w:w="6095" w:type="dxa"/>
            <w:shd w:val="clear" w:color="auto" w:fill="auto"/>
            <w:vAlign w:val="center"/>
          </w:tcPr>
          <w:p w:rsidR="000C6E0A" w:rsidRPr="00DF0C08" w:rsidRDefault="000C6E0A" w:rsidP="000C6E0A">
            <w:pPr>
              <w:pStyle w:val="Default"/>
              <w:jc w:val="both"/>
              <w:rPr>
                <w:rFonts w:asciiTheme="minorHAnsi" w:eastAsia="Times New Roman" w:hAnsiTheme="minorHAnsi"/>
                <w:color w:val="auto"/>
              </w:rPr>
            </w:pPr>
            <w:r w:rsidRPr="00DF0C08">
              <w:rPr>
                <w:rFonts w:asciiTheme="minorHAnsi" w:eastAsia="Times New Roman" w:hAnsiTheme="minorHAnsi"/>
                <w:color w:val="auto"/>
              </w:rPr>
              <w:t>Czy OWES posiada doświadczenie w tworzeniu przedsiębiorstw społecznych?</w:t>
            </w:r>
          </w:p>
          <w:p w:rsidR="000C6E0A" w:rsidRPr="00DF0C08" w:rsidRDefault="000C6E0A" w:rsidP="000C6E0A">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Przez doświadczenie w tworzeniu przedsiębiorstw społecznych należy rozumieć utworzenie w okresie od 2010 roku co najmniej 5 przedsiębiorstw społecznych. Przedsiębiorstwo społeczne należy rozumieć zgodnie z definicją zawartą w Regulaminie konkursu. </w:t>
            </w:r>
          </w:p>
          <w:p w:rsidR="000C6E0A" w:rsidRPr="00DF0C08" w:rsidRDefault="000C6E0A" w:rsidP="000C6E0A">
            <w:pPr>
              <w:pStyle w:val="Default"/>
              <w:jc w:val="both"/>
              <w:rPr>
                <w:rFonts w:asciiTheme="minorHAnsi" w:eastAsia="Times New Roman" w:hAnsiTheme="minorHAnsi"/>
                <w:color w:val="auto"/>
              </w:rPr>
            </w:pPr>
          </w:p>
          <w:p w:rsidR="000C6E0A" w:rsidRPr="00DF0C08" w:rsidRDefault="000C6E0A" w:rsidP="000C6E0A">
            <w:pPr>
              <w:pStyle w:val="Default"/>
              <w:jc w:val="both"/>
              <w:rPr>
                <w:rFonts w:asciiTheme="minorHAnsi" w:eastAsia="Times New Roman" w:hAnsiTheme="minorHAnsi"/>
                <w:color w:val="auto"/>
                <w:sz w:val="20"/>
                <w:szCs w:val="20"/>
              </w:rPr>
            </w:pPr>
            <w:r w:rsidRPr="00DF0C08">
              <w:rPr>
                <w:rFonts w:asciiTheme="minorHAnsi" w:eastAsia="Times New Roman" w:hAnsiTheme="minorHAnsi"/>
                <w:color w:val="auto"/>
                <w:sz w:val="20"/>
                <w:szCs w:val="20"/>
              </w:rPr>
              <w:t xml:space="preserve">Jednym z najważniejszych działań podejmowanych w projekcie będzie </w:t>
            </w:r>
            <w:r w:rsidRPr="00DF0C08">
              <w:rPr>
                <w:rFonts w:asciiTheme="minorHAnsi" w:eastAsia="Times New Roman" w:hAnsiTheme="minorHAnsi"/>
                <w:color w:val="auto"/>
                <w:sz w:val="20"/>
                <w:szCs w:val="20"/>
              </w:rPr>
              <w:lastRenderedPageBreak/>
              <w:t xml:space="preserve">tworzenie nowych przedsiębiorstw społecznych. Istotne jest zatem posiadanie doświadczenia w tym zakresie. </w:t>
            </w:r>
          </w:p>
          <w:p w:rsidR="000C6E0A" w:rsidRPr="00DF0C08" w:rsidRDefault="000C6E0A" w:rsidP="000C6E0A">
            <w:pPr>
              <w:pStyle w:val="Default"/>
              <w:jc w:val="both"/>
              <w:rPr>
                <w:rFonts w:asciiTheme="minorHAnsi" w:eastAsia="Times New Roman" w:hAnsiTheme="minorHAnsi"/>
                <w:color w:val="auto"/>
              </w:rPr>
            </w:pPr>
            <w:r w:rsidRPr="00DF0C08">
              <w:rPr>
                <w:rFonts w:asciiTheme="minorHAnsi" w:eastAsia="Times New Roman" w:hAnsiTheme="minorHAnsi"/>
                <w:color w:val="auto"/>
                <w:sz w:val="20"/>
                <w:szCs w:val="20"/>
              </w:rPr>
              <w:t>Kryterium zostanie zweryfikowane na podstawie zapisów wniosku o dofinansowanie projektu.</w:t>
            </w:r>
          </w:p>
        </w:tc>
        <w:tc>
          <w:tcPr>
            <w:tcW w:w="3969" w:type="dxa"/>
            <w:shd w:val="clear" w:color="auto" w:fill="auto"/>
            <w:vAlign w:val="center"/>
          </w:tcPr>
          <w:p w:rsidR="000C6E0A" w:rsidRPr="00DF0C08" w:rsidRDefault="00134995" w:rsidP="000C6E0A">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od 0 pkt. do 5 pkt.</w:t>
            </w:r>
          </w:p>
        </w:tc>
      </w:tr>
      <w:tr w:rsidR="00E560BC" w:rsidRPr="00DF0C08" w:rsidTr="00BA47C9">
        <w:trPr>
          <w:trHeight w:val="432"/>
        </w:trPr>
        <w:tc>
          <w:tcPr>
            <w:tcW w:w="10774" w:type="dxa"/>
            <w:gridSpan w:val="3"/>
            <w:shd w:val="clear" w:color="auto" w:fill="auto"/>
            <w:vAlign w:val="center"/>
          </w:tcPr>
          <w:p w:rsidR="00E560BC" w:rsidRPr="00DF0C08" w:rsidRDefault="00E560BC" w:rsidP="000C6E0A">
            <w:pPr>
              <w:pStyle w:val="Default"/>
              <w:jc w:val="both"/>
              <w:rPr>
                <w:rFonts w:asciiTheme="minorHAnsi" w:eastAsia="Times New Roman" w:hAnsiTheme="minorHAnsi"/>
                <w:color w:val="auto"/>
              </w:rPr>
            </w:pPr>
            <w:r w:rsidRPr="00DF0C08">
              <w:rPr>
                <w:rFonts w:asciiTheme="minorHAnsi" w:eastAsia="Times New Roman" w:hAnsiTheme="minorHAnsi"/>
                <w:b/>
                <w:color w:val="auto"/>
              </w:rPr>
              <w:lastRenderedPageBreak/>
              <w:t>Łączna maksymalna możliwa do zdobycia liczba punktów za spełnianie kryteriów premiujących</w:t>
            </w:r>
          </w:p>
        </w:tc>
        <w:tc>
          <w:tcPr>
            <w:tcW w:w="3969" w:type="dxa"/>
            <w:shd w:val="clear" w:color="auto" w:fill="auto"/>
            <w:vAlign w:val="center"/>
          </w:tcPr>
          <w:p w:rsidR="00E560BC" w:rsidRPr="00DF0C08" w:rsidRDefault="00E560BC" w:rsidP="000C6E0A">
            <w:pPr>
              <w:spacing w:after="0" w:line="240" w:lineRule="auto"/>
              <w:jc w:val="center"/>
              <w:rPr>
                <w:rFonts w:eastAsia="Times New Roman" w:cs="Arial"/>
                <w:b/>
                <w:kern w:val="1"/>
                <w:sz w:val="24"/>
                <w:szCs w:val="24"/>
              </w:rPr>
            </w:pPr>
            <w:r w:rsidRPr="00DF0C08">
              <w:rPr>
                <w:rFonts w:eastAsia="Times New Roman" w:cs="Arial"/>
                <w:b/>
                <w:kern w:val="1"/>
                <w:sz w:val="24"/>
                <w:szCs w:val="24"/>
              </w:rPr>
              <w:t>5</w:t>
            </w:r>
          </w:p>
        </w:tc>
      </w:tr>
    </w:tbl>
    <w:p w:rsidR="00B6252E" w:rsidRPr="00DF0C08" w:rsidRDefault="00B6252E" w:rsidP="00B6252E">
      <w:pPr>
        <w:pStyle w:val="Nagwek2"/>
        <w:ind w:left="720"/>
        <w:jc w:val="left"/>
        <w:rPr>
          <w:rFonts w:asciiTheme="minorHAnsi" w:eastAsiaTheme="minorEastAsia" w:hAnsiTheme="minorHAnsi" w:cs="Tahoma"/>
          <w:color w:val="auto"/>
          <w:sz w:val="24"/>
          <w:szCs w:val="24"/>
        </w:rPr>
      </w:pPr>
    </w:p>
    <w:p w:rsidR="003F238E" w:rsidRPr="00DF0C08" w:rsidRDefault="003F238E" w:rsidP="00972110">
      <w:pPr>
        <w:pStyle w:val="Nagwek2"/>
        <w:numPr>
          <w:ilvl w:val="0"/>
          <w:numId w:val="42"/>
        </w:numPr>
        <w:jc w:val="left"/>
        <w:rPr>
          <w:rFonts w:asciiTheme="minorHAnsi" w:eastAsiaTheme="minorEastAsia" w:hAnsiTheme="minorHAnsi" w:cs="Tahoma"/>
          <w:color w:val="auto"/>
          <w:sz w:val="24"/>
          <w:szCs w:val="24"/>
        </w:rPr>
      </w:pPr>
      <w:bookmarkStart w:id="91" w:name="_Toc485969453"/>
      <w:r w:rsidRPr="00DF0C08">
        <w:rPr>
          <w:rFonts w:asciiTheme="minorHAnsi" w:eastAsiaTheme="minorEastAsia" w:hAnsiTheme="minorHAnsi" w:cs="Tahoma"/>
          <w:color w:val="auto"/>
          <w:sz w:val="24"/>
          <w:szCs w:val="24"/>
        </w:rPr>
        <w:t xml:space="preserve">Kryteria dostępu dla </w:t>
      </w:r>
      <w:r w:rsidR="008771A4" w:rsidRPr="00DF0C08">
        <w:rPr>
          <w:rFonts w:asciiTheme="minorHAnsi" w:eastAsiaTheme="minorEastAsia" w:hAnsiTheme="minorHAnsi" w:cs="Tahoma"/>
          <w:color w:val="auto"/>
          <w:sz w:val="24"/>
          <w:szCs w:val="24"/>
        </w:rPr>
        <w:t xml:space="preserve">Działania </w:t>
      </w:r>
      <w:r w:rsidRPr="00DF0C08">
        <w:rPr>
          <w:rFonts w:asciiTheme="minorHAnsi" w:eastAsiaTheme="minorEastAsia" w:hAnsiTheme="minorHAnsi" w:cs="Tahoma"/>
          <w:color w:val="auto"/>
          <w:sz w:val="24"/>
          <w:szCs w:val="24"/>
        </w:rPr>
        <w:t>9.4 – nabór w trybie pozakonkursowym</w:t>
      </w:r>
      <w:r w:rsidR="00C662E5" w:rsidRPr="00DF0C08">
        <w:rPr>
          <w:rFonts w:asciiTheme="minorHAnsi" w:eastAsiaTheme="minorEastAsia" w:hAnsiTheme="minorHAnsi" w:cs="Tahoma"/>
          <w:color w:val="auto"/>
          <w:sz w:val="24"/>
          <w:szCs w:val="24"/>
        </w:rPr>
        <w:t xml:space="preserve"> (PI 9.v)</w:t>
      </w:r>
      <w:bookmarkEnd w:id="91"/>
    </w:p>
    <w:tbl>
      <w:tblPr>
        <w:tblStyle w:val="Tabela-Siatka"/>
        <w:tblW w:w="5150" w:type="pct"/>
        <w:jc w:val="center"/>
        <w:tblLook w:val="04A0"/>
      </w:tblPr>
      <w:tblGrid>
        <w:gridCol w:w="1325"/>
        <w:gridCol w:w="3521"/>
        <w:gridCol w:w="5923"/>
        <w:gridCol w:w="3878"/>
      </w:tblGrid>
      <w:tr w:rsidR="003F238E" w:rsidRPr="00DF0C08" w:rsidTr="00BA47C9">
        <w:trPr>
          <w:trHeight w:val="506"/>
          <w:jc w:val="center"/>
        </w:trPr>
        <w:tc>
          <w:tcPr>
            <w:tcW w:w="1325" w:type="dxa"/>
            <w:vAlign w:val="center"/>
          </w:tcPr>
          <w:p w:rsidR="003F238E" w:rsidRPr="00DF0C08" w:rsidRDefault="003F238E" w:rsidP="003F238E">
            <w:pPr>
              <w:jc w:val="center"/>
              <w:rPr>
                <w:rFonts w:eastAsia="Times New Roman" w:cs="Arial"/>
                <w:b/>
                <w:kern w:val="1"/>
                <w:sz w:val="24"/>
                <w:szCs w:val="24"/>
              </w:rPr>
            </w:pPr>
            <w:r w:rsidRPr="00DF0C08">
              <w:rPr>
                <w:rFonts w:eastAsia="Times New Roman" w:cs="Arial"/>
                <w:b/>
                <w:kern w:val="1"/>
                <w:sz w:val="24"/>
                <w:szCs w:val="24"/>
              </w:rPr>
              <w:t>Lp.</w:t>
            </w:r>
          </w:p>
        </w:tc>
        <w:tc>
          <w:tcPr>
            <w:tcW w:w="3521" w:type="dxa"/>
            <w:vAlign w:val="center"/>
          </w:tcPr>
          <w:p w:rsidR="003F238E" w:rsidRPr="00DF0C08" w:rsidRDefault="003F238E" w:rsidP="003F238E">
            <w:pPr>
              <w:jc w:val="center"/>
              <w:rPr>
                <w:rFonts w:eastAsia="Times New Roman" w:cs="Arial"/>
                <w:b/>
                <w:kern w:val="1"/>
                <w:sz w:val="24"/>
                <w:szCs w:val="24"/>
              </w:rPr>
            </w:pPr>
            <w:r w:rsidRPr="00DF0C08">
              <w:rPr>
                <w:rFonts w:eastAsia="Times New Roman" w:cs="Arial"/>
                <w:b/>
                <w:kern w:val="1"/>
                <w:sz w:val="24"/>
                <w:szCs w:val="24"/>
              </w:rPr>
              <w:t>Nazwa kryterium</w:t>
            </w:r>
          </w:p>
        </w:tc>
        <w:tc>
          <w:tcPr>
            <w:tcW w:w="5923" w:type="dxa"/>
            <w:vAlign w:val="center"/>
          </w:tcPr>
          <w:p w:rsidR="003F238E" w:rsidRPr="00DF0C08" w:rsidRDefault="003F238E" w:rsidP="003F238E">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878" w:type="dxa"/>
            <w:vAlign w:val="center"/>
          </w:tcPr>
          <w:p w:rsidR="003F238E" w:rsidRPr="00DF0C08" w:rsidRDefault="003F238E" w:rsidP="00BA47C9">
            <w:pPr>
              <w:ind w:right="-91"/>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238E" w:rsidRPr="00DF0C08" w:rsidTr="00BA47C9">
        <w:trPr>
          <w:jc w:val="center"/>
        </w:trPr>
        <w:tc>
          <w:tcPr>
            <w:tcW w:w="1325" w:type="dxa"/>
            <w:vAlign w:val="center"/>
          </w:tcPr>
          <w:p w:rsidR="003F238E" w:rsidRPr="00DF0C08" w:rsidRDefault="003F238E" w:rsidP="003F238E">
            <w:pPr>
              <w:spacing w:after="120"/>
              <w:jc w:val="center"/>
              <w:rPr>
                <w:rFonts w:eastAsia="Times New Roman" w:cs="Tahoma"/>
                <w:sz w:val="24"/>
                <w:szCs w:val="24"/>
              </w:rPr>
            </w:pPr>
          </w:p>
        </w:tc>
        <w:tc>
          <w:tcPr>
            <w:tcW w:w="3521" w:type="dxa"/>
            <w:vAlign w:val="center"/>
          </w:tcPr>
          <w:p w:rsidR="003F238E" w:rsidRPr="00DF0C08" w:rsidRDefault="003F238E" w:rsidP="003F238E">
            <w:pPr>
              <w:spacing w:after="120"/>
              <w:rPr>
                <w:rFonts w:eastAsia="Times New Roman" w:cs="Arial"/>
                <w:kern w:val="1"/>
                <w:sz w:val="24"/>
                <w:szCs w:val="24"/>
              </w:rPr>
            </w:pPr>
          </w:p>
        </w:tc>
        <w:tc>
          <w:tcPr>
            <w:tcW w:w="5923" w:type="dxa"/>
            <w:vAlign w:val="center"/>
          </w:tcPr>
          <w:p w:rsidR="003F238E" w:rsidRPr="00DF0C08" w:rsidRDefault="003F238E" w:rsidP="003F238E">
            <w:pPr>
              <w:spacing w:after="120"/>
              <w:jc w:val="both"/>
              <w:rPr>
                <w:rFonts w:eastAsia="Times New Roman" w:cs="Arial"/>
                <w:kern w:val="1"/>
                <w:sz w:val="24"/>
                <w:szCs w:val="24"/>
              </w:rPr>
            </w:pPr>
          </w:p>
        </w:tc>
        <w:tc>
          <w:tcPr>
            <w:tcW w:w="3878" w:type="dxa"/>
            <w:vAlign w:val="center"/>
          </w:tcPr>
          <w:p w:rsidR="003F238E" w:rsidRPr="00DF0C08" w:rsidRDefault="003F238E" w:rsidP="003F238E">
            <w:pPr>
              <w:spacing w:after="120"/>
              <w:jc w:val="center"/>
              <w:rPr>
                <w:rFonts w:eastAsia="Times New Roman" w:cs="Arial"/>
                <w:kern w:val="1"/>
                <w:sz w:val="24"/>
                <w:szCs w:val="24"/>
              </w:rPr>
            </w:pPr>
          </w:p>
        </w:tc>
      </w:tr>
      <w:tr w:rsidR="003F238E" w:rsidRPr="00DF0C08" w:rsidTr="00BA47C9">
        <w:trPr>
          <w:jc w:val="center"/>
        </w:trPr>
        <w:tc>
          <w:tcPr>
            <w:tcW w:w="1325" w:type="dxa"/>
            <w:vAlign w:val="center"/>
          </w:tcPr>
          <w:p w:rsidR="003F238E" w:rsidRPr="00DF0C08" w:rsidRDefault="00B6252E" w:rsidP="003F238E">
            <w:pPr>
              <w:spacing w:after="120"/>
              <w:jc w:val="center"/>
              <w:rPr>
                <w:rFonts w:eastAsia="Times New Roman" w:cs="Tahoma"/>
                <w:sz w:val="24"/>
                <w:szCs w:val="24"/>
              </w:rPr>
            </w:pPr>
            <w:r w:rsidRPr="00DF0C08">
              <w:rPr>
                <w:rFonts w:eastAsia="Times New Roman" w:cs="Tahoma"/>
                <w:sz w:val="24"/>
                <w:szCs w:val="24"/>
              </w:rPr>
              <w:t>1</w:t>
            </w:r>
            <w:r w:rsidR="003F238E" w:rsidRPr="00DF0C08">
              <w:rPr>
                <w:rFonts w:eastAsia="Times New Roman" w:cs="Tahoma"/>
                <w:sz w:val="24"/>
                <w:szCs w:val="24"/>
              </w:rPr>
              <w:t>.</w:t>
            </w:r>
          </w:p>
        </w:tc>
        <w:tc>
          <w:tcPr>
            <w:tcW w:w="3521"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Arial"/>
                <w:kern w:val="1"/>
                <w:sz w:val="24"/>
                <w:szCs w:val="24"/>
              </w:rPr>
              <w:t>Kryterium formy wsparcia</w:t>
            </w:r>
          </w:p>
        </w:tc>
        <w:tc>
          <w:tcPr>
            <w:tcW w:w="5923" w:type="dxa"/>
            <w:vAlign w:val="center"/>
          </w:tcPr>
          <w:p w:rsidR="003F238E" w:rsidRPr="00DF0C08" w:rsidRDefault="003F238E" w:rsidP="003F238E">
            <w:pPr>
              <w:spacing w:after="120"/>
              <w:jc w:val="both"/>
              <w:rPr>
                <w:rFonts w:eastAsia="Times New Roman" w:cs="Arial"/>
                <w:kern w:val="1"/>
                <w:sz w:val="24"/>
                <w:szCs w:val="24"/>
              </w:rPr>
            </w:pPr>
            <w:r w:rsidRPr="00DF0C08">
              <w:rPr>
                <w:rFonts w:eastAsia="Times New Roman" w:cs="Arial"/>
                <w:kern w:val="1"/>
                <w:sz w:val="24"/>
                <w:szCs w:val="24"/>
              </w:rPr>
              <w:t xml:space="preserve">Czy </w:t>
            </w:r>
            <w:r w:rsidR="0097796A" w:rsidRPr="00DF0C08">
              <w:rPr>
                <w:rFonts w:eastAsia="Times New Roman" w:cs="Arial"/>
                <w:kern w:val="1"/>
                <w:sz w:val="24"/>
                <w:szCs w:val="24"/>
              </w:rPr>
              <w:t>W</w:t>
            </w:r>
            <w:r w:rsidRPr="00DF0C08">
              <w:rPr>
                <w:rFonts w:eastAsia="Times New Roman" w:cs="Arial"/>
                <w:kern w:val="1"/>
                <w:sz w:val="24"/>
                <w:szCs w:val="24"/>
              </w:rPr>
              <w:t>nioskodawca przewidział w ramach projektu działania służące współpracy z Ośrodkami Wsparcia Ekonomi</w:t>
            </w:r>
            <w:r w:rsidR="005C7D12" w:rsidRPr="00DF0C08">
              <w:rPr>
                <w:rFonts w:eastAsia="Times New Roman" w:cs="Arial"/>
                <w:kern w:val="1"/>
                <w:sz w:val="24"/>
                <w:szCs w:val="24"/>
              </w:rPr>
              <w:t>i</w:t>
            </w:r>
            <w:r w:rsidRPr="00DF0C08">
              <w:rPr>
                <w:rFonts w:eastAsia="Times New Roman" w:cs="Arial"/>
                <w:kern w:val="1"/>
                <w:sz w:val="24"/>
                <w:szCs w:val="24"/>
              </w:rPr>
              <w:t xml:space="preserve"> Społecznej (OWES) oraz złożył zobowiązanie do wspólnego ustalenia z OWES-ami planu i zasad współpracy oraz realizacji wspólnych inicjatyw, a także podziału zadań i obszarów kompetencji w szczególności w zakresie działań animacyjnych adresowanych do sektora publicznego, w szczególności jednostek samorządu terytorialnego?</w:t>
            </w:r>
          </w:p>
          <w:p w:rsidR="003F238E" w:rsidRPr="00DF0C08" w:rsidRDefault="003F238E" w:rsidP="003F238E">
            <w:pPr>
              <w:spacing w:after="120"/>
              <w:jc w:val="both"/>
              <w:rPr>
                <w:rFonts w:eastAsia="Times New Roman" w:cs="Arial"/>
                <w:kern w:val="1"/>
                <w:sz w:val="20"/>
                <w:szCs w:val="20"/>
              </w:rPr>
            </w:pPr>
            <w:r w:rsidRPr="00DF0C08">
              <w:rPr>
                <w:rFonts w:eastAsia="Times New Roman" w:cs="Arial"/>
                <w:kern w:val="1"/>
                <w:sz w:val="20"/>
                <w:szCs w:val="20"/>
              </w:rPr>
              <w:t xml:space="preserve">ROPS, </w:t>
            </w:r>
            <w:r w:rsidRPr="00DF0C08">
              <w:rPr>
                <w:sz w:val="20"/>
                <w:szCs w:val="20"/>
              </w:rPr>
              <w:t xml:space="preserve">który odpowiada za koordynowanie działań na rzecz sektora ekonomii społecznej w regionie, powinien ściśle współpracować z podmiotami, które udzielają wsparcia bezpośredniego PES. Kooperacja pozwoli wyznaczyć demarkację oraz określić działania komplementarne. </w:t>
            </w:r>
          </w:p>
          <w:p w:rsidR="003F238E" w:rsidRPr="00DF0C08" w:rsidRDefault="003F238E" w:rsidP="003F238E">
            <w:pPr>
              <w:spacing w:after="120"/>
              <w:jc w:val="both"/>
              <w:rPr>
                <w:rFonts w:eastAsia="Times New Roman" w:cs="Arial"/>
                <w:kern w:val="1"/>
                <w:sz w:val="20"/>
                <w:szCs w:val="20"/>
              </w:rPr>
            </w:pPr>
            <w:r w:rsidRPr="00DF0C08">
              <w:rPr>
                <w:rFonts w:eastAsia="Times New Roman" w:cs="Arial"/>
                <w:kern w:val="1"/>
                <w:sz w:val="20"/>
                <w:szCs w:val="20"/>
              </w:rPr>
              <w:t>Kryterium zostanie zweryfikowane na podstawie zapisów wniosku o dofinansowanie projektu.</w:t>
            </w:r>
          </w:p>
        </w:tc>
        <w:tc>
          <w:tcPr>
            <w:tcW w:w="3878"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Tak/Nie</w:t>
            </w:r>
          </w:p>
        </w:tc>
      </w:tr>
      <w:tr w:rsidR="003F238E" w:rsidRPr="00DF0C08" w:rsidTr="00BA47C9">
        <w:trPr>
          <w:jc w:val="center"/>
        </w:trPr>
        <w:tc>
          <w:tcPr>
            <w:tcW w:w="1325" w:type="dxa"/>
            <w:vAlign w:val="center"/>
          </w:tcPr>
          <w:p w:rsidR="003F238E" w:rsidRPr="00DF0C08" w:rsidRDefault="00B6252E" w:rsidP="003F238E">
            <w:pPr>
              <w:spacing w:after="120"/>
              <w:jc w:val="center"/>
              <w:rPr>
                <w:rFonts w:eastAsia="Times New Roman" w:cs="Tahoma"/>
                <w:sz w:val="24"/>
                <w:szCs w:val="24"/>
              </w:rPr>
            </w:pPr>
            <w:r w:rsidRPr="00DF0C08">
              <w:rPr>
                <w:rFonts w:eastAsia="Times New Roman" w:cs="Tahoma"/>
                <w:sz w:val="24"/>
                <w:szCs w:val="24"/>
              </w:rPr>
              <w:t>2</w:t>
            </w:r>
            <w:r w:rsidR="003F238E" w:rsidRPr="00DF0C08">
              <w:rPr>
                <w:rFonts w:eastAsia="Times New Roman" w:cs="Tahoma"/>
                <w:sz w:val="24"/>
                <w:szCs w:val="24"/>
              </w:rPr>
              <w:t>.</w:t>
            </w:r>
          </w:p>
        </w:tc>
        <w:tc>
          <w:tcPr>
            <w:tcW w:w="3521"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Arial"/>
                <w:kern w:val="1"/>
                <w:sz w:val="24"/>
                <w:szCs w:val="24"/>
              </w:rPr>
              <w:t>Kryterium formy wsparcia</w:t>
            </w:r>
          </w:p>
        </w:tc>
        <w:tc>
          <w:tcPr>
            <w:tcW w:w="5923" w:type="dxa"/>
            <w:vAlign w:val="center"/>
          </w:tcPr>
          <w:p w:rsidR="005C7D12" w:rsidRPr="00DF0C08" w:rsidRDefault="005C7D12" w:rsidP="005C7D12">
            <w:pPr>
              <w:spacing w:after="120"/>
              <w:jc w:val="both"/>
              <w:rPr>
                <w:sz w:val="24"/>
                <w:szCs w:val="24"/>
              </w:rPr>
            </w:pPr>
            <w:r w:rsidRPr="00DF0C08">
              <w:rPr>
                <w:sz w:val="24"/>
                <w:szCs w:val="24"/>
              </w:rPr>
              <w:t xml:space="preserve">Czy </w:t>
            </w:r>
            <w:r w:rsidR="0097796A" w:rsidRPr="00DF0C08">
              <w:rPr>
                <w:sz w:val="24"/>
                <w:szCs w:val="24"/>
              </w:rPr>
              <w:t>W</w:t>
            </w:r>
            <w:r w:rsidRPr="00DF0C08">
              <w:rPr>
                <w:sz w:val="24"/>
                <w:szCs w:val="24"/>
              </w:rPr>
              <w:t xml:space="preserve">nioskodawca zobowiązał się do monitorowania sektora ekonomii społecznej (tj. agregowania informacji na temat działalności OWES i wyników ich pracy na poziomie całego regionu) i publikowania szczegółowej </w:t>
            </w:r>
            <w:r w:rsidRPr="00DF0C08">
              <w:rPr>
                <w:sz w:val="24"/>
                <w:szCs w:val="24"/>
              </w:rPr>
              <w:lastRenderedPageBreak/>
              <w:t xml:space="preserve">informacji na </w:t>
            </w:r>
            <w:r w:rsidR="00667668" w:rsidRPr="00DF0C08">
              <w:rPr>
                <w:sz w:val="24"/>
                <w:szCs w:val="24"/>
              </w:rPr>
              <w:t xml:space="preserve">ten </w:t>
            </w:r>
            <w:r w:rsidRPr="00DF0C08">
              <w:rPr>
                <w:sz w:val="24"/>
                <w:szCs w:val="24"/>
              </w:rPr>
              <w:t xml:space="preserve">temat na swojej stronie internetowej? </w:t>
            </w:r>
          </w:p>
          <w:p w:rsidR="003F238E" w:rsidRPr="00DF0C08" w:rsidRDefault="003F238E" w:rsidP="005C7D12">
            <w:pPr>
              <w:spacing w:after="120"/>
              <w:jc w:val="both"/>
              <w:rPr>
                <w:rFonts w:eastAsia="Times New Roman" w:cs="Arial"/>
                <w:kern w:val="1"/>
                <w:sz w:val="24"/>
                <w:szCs w:val="24"/>
              </w:rPr>
            </w:pPr>
            <w:r w:rsidRPr="00DF0C08">
              <w:rPr>
                <w:rFonts w:eastAsia="Times New Roman" w:cs="Arial"/>
                <w:kern w:val="1"/>
                <w:sz w:val="24"/>
                <w:szCs w:val="24"/>
              </w:rPr>
              <w:t xml:space="preserve">Zakres i układ informacji zostanie ustalony we współpracy IP RPO (DWUP) oraz OWES-ami. </w:t>
            </w:r>
            <w:r w:rsidR="00667668" w:rsidRPr="00DF0C08">
              <w:rPr>
                <w:rFonts w:eastAsia="Times New Roman" w:cs="Arial"/>
                <w:kern w:val="1"/>
                <w:sz w:val="24"/>
                <w:szCs w:val="24"/>
              </w:rPr>
              <w:t xml:space="preserve">Informacja </w:t>
            </w:r>
            <w:r w:rsidRPr="00DF0C08">
              <w:rPr>
                <w:rFonts w:eastAsia="Times New Roman" w:cs="Arial"/>
                <w:kern w:val="1"/>
                <w:sz w:val="24"/>
                <w:szCs w:val="24"/>
              </w:rPr>
              <w:t>zostanie opublikowan</w:t>
            </w:r>
            <w:r w:rsidR="00667668" w:rsidRPr="00DF0C08">
              <w:rPr>
                <w:rFonts w:eastAsia="Times New Roman" w:cs="Arial"/>
                <w:kern w:val="1"/>
                <w:sz w:val="24"/>
                <w:szCs w:val="24"/>
              </w:rPr>
              <w:t>a</w:t>
            </w:r>
            <w:r w:rsidR="00B6252E" w:rsidRPr="00DF0C08">
              <w:rPr>
                <w:rFonts w:eastAsia="Times New Roman" w:cs="Arial"/>
                <w:kern w:val="1"/>
                <w:sz w:val="24"/>
                <w:szCs w:val="24"/>
              </w:rPr>
              <w:t xml:space="preserve"> dwukrotnie w trakcie trwania projektu (tj. do końca grudnia 2017 r. i do końca grudnia 2018 r.)</w:t>
            </w:r>
            <w:r w:rsidR="00667668" w:rsidRPr="00DF0C08">
              <w:rPr>
                <w:rFonts w:eastAsia="Times New Roman" w:cs="Arial"/>
                <w:kern w:val="1"/>
                <w:sz w:val="24"/>
                <w:szCs w:val="24"/>
              </w:rPr>
              <w:t>.</w:t>
            </w:r>
          </w:p>
          <w:p w:rsidR="003F238E" w:rsidRPr="00DF0C08" w:rsidRDefault="00517693" w:rsidP="00517693">
            <w:pPr>
              <w:spacing w:after="120"/>
              <w:jc w:val="both"/>
              <w:rPr>
                <w:rFonts w:eastAsia="Times New Roman" w:cs="Arial"/>
                <w:kern w:val="1"/>
                <w:sz w:val="24"/>
                <w:szCs w:val="24"/>
              </w:rPr>
            </w:pPr>
            <w:r w:rsidRPr="00DF0C08">
              <w:rPr>
                <w:rFonts w:eastAsia="Times New Roman" w:cs="Arial"/>
                <w:kern w:val="1"/>
                <w:sz w:val="20"/>
                <w:szCs w:val="20"/>
              </w:rPr>
              <w:t xml:space="preserve">Agregowanie informacji na temat działalności OWES </w:t>
            </w:r>
            <w:r w:rsidR="003F238E" w:rsidRPr="00DF0C08">
              <w:rPr>
                <w:rFonts w:eastAsia="Times New Roman" w:cs="Arial"/>
                <w:kern w:val="1"/>
                <w:sz w:val="20"/>
                <w:szCs w:val="20"/>
              </w:rPr>
              <w:t>pozwoli efektywniej planować działania na rzecz rozwoju</w:t>
            </w:r>
            <w:r w:rsidRPr="00DF0C08">
              <w:rPr>
                <w:rFonts w:eastAsia="Times New Roman" w:cs="Arial"/>
                <w:kern w:val="1"/>
                <w:sz w:val="20"/>
                <w:szCs w:val="20"/>
              </w:rPr>
              <w:t xml:space="preserve"> sektora ekonomii społecznej</w:t>
            </w:r>
            <w:r w:rsidR="003F238E" w:rsidRPr="00DF0C08">
              <w:rPr>
                <w:rFonts w:eastAsia="Times New Roman" w:cs="Arial"/>
                <w:kern w:val="1"/>
                <w:sz w:val="20"/>
                <w:szCs w:val="20"/>
              </w:rPr>
              <w:t>, w tym sposób wydatkowania środków RPO WD.</w:t>
            </w:r>
            <w:r w:rsidR="003F238E" w:rsidRPr="00DF0C08">
              <w:rPr>
                <w:rFonts w:eastAsia="Times New Roman" w:cs="Arial"/>
                <w:kern w:val="1"/>
                <w:sz w:val="24"/>
                <w:szCs w:val="24"/>
              </w:rPr>
              <w:t xml:space="preserve"> </w:t>
            </w:r>
            <w:r w:rsidR="003F238E" w:rsidRPr="00DF0C08">
              <w:rPr>
                <w:rFonts w:eastAsia="Times New Roman" w:cs="Arial"/>
                <w:kern w:val="1"/>
                <w:sz w:val="20"/>
                <w:szCs w:val="20"/>
              </w:rPr>
              <w:t>Kryterium zostanie zweryfikowane na podstawie zapisów wniosku o dofinansowanie projektu.</w:t>
            </w:r>
          </w:p>
        </w:tc>
        <w:tc>
          <w:tcPr>
            <w:tcW w:w="3878"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lastRenderedPageBreak/>
              <w:t>Tak/Nie</w:t>
            </w:r>
          </w:p>
        </w:tc>
      </w:tr>
      <w:tr w:rsidR="003F238E" w:rsidRPr="00DF0C08" w:rsidTr="00BA47C9">
        <w:trPr>
          <w:jc w:val="center"/>
        </w:trPr>
        <w:tc>
          <w:tcPr>
            <w:tcW w:w="1325" w:type="dxa"/>
            <w:vAlign w:val="center"/>
          </w:tcPr>
          <w:p w:rsidR="003F238E" w:rsidRPr="00DF0C08" w:rsidRDefault="00B6252E" w:rsidP="003F238E">
            <w:pPr>
              <w:spacing w:after="120"/>
              <w:jc w:val="center"/>
              <w:rPr>
                <w:rFonts w:eastAsia="Times New Roman" w:cs="Tahoma"/>
                <w:sz w:val="24"/>
                <w:szCs w:val="24"/>
              </w:rPr>
            </w:pPr>
            <w:r w:rsidRPr="00DF0C08">
              <w:rPr>
                <w:rFonts w:eastAsia="Times New Roman" w:cs="Tahoma"/>
                <w:sz w:val="24"/>
                <w:szCs w:val="24"/>
              </w:rPr>
              <w:lastRenderedPageBreak/>
              <w:t>3</w:t>
            </w:r>
            <w:r w:rsidR="003F238E" w:rsidRPr="00DF0C08">
              <w:rPr>
                <w:rFonts w:eastAsia="Times New Roman" w:cs="Tahoma"/>
                <w:sz w:val="24"/>
                <w:szCs w:val="24"/>
              </w:rPr>
              <w:t>.</w:t>
            </w:r>
          </w:p>
        </w:tc>
        <w:tc>
          <w:tcPr>
            <w:tcW w:w="3521" w:type="dxa"/>
            <w:vAlign w:val="center"/>
          </w:tcPr>
          <w:p w:rsidR="003F238E" w:rsidRPr="00DF0C08" w:rsidRDefault="003F238E" w:rsidP="003F238E">
            <w:pPr>
              <w:spacing w:after="120"/>
              <w:rPr>
                <w:rFonts w:eastAsia="Times New Roman" w:cs="Arial"/>
                <w:kern w:val="1"/>
                <w:sz w:val="24"/>
                <w:szCs w:val="24"/>
              </w:rPr>
            </w:pPr>
            <w:r w:rsidRPr="00DF0C08">
              <w:rPr>
                <w:rFonts w:eastAsia="Times New Roman" w:cs="Arial"/>
                <w:kern w:val="1"/>
                <w:sz w:val="24"/>
                <w:szCs w:val="24"/>
              </w:rPr>
              <w:t>Kryterium efektywności działania</w:t>
            </w:r>
          </w:p>
        </w:tc>
        <w:tc>
          <w:tcPr>
            <w:tcW w:w="5923" w:type="dxa"/>
            <w:vAlign w:val="center"/>
          </w:tcPr>
          <w:p w:rsidR="003F238E" w:rsidRPr="00DF0C08" w:rsidRDefault="003F238E" w:rsidP="003F238E">
            <w:pPr>
              <w:spacing w:after="120"/>
              <w:jc w:val="both"/>
              <w:rPr>
                <w:rFonts w:eastAsia="Times New Roman" w:cs="Arial"/>
                <w:kern w:val="1"/>
                <w:sz w:val="24"/>
                <w:szCs w:val="24"/>
              </w:rPr>
            </w:pPr>
            <w:r w:rsidRPr="00DF0C08">
              <w:rPr>
                <w:rFonts w:eastAsia="Times New Roman" w:cs="Arial"/>
                <w:kern w:val="1"/>
                <w:sz w:val="24"/>
                <w:szCs w:val="24"/>
              </w:rPr>
              <w:t xml:space="preserve">Czy </w:t>
            </w:r>
            <w:r w:rsidR="0097796A" w:rsidRPr="00DF0C08">
              <w:rPr>
                <w:rFonts w:eastAsia="Times New Roman" w:cs="Arial"/>
                <w:kern w:val="1"/>
                <w:sz w:val="24"/>
                <w:szCs w:val="24"/>
              </w:rPr>
              <w:t>W</w:t>
            </w:r>
            <w:r w:rsidRPr="00DF0C08">
              <w:rPr>
                <w:rFonts w:eastAsia="Times New Roman" w:cs="Arial"/>
                <w:kern w:val="1"/>
                <w:sz w:val="24"/>
                <w:szCs w:val="24"/>
              </w:rPr>
              <w:t>nioskodawca zapewnił, że efektem działań projektowych będ</w:t>
            </w:r>
            <w:r w:rsidR="00B6252E" w:rsidRPr="00DF0C08">
              <w:rPr>
                <w:rFonts w:eastAsia="Times New Roman" w:cs="Arial"/>
                <w:kern w:val="1"/>
                <w:sz w:val="24"/>
                <w:szCs w:val="24"/>
              </w:rPr>
              <w:t>zie</w:t>
            </w:r>
            <w:r w:rsidRPr="00DF0C08">
              <w:rPr>
                <w:rFonts w:eastAsia="Times New Roman" w:cs="Arial"/>
                <w:kern w:val="1"/>
                <w:sz w:val="24"/>
                <w:szCs w:val="24"/>
              </w:rPr>
              <w:t xml:space="preserve"> produkt: </w:t>
            </w:r>
          </w:p>
          <w:p w:rsidR="003F238E" w:rsidRPr="00DF0C08" w:rsidRDefault="003F238E" w:rsidP="003F238E">
            <w:pPr>
              <w:spacing w:after="120"/>
              <w:jc w:val="both"/>
              <w:rPr>
                <w:rFonts w:eastAsia="Times New Roman" w:cs="Arial"/>
                <w:kern w:val="1"/>
                <w:sz w:val="24"/>
                <w:szCs w:val="24"/>
              </w:rPr>
            </w:pPr>
            <w:r w:rsidRPr="00DF0C08">
              <w:rPr>
                <w:rFonts w:eastAsia="Times New Roman" w:cs="Arial"/>
                <w:i/>
                <w:kern w:val="1"/>
                <w:sz w:val="24"/>
                <w:szCs w:val="24"/>
              </w:rPr>
              <w:t>Liczba opracowanych pakietów rekomendacji dotyczących obszaru ekonomii społecznej</w:t>
            </w:r>
            <w:r w:rsidRPr="00DF0C08">
              <w:rPr>
                <w:rFonts w:eastAsia="Times New Roman" w:cs="Arial"/>
                <w:kern w:val="1"/>
                <w:sz w:val="24"/>
                <w:szCs w:val="24"/>
              </w:rPr>
              <w:t xml:space="preserve"> – </w:t>
            </w:r>
            <w:r w:rsidR="00B6252E" w:rsidRPr="00DF0C08">
              <w:rPr>
                <w:rFonts w:eastAsia="Times New Roman" w:cs="Arial"/>
                <w:kern w:val="1"/>
                <w:sz w:val="24"/>
                <w:szCs w:val="24"/>
              </w:rPr>
              <w:t>2</w:t>
            </w:r>
            <w:r w:rsidRPr="00DF0C08">
              <w:rPr>
                <w:rFonts w:eastAsia="Times New Roman" w:cs="Arial"/>
                <w:kern w:val="1"/>
                <w:sz w:val="24"/>
                <w:szCs w:val="24"/>
              </w:rPr>
              <w:t>?</w:t>
            </w:r>
          </w:p>
          <w:p w:rsidR="003F238E" w:rsidRPr="00DF0C08" w:rsidRDefault="003F238E" w:rsidP="003F238E">
            <w:pPr>
              <w:spacing w:after="120"/>
              <w:jc w:val="both"/>
              <w:rPr>
                <w:rFonts w:eastAsia="Times New Roman" w:cs="Arial"/>
                <w:kern w:val="1"/>
                <w:sz w:val="20"/>
                <w:szCs w:val="20"/>
              </w:rPr>
            </w:pPr>
            <w:r w:rsidRPr="00DF0C08">
              <w:rPr>
                <w:rFonts w:eastAsia="Times New Roman" w:cs="Arial"/>
                <w:kern w:val="1"/>
                <w:sz w:val="20"/>
                <w:szCs w:val="20"/>
              </w:rPr>
              <w:t>Powyższ</w:t>
            </w:r>
            <w:r w:rsidR="00B6252E" w:rsidRPr="00DF0C08">
              <w:rPr>
                <w:rFonts w:eastAsia="Times New Roman" w:cs="Arial"/>
                <w:kern w:val="1"/>
                <w:sz w:val="20"/>
                <w:szCs w:val="20"/>
              </w:rPr>
              <w:t>y</w:t>
            </w:r>
            <w:r w:rsidRPr="00DF0C08">
              <w:rPr>
                <w:rFonts w:eastAsia="Times New Roman" w:cs="Arial"/>
                <w:kern w:val="1"/>
                <w:sz w:val="20"/>
                <w:szCs w:val="20"/>
              </w:rPr>
              <w:t xml:space="preserve"> wskaźnik mierz</w:t>
            </w:r>
            <w:r w:rsidR="00B6252E" w:rsidRPr="00DF0C08">
              <w:rPr>
                <w:rFonts w:eastAsia="Times New Roman" w:cs="Arial"/>
                <w:kern w:val="1"/>
                <w:sz w:val="20"/>
                <w:szCs w:val="20"/>
              </w:rPr>
              <w:t>y</w:t>
            </w:r>
            <w:r w:rsidRPr="00DF0C08">
              <w:rPr>
                <w:rFonts w:eastAsia="Times New Roman" w:cs="Arial"/>
                <w:kern w:val="1"/>
                <w:sz w:val="20"/>
                <w:szCs w:val="20"/>
              </w:rPr>
              <w:t xml:space="preserve"> działani</w:t>
            </w:r>
            <w:r w:rsidR="00B6252E" w:rsidRPr="00DF0C08">
              <w:rPr>
                <w:rFonts w:eastAsia="Times New Roman" w:cs="Arial"/>
                <w:kern w:val="1"/>
                <w:sz w:val="20"/>
                <w:szCs w:val="20"/>
              </w:rPr>
              <w:t>e</w:t>
            </w:r>
            <w:r w:rsidRPr="00DF0C08">
              <w:rPr>
                <w:rFonts w:eastAsia="Times New Roman" w:cs="Arial"/>
                <w:kern w:val="1"/>
                <w:sz w:val="20"/>
                <w:szCs w:val="20"/>
              </w:rPr>
              <w:t xml:space="preserve"> przewidziane w projekcie. Kryterium zostanie zweryfikowane na podstawie zapisów wniosku o dofinansowanie projektu.</w:t>
            </w:r>
          </w:p>
        </w:tc>
        <w:tc>
          <w:tcPr>
            <w:tcW w:w="3878" w:type="dxa"/>
            <w:vAlign w:val="center"/>
          </w:tcPr>
          <w:p w:rsidR="003F238E" w:rsidRPr="00DF0C08" w:rsidRDefault="003F238E" w:rsidP="003F238E">
            <w:pPr>
              <w:spacing w:after="120"/>
              <w:jc w:val="center"/>
              <w:rPr>
                <w:rFonts w:eastAsia="Times New Roman" w:cs="Arial"/>
                <w:kern w:val="1"/>
                <w:sz w:val="24"/>
                <w:szCs w:val="24"/>
              </w:rPr>
            </w:pPr>
            <w:r w:rsidRPr="00DF0C08">
              <w:rPr>
                <w:rFonts w:eastAsia="Times New Roman" w:cs="Arial"/>
                <w:kern w:val="1"/>
                <w:sz w:val="24"/>
                <w:szCs w:val="24"/>
              </w:rPr>
              <w:t>Tak/Nie</w:t>
            </w:r>
          </w:p>
        </w:tc>
      </w:tr>
    </w:tbl>
    <w:p w:rsidR="00CB4317" w:rsidRPr="00DF0C08" w:rsidRDefault="00CB4317">
      <w:pPr>
        <w:rPr>
          <w:rFonts w:eastAsia="Times New Roman" w:cs="Tahoma"/>
          <w:b/>
          <w:kern w:val="1"/>
          <w:sz w:val="24"/>
          <w:szCs w:val="24"/>
        </w:rPr>
      </w:pPr>
      <w:r w:rsidRPr="00DF0C08">
        <w:rPr>
          <w:rFonts w:eastAsia="Times New Roman" w:cs="Tahoma"/>
          <w:b/>
          <w:kern w:val="1"/>
          <w:sz w:val="24"/>
          <w:szCs w:val="24"/>
        </w:rPr>
        <w:br w:type="page"/>
      </w:r>
    </w:p>
    <w:p w:rsidR="00EF10AE" w:rsidRPr="00DF0C08" w:rsidRDefault="00EF10AE" w:rsidP="00972110">
      <w:pPr>
        <w:pStyle w:val="Nagwek2"/>
        <w:numPr>
          <w:ilvl w:val="0"/>
          <w:numId w:val="42"/>
        </w:numPr>
        <w:jc w:val="left"/>
        <w:rPr>
          <w:rFonts w:asciiTheme="minorHAnsi" w:eastAsiaTheme="minorEastAsia" w:hAnsiTheme="minorHAnsi" w:cs="Tahoma"/>
          <w:color w:val="auto"/>
          <w:sz w:val="24"/>
          <w:szCs w:val="24"/>
        </w:rPr>
      </w:pPr>
      <w:bookmarkStart w:id="92" w:name="_Toc485969454"/>
      <w:r w:rsidRPr="00DF0C08">
        <w:rPr>
          <w:rFonts w:asciiTheme="minorHAnsi" w:eastAsiaTheme="minorEastAsia" w:hAnsiTheme="minorHAnsi" w:cs="Tahoma"/>
          <w:color w:val="auto"/>
          <w:sz w:val="24"/>
          <w:szCs w:val="24"/>
        </w:rPr>
        <w:lastRenderedPageBreak/>
        <w:t>Kryteria dla Działania 10.1 Zapewnienie równego dostępu do wysokiej jakości edukacji przedszkolnej – nabór w trybie konkursowym</w:t>
      </w:r>
      <w:r w:rsidR="00C662E5" w:rsidRPr="00DF0C08">
        <w:rPr>
          <w:rFonts w:asciiTheme="minorHAnsi" w:eastAsiaTheme="minorEastAsia" w:hAnsiTheme="minorHAnsi" w:cs="Tahoma"/>
          <w:color w:val="auto"/>
          <w:sz w:val="24"/>
          <w:szCs w:val="24"/>
        </w:rPr>
        <w:t xml:space="preserve"> (PI 10.i)</w:t>
      </w:r>
      <w:bookmarkEnd w:id="92"/>
    </w:p>
    <w:p w:rsidR="0037389F" w:rsidRPr="00DF0C08" w:rsidRDefault="00EF10AE" w:rsidP="00972110">
      <w:pPr>
        <w:pStyle w:val="Nagwek3"/>
        <w:numPr>
          <w:ilvl w:val="0"/>
          <w:numId w:val="56"/>
        </w:numPr>
        <w:ind w:left="284" w:hanging="284"/>
        <w:rPr>
          <w:rFonts w:asciiTheme="minorHAnsi" w:hAnsiTheme="minorHAnsi"/>
          <w:color w:val="auto"/>
          <w:sz w:val="24"/>
          <w:szCs w:val="24"/>
        </w:rPr>
      </w:pPr>
      <w:bookmarkStart w:id="93" w:name="_Toc485969455"/>
      <w:r w:rsidRPr="00DF0C08">
        <w:rPr>
          <w:rFonts w:asciiTheme="minorHAnsi" w:hAnsiTheme="minorHAnsi"/>
          <w:color w:val="auto"/>
          <w:sz w:val="24"/>
          <w:szCs w:val="24"/>
        </w:rPr>
        <w:t xml:space="preserve">Kryteria dostępu dla Działania 10.1 </w:t>
      </w:r>
      <w:r w:rsidR="008C0526" w:rsidRPr="00DF0C08">
        <w:rPr>
          <w:rFonts w:asciiTheme="minorHAnsi" w:hAnsiTheme="minorHAnsi"/>
          <w:color w:val="auto"/>
          <w:sz w:val="24"/>
          <w:szCs w:val="24"/>
        </w:rPr>
        <w:t>Zapewnienie równego dostępu do wysokiej jakości edukacji przedszkolnej</w:t>
      </w:r>
      <w:bookmarkEnd w:id="93"/>
    </w:p>
    <w:p w:rsidR="00EF10AE" w:rsidRPr="00DF0C08" w:rsidRDefault="00EF10AE" w:rsidP="00EF10AE">
      <w:pPr>
        <w:autoSpaceDE w:val="0"/>
        <w:autoSpaceDN w:val="0"/>
        <w:adjustRightInd w:val="0"/>
        <w:spacing w:after="0" w:line="240" w:lineRule="auto"/>
        <w:rPr>
          <w:rFonts w:eastAsia="Times New Roman" w:cs="Tahoma"/>
          <w:kern w:val="1"/>
          <w:sz w:val="24"/>
          <w:szCs w:val="24"/>
        </w:rPr>
      </w:pP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3245"/>
        <w:gridCol w:w="6468"/>
        <w:gridCol w:w="3898"/>
      </w:tblGrid>
      <w:tr w:rsidR="002939FB" w:rsidRPr="001F5E49" w:rsidTr="001F5E49">
        <w:trPr>
          <w:trHeight w:val="432"/>
          <w:jc w:val="center"/>
        </w:trPr>
        <w:tc>
          <w:tcPr>
            <w:tcW w:w="848" w:type="dxa"/>
            <w:shd w:val="clear" w:color="auto" w:fill="auto"/>
            <w:vAlign w:val="center"/>
          </w:tcPr>
          <w:p w:rsidR="002939FB" w:rsidRPr="001F5E49" w:rsidRDefault="002939FB" w:rsidP="001F5E49">
            <w:pPr>
              <w:spacing w:after="120" w:line="240" w:lineRule="auto"/>
              <w:jc w:val="center"/>
              <w:rPr>
                <w:b/>
                <w:sz w:val="24"/>
                <w:szCs w:val="24"/>
              </w:rPr>
            </w:pPr>
            <w:r w:rsidRPr="001F5E49">
              <w:rPr>
                <w:b/>
                <w:sz w:val="24"/>
                <w:szCs w:val="24"/>
              </w:rPr>
              <w:t>Lp.</w:t>
            </w:r>
          </w:p>
        </w:tc>
        <w:tc>
          <w:tcPr>
            <w:tcW w:w="3245" w:type="dxa"/>
            <w:shd w:val="clear" w:color="auto" w:fill="auto"/>
            <w:vAlign w:val="center"/>
          </w:tcPr>
          <w:p w:rsidR="002939FB" w:rsidRPr="001F5E49" w:rsidRDefault="002939FB" w:rsidP="001F5E49">
            <w:pPr>
              <w:spacing w:after="120" w:line="240" w:lineRule="auto"/>
              <w:jc w:val="center"/>
              <w:rPr>
                <w:b/>
                <w:sz w:val="24"/>
                <w:szCs w:val="24"/>
              </w:rPr>
            </w:pPr>
            <w:r w:rsidRPr="001F5E49">
              <w:rPr>
                <w:b/>
                <w:sz w:val="24"/>
                <w:szCs w:val="24"/>
              </w:rPr>
              <w:t>Nazwa kryterium</w:t>
            </w:r>
          </w:p>
        </w:tc>
        <w:tc>
          <w:tcPr>
            <w:tcW w:w="6468" w:type="dxa"/>
            <w:shd w:val="clear" w:color="auto" w:fill="auto"/>
            <w:vAlign w:val="center"/>
          </w:tcPr>
          <w:p w:rsidR="002939FB" w:rsidRPr="001F5E49" w:rsidRDefault="002939FB" w:rsidP="005475CC">
            <w:pPr>
              <w:spacing w:after="120" w:line="240" w:lineRule="auto"/>
              <w:jc w:val="center"/>
              <w:rPr>
                <w:b/>
                <w:sz w:val="24"/>
                <w:szCs w:val="24"/>
              </w:rPr>
            </w:pPr>
            <w:r w:rsidRPr="001F5E49">
              <w:rPr>
                <w:b/>
                <w:sz w:val="24"/>
                <w:szCs w:val="24"/>
              </w:rPr>
              <w:t>Definicja kryterium</w:t>
            </w:r>
          </w:p>
        </w:tc>
        <w:tc>
          <w:tcPr>
            <w:tcW w:w="3898" w:type="dxa"/>
            <w:shd w:val="clear" w:color="auto" w:fill="auto"/>
            <w:vAlign w:val="center"/>
          </w:tcPr>
          <w:p w:rsidR="002939FB" w:rsidRPr="001F5E49" w:rsidRDefault="002939FB" w:rsidP="001F5E49">
            <w:pPr>
              <w:spacing w:after="120" w:line="240" w:lineRule="auto"/>
              <w:jc w:val="center"/>
              <w:rPr>
                <w:b/>
                <w:sz w:val="24"/>
                <w:szCs w:val="24"/>
              </w:rPr>
            </w:pPr>
            <w:r w:rsidRPr="001F5E49">
              <w:rPr>
                <w:b/>
                <w:sz w:val="24"/>
                <w:szCs w:val="24"/>
              </w:rPr>
              <w:t>Opis znaczenia kryterium</w:t>
            </w:r>
          </w:p>
        </w:tc>
      </w:tr>
      <w:tr w:rsidR="002939FB" w:rsidRPr="001F5E49" w:rsidTr="005475CC">
        <w:trPr>
          <w:trHeight w:val="731"/>
          <w:jc w:val="center"/>
        </w:trPr>
        <w:tc>
          <w:tcPr>
            <w:tcW w:w="848" w:type="dxa"/>
            <w:shd w:val="clear" w:color="auto" w:fill="auto"/>
            <w:vAlign w:val="center"/>
          </w:tcPr>
          <w:p w:rsidR="002939FB" w:rsidRPr="001F5E49" w:rsidRDefault="002939FB" w:rsidP="005475CC">
            <w:pPr>
              <w:spacing w:after="120" w:line="240" w:lineRule="auto"/>
              <w:jc w:val="center"/>
              <w:rPr>
                <w:sz w:val="24"/>
                <w:szCs w:val="24"/>
              </w:rPr>
            </w:pPr>
            <w:r w:rsidRPr="001F5E49">
              <w:rPr>
                <w:sz w:val="24"/>
                <w:szCs w:val="24"/>
              </w:rPr>
              <w:t>1.</w:t>
            </w:r>
          </w:p>
        </w:tc>
        <w:tc>
          <w:tcPr>
            <w:tcW w:w="3245" w:type="dxa"/>
            <w:shd w:val="clear" w:color="auto" w:fill="auto"/>
            <w:vAlign w:val="center"/>
          </w:tcPr>
          <w:p w:rsidR="002939FB" w:rsidRPr="001F5E49" w:rsidRDefault="002939FB" w:rsidP="005475CC">
            <w:pPr>
              <w:spacing w:after="120" w:line="240" w:lineRule="auto"/>
              <w:jc w:val="center"/>
              <w:rPr>
                <w:sz w:val="24"/>
                <w:szCs w:val="24"/>
              </w:rPr>
            </w:pPr>
            <w:r w:rsidRPr="001F5E49">
              <w:rPr>
                <w:sz w:val="24"/>
                <w:szCs w:val="24"/>
              </w:rPr>
              <w:t>Kryterium liczby wniosków</w:t>
            </w:r>
          </w:p>
        </w:tc>
        <w:tc>
          <w:tcPr>
            <w:tcW w:w="6468" w:type="dxa"/>
            <w:shd w:val="clear" w:color="auto" w:fill="auto"/>
            <w:vAlign w:val="center"/>
          </w:tcPr>
          <w:p w:rsidR="002939FB" w:rsidRPr="001F5E49" w:rsidRDefault="002939FB" w:rsidP="005475CC">
            <w:pPr>
              <w:spacing w:after="120" w:line="240" w:lineRule="auto"/>
              <w:jc w:val="both"/>
              <w:rPr>
                <w:sz w:val="24"/>
                <w:szCs w:val="24"/>
              </w:rPr>
            </w:pPr>
            <w:r w:rsidRPr="001F5E49">
              <w:rPr>
                <w:sz w:val="24"/>
                <w:szCs w:val="24"/>
              </w:rPr>
              <w:t>Czy Wnioskodawca w ramach konkursu złożył nie więcej niż dwa wnioski o dofinansowanie projektu jako lider lub samodzielny Wnioskodawca oraz nie więcej niż dwa wnioski jako partner?</w:t>
            </w:r>
          </w:p>
          <w:p w:rsidR="002939FB" w:rsidRPr="001F5E49" w:rsidRDefault="002939FB" w:rsidP="005475CC">
            <w:pPr>
              <w:spacing w:after="120" w:line="240" w:lineRule="auto"/>
              <w:jc w:val="both"/>
              <w:rPr>
                <w:sz w:val="24"/>
                <w:szCs w:val="24"/>
              </w:rPr>
            </w:pPr>
          </w:p>
          <w:p w:rsidR="002939FB" w:rsidRPr="001F5E49" w:rsidRDefault="002939FB" w:rsidP="005475CC">
            <w:pPr>
              <w:spacing w:after="120" w:line="240" w:lineRule="auto"/>
              <w:jc w:val="both"/>
              <w:rPr>
                <w:sz w:val="20"/>
                <w:szCs w:val="20"/>
              </w:rPr>
            </w:pPr>
            <w:r w:rsidRPr="001F5E49">
              <w:rPr>
                <w:sz w:val="20"/>
                <w:szCs w:val="20"/>
              </w:rPr>
              <w:t>Zadaniem kryterium jest umożliwienie realizowania projektów przez większą liczbę Wnioskodawców. Kryterium zostanie zweryfikowane na podstawie rejestru prowadzonego przez Instytucję Organizującą Konkurs. Decyduje kolejność rejestracji wpływu wniosku w Instytucji Organizującej Konkurs. W przypadku złożenia więcej niż dwóch wniosków o dofinansowanie przez jednego Wnioskodawcę jako lider lub samodzielny Wnioskodawca oraz więcej niż dwóch wniosków,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898" w:type="dxa"/>
            <w:shd w:val="clear" w:color="auto" w:fill="auto"/>
            <w:vAlign w:val="center"/>
          </w:tcPr>
          <w:p w:rsidR="002939FB" w:rsidRPr="001F5E49" w:rsidRDefault="002939FB" w:rsidP="005475CC">
            <w:pPr>
              <w:spacing w:after="120" w:line="240" w:lineRule="auto"/>
              <w:jc w:val="center"/>
              <w:rPr>
                <w:sz w:val="24"/>
                <w:szCs w:val="24"/>
              </w:rPr>
            </w:pPr>
            <w:r w:rsidRPr="001F5E49">
              <w:rPr>
                <w:sz w:val="24"/>
                <w:szCs w:val="24"/>
              </w:rPr>
              <w:t>Tak/Nie (odrzucenie wniosku)</w:t>
            </w:r>
          </w:p>
        </w:tc>
      </w:tr>
      <w:tr w:rsidR="002939FB" w:rsidRPr="001F5E49" w:rsidTr="005475CC">
        <w:trPr>
          <w:jc w:val="center"/>
        </w:trPr>
        <w:tc>
          <w:tcPr>
            <w:tcW w:w="848" w:type="dxa"/>
            <w:shd w:val="clear" w:color="auto" w:fill="auto"/>
            <w:vAlign w:val="center"/>
          </w:tcPr>
          <w:p w:rsidR="002939FB" w:rsidRPr="001F5E49" w:rsidRDefault="002939FB" w:rsidP="005475CC">
            <w:pPr>
              <w:spacing w:after="120" w:line="240" w:lineRule="auto"/>
              <w:jc w:val="center"/>
              <w:rPr>
                <w:sz w:val="24"/>
                <w:szCs w:val="24"/>
              </w:rPr>
            </w:pPr>
            <w:r w:rsidRPr="001F5E49">
              <w:rPr>
                <w:sz w:val="24"/>
                <w:szCs w:val="24"/>
              </w:rPr>
              <w:t>2.</w:t>
            </w:r>
          </w:p>
        </w:tc>
        <w:tc>
          <w:tcPr>
            <w:tcW w:w="3245" w:type="dxa"/>
            <w:shd w:val="clear" w:color="auto" w:fill="auto"/>
            <w:vAlign w:val="center"/>
          </w:tcPr>
          <w:p w:rsidR="002939FB" w:rsidRPr="001F5E49" w:rsidRDefault="002939FB" w:rsidP="005475CC">
            <w:pPr>
              <w:spacing w:after="120" w:line="240" w:lineRule="auto"/>
              <w:jc w:val="center"/>
              <w:rPr>
                <w:sz w:val="24"/>
                <w:szCs w:val="24"/>
              </w:rPr>
            </w:pPr>
            <w:r w:rsidRPr="001F5E49">
              <w:rPr>
                <w:sz w:val="24"/>
                <w:szCs w:val="24"/>
              </w:rPr>
              <w:t>Kryterium biura projektu</w:t>
            </w:r>
          </w:p>
        </w:tc>
        <w:tc>
          <w:tcPr>
            <w:tcW w:w="6468" w:type="dxa"/>
            <w:shd w:val="clear" w:color="auto" w:fill="auto"/>
            <w:vAlign w:val="center"/>
          </w:tcPr>
          <w:p w:rsidR="002939FB" w:rsidRPr="001F5E49" w:rsidRDefault="002939FB" w:rsidP="005475CC">
            <w:pPr>
              <w:spacing w:after="120" w:line="240" w:lineRule="auto"/>
              <w:jc w:val="both"/>
              <w:rPr>
                <w:sz w:val="24"/>
                <w:szCs w:val="24"/>
              </w:rPr>
            </w:pPr>
            <w:r w:rsidRPr="001F5E49">
              <w:rPr>
                <w:sz w:val="24"/>
                <w:szCs w:val="24"/>
              </w:rPr>
              <w:t>Czy Wnioskodawca (lider) w okresie realizacji projektu posiada siedzibę lub będzie prowadził biuro projektu na terenie województwa dolnośląskiego?</w:t>
            </w:r>
          </w:p>
          <w:p w:rsidR="002939FB" w:rsidRPr="001F5E49" w:rsidRDefault="002939FB" w:rsidP="005475CC">
            <w:pPr>
              <w:spacing w:after="120" w:line="240" w:lineRule="auto"/>
              <w:jc w:val="both"/>
              <w:rPr>
                <w:sz w:val="24"/>
                <w:szCs w:val="24"/>
              </w:rPr>
            </w:pPr>
          </w:p>
          <w:p w:rsidR="002939FB" w:rsidRPr="001F5E49" w:rsidRDefault="002939FB" w:rsidP="005475CC">
            <w:pPr>
              <w:spacing w:after="120" w:line="240" w:lineRule="auto"/>
              <w:jc w:val="both"/>
              <w:rPr>
                <w:sz w:val="20"/>
                <w:szCs w:val="20"/>
              </w:rPr>
            </w:pPr>
            <w:r w:rsidRPr="001F5E49">
              <w:rPr>
                <w:sz w:val="20"/>
                <w:szCs w:val="20"/>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w:t>
            </w:r>
            <w:r w:rsidRPr="001F5E49">
              <w:rPr>
                <w:sz w:val="20"/>
                <w:szCs w:val="20"/>
              </w:rPr>
              <w:lastRenderedPageBreak/>
              <w:t>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898" w:type="dxa"/>
            <w:shd w:val="clear" w:color="auto" w:fill="auto"/>
            <w:vAlign w:val="center"/>
          </w:tcPr>
          <w:p w:rsidR="002939FB" w:rsidRPr="001F5E49" w:rsidRDefault="002939FB" w:rsidP="005475CC">
            <w:pPr>
              <w:spacing w:after="120" w:line="240" w:lineRule="auto"/>
              <w:jc w:val="center"/>
              <w:rPr>
                <w:sz w:val="24"/>
                <w:szCs w:val="24"/>
              </w:rPr>
            </w:pPr>
            <w:r w:rsidRPr="001F5E49">
              <w:rPr>
                <w:sz w:val="24"/>
                <w:szCs w:val="24"/>
              </w:rPr>
              <w:lastRenderedPageBreak/>
              <w:t>Tak/Nie (odrzucenie wniosku)</w:t>
            </w:r>
          </w:p>
        </w:tc>
      </w:tr>
      <w:tr w:rsidR="002939FB" w:rsidRPr="001F5E49" w:rsidTr="005475CC">
        <w:trPr>
          <w:jc w:val="center"/>
        </w:trPr>
        <w:tc>
          <w:tcPr>
            <w:tcW w:w="848" w:type="dxa"/>
            <w:shd w:val="clear" w:color="auto" w:fill="auto"/>
            <w:vAlign w:val="center"/>
          </w:tcPr>
          <w:p w:rsidR="002939FB" w:rsidRPr="001F5E49" w:rsidRDefault="002939FB" w:rsidP="005475CC">
            <w:pPr>
              <w:spacing w:after="120" w:line="240" w:lineRule="auto"/>
              <w:jc w:val="center"/>
              <w:rPr>
                <w:sz w:val="24"/>
                <w:szCs w:val="24"/>
              </w:rPr>
            </w:pPr>
            <w:r w:rsidRPr="001F5E49">
              <w:rPr>
                <w:sz w:val="24"/>
                <w:szCs w:val="24"/>
              </w:rPr>
              <w:lastRenderedPageBreak/>
              <w:t>3.</w:t>
            </w:r>
          </w:p>
        </w:tc>
        <w:tc>
          <w:tcPr>
            <w:tcW w:w="3245" w:type="dxa"/>
            <w:shd w:val="clear" w:color="auto" w:fill="auto"/>
            <w:vAlign w:val="center"/>
          </w:tcPr>
          <w:p w:rsidR="002939FB" w:rsidRPr="001F5E49" w:rsidRDefault="002939FB" w:rsidP="005475CC">
            <w:pPr>
              <w:spacing w:after="120" w:line="240" w:lineRule="auto"/>
              <w:jc w:val="center"/>
              <w:rPr>
                <w:sz w:val="24"/>
                <w:szCs w:val="24"/>
              </w:rPr>
            </w:pPr>
            <w:r w:rsidRPr="001F5E49">
              <w:rPr>
                <w:sz w:val="24"/>
                <w:szCs w:val="24"/>
              </w:rPr>
              <w:t>Kryterium diagnozy zapotrzebowania</w:t>
            </w:r>
          </w:p>
        </w:tc>
        <w:tc>
          <w:tcPr>
            <w:tcW w:w="6468" w:type="dxa"/>
            <w:shd w:val="clear" w:color="auto" w:fill="auto"/>
            <w:vAlign w:val="center"/>
          </w:tcPr>
          <w:p w:rsidR="002939FB" w:rsidRPr="001F5E49" w:rsidRDefault="002939FB" w:rsidP="005475CC">
            <w:pPr>
              <w:spacing w:after="120" w:line="240" w:lineRule="auto"/>
              <w:jc w:val="both"/>
              <w:rPr>
                <w:sz w:val="24"/>
                <w:szCs w:val="24"/>
              </w:rPr>
            </w:pPr>
            <w:r w:rsidRPr="001F5E49">
              <w:rPr>
                <w:sz w:val="24"/>
                <w:szCs w:val="24"/>
              </w:rPr>
              <w:t xml:space="preserve">Czy w treści wniosku zostało zawarte oświadczenie wskazujące, że przeprowadzona </w:t>
            </w:r>
            <w:r w:rsidRPr="001F5E49">
              <w:rPr>
                <w:i/>
                <w:sz w:val="24"/>
                <w:szCs w:val="24"/>
              </w:rPr>
              <w:t>Diagnoza zapotrzebowania na nowe miejsca przedszkolne</w:t>
            </w:r>
            <w:r w:rsidRPr="001F5E49">
              <w:rPr>
                <w:sz w:val="24"/>
                <w:szCs w:val="24"/>
              </w:rPr>
              <w:t xml:space="preserve"> potwierdza, że liczba nowo tworzonych w ramach projektu miejsc wychowania przedszkolnego odpowiada faktycznemu i prognozowanemu w perspektywie 3-letniej zapotrzebowaniu na tego typu usługi na obszarze realizacji projektu i została ona zatwierdzona przez organ prowadzący oraz uwzględnia plany samorządu gminnego w zakresie tworzenia nowych miejsc przedszkolnych na obszarze realizacji projektu?</w:t>
            </w:r>
          </w:p>
          <w:p w:rsidR="002939FB" w:rsidRPr="001F5E49" w:rsidRDefault="002939FB" w:rsidP="005475CC">
            <w:pPr>
              <w:spacing w:after="120" w:line="240" w:lineRule="auto"/>
              <w:jc w:val="both"/>
              <w:rPr>
                <w:sz w:val="24"/>
                <w:szCs w:val="24"/>
              </w:rPr>
            </w:pPr>
          </w:p>
          <w:p w:rsidR="002939FB" w:rsidRPr="001F5E49" w:rsidRDefault="002939FB" w:rsidP="005475CC">
            <w:pPr>
              <w:spacing w:after="120" w:line="240" w:lineRule="auto"/>
              <w:jc w:val="both"/>
              <w:rPr>
                <w:sz w:val="20"/>
                <w:szCs w:val="20"/>
              </w:rPr>
            </w:pPr>
            <w:r w:rsidRPr="001F5E49">
              <w:rPr>
                <w:sz w:val="20"/>
                <w:szCs w:val="20"/>
              </w:rPr>
              <w:t>Wprowadzenie kryterium ma na celu wybór projektów, w ramach których będą tworzone miejsca wychowania przedszkolnego odpowiadające zdiagnozowanemu, faktycznemu i prognozowemu zapotrzebowaniu w tym zakresie w perspektywie 3-letniej (w okresie realizacji projektu i w okresie trwałości projektu) na obszarze podlegającym pod dany samorząd gminny. Kryterium nie dotyczy wniosków o dofinansowanie projektu, w ramach których nie są tworzone nowe miejsca przedszkolne. Kryterium weryfikowane jest na podstawie oświadczenia zawartego w załączniku do wniosku o dofinansowanie.</w:t>
            </w:r>
          </w:p>
        </w:tc>
        <w:tc>
          <w:tcPr>
            <w:tcW w:w="3898" w:type="dxa"/>
            <w:shd w:val="clear" w:color="auto" w:fill="auto"/>
            <w:vAlign w:val="center"/>
          </w:tcPr>
          <w:p w:rsidR="002939FB" w:rsidRPr="001F5E49" w:rsidRDefault="002939FB" w:rsidP="005475CC">
            <w:pPr>
              <w:spacing w:after="120" w:line="240" w:lineRule="auto"/>
              <w:jc w:val="center"/>
              <w:rPr>
                <w:sz w:val="24"/>
                <w:szCs w:val="24"/>
              </w:rPr>
            </w:pPr>
            <w:r w:rsidRPr="001F5E49">
              <w:rPr>
                <w:sz w:val="24"/>
                <w:szCs w:val="24"/>
              </w:rPr>
              <w:t>Tak/Nie/Nie dotyczy</w:t>
            </w:r>
          </w:p>
        </w:tc>
      </w:tr>
    </w:tbl>
    <w:p w:rsidR="008C0526" w:rsidRPr="00DF0C08" w:rsidRDefault="008C0526" w:rsidP="008C0526">
      <w:pPr>
        <w:spacing w:after="120" w:line="240" w:lineRule="auto"/>
      </w:pPr>
    </w:p>
    <w:p w:rsidR="0037389F" w:rsidRPr="00DF0C08" w:rsidRDefault="00EF10AE" w:rsidP="00972110">
      <w:pPr>
        <w:pStyle w:val="Nagwek3"/>
        <w:numPr>
          <w:ilvl w:val="0"/>
          <w:numId w:val="56"/>
        </w:numPr>
        <w:ind w:left="284" w:hanging="284"/>
        <w:rPr>
          <w:rFonts w:asciiTheme="minorHAnsi" w:hAnsiTheme="minorHAnsi"/>
          <w:color w:val="auto"/>
          <w:sz w:val="24"/>
          <w:szCs w:val="24"/>
        </w:rPr>
      </w:pPr>
      <w:bookmarkStart w:id="94" w:name="_Toc485969456"/>
      <w:r w:rsidRPr="00DF0C08">
        <w:rPr>
          <w:rFonts w:asciiTheme="minorHAnsi" w:hAnsiTheme="minorHAnsi"/>
          <w:color w:val="auto"/>
          <w:sz w:val="24"/>
          <w:szCs w:val="24"/>
        </w:rPr>
        <w:lastRenderedPageBreak/>
        <w:t>Kryteria premiujące dla Działania 10.1 – z wyłączeniem konkursów objętych mechanizmem ZIT</w:t>
      </w:r>
      <w:bookmarkEnd w:id="94"/>
    </w:p>
    <w:p w:rsidR="00EF10AE" w:rsidRPr="00DF0C08" w:rsidRDefault="00EF10AE" w:rsidP="00EF10AE">
      <w:pPr>
        <w:autoSpaceDE w:val="0"/>
        <w:autoSpaceDN w:val="0"/>
        <w:adjustRightInd w:val="0"/>
        <w:spacing w:after="0" w:line="240" w:lineRule="auto"/>
        <w:rPr>
          <w:rFonts w:eastAsia="Times New Roman"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3279"/>
        <w:gridCol w:w="6432"/>
        <w:gridCol w:w="3900"/>
      </w:tblGrid>
      <w:tr w:rsidR="00EF10AE" w:rsidRPr="00DF0C08" w:rsidTr="00BA47C9">
        <w:trPr>
          <w:trHeight w:val="432"/>
        </w:trPr>
        <w:tc>
          <w:tcPr>
            <w:tcW w:w="848" w:type="dxa"/>
            <w:shd w:val="clear" w:color="auto" w:fill="auto"/>
            <w:vAlign w:val="center"/>
          </w:tcPr>
          <w:p w:rsidR="00EF10AE" w:rsidRPr="00DF0C08" w:rsidRDefault="00EF10AE" w:rsidP="001A719F">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279" w:type="dxa"/>
            <w:shd w:val="clear" w:color="auto" w:fill="auto"/>
            <w:vAlign w:val="center"/>
          </w:tcPr>
          <w:p w:rsidR="00EF10AE" w:rsidRPr="00DF0C08" w:rsidRDefault="00EF10AE" w:rsidP="001A719F">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432" w:type="dxa"/>
            <w:shd w:val="clear" w:color="auto" w:fill="auto"/>
            <w:vAlign w:val="center"/>
          </w:tcPr>
          <w:p w:rsidR="00EF10AE" w:rsidRPr="00DF0C08" w:rsidRDefault="00EF10AE" w:rsidP="001A719F">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900" w:type="dxa"/>
            <w:shd w:val="clear" w:color="auto" w:fill="auto"/>
            <w:vAlign w:val="center"/>
          </w:tcPr>
          <w:p w:rsidR="00EF10AE" w:rsidRPr="00DF0C08" w:rsidRDefault="00EF10AE" w:rsidP="00BA47C9">
            <w:pPr>
              <w:spacing w:after="0" w:line="240" w:lineRule="auto"/>
              <w:ind w:right="-250"/>
              <w:jc w:val="center"/>
              <w:rPr>
                <w:rFonts w:eastAsia="Times New Roman" w:cs="Tahoma"/>
                <w:b/>
                <w:kern w:val="1"/>
                <w:sz w:val="24"/>
                <w:szCs w:val="24"/>
              </w:rPr>
            </w:pPr>
            <w:r w:rsidRPr="00DF0C08">
              <w:rPr>
                <w:rFonts w:eastAsia="Times New Roman" w:cs="Arial"/>
                <w:b/>
                <w:kern w:val="1"/>
                <w:sz w:val="24"/>
                <w:szCs w:val="24"/>
              </w:rPr>
              <w:t>Opis znaczenia kryterium</w:t>
            </w:r>
          </w:p>
        </w:tc>
      </w:tr>
      <w:tr w:rsidR="00EF10AE" w:rsidRPr="00DF0C08" w:rsidTr="00BA47C9">
        <w:tc>
          <w:tcPr>
            <w:tcW w:w="848" w:type="dxa"/>
            <w:shd w:val="clear" w:color="auto" w:fill="auto"/>
            <w:vAlign w:val="center"/>
          </w:tcPr>
          <w:p w:rsidR="00EF10AE" w:rsidRPr="00DF0C08" w:rsidRDefault="00EF10AE" w:rsidP="001A719F">
            <w:pPr>
              <w:spacing w:after="0" w:line="240" w:lineRule="auto"/>
              <w:rPr>
                <w:rFonts w:eastAsia="Times New Roman" w:cs="Arial"/>
                <w:kern w:val="1"/>
                <w:sz w:val="24"/>
                <w:szCs w:val="24"/>
              </w:rPr>
            </w:pPr>
            <w:r w:rsidRPr="00DF0C08">
              <w:rPr>
                <w:rFonts w:eastAsia="Times New Roman" w:cs="Arial"/>
                <w:kern w:val="1"/>
                <w:sz w:val="24"/>
                <w:szCs w:val="24"/>
              </w:rPr>
              <w:t>1.</w:t>
            </w:r>
          </w:p>
        </w:tc>
        <w:tc>
          <w:tcPr>
            <w:tcW w:w="3279" w:type="dxa"/>
            <w:shd w:val="clear" w:color="auto" w:fill="auto"/>
            <w:vAlign w:val="center"/>
          </w:tcPr>
          <w:p w:rsidR="00EF10AE" w:rsidRPr="00DF0C08" w:rsidRDefault="00EF10AE" w:rsidP="001A719F">
            <w:pPr>
              <w:spacing w:line="240" w:lineRule="auto"/>
              <w:rPr>
                <w:rFonts w:eastAsia="Times New Roman" w:cs="Arial"/>
                <w:b/>
                <w:kern w:val="1"/>
                <w:sz w:val="24"/>
                <w:szCs w:val="24"/>
              </w:rPr>
            </w:pPr>
            <w:r w:rsidRPr="00DF0C08">
              <w:rPr>
                <w:rFonts w:eastAsia="Times New Roman" w:cs="Tahoma"/>
                <w:sz w:val="24"/>
                <w:szCs w:val="24"/>
              </w:rPr>
              <w:t>Kryterium formy wsparcia</w:t>
            </w:r>
          </w:p>
        </w:tc>
        <w:tc>
          <w:tcPr>
            <w:tcW w:w="6432" w:type="dxa"/>
            <w:shd w:val="clear" w:color="auto" w:fill="auto"/>
          </w:tcPr>
          <w:p w:rsidR="0067423B" w:rsidRPr="00DF0C08" w:rsidRDefault="00EF10AE" w:rsidP="0067423B">
            <w:pPr>
              <w:pStyle w:val="Default"/>
              <w:jc w:val="both"/>
              <w:rPr>
                <w:rFonts w:asciiTheme="minorHAnsi" w:hAnsiTheme="minorHAnsi"/>
                <w:color w:val="auto"/>
              </w:rPr>
            </w:pPr>
            <w:r w:rsidRPr="00DF0C08">
              <w:rPr>
                <w:rFonts w:asciiTheme="minorHAnsi" w:hAnsiTheme="minorHAnsi"/>
                <w:color w:val="auto"/>
              </w:rPr>
              <w:t>Czy działania w projekcie są skierowane do ośrodków wychowania przedszkolnego (w tym również innych form wychowania przedszkolnego), w których nie były realizowane projekty w</w:t>
            </w:r>
            <w:r w:rsidR="000159B2" w:rsidRPr="00DF0C08">
              <w:rPr>
                <w:rFonts w:asciiTheme="minorHAnsi" w:hAnsiTheme="minorHAnsi"/>
                <w:color w:val="auto"/>
              </w:rPr>
              <w:t xml:space="preserve"> ramach Poddziałania 9.1.1</w:t>
            </w:r>
            <w:r w:rsidRPr="00DF0C08">
              <w:rPr>
                <w:rFonts w:asciiTheme="minorHAnsi" w:hAnsiTheme="minorHAnsi"/>
                <w:color w:val="auto"/>
              </w:rPr>
              <w:t xml:space="preserve"> PO KL 2007-2013</w:t>
            </w:r>
            <w:r w:rsidR="0067423B" w:rsidRPr="00DF0C08">
              <w:rPr>
                <w:rFonts w:asciiTheme="minorHAnsi" w:hAnsiTheme="minorHAnsi"/>
                <w:color w:val="auto"/>
              </w:rPr>
              <w:t xml:space="preserve"> albo Działania 10.1 RPO WD 2014-2020?</w:t>
            </w:r>
          </w:p>
          <w:p w:rsidR="00EF10AE" w:rsidRPr="00DF0C08" w:rsidRDefault="00EF10AE" w:rsidP="001A719F">
            <w:pPr>
              <w:pStyle w:val="Default"/>
              <w:jc w:val="both"/>
              <w:rPr>
                <w:rFonts w:asciiTheme="minorHAnsi" w:hAnsiTheme="minorHAnsi"/>
                <w:color w:val="auto"/>
              </w:rPr>
            </w:pPr>
          </w:p>
          <w:p w:rsidR="00EF10AE" w:rsidRPr="00DF0C08" w:rsidRDefault="00EF10AE" w:rsidP="001A719F">
            <w:pPr>
              <w:pStyle w:val="Default"/>
              <w:jc w:val="both"/>
              <w:rPr>
                <w:rFonts w:asciiTheme="minorHAnsi" w:hAnsiTheme="minorHAnsi"/>
                <w:color w:val="auto"/>
              </w:rPr>
            </w:pPr>
          </w:p>
          <w:p w:rsidR="00EF10AE" w:rsidRPr="00DF0C08" w:rsidRDefault="00EF10AE" w:rsidP="000159B2">
            <w:pPr>
              <w:pStyle w:val="Default"/>
              <w:jc w:val="both"/>
              <w:rPr>
                <w:rFonts w:asciiTheme="minorHAnsi" w:eastAsia="Times New Roman" w:hAnsiTheme="minorHAnsi"/>
                <w:b/>
                <w:color w:val="auto"/>
                <w:kern w:val="1"/>
              </w:rPr>
            </w:pPr>
            <w:r w:rsidRPr="00DF0C08">
              <w:rPr>
                <w:rFonts w:asciiTheme="minorHAnsi" w:hAnsiTheme="minorHAnsi"/>
                <w:color w:val="auto"/>
                <w:sz w:val="20"/>
                <w:szCs w:val="20"/>
              </w:rPr>
              <w:t>Kryterium ma za zadanie premiować ośrodki wychowania przedszkolnego, które do tej pory nie korzystały ze środków w ramach</w:t>
            </w:r>
            <w:r w:rsidR="000159B2" w:rsidRPr="00DF0C08">
              <w:rPr>
                <w:rFonts w:asciiTheme="minorHAnsi" w:hAnsiTheme="minorHAnsi"/>
                <w:color w:val="auto"/>
                <w:sz w:val="20"/>
                <w:szCs w:val="20"/>
              </w:rPr>
              <w:t xml:space="preserve"> Poddziałania 9.1.1 PO KL 2007-2013</w:t>
            </w:r>
            <w:r w:rsidR="0067423B" w:rsidRPr="00DF0C08">
              <w:rPr>
                <w:rFonts w:asciiTheme="minorHAnsi" w:hAnsiTheme="minorHAnsi"/>
                <w:color w:val="auto"/>
                <w:sz w:val="20"/>
                <w:szCs w:val="20"/>
              </w:rPr>
              <w:t xml:space="preserve"> albo Działania 10.1 RPO WD 2014-2020</w:t>
            </w:r>
            <w:r w:rsidRPr="00DF0C08">
              <w:rPr>
                <w:rFonts w:asciiTheme="minorHAnsi" w:hAnsiTheme="minorHAnsi"/>
                <w:color w:val="auto"/>
                <w:sz w:val="20"/>
                <w:szCs w:val="20"/>
              </w:rPr>
              <w:t>. Kryterium zostanie zweryfikowane na podstawie rejestru prowadzonego przez Instytucję Organizującą Konkurs</w:t>
            </w:r>
            <w:r w:rsidR="000159B2" w:rsidRPr="00DF0C08">
              <w:rPr>
                <w:rFonts w:asciiTheme="minorHAnsi" w:hAnsiTheme="minorHAnsi"/>
                <w:color w:val="auto"/>
                <w:sz w:val="20"/>
                <w:szCs w:val="20"/>
              </w:rPr>
              <w:t xml:space="preserve"> i/lub oświadczenia Wnioskodawcy. </w:t>
            </w:r>
          </w:p>
        </w:tc>
        <w:tc>
          <w:tcPr>
            <w:tcW w:w="3900" w:type="dxa"/>
            <w:shd w:val="clear" w:color="auto" w:fill="auto"/>
            <w:vAlign w:val="center"/>
          </w:tcPr>
          <w:p w:rsidR="00EF10AE" w:rsidRPr="00DF0C08" w:rsidRDefault="00EF10AE" w:rsidP="005475CC">
            <w:pPr>
              <w:rPr>
                <w:rFonts w:eastAsia="Times New Roman" w:cs="Arial"/>
                <w:kern w:val="1"/>
                <w:sz w:val="24"/>
                <w:szCs w:val="24"/>
              </w:rPr>
            </w:pPr>
          </w:p>
          <w:p w:rsidR="000159B2" w:rsidRPr="00DF0C08" w:rsidRDefault="000159B2" w:rsidP="002451F4">
            <w:pPr>
              <w:jc w:val="center"/>
              <w:rPr>
                <w:rFonts w:eastAsia="Times New Roman" w:cs="Arial"/>
                <w:kern w:val="1"/>
                <w:sz w:val="24"/>
                <w:szCs w:val="24"/>
              </w:rPr>
            </w:pPr>
            <w:r w:rsidRPr="00DF0C08">
              <w:rPr>
                <w:rFonts w:eastAsia="Times New Roman" w:cs="Arial"/>
                <w:kern w:val="1"/>
                <w:sz w:val="24"/>
                <w:szCs w:val="24"/>
              </w:rPr>
              <w:t>0 pkt. – 4 pkt.</w:t>
            </w:r>
          </w:p>
          <w:p w:rsidR="000159B2" w:rsidRPr="00DF0C08" w:rsidRDefault="000159B2" w:rsidP="000159B2">
            <w:pPr>
              <w:jc w:val="center"/>
              <w:rPr>
                <w:rFonts w:eastAsia="Times New Roman" w:cs="Arial"/>
              </w:rPr>
            </w:pPr>
            <w:r w:rsidRPr="00DF0C08">
              <w:rPr>
                <w:rFonts w:eastAsia="Times New Roman" w:cs="Arial"/>
              </w:rPr>
              <w:t xml:space="preserve">0 pkt. – działania w projekcie skierowane są do ośrodków wychowania przedszkolnego, w których były realizowane projekty w ramach Poddziałania 9.1.1 PO KL 2007 </w:t>
            </w:r>
            <w:r w:rsidR="0067423B" w:rsidRPr="00DF0C08">
              <w:rPr>
                <w:rFonts w:eastAsia="Times New Roman" w:cs="Arial"/>
              </w:rPr>
              <w:t>–</w:t>
            </w:r>
            <w:r w:rsidRPr="00DF0C08">
              <w:rPr>
                <w:rFonts w:eastAsia="Times New Roman" w:cs="Arial"/>
              </w:rPr>
              <w:t xml:space="preserve"> 2013</w:t>
            </w:r>
            <w:r w:rsidR="0067423B" w:rsidRPr="00DF0C08">
              <w:rPr>
                <w:rFonts w:eastAsia="Times New Roman" w:cs="Arial"/>
              </w:rPr>
              <w:t xml:space="preserve"> lub Działania 10.1 RPO WD 2014-2020</w:t>
            </w:r>
          </w:p>
          <w:p w:rsidR="000159B2" w:rsidRPr="00DF0C08" w:rsidRDefault="000159B2" w:rsidP="000159B2">
            <w:pPr>
              <w:jc w:val="center"/>
              <w:rPr>
                <w:rFonts w:eastAsia="Times New Roman" w:cs="Tahoma"/>
                <w:b/>
                <w:kern w:val="1"/>
                <w:sz w:val="24"/>
                <w:szCs w:val="24"/>
              </w:rPr>
            </w:pPr>
            <w:r w:rsidRPr="00DF0C08">
              <w:rPr>
                <w:rFonts w:eastAsia="Times New Roman" w:cs="Arial"/>
              </w:rPr>
              <w:t xml:space="preserve">4 pkt. – działania w projekcie skierowane są do ośrodków wychowania przedszkolnego, w których nie były realizowane projekty w ramach Poddziałania 9.1.1 PO KL 2007 </w:t>
            </w:r>
            <w:r w:rsidR="0067423B" w:rsidRPr="00DF0C08">
              <w:rPr>
                <w:rFonts w:eastAsia="Times New Roman" w:cs="Arial"/>
              </w:rPr>
              <w:t>–</w:t>
            </w:r>
            <w:r w:rsidRPr="00DF0C08">
              <w:rPr>
                <w:rFonts w:eastAsia="Times New Roman" w:cs="Arial"/>
              </w:rPr>
              <w:t xml:space="preserve"> 2013</w:t>
            </w:r>
            <w:r w:rsidR="0067423B" w:rsidRPr="00DF0C08">
              <w:rPr>
                <w:rFonts w:eastAsia="Times New Roman" w:cs="Arial"/>
              </w:rPr>
              <w:t xml:space="preserve"> lub Działania 10.1 RPO WD 2014-2020</w:t>
            </w:r>
          </w:p>
        </w:tc>
      </w:tr>
      <w:tr w:rsidR="00EF10AE" w:rsidRPr="00DF0C08" w:rsidTr="00BA47C9">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2.</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rPr>
                <w:rFonts w:eastAsia="Times New Roman" w:cs="Arial"/>
                <w:b/>
                <w:kern w:val="1"/>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EF10AE" w:rsidRPr="00DF0C08" w:rsidRDefault="00EF10AE" w:rsidP="001A719F">
            <w:pPr>
              <w:pStyle w:val="Default"/>
              <w:jc w:val="both"/>
              <w:rPr>
                <w:rFonts w:asciiTheme="minorHAnsi" w:hAnsiTheme="minorHAnsi"/>
                <w:color w:val="auto"/>
              </w:rPr>
            </w:pPr>
            <w:r w:rsidRPr="00DF0C08">
              <w:rPr>
                <w:rFonts w:asciiTheme="minorHAnsi" w:hAnsiTheme="minorHAnsi"/>
                <w:color w:val="auto"/>
              </w:rPr>
              <w:t>Czy projekt jest realizowany na obszarach wiejskich</w:t>
            </w:r>
            <w:r w:rsidRPr="00DF0C08" w:rsidDel="00640446">
              <w:rPr>
                <w:rFonts w:asciiTheme="minorHAnsi" w:hAnsiTheme="minorHAnsi"/>
                <w:color w:val="auto"/>
              </w:rPr>
              <w:t xml:space="preserve"> </w:t>
            </w:r>
            <w:r w:rsidRPr="00DF0C08">
              <w:rPr>
                <w:rFonts w:asciiTheme="minorHAnsi" w:hAnsiTheme="minorHAnsi"/>
                <w:color w:val="auto"/>
              </w:rPr>
              <w:t>?</w:t>
            </w:r>
          </w:p>
          <w:p w:rsidR="00EF10AE" w:rsidRPr="00DF0C08" w:rsidRDefault="00EF10AE" w:rsidP="001A719F">
            <w:pPr>
              <w:pStyle w:val="Default"/>
              <w:jc w:val="both"/>
              <w:rPr>
                <w:rFonts w:asciiTheme="minorHAnsi" w:eastAsia="Times New Roman" w:hAnsiTheme="minorHAnsi"/>
                <w:b/>
                <w:color w:val="auto"/>
                <w:kern w:val="1"/>
              </w:rPr>
            </w:pPr>
          </w:p>
          <w:p w:rsidR="00EF10AE" w:rsidRPr="00DF0C08" w:rsidRDefault="00EF10AE" w:rsidP="000159B2">
            <w:pPr>
              <w:pStyle w:val="Default"/>
              <w:jc w:val="both"/>
              <w:rPr>
                <w:rFonts w:asciiTheme="minorHAnsi" w:eastAsia="Times New Roman" w:hAnsiTheme="minorHAnsi"/>
                <w:b/>
                <w:color w:val="auto"/>
                <w:kern w:val="1"/>
              </w:rPr>
            </w:pPr>
            <w:r w:rsidRPr="00DF0C08">
              <w:rPr>
                <w:rFonts w:asciiTheme="minorHAnsi" w:eastAsia="Times New Roman" w:hAnsiTheme="minorHAnsi"/>
                <w:color w:val="auto"/>
                <w:sz w:val="20"/>
                <w:szCs w:val="20"/>
              </w:rPr>
              <w:t xml:space="preserve">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2014). </w:t>
            </w:r>
            <w:r w:rsidR="000159B2" w:rsidRPr="00DF0C08">
              <w:rPr>
                <w:rFonts w:asciiTheme="minorHAnsi" w:eastAsia="Times New Roman" w:hAnsiTheme="minorHAnsi"/>
                <w:color w:val="auto"/>
                <w:sz w:val="20"/>
                <w:szCs w:val="20"/>
              </w:rPr>
              <w:t>Stopa bezrobocia w miastach województwa dolnośląskiego wynosiła 6%, na wsiach 6,3%. Wskaźnik zatrudnienia na wsi jest niższy o 1,2% niż w miastach (wg danych GUS za I kwartał 2016</w:t>
            </w:r>
            <w:r w:rsidR="00E4389D" w:rsidRPr="00DF0C08">
              <w:rPr>
                <w:rFonts w:asciiTheme="minorHAnsi" w:eastAsia="Times New Roman" w:hAnsiTheme="minorHAnsi"/>
                <w:color w:val="auto"/>
                <w:sz w:val="20"/>
                <w:szCs w:val="20"/>
              </w:rPr>
              <w:t xml:space="preserve"> </w:t>
            </w:r>
            <w:r w:rsidR="000159B2" w:rsidRPr="00DF0C08">
              <w:rPr>
                <w:rFonts w:asciiTheme="minorHAnsi" w:eastAsia="Times New Roman" w:hAnsiTheme="minorHAnsi"/>
                <w:color w:val="auto"/>
                <w:sz w:val="20"/>
                <w:szCs w:val="20"/>
              </w:rPr>
              <w:t>r.)</w:t>
            </w:r>
            <w:r w:rsidR="00E4389D" w:rsidRPr="00DF0C08">
              <w:rPr>
                <w:rFonts w:asciiTheme="minorHAnsi" w:eastAsia="Times New Roman" w:hAnsiTheme="minorHAnsi"/>
                <w:color w:val="auto"/>
                <w:sz w:val="20"/>
                <w:szCs w:val="20"/>
              </w:rPr>
              <w:t xml:space="preserve">. </w:t>
            </w:r>
            <w:r w:rsidRPr="00DF0C08">
              <w:rPr>
                <w:rFonts w:asciiTheme="minorHAnsi" w:eastAsia="Times New Roman" w:hAnsiTheme="minorHAnsi"/>
                <w:color w:val="auto"/>
                <w:sz w:val="20"/>
                <w:szCs w:val="20"/>
              </w:rPr>
              <w:t xml:space="preserve">Projekty z zakresu </w:t>
            </w:r>
            <w:r w:rsidRPr="00DF0C08">
              <w:rPr>
                <w:rFonts w:asciiTheme="minorHAnsi" w:eastAsia="Times New Roman" w:hAnsiTheme="minorHAnsi"/>
                <w:color w:val="auto"/>
                <w:sz w:val="20"/>
                <w:szCs w:val="20"/>
              </w:rPr>
              <w:lastRenderedPageBreak/>
              <w:t xml:space="preserve">tworzenia nowych miejsc przedszkolnych </w:t>
            </w:r>
            <w:r w:rsidR="000159B2" w:rsidRPr="00DF0C08">
              <w:rPr>
                <w:rFonts w:asciiTheme="minorHAnsi" w:eastAsia="Times New Roman" w:hAnsiTheme="minorHAnsi"/>
                <w:color w:val="auto"/>
                <w:sz w:val="20"/>
                <w:szCs w:val="20"/>
              </w:rPr>
              <w:t xml:space="preserve">na obszarach wiejskich </w:t>
            </w:r>
            <w:r w:rsidRPr="00DF0C08">
              <w:rPr>
                <w:rFonts w:asciiTheme="minorHAnsi" w:eastAsia="Times New Roman" w:hAnsiTheme="minorHAnsi"/>
                <w:color w:val="auto"/>
                <w:sz w:val="20"/>
                <w:szCs w:val="20"/>
              </w:rPr>
              <w:t xml:space="preserve">mogą </w:t>
            </w:r>
            <w:r w:rsidR="000159B2" w:rsidRPr="00DF0C08">
              <w:rPr>
                <w:rFonts w:asciiTheme="minorHAnsi" w:eastAsia="Times New Roman" w:hAnsiTheme="minorHAnsi"/>
                <w:color w:val="auto"/>
                <w:sz w:val="20"/>
                <w:szCs w:val="20"/>
              </w:rPr>
              <w:t xml:space="preserve">przyczyniać </w:t>
            </w:r>
            <w:r w:rsidRPr="00DF0C08">
              <w:rPr>
                <w:rFonts w:asciiTheme="minorHAnsi" w:eastAsia="Times New Roman" w:hAnsiTheme="minorHAnsi"/>
                <w:color w:val="auto"/>
                <w:sz w:val="20"/>
                <w:szCs w:val="20"/>
              </w:rPr>
              <w:t>się do zwiększenia aktywności zawodowej</w:t>
            </w:r>
            <w:r w:rsidR="000159B2" w:rsidRPr="00DF0C08">
              <w:rPr>
                <w:rFonts w:asciiTheme="minorHAnsi" w:eastAsia="Times New Roman" w:hAnsiTheme="minorHAnsi"/>
                <w:color w:val="auto"/>
                <w:sz w:val="20"/>
                <w:szCs w:val="20"/>
              </w:rPr>
              <w:t xml:space="preserve"> rodziców i opiekunów prawnych dzieci w wieku przedszkolnym</w:t>
            </w:r>
            <w:r w:rsidRPr="00DF0C08">
              <w:rPr>
                <w:rFonts w:asciiTheme="minorHAnsi" w:eastAsia="Times New Roman" w:hAnsiTheme="minorHAnsi"/>
                <w:color w:val="auto"/>
                <w:sz w:val="20"/>
                <w:szCs w:val="20"/>
              </w:rPr>
              <w:t>.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jc w:val="center"/>
              <w:rPr>
                <w:rFonts w:eastAsia="Times New Roman" w:cs="Arial"/>
                <w:kern w:val="1"/>
                <w:sz w:val="24"/>
                <w:szCs w:val="24"/>
              </w:rPr>
            </w:pPr>
          </w:p>
          <w:p w:rsidR="000159B2" w:rsidRPr="00DF0C08" w:rsidRDefault="000159B2" w:rsidP="002451F4">
            <w:pPr>
              <w:jc w:val="center"/>
              <w:rPr>
                <w:rFonts w:eastAsia="Times New Roman" w:cs="Arial"/>
                <w:kern w:val="1"/>
                <w:sz w:val="24"/>
                <w:szCs w:val="24"/>
              </w:rPr>
            </w:pPr>
            <w:r w:rsidRPr="00DF0C08">
              <w:rPr>
                <w:rFonts w:eastAsia="Times New Roman" w:cs="Arial"/>
                <w:kern w:val="1"/>
                <w:sz w:val="24"/>
                <w:szCs w:val="24"/>
              </w:rPr>
              <w:t>0 pkt. – 4 pkt.</w:t>
            </w:r>
          </w:p>
          <w:p w:rsidR="000159B2" w:rsidRPr="00DF0C08" w:rsidRDefault="000159B2" w:rsidP="000159B2">
            <w:pPr>
              <w:jc w:val="center"/>
              <w:rPr>
                <w:rFonts w:eastAsia="Times New Roman" w:cs="Arial"/>
                <w:kern w:val="1"/>
              </w:rPr>
            </w:pPr>
            <w:r w:rsidRPr="00DF0C08">
              <w:rPr>
                <w:rFonts w:eastAsia="Times New Roman" w:cs="Arial"/>
                <w:kern w:val="1"/>
              </w:rPr>
              <w:t>0 pkt. – projekt nie jest realizowany na obszarach wiejskich</w:t>
            </w:r>
          </w:p>
          <w:p w:rsidR="000159B2" w:rsidRPr="00DF0C08" w:rsidRDefault="000159B2" w:rsidP="000159B2">
            <w:pPr>
              <w:jc w:val="center"/>
              <w:rPr>
                <w:rFonts w:eastAsia="Times New Roman" w:cs="Tahoma"/>
                <w:b/>
                <w:kern w:val="1"/>
                <w:sz w:val="24"/>
                <w:szCs w:val="24"/>
              </w:rPr>
            </w:pPr>
            <w:r w:rsidRPr="00DF0C08">
              <w:rPr>
                <w:rFonts w:eastAsia="Times New Roman" w:cs="Arial"/>
                <w:kern w:val="1"/>
              </w:rPr>
              <w:t>4 pkt. – projekt jest realizowany na obszarach wiejskich</w:t>
            </w:r>
          </w:p>
        </w:tc>
      </w:tr>
      <w:tr w:rsidR="00EF10AE" w:rsidRPr="00DF0C08" w:rsidTr="0067423B">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3.</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EF10AE" w:rsidRPr="00DF0C08" w:rsidRDefault="00EF10AE" w:rsidP="0067423B">
            <w:pPr>
              <w:spacing w:after="0" w:line="240" w:lineRule="auto"/>
              <w:jc w:val="both"/>
              <w:rPr>
                <w:rFonts w:cs="Arial"/>
                <w:sz w:val="24"/>
                <w:szCs w:val="24"/>
              </w:rPr>
            </w:pPr>
            <w:r w:rsidRPr="00DF0C08">
              <w:rPr>
                <w:rFonts w:cs="Arial"/>
                <w:sz w:val="24"/>
                <w:szCs w:val="24"/>
              </w:rPr>
              <w:t xml:space="preserve">Czy we wniosku o dofinansowanie projektu zaplanowano </w:t>
            </w:r>
            <w:r w:rsidR="000159B2" w:rsidRPr="00DF0C08">
              <w:rPr>
                <w:rFonts w:cs="Arial"/>
                <w:sz w:val="24"/>
                <w:szCs w:val="24"/>
              </w:rPr>
              <w:t xml:space="preserve">wydatki i/lub działania </w:t>
            </w:r>
            <w:r w:rsidRPr="00DF0C08">
              <w:rPr>
                <w:rFonts w:cs="Arial"/>
                <w:sz w:val="24"/>
                <w:szCs w:val="24"/>
              </w:rPr>
              <w:t>związane z upowszechnieniem wychowania przedszkolnego wśród dzieci z niepełnosprawnościami?</w:t>
            </w:r>
          </w:p>
          <w:p w:rsidR="00EF10AE" w:rsidRPr="00DF0C08" w:rsidRDefault="00EF10AE" w:rsidP="0067423B">
            <w:pPr>
              <w:spacing w:after="0" w:line="240" w:lineRule="auto"/>
              <w:jc w:val="both"/>
              <w:rPr>
                <w:rFonts w:cs="Arial"/>
                <w:sz w:val="20"/>
                <w:szCs w:val="20"/>
              </w:rPr>
            </w:pPr>
          </w:p>
          <w:p w:rsidR="00EF10AE" w:rsidRPr="00DF0C08" w:rsidRDefault="00EF10AE" w:rsidP="0067423B">
            <w:pPr>
              <w:spacing w:after="0" w:line="240" w:lineRule="auto"/>
              <w:jc w:val="both"/>
              <w:rPr>
                <w:sz w:val="24"/>
                <w:szCs w:val="24"/>
              </w:rPr>
            </w:pPr>
            <w:r w:rsidRPr="00DF0C08">
              <w:rPr>
                <w:rFonts w:cs="Arial"/>
                <w:sz w:val="20"/>
                <w:szCs w:val="20"/>
              </w:rPr>
              <w:t xml:space="preserve">Kryterium ma na celu przyczynienie się do </w:t>
            </w:r>
            <w:r w:rsidR="000159B2" w:rsidRPr="00DF0C08">
              <w:rPr>
                <w:rFonts w:cs="Arial"/>
                <w:sz w:val="20"/>
                <w:szCs w:val="20"/>
              </w:rPr>
              <w:t xml:space="preserve">upowszechniania </w:t>
            </w:r>
            <w:r w:rsidRPr="00DF0C08">
              <w:rPr>
                <w:rFonts w:cs="Arial"/>
                <w:sz w:val="20"/>
                <w:szCs w:val="20"/>
              </w:rPr>
              <w:t>wychowania przedszkolnego dostosowan</w:t>
            </w:r>
            <w:r w:rsidR="000159B2" w:rsidRPr="00DF0C08">
              <w:rPr>
                <w:rFonts w:cs="Arial"/>
                <w:sz w:val="20"/>
                <w:szCs w:val="20"/>
              </w:rPr>
              <w:t>ego</w:t>
            </w:r>
            <w:r w:rsidRPr="00DF0C08">
              <w:rPr>
                <w:rFonts w:cs="Arial"/>
                <w:sz w:val="20"/>
                <w:szCs w:val="20"/>
              </w:rPr>
              <w:t xml:space="preserve"> do potrzeb dzieci z niepełnosprawnościami</w:t>
            </w:r>
            <w:r w:rsidR="000159B2" w:rsidRPr="00DF0C08">
              <w:rPr>
                <w:rFonts w:cs="Arial"/>
                <w:sz w:val="20"/>
                <w:szCs w:val="20"/>
              </w:rPr>
              <w:t>, m.in. poprzez zwiększenie liczby miejsc wychowania przedszkolnego dostosowane</w:t>
            </w:r>
            <w:r w:rsidR="00576EA4" w:rsidRPr="00DF0C08">
              <w:rPr>
                <w:rFonts w:cs="Arial"/>
                <w:sz w:val="20"/>
                <w:szCs w:val="20"/>
              </w:rPr>
              <w:t>go do potrzeb dzieci z niepełno</w:t>
            </w:r>
            <w:r w:rsidR="000159B2" w:rsidRPr="00DF0C08">
              <w:rPr>
                <w:rFonts w:cs="Arial"/>
                <w:sz w:val="20"/>
                <w:szCs w:val="20"/>
              </w:rPr>
              <w:t>sprawnościami, zatrudnienie asystenta dziecka z niepełnosprawnością, dostosowanie posiłków z uwzględnieniem specyficznych potrzeb żywieniowych wynikających z niepełnosprawności dziecka, zakup pomocy dydaktycznych adekwatnych do specjalnych potrzeb edukacyjnych wy</w:t>
            </w:r>
            <w:r w:rsidR="0067423B" w:rsidRPr="00DF0C08">
              <w:rPr>
                <w:rFonts w:cs="Arial"/>
                <w:sz w:val="20"/>
                <w:szCs w:val="20"/>
              </w:rPr>
              <w:t>nikających z niepełnosprawności</w:t>
            </w:r>
            <w:r w:rsidRPr="00DF0C08">
              <w:rPr>
                <w:rFonts w:cs="Arial"/>
                <w:sz w:val="20"/>
                <w:szCs w:val="20"/>
              </w:rPr>
              <w:t xml:space="preserve">. </w:t>
            </w:r>
            <w:r w:rsidRPr="00DF0C08">
              <w:rPr>
                <w:rFonts w:eastAsia="Times New Roman" w:cs="Tahoma"/>
                <w:sz w:val="20"/>
                <w:szCs w:val="20"/>
              </w:rPr>
              <w:t>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jc w:val="center"/>
              <w:rPr>
                <w:rFonts w:eastAsia="Times New Roman" w:cs="Arial"/>
                <w:kern w:val="1"/>
                <w:sz w:val="24"/>
                <w:szCs w:val="24"/>
              </w:rPr>
            </w:pPr>
          </w:p>
          <w:p w:rsidR="00576EA4" w:rsidRPr="00DF0C08" w:rsidRDefault="00576EA4" w:rsidP="002451F4">
            <w:pPr>
              <w:jc w:val="center"/>
              <w:rPr>
                <w:rFonts w:eastAsia="Times New Roman" w:cs="Arial"/>
                <w:kern w:val="1"/>
                <w:sz w:val="24"/>
                <w:szCs w:val="24"/>
              </w:rPr>
            </w:pPr>
            <w:r w:rsidRPr="00DF0C08">
              <w:rPr>
                <w:rFonts w:eastAsia="Times New Roman" w:cs="Arial"/>
                <w:kern w:val="1"/>
                <w:sz w:val="24"/>
                <w:szCs w:val="24"/>
              </w:rPr>
              <w:t>0 pkt. – 6 pkt.</w:t>
            </w:r>
          </w:p>
          <w:p w:rsidR="00576EA4" w:rsidRPr="00DF0C08" w:rsidRDefault="00576EA4" w:rsidP="00576EA4">
            <w:pPr>
              <w:jc w:val="center"/>
              <w:rPr>
                <w:rFonts w:eastAsia="Times New Roman" w:cs="Arial"/>
              </w:rPr>
            </w:pPr>
            <w:r w:rsidRPr="00DF0C08">
              <w:rPr>
                <w:rFonts w:eastAsia="Times New Roman" w:cs="Arial"/>
              </w:rPr>
              <w:t xml:space="preserve">0 pkt. – w projekcie nie zaplanowano wydatków i/lub działań związanych z upowszechnianiem wychowania przedszkolnego wśród dzieci z niepełnosprawnościami </w:t>
            </w:r>
          </w:p>
          <w:p w:rsidR="00576EA4" w:rsidRPr="00DF0C08" w:rsidRDefault="00576EA4" w:rsidP="00576EA4">
            <w:pPr>
              <w:jc w:val="center"/>
              <w:rPr>
                <w:rFonts w:eastAsia="Times New Roman" w:cs="Arial"/>
                <w:kern w:val="1"/>
                <w:sz w:val="24"/>
                <w:szCs w:val="24"/>
              </w:rPr>
            </w:pPr>
            <w:r w:rsidRPr="00DF0C08">
              <w:rPr>
                <w:rFonts w:eastAsia="Times New Roman" w:cs="Arial"/>
              </w:rPr>
              <w:t>6 pkt. – w projekcie zaplanowano wydatki i/lub działania związane z upowszechnianiem wychowania przedszkolnego wśród dzieci z niepełnosprawnościami</w:t>
            </w:r>
          </w:p>
        </w:tc>
      </w:tr>
      <w:tr w:rsidR="00EF10AE" w:rsidRPr="00DF0C08" w:rsidTr="0067423B">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4.</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EF10AE" w:rsidRPr="00DF0C08" w:rsidRDefault="00EF10AE" w:rsidP="0067423B">
            <w:pPr>
              <w:autoSpaceDE w:val="0"/>
              <w:autoSpaceDN w:val="0"/>
              <w:adjustRightInd w:val="0"/>
              <w:spacing w:after="0" w:line="240" w:lineRule="auto"/>
              <w:jc w:val="both"/>
            </w:pPr>
            <w:r w:rsidRPr="00DF0C08">
              <w:rPr>
                <w:rFonts w:cs="Arial"/>
                <w:sz w:val="24"/>
                <w:szCs w:val="24"/>
              </w:rPr>
              <w:t>Czy we wniosku o dofinansowanie projektu zaplanowano</w:t>
            </w:r>
            <w:r w:rsidR="00576EA4" w:rsidRPr="00DF0C08">
              <w:rPr>
                <w:rFonts w:cs="Arial"/>
                <w:sz w:val="24"/>
                <w:szCs w:val="24"/>
              </w:rPr>
              <w:t xml:space="preserve"> wykraczające poza ramy podstawy programowej</w:t>
            </w:r>
            <w:r w:rsidRPr="00DF0C08">
              <w:rPr>
                <w:rFonts w:cs="Arial"/>
                <w:sz w:val="24"/>
                <w:szCs w:val="24"/>
              </w:rPr>
              <w:t xml:space="preserve"> wsparcie w zakresie rozwijania kompetencji kluczowych niezbędnych na rynku pracy oraz właściwych postaw/umiejętności (kreatywności, innowacyjności oraz pracy zespołowej)?</w:t>
            </w:r>
          </w:p>
          <w:p w:rsidR="00EF10AE" w:rsidRPr="00DF0C08" w:rsidRDefault="00EF10AE" w:rsidP="0067423B">
            <w:pPr>
              <w:spacing w:after="0" w:line="240" w:lineRule="auto"/>
              <w:jc w:val="both"/>
              <w:rPr>
                <w:rFonts w:cs="Arial"/>
                <w:sz w:val="24"/>
                <w:szCs w:val="24"/>
              </w:rPr>
            </w:pPr>
          </w:p>
          <w:p w:rsidR="00EF10AE" w:rsidRPr="00DF0C08" w:rsidRDefault="00EF10AE" w:rsidP="0067423B">
            <w:pPr>
              <w:spacing w:after="0" w:line="240" w:lineRule="auto"/>
              <w:jc w:val="both"/>
              <w:rPr>
                <w:rFonts w:cs="Arial"/>
                <w:sz w:val="24"/>
                <w:szCs w:val="24"/>
              </w:rPr>
            </w:pPr>
            <w:r w:rsidRPr="00DF0C08">
              <w:rPr>
                <w:rFonts w:cs="Arial"/>
                <w:sz w:val="20"/>
                <w:szCs w:val="20"/>
              </w:rPr>
              <w:t>Kryterium ma na celu preferowanie projektów ukierunkowanych na kształtowanie postaw niezbędnych do późniejszego funkcjonowania na rynku pracy</w:t>
            </w:r>
            <w:r w:rsidRPr="00DF0C08">
              <w:rPr>
                <w:rFonts w:cs="Arial"/>
                <w:sz w:val="24"/>
                <w:szCs w:val="24"/>
              </w:rPr>
              <w:t xml:space="preserve">. </w:t>
            </w:r>
            <w:r w:rsidRPr="00DF0C08">
              <w:rPr>
                <w:rFonts w:eastAsia="Times New Roman" w:cs="Tahoma"/>
                <w:sz w:val="20"/>
                <w:szCs w:val="20"/>
              </w:rPr>
              <w:t>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spacing w:after="0" w:line="240" w:lineRule="auto"/>
              <w:jc w:val="center"/>
              <w:rPr>
                <w:rFonts w:eastAsia="Times New Roman" w:cs="Arial"/>
                <w:kern w:val="1"/>
                <w:sz w:val="24"/>
                <w:szCs w:val="24"/>
              </w:rPr>
            </w:pPr>
          </w:p>
          <w:p w:rsidR="00576EA4" w:rsidRPr="00DF0C08" w:rsidRDefault="00576EA4" w:rsidP="002451F4">
            <w:pPr>
              <w:spacing w:after="0" w:line="240" w:lineRule="auto"/>
              <w:jc w:val="center"/>
              <w:rPr>
                <w:rFonts w:eastAsia="Times New Roman" w:cs="Arial"/>
                <w:kern w:val="1"/>
                <w:sz w:val="24"/>
                <w:szCs w:val="24"/>
              </w:rPr>
            </w:pPr>
            <w:r w:rsidRPr="00DF0C08">
              <w:rPr>
                <w:rFonts w:eastAsia="Times New Roman" w:cs="Arial"/>
                <w:kern w:val="1"/>
                <w:sz w:val="24"/>
                <w:szCs w:val="24"/>
              </w:rPr>
              <w:t>0 pkt. – 4 pkt.</w:t>
            </w:r>
          </w:p>
          <w:p w:rsidR="00576EA4" w:rsidRPr="00DF0C08" w:rsidRDefault="00576EA4" w:rsidP="002451F4">
            <w:pPr>
              <w:spacing w:after="0" w:line="240" w:lineRule="auto"/>
              <w:jc w:val="center"/>
              <w:rPr>
                <w:rFonts w:eastAsia="Times New Roman" w:cs="Arial"/>
                <w:kern w:val="1"/>
                <w:sz w:val="24"/>
                <w:szCs w:val="24"/>
              </w:rPr>
            </w:pPr>
          </w:p>
          <w:p w:rsidR="00576EA4" w:rsidRPr="00DF0C08" w:rsidRDefault="00576EA4" w:rsidP="00576EA4">
            <w:pPr>
              <w:jc w:val="center"/>
              <w:rPr>
                <w:rFonts w:eastAsia="Times New Roman" w:cs="Arial"/>
              </w:rPr>
            </w:pPr>
            <w:r w:rsidRPr="00DF0C08">
              <w:rPr>
                <w:rFonts w:eastAsia="Times New Roman" w:cs="Arial"/>
              </w:rPr>
              <w:t xml:space="preserve">0 pkt. – w projekcie nie zaplanowano wykraczającego poza ramy podstawy programowej wsparcia w zakresie rozwijania kompetencji kluczowych niezbędnych na rynku pracy oraz właściwych postaw/umiejętności </w:t>
            </w:r>
          </w:p>
          <w:p w:rsidR="00576EA4" w:rsidRPr="00DF0C08" w:rsidRDefault="00576EA4" w:rsidP="00576EA4">
            <w:pPr>
              <w:spacing w:after="0" w:line="240" w:lineRule="auto"/>
              <w:jc w:val="center"/>
              <w:rPr>
                <w:rFonts w:eastAsia="Times New Roman" w:cs="Arial"/>
                <w:kern w:val="1"/>
                <w:sz w:val="24"/>
                <w:szCs w:val="24"/>
              </w:rPr>
            </w:pPr>
            <w:r w:rsidRPr="00DF0C08">
              <w:rPr>
                <w:rFonts w:eastAsia="Times New Roman" w:cs="Arial"/>
              </w:rPr>
              <w:t xml:space="preserve">4 pkt. – w projekcie zaplanowano wykraczające poza ramy podstawy </w:t>
            </w:r>
            <w:r w:rsidRPr="00DF0C08">
              <w:rPr>
                <w:rFonts w:eastAsia="Times New Roman" w:cs="Arial"/>
              </w:rPr>
              <w:lastRenderedPageBreak/>
              <w:t>programowej wsparcie w zakresie rozwijania kompetencji kluczowych niezbędnych na rynku pracy oraz właściwych postaw/umiejętności</w:t>
            </w:r>
          </w:p>
        </w:tc>
      </w:tr>
      <w:tr w:rsidR="00EF10AE" w:rsidRPr="00DF0C08" w:rsidTr="00BA47C9">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5.</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576EA4">
            <w:pPr>
              <w:snapToGrid w:val="0"/>
              <w:spacing w:after="0" w:line="240" w:lineRule="auto"/>
              <w:rPr>
                <w:rFonts w:eastAsia="Times New Roman" w:cs="Tahoma"/>
                <w:sz w:val="24"/>
                <w:szCs w:val="24"/>
              </w:rPr>
            </w:pPr>
            <w:r w:rsidRPr="00DF0C08">
              <w:rPr>
                <w:rFonts w:eastAsia="Times New Roman" w:cs="Tahoma"/>
                <w:sz w:val="24"/>
                <w:szCs w:val="24"/>
              </w:rPr>
              <w:t xml:space="preserve">Kryterium </w:t>
            </w:r>
            <w:r w:rsidR="00576EA4" w:rsidRPr="00DF0C08">
              <w:rPr>
                <w:rFonts w:eastAsia="Times New Roman" w:cs="Tahoma"/>
                <w:sz w:val="24"/>
                <w:szCs w:val="24"/>
              </w:rPr>
              <w:t xml:space="preserve">komplementarności </w:t>
            </w:r>
            <w:r w:rsidRPr="00DF0C08">
              <w:rPr>
                <w:rFonts w:eastAsia="Times New Roman" w:cs="Tahoma"/>
                <w:sz w:val="24"/>
                <w:szCs w:val="24"/>
              </w:rPr>
              <w:t>wsparcia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EF10AE" w:rsidRPr="00DF0C08" w:rsidRDefault="00EF10AE" w:rsidP="001A719F">
            <w:pPr>
              <w:autoSpaceDE w:val="0"/>
              <w:autoSpaceDN w:val="0"/>
              <w:adjustRightInd w:val="0"/>
              <w:spacing w:after="0" w:line="240" w:lineRule="auto"/>
              <w:jc w:val="both"/>
              <w:rPr>
                <w:rFonts w:cs="Arial"/>
                <w:sz w:val="24"/>
                <w:szCs w:val="24"/>
              </w:rPr>
            </w:pPr>
            <w:r w:rsidRPr="00DF0C08">
              <w:rPr>
                <w:rFonts w:cs="Arial"/>
                <w:sz w:val="24"/>
                <w:szCs w:val="24"/>
              </w:rPr>
              <w:t>Czy</w:t>
            </w:r>
            <w:r w:rsidR="00576EA4" w:rsidRPr="00DF0C08">
              <w:rPr>
                <w:rFonts w:cs="Arial"/>
                <w:sz w:val="24"/>
                <w:szCs w:val="24"/>
              </w:rPr>
              <w:t xml:space="preserve"> w ramach projektu przewidziano wykorzystanie rezultatów innych projektów finansowanych z</w:t>
            </w:r>
            <w:r w:rsidR="0067423B" w:rsidRPr="00DF0C08">
              <w:rPr>
                <w:rFonts w:cs="Arial"/>
                <w:sz w:val="24"/>
                <w:szCs w:val="24"/>
              </w:rPr>
              <w:t>e</w:t>
            </w:r>
            <w:r w:rsidR="00576EA4" w:rsidRPr="00DF0C08">
              <w:rPr>
                <w:rFonts w:cs="Arial"/>
                <w:sz w:val="24"/>
                <w:szCs w:val="24"/>
              </w:rPr>
              <w:t xml:space="preserve"> </w:t>
            </w:r>
            <w:r w:rsidR="0067423B" w:rsidRPr="00DF0C08">
              <w:rPr>
                <w:rFonts w:cs="Arial"/>
                <w:sz w:val="24"/>
                <w:szCs w:val="24"/>
              </w:rPr>
              <w:t xml:space="preserve"> środków unijnych</w:t>
            </w:r>
            <w:r w:rsidRPr="00DF0C08">
              <w:rPr>
                <w:rFonts w:cs="Arial"/>
                <w:sz w:val="24"/>
                <w:szCs w:val="24"/>
              </w:rPr>
              <w:t>?</w:t>
            </w:r>
          </w:p>
          <w:p w:rsidR="00EF10AE" w:rsidRPr="00DF0C08" w:rsidRDefault="00EF10AE" w:rsidP="001A719F">
            <w:pPr>
              <w:autoSpaceDE w:val="0"/>
              <w:autoSpaceDN w:val="0"/>
              <w:adjustRightInd w:val="0"/>
              <w:spacing w:after="0" w:line="240" w:lineRule="auto"/>
              <w:jc w:val="both"/>
              <w:rPr>
                <w:rFonts w:cs="Arial"/>
                <w:sz w:val="24"/>
                <w:szCs w:val="24"/>
              </w:rPr>
            </w:pPr>
          </w:p>
          <w:p w:rsidR="00EF10AE" w:rsidRPr="00DF0C08" w:rsidRDefault="00EF10AE" w:rsidP="0067423B">
            <w:pPr>
              <w:autoSpaceDE w:val="0"/>
              <w:autoSpaceDN w:val="0"/>
              <w:adjustRightInd w:val="0"/>
              <w:spacing w:after="0" w:line="240" w:lineRule="auto"/>
              <w:jc w:val="both"/>
              <w:rPr>
                <w:rFonts w:cs="Arial"/>
                <w:sz w:val="20"/>
                <w:szCs w:val="20"/>
              </w:rPr>
            </w:pPr>
            <w:r w:rsidRPr="00DF0C08">
              <w:rPr>
                <w:rFonts w:cs="Arial"/>
                <w:sz w:val="20"/>
                <w:szCs w:val="20"/>
              </w:rPr>
              <w:t>Kryterium wprowadzono w celu zapewnienia komplementarności operacji finansowanych ze</w:t>
            </w:r>
            <w:r w:rsidR="0067423B" w:rsidRPr="00DF0C08">
              <w:rPr>
                <w:rFonts w:cs="Arial"/>
                <w:sz w:val="20"/>
                <w:szCs w:val="20"/>
              </w:rPr>
              <w:t xml:space="preserve"> środków unijnych</w:t>
            </w:r>
            <w:r w:rsidRPr="00DF0C08">
              <w:rPr>
                <w:rFonts w:cs="Arial"/>
                <w:sz w:val="20"/>
                <w:szCs w:val="20"/>
              </w:rPr>
              <w:t>. Premię punktową za spełnienie przedmiotowego kryterium mogą otrzymać te wnioski o dofinansowanie, których wnioskodawcy wykażą komplementarność</w:t>
            </w:r>
            <w:r w:rsidR="00576EA4" w:rsidRPr="00DF0C08">
              <w:rPr>
                <w:rFonts w:cs="Arial"/>
                <w:sz w:val="20"/>
                <w:szCs w:val="20"/>
              </w:rPr>
              <w:t xml:space="preserve"> działań</w:t>
            </w:r>
            <w:r w:rsidRPr="00DF0C08">
              <w:rPr>
                <w:rFonts w:cs="Arial"/>
                <w:sz w:val="20"/>
                <w:szCs w:val="20"/>
              </w:rPr>
              <w:t xml:space="preserve"> podejmowanych w projekcie z działaniami podejmowanymi w innym projekcie współfinansowanymi ze środków</w:t>
            </w:r>
            <w:r w:rsidR="0067423B" w:rsidRPr="00DF0C08">
              <w:rPr>
                <w:rFonts w:cs="Arial"/>
                <w:sz w:val="20"/>
                <w:szCs w:val="20"/>
              </w:rPr>
              <w:t xml:space="preserve"> unijnych</w:t>
            </w:r>
            <w:r w:rsidRPr="00DF0C08">
              <w:rPr>
                <w:rFonts w:cs="Arial"/>
                <w:sz w:val="20"/>
                <w:szCs w:val="20"/>
              </w:rPr>
              <w:t>.  Wnioskodawca powinien wskazać konkretne działania w obu projektach, które są pod względem siebie komplementarne, tytuł projektu, który był współfinansowany</w:t>
            </w:r>
            <w:r w:rsidR="00AE79EC" w:rsidRPr="00DF0C08">
              <w:rPr>
                <w:rFonts w:cs="Arial"/>
                <w:sz w:val="20"/>
                <w:szCs w:val="20"/>
              </w:rPr>
              <w:t xml:space="preserve"> z</w:t>
            </w:r>
            <w:r w:rsidR="0067423B" w:rsidRPr="00DF0C08">
              <w:rPr>
                <w:rFonts w:cs="Arial"/>
                <w:sz w:val="20"/>
                <w:szCs w:val="20"/>
              </w:rPr>
              <w:t>e środków unijnych</w:t>
            </w:r>
            <w:r w:rsidRPr="00DF0C08">
              <w:rPr>
                <w:rFonts w:cs="Arial"/>
                <w:sz w:val="20"/>
                <w:szCs w:val="20"/>
              </w:rPr>
              <w:t>.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spacing w:after="0" w:line="240" w:lineRule="auto"/>
              <w:jc w:val="center"/>
              <w:rPr>
                <w:rFonts w:eastAsia="Times New Roman" w:cs="Arial"/>
                <w:kern w:val="1"/>
                <w:sz w:val="24"/>
                <w:szCs w:val="24"/>
              </w:rPr>
            </w:pPr>
          </w:p>
          <w:p w:rsidR="00AE79EC" w:rsidRPr="00DF0C08" w:rsidRDefault="00AE79EC" w:rsidP="002451F4">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  </w:t>
            </w:r>
          </w:p>
          <w:p w:rsidR="00AE79EC" w:rsidRPr="00DF0C08" w:rsidRDefault="00AE79EC" w:rsidP="002451F4">
            <w:pPr>
              <w:spacing w:after="0" w:line="240" w:lineRule="auto"/>
              <w:jc w:val="center"/>
              <w:rPr>
                <w:rFonts w:eastAsia="Times New Roman" w:cs="Arial"/>
                <w:kern w:val="1"/>
                <w:sz w:val="24"/>
                <w:szCs w:val="24"/>
              </w:rPr>
            </w:pPr>
            <w:r w:rsidRPr="00DF0C08">
              <w:rPr>
                <w:rFonts w:eastAsia="Times New Roman" w:cs="Arial"/>
                <w:kern w:val="1"/>
                <w:sz w:val="24"/>
                <w:szCs w:val="24"/>
              </w:rPr>
              <w:t>0 pkt. – 3 pkt.</w:t>
            </w:r>
          </w:p>
          <w:p w:rsidR="00AE79EC" w:rsidRPr="00DF0C08" w:rsidRDefault="00AE79EC" w:rsidP="002451F4">
            <w:pPr>
              <w:spacing w:after="0" w:line="240" w:lineRule="auto"/>
              <w:jc w:val="center"/>
              <w:rPr>
                <w:rFonts w:eastAsia="Times New Roman" w:cs="Arial"/>
                <w:kern w:val="1"/>
                <w:sz w:val="24"/>
                <w:szCs w:val="24"/>
              </w:rPr>
            </w:pPr>
          </w:p>
          <w:p w:rsidR="00AE79EC" w:rsidRPr="00DF0C08" w:rsidRDefault="00AE79EC" w:rsidP="00AE79EC">
            <w:pPr>
              <w:jc w:val="center"/>
              <w:rPr>
                <w:rFonts w:eastAsia="Times New Roman" w:cs="Arial"/>
              </w:rPr>
            </w:pPr>
            <w:r w:rsidRPr="00DF0C08">
              <w:rPr>
                <w:rFonts w:eastAsia="Times New Roman" w:cs="Arial"/>
              </w:rPr>
              <w:t xml:space="preserve">0 pkt. – projekt nie przewiduje wykorzystania </w:t>
            </w:r>
            <w:r w:rsidRPr="00DF0C08">
              <w:rPr>
                <w:rFonts w:eastAsia="Times New Roman"/>
              </w:rPr>
              <w:t>rezultatów innych projektów finansowanych z</w:t>
            </w:r>
            <w:r w:rsidR="0067423B" w:rsidRPr="00DF0C08">
              <w:rPr>
                <w:rFonts w:eastAsia="Times New Roman"/>
              </w:rPr>
              <w:t>e</w:t>
            </w:r>
            <w:r w:rsidRPr="00DF0C08">
              <w:rPr>
                <w:rFonts w:eastAsia="Times New Roman"/>
              </w:rPr>
              <w:t xml:space="preserve"> </w:t>
            </w:r>
            <w:r w:rsidR="0067423B" w:rsidRPr="00DF0C08">
              <w:rPr>
                <w:rFonts w:eastAsia="Times New Roman"/>
              </w:rPr>
              <w:t xml:space="preserve"> środków unijnych</w:t>
            </w:r>
          </w:p>
          <w:p w:rsidR="00AE79EC" w:rsidRPr="00DF0C08" w:rsidRDefault="00AE79EC" w:rsidP="0067423B">
            <w:pPr>
              <w:spacing w:after="0" w:line="240" w:lineRule="auto"/>
              <w:jc w:val="center"/>
              <w:rPr>
                <w:rFonts w:eastAsia="Times New Roman" w:cs="Arial"/>
                <w:kern w:val="1"/>
                <w:sz w:val="24"/>
                <w:szCs w:val="24"/>
              </w:rPr>
            </w:pPr>
            <w:r w:rsidRPr="00DF0C08">
              <w:rPr>
                <w:rFonts w:eastAsia="Times New Roman" w:cs="Arial"/>
              </w:rPr>
              <w:t xml:space="preserve">3 pkt. – projekt przewiduje wykorzystanie </w:t>
            </w:r>
            <w:r w:rsidRPr="00DF0C08">
              <w:rPr>
                <w:rFonts w:eastAsia="Times New Roman"/>
              </w:rPr>
              <w:t>rezultatów innych projektów finansowanych z</w:t>
            </w:r>
            <w:r w:rsidR="0067423B" w:rsidRPr="00DF0C08">
              <w:rPr>
                <w:rFonts w:eastAsia="Times New Roman"/>
              </w:rPr>
              <w:t>e</w:t>
            </w:r>
            <w:r w:rsidRPr="00DF0C08">
              <w:rPr>
                <w:rFonts w:eastAsia="Times New Roman"/>
              </w:rPr>
              <w:t xml:space="preserve"> </w:t>
            </w:r>
            <w:r w:rsidR="0067423B" w:rsidRPr="00DF0C08">
              <w:rPr>
                <w:rFonts w:eastAsia="Times New Roman"/>
              </w:rPr>
              <w:t xml:space="preserve"> środków unijnych</w:t>
            </w:r>
          </w:p>
        </w:tc>
      </w:tr>
      <w:tr w:rsidR="00EF10AE" w:rsidRPr="00DF0C08" w:rsidTr="00BA47C9">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t>6.</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napToGrid w:val="0"/>
              <w:spacing w:after="0" w:line="240" w:lineRule="auto"/>
              <w:rPr>
                <w:rFonts w:eastAsia="Times New Roman" w:cs="Tahoma"/>
                <w:sz w:val="24"/>
                <w:szCs w:val="24"/>
              </w:rPr>
            </w:pPr>
            <w:r w:rsidRPr="00DF0C08">
              <w:rPr>
                <w:rFonts w:eastAsia="Times New Roman" w:cs="Tahoma"/>
                <w:sz w:val="24"/>
                <w:szCs w:val="24"/>
              </w:rPr>
              <w:t>Kryterium efektywności działania</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EF10AE" w:rsidRPr="00DF0C08" w:rsidRDefault="00EF10AE" w:rsidP="001A719F">
            <w:pPr>
              <w:autoSpaceDE w:val="0"/>
              <w:autoSpaceDN w:val="0"/>
              <w:adjustRightInd w:val="0"/>
              <w:spacing w:after="0" w:line="240" w:lineRule="auto"/>
              <w:jc w:val="both"/>
              <w:rPr>
                <w:sz w:val="24"/>
                <w:szCs w:val="24"/>
              </w:rPr>
            </w:pPr>
            <w:r w:rsidRPr="00DF0C08">
              <w:rPr>
                <w:sz w:val="24"/>
                <w:szCs w:val="24"/>
              </w:rPr>
              <w:t xml:space="preserve">Czy we wniosku o dofinansowanie projektu przewidziano działania z zakresu poprawy kompetencji nauczycieli i pracowników pedagogicznych </w:t>
            </w:r>
            <w:r w:rsidR="00AE79EC" w:rsidRPr="00DF0C08">
              <w:rPr>
                <w:sz w:val="24"/>
                <w:szCs w:val="24"/>
              </w:rPr>
              <w:t>ośrodków wychowania przedszkolnego</w:t>
            </w:r>
            <w:r w:rsidR="00156E90" w:rsidRPr="00DF0C08">
              <w:rPr>
                <w:sz w:val="24"/>
                <w:szCs w:val="24"/>
              </w:rPr>
              <w:t xml:space="preserve"> </w:t>
            </w:r>
            <w:r w:rsidRPr="00DF0C08">
              <w:rPr>
                <w:sz w:val="24"/>
                <w:szCs w:val="24"/>
              </w:rPr>
              <w:t>w zakresie pedagogiki specjalnej</w:t>
            </w:r>
            <w:r w:rsidR="00156E90" w:rsidRPr="00DF0C08">
              <w:rPr>
                <w:sz w:val="24"/>
                <w:szCs w:val="24"/>
              </w:rPr>
              <w:t xml:space="preserve"> w celu wyrównywania szans edukacyjnych dzieci o specjalnych potrzebach edukacyjnych, w tym dzieci z niepełnosprawnościami</w:t>
            </w:r>
            <w:r w:rsidRPr="00DF0C08">
              <w:rPr>
                <w:sz w:val="24"/>
                <w:szCs w:val="24"/>
              </w:rPr>
              <w:t>?</w:t>
            </w:r>
          </w:p>
          <w:p w:rsidR="00EF10AE" w:rsidRPr="00DF0C08" w:rsidRDefault="00EF10AE" w:rsidP="001A719F">
            <w:pPr>
              <w:autoSpaceDE w:val="0"/>
              <w:autoSpaceDN w:val="0"/>
              <w:adjustRightInd w:val="0"/>
              <w:spacing w:after="0" w:line="240" w:lineRule="auto"/>
              <w:jc w:val="both"/>
            </w:pPr>
          </w:p>
          <w:p w:rsidR="00EF10AE" w:rsidRPr="00DF0C08" w:rsidRDefault="00EF10AE" w:rsidP="001A719F">
            <w:pPr>
              <w:autoSpaceDE w:val="0"/>
              <w:autoSpaceDN w:val="0"/>
              <w:adjustRightInd w:val="0"/>
              <w:spacing w:after="0" w:line="240" w:lineRule="auto"/>
              <w:jc w:val="both"/>
              <w:rPr>
                <w:rFonts w:cs="Arial"/>
                <w:sz w:val="20"/>
                <w:szCs w:val="20"/>
              </w:rPr>
            </w:pPr>
            <w:r w:rsidRPr="00DF0C08">
              <w:rPr>
                <w:rFonts w:cs="Arial"/>
                <w:sz w:val="20"/>
                <w:szCs w:val="20"/>
              </w:rPr>
              <w:t>Kryterium przyczyni się do zaspokojenia potrzeb kadry ośrodków wychowania przedszkolnego z zakresu pedagogiki specjalnej.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r w:rsidRPr="00DF0C08">
              <w:rPr>
                <w:rFonts w:eastAsia="Times New Roman" w:cs="Arial"/>
                <w:kern w:val="1"/>
                <w:sz w:val="24"/>
                <w:szCs w:val="24"/>
              </w:rPr>
              <w:t>0 pkt. – 3 pkt.</w:t>
            </w: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156E90">
            <w:pPr>
              <w:jc w:val="center"/>
              <w:rPr>
                <w:rFonts w:eastAsia="Times New Roman" w:cs="Arial"/>
              </w:rPr>
            </w:pPr>
            <w:r w:rsidRPr="00DF0C08">
              <w:rPr>
                <w:rFonts w:eastAsia="Times New Roman" w:cs="Arial"/>
              </w:rPr>
              <w:t>0 pkt. – projekt nie przewiduje działań z zakresu poprawy kompetencji nauczycieli i pracowników pedagogicznych ośrodków wychowania przedszkolnego w zakresie pedagogiki specjalnej</w:t>
            </w:r>
          </w:p>
          <w:p w:rsidR="00156E90" w:rsidRPr="00DF0C08" w:rsidRDefault="00156E90" w:rsidP="00156E90">
            <w:pPr>
              <w:spacing w:after="0" w:line="240" w:lineRule="auto"/>
              <w:jc w:val="center"/>
              <w:rPr>
                <w:rFonts w:eastAsia="Times New Roman" w:cs="Arial"/>
                <w:kern w:val="1"/>
                <w:sz w:val="24"/>
                <w:szCs w:val="24"/>
              </w:rPr>
            </w:pPr>
            <w:r w:rsidRPr="00DF0C08">
              <w:rPr>
                <w:rFonts w:eastAsia="Times New Roman" w:cs="Arial"/>
              </w:rPr>
              <w:t xml:space="preserve">3 pkt. – projekt przewiduje działania z zakresu poprawy kompetencji nauczycieli i pracowników </w:t>
            </w:r>
            <w:r w:rsidRPr="00DF0C08">
              <w:rPr>
                <w:rFonts w:eastAsia="Times New Roman" w:cs="Arial"/>
              </w:rPr>
              <w:lastRenderedPageBreak/>
              <w:t>pedagogicznych ośrodków wychowania przedszkolnego w zakresie pedagogiki specjalnej</w:t>
            </w:r>
          </w:p>
        </w:tc>
      </w:tr>
      <w:tr w:rsidR="00EF10AE" w:rsidRPr="00DF0C08" w:rsidTr="00BA47C9">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7.</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432"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1A719F">
            <w:pPr>
              <w:autoSpaceDE w:val="0"/>
              <w:autoSpaceDN w:val="0"/>
              <w:adjustRightInd w:val="0"/>
              <w:spacing w:after="0" w:line="240" w:lineRule="auto"/>
              <w:jc w:val="both"/>
              <w:rPr>
                <w:rFonts w:eastAsia="Times New Roman" w:cs="Tahoma"/>
                <w:sz w:val="24"/>
                <w:szCs w:val="24"/>
              </w:rPr>
            </w:pPr>
            <w:r w:rsidRPr="00DF0C08">
              <w:rPr>
                <w:rFonts w:eastAsia="Times New Roman" w:cs="Tahoma"/>
                <w:sz w:val="24"/>
                <w:szCs w:val="24"/>
              </w:rPr>
              <w:t>Czy projekt obejmuje tworzenie i utrzymanie nowych miejsc przedszkolnych na terenach gmin:</w:t>
            </w:r>
            <w:r w:rsidR="00156E90" w:rsidRPr="00DF0C08">
              <w:rPr>
                <w:sz w:val="24"/>
                <w:szCs w:val="24"/>
              </w:rPr>
              <w:t xml:space="preserve"> Mściwojów, Jeżów </w:t>
            </w:r>
            <w:r w:rsidR="0067423B" w:rsidRPr="00DF0C08">
              <w:rPr>
                <w:sz w:val="24"/>
                <w:szCs w:val="24"/>
              </w:rPr>
              <w:t>Sudecki, Marciszów, Platerówka,</w:t>
            </w:r>
            <w:r w:rsidR="00156E90" w:rsidRPr="00DF0C08">
              <w:rPr>
                <w:sz w:val="24"/>
                <w:szCs w:val="24"/>
              </w:rPr>
              <w:t xml:space="preserve"> Walim, Kunice, Marcinowice, Stare Bogaczowice, Paszowice, Ruja, Zagrodno, Oleśnica</w:t>
            </w:r>
            <w:r w:rsidR="0067423B" w:rsidRPr="00DF0C08">
              <w:rPr>
                <w:sz w:val="24"/>
                <w:szCs w:val="24"/>
              </w:rPr>
              <w:t xml:space="preserve"> (gmina wiejska)</w:t>
            </w:r>
            <w:r w:rsidR="00156E90" w:rsidRPr="00DF0C08">
              <w:rPr>
                <w:sz w:val="24"/>
                <w:szCs w:val="24"/>
              </w:rPr>
              <w:t>, Udanin, Kostomłoty, Miłkowice, Gromadka, Kamienna Góra</w:t>
            </w:r>
            <w:r w:rsidR="0067423B" w:rsidRPr="00DF0C08">
              <w:rPr>
                <w:sz w:val="24"/>
                <w:szCs w:val="24"/>
              </w:rPr>
              <w:t xml:space="preserve"> (gmina wiejska)</w:t>
            </w:r>
            <w:r w:rsidR="00156E90" w:rsidRPr="00DF0C08">
              <w:rPr>
                <w:sz w:val="24"/>
                <w:szCs w:val="24"/>
              </w:rPr>
              <w:t>, Złotoryja</w:t>
            </w:r>
            <w:r w:rsidR="0067423B" w:rsidRPr="00DF0C08">
              <w:rPr>
                <w:sz w:val="24"/>
                <w:szCs w:val="24"/>
              </w:rPr>
              <w:t xml:space="preserve"> (gmina wiejska)</w:t>
            </w:r>
            <w:r w:rsidR="00156E90" w:rsidRPr="00DF0C08">
              <w:rPr>
                <w:sz w:val="24"/>
                <w:szCs w:val="24"/>
              </w:rPr>
              <w:t>, Bolków, Wądroże Wielkie, Krośnice, Pielgrzymka, Łagiewniki, Jordanów Śląski, Zgorzelec, Zawonia, Dobromierz, Podgórzyn, Stara Kamienica, Sulików, Lwówek Śląski, Żukowice, Jaworzyna Śląska, Krotoszyce, Mirsk, Jemielno, Nowogrodziec, Cieszków, Jedlina Zdrój, Bierutów, Lubomierz, Świdnica</w:t>
            </w:r>
            <w:r w:rsidR="00547284" w:rsidRPr="00DF0C08">
              <w:rPr>
                <w:sz w:val="24"/>
                <w:szCs w:val="24"/>
              </w:rPr>
              <w:t xml:space="preserve"> (gmina wiejska)</w:t>
            </w:r>
            <w:r w:rsidR="00156E90" w:rsidRPr="00DF0C08">
              <w:rPr>
                <w:sz w:val="24"/>
                <w:szCs w:val="24"/>
              </w:rPr>
              <w:t>, Mysłakowice, Kondratowice, Dobroszyce, Lądek-Zdrój, Kamieniec Ząbkowicki, Głogów</w:t>
            </w:r>
            <w:r w:rsidR="00547284" w:rsidRPr="00DF0C08">
              <w:rPr>
                <w:sz w:val="24"/>
                <w:szCs w:val="24"/>
              </w:rPr>
              <w:t xml:space="preserve"> (gmina wiejska)</w:t>
            </w:r>
            <w:r w:rsidR="00156E90" w:rsidRPr="00DF0C08">
              <w:rPr>
                <w:sz w:val="24"/>
                <w:szCs w:val="24"/>
              </w:rPr>
              <w:t>, Pieńsk, Ścinawa, Nowa Ruda</w:t>
            </w:r>
            <w:r w:rsidR="00547284" w:rsidRPr="00DF0C08">
              <w:rPr>
                <w:sz w:val="24"/>
                <w:szCs w:val="24"/>
              </w:rPr>
              <w:t xml:space="preserve"> (gmina miejska)</w:t>
            </w:r>
            <w:r w:rsidR="00156E90" w:rsidRPr="00DF0C08">
              <w:rPr>
                <w:sz w:val="24"/>
                <w:szCs w:val="24"/>
              </w:rPr>
              <w:t>, Lubin</w:t>
            </w:r>
            <w:r w:rsidR="00547284" w:rsidRPr="00DF0C08">
              <w:rPr>
                <w:sz w:val="24"/>
                <w:szCs w:val="24"/>
              </w:rPr>
              <w:t xml:space="preserve"> (gmina wiejska)</w:t>
            </w:r>
            <w:r w:rsidR="00156E90" w:rsidRPr="00DF0C08">
              <w:rPr>
                <w:sz w:val="24"/>
                <w:szCs w:val="24"/>
              </w:rPr>
              <w:t>, Olszyna, Warta Bolesławiecka, Kotla, Kłodzko</w:t>
            </w:r>
            <w:r w:rsidR="00547284" w:rsidRPr="00DF0C08">
              <w:rPr>
                <w:sz w:val="24"/>
                <w:szCs w:val="24"/>
              </w:rPr>
              <w:t xml:space="preserve"> (gmina wiejska)</w:t>
            </w:r>
            <w:r w:rsidR="00156E90" w:rsidRPr="00DF0C08">
              <w:rPr>
                <w:sz w:val="24"/>
                <w:szCs w:val="24"/>
              </w:rPr>
              <w:t>, Kowary, Gaworzyce, Chojnów</w:t>
            </w:r>
            <w:r w:rsidR="00547284" w:rsidRPr="00DF0C08">
              <w:rPr>
                <w:sz w:val="24"/>
                <w:szCs w:val="24"/>
              </w:rPr>
              <w:t xml:space="preserve"> (gmina wiejska)</w:t>
            </w:r>
            <w:r w:rsidR="00156E90" w:rsidRPr="00DF0C08">
              <w:rPr>
                <w:sz w:val="24"/>
                <w:szCs w:val="24"/>
              </w:rPr>
              <w:t>, Janowice Wielkie</w:t>
            </w:r>
            <w:r w:rsidRPr="00DF0C08">
              <w:rPr>
                <w:sz w:val="24"/>
                <w:szCs w:val="24"/>
              </w:rPr>
              <w:t>?</w:t>
            </w:r>
          </w:p>
          <w:p w:rsidR="00EF10AE" w:rsidRPr="00DF0C08" w:rsidRDefault="00EF10AE" w:rsidP="001A719F">
            <w:pPr>
              <w:autoSpaceDE w:val="0"/>
              <w:autoSpaceDN w:val="0"/>
              <w:adjustRightInd w:val="0"/>
              <w:spacing w:after="0" w:line="240" w:lineRule="auto"/>
              <w:jc w:val="both"/>
              <w:rPr>
                <w:rFonts w:eastAsia="Times New Roman" w:cs="Tahoma"/>
                <w:sz w:val="24"/>
                <w:szCs w:val="24"/>
              </w:rPr>
            </w:pPr>
          </w:p>
          <w:p w:rsidR="00EF10AE" w:rsidRPr="00DF0C08" w:rsidRDefault="00EF10AE" w:rsidP="001A719F">
            <w:pPr>
              <w:autoSpaceDE w:val="0"/>
              <w:autoSpaceDN w:val="0"/>
              <w:adjustRightInd w:val="0"/>
              <w:spacing w:after="0" w:line="240" w:lineRule="auto"/>
              <w:jc w:val="both"/>
              <w:rPr>
                <w:rFonts w:eastAsia="Times New Roman" w:cs="Tahoma"/>
                <w:sz w:val="20"/>
                <w:szCs w:val="20"/>
              </w:rPr>
            </w:pPr>
            <w:r w:rsidRPr="00DF0C08">
              <w:rPr>
                <w:rFonts w:eastAsia="Times New Roman" w:cs="Tahoma"/>
                <w:sz w:val="20"/>
                <w:szCs w:val="20"/>
              </w:rPr>
              <w:t xml:space="preserve">Kryterium zostało opracowane na podstawie analizy danych statystycznych definiującej  obszary, gdzie jest </w:t>
            </w:r>
            <w:r w:rsidRPr="00DF0C08">
              <w:rPr>
                <w:rFonts w:cs="Arial"/>
                <w:sz w:val="20"/>
                <w:szCs w:val="20"/>
              </w:rPr>
              <w:t>mała ilość miejsc przedszkolnych na 1 tys. dzieci w wieku 3-6 lat.</w:t>
            </w:r>
            <w:r w:rsidRPr="00DF0C08">
              <w:rPr>
                <w:rFonts w:eastAsia="Times New Roman" w:cs="Tahoma"/>
                <w:sz w:val="20"/>
                <w:szCs w:val="20"/>
              </w:rPr>
              <w:t xml:space="preserve"> Zostały wyodrębnione gminy, w których w największym stopniu wsparcie powinno przyczynić się do zwiększenia upowszechnienia wychowania przedszkolnego. Kryterium zostanie zweryfikowane na podstawie zapisów wniosku o dofinansowanie projektu.</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F10AE" w:rsidRPr="00DF0C08" w:rsidRDefault="00EF10AE"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r w:rsidRPr="00DF0C08">
              <w:rPr>
                <w:rFonts w:eastAsia="Times New Roman" w:cs="Arial"/>
                <w:kern w:val="1"/>
                <w:sz w:val="24"/>
                <w:szCs w:val="24"/>
              </w:rPr>
              <w:t>0 pkt. – 6 pkt.</w:t>
            </w: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156E90">
            <w:pPr>
              <w:jc w:val="center"/>
              <w:rPr>
                <w:rFonts w:eastAsia="Times New Roman" w:cs="Arial"/>
              </w:rPr>
            </w:pPr>
            <w:r w:rsidRPr="00DF0C08">
              <w:rPr>
                <w:rFonts w:eastAsia="Times New Roman" w:cs="Arial"/>
              </w:rPr>
              <w:t>0 pkt. – projekt nie przewiduje tworzenia i utrzymania nowych miejsc przedszkolnych na  terenie wskazanych gmin</w:t>
            </w:r>
          </w:p>
          <w:p w:rsidR="00156E90" w:rsidRPr="00DF0C08" w:rsidRDefault="00156E90" w:rsidP="00156E90">
            <w:pPr>
              <w:jc w:val="center"/>
              <w:rPr>
                <w:rFonts w:eastAsia="Times New Roman" w:cs="Arial"/>
              </w:rPr>
            </w:pPr>
            <w:r w:rsidRPr="00DF0C08">
              <w:rPr>
                <w:rFonts w:eastAsia="Times New Roman" w:cs="Arial"/>
              </w:rPr>
              <w:t>6 pkt. – projekt przewiduje tworzenie i utrzymanie nowych miejsc przedszkolnych na  terenie wskazanych gmin</w:t>
            </w: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p>
          <w:p w:rsidR="00156E90" w:rsidRPr="00DF0C08" w:rsidRDefault="00156E90" w:rsidP="002451F4">
            <w:pPr>
              <w:spacing w:after="0" w:line="240" w:lineRule="auto"/>
              <w:jc w:val="center"/>
              <w:rPr>
                <w:rFonts w:eastAsia="Times New Roman" w:cs="Arial"/>
                <w:kern w:val="1"/>
                <w:sz w:val="24"/>
                <w:szCs w:val="24"/>
              </w:rPr>
            </w:pPr>
          </w:p>
        </w:tc>
      </w:tr>
      <w:tr w:rsidR="002451F4" w:rsidRPr="00DF0C08" w:rsidTr="00BA47C9">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451F4" w:rsidRPr="00DF0C08" w:rsidRDefault="00A3098C" w:rsidP="002451F4">
            <w:pPr>
              <w:spacing w:after="0" w:line="240" w:lineRule="auto"/>
              <w:jc w:val="center"/>
              <w:rPr>
                <w:rFonts w:eastAsia="Times New Roman" w:cs="Arial"/>
                <w:kern w:val="1"/>
                <w:sz w:val="24"/>
                <w:szCs w:val="24"/>
              </w:rPr>
            </w:pPr>
            <w:r w:rsidRPr="00DF0C08">
              <w:rPr>
                <w:rFonts w:cs="Arial"/>
                <w:kern w:val="1"/>
                <w:sz w:val="24"/>
                <w:szCs w:val="24"/>
              </w:rPr>
              <w:t>8.</w:t>
            </w:r>
          </w:p>
        </w:tc>
        <w:tc>
          <w:tcPr>
            <w:tcW w:w="3279" w:type="dxa"/>
            <w:tcBorders>
              <w:top w:val="single" w:sz="4" w:space="0" w:color="auto"/>
              <w:left w:val="single" w:sz="4" w:space="0" w:color="auto"/>
              <w:bottom w:val="single" w:sz="4" w:space="0" w:color="auto"/>
              <w:right w:val="single" w:sz="4" w:space="0" w:color="auto"/>
            </w:tcBorders>
            <w:shd w:val="clear" w:color="auto" w:fill="auto"/>
            <w:vAlign w:val="center"/>
          </w:tcPr>
          <w:p w:rsidR="002451F4" w:rsidRPr="00DF0C08" w:rsidRDefault="002451F4" w:rsidP="002451F4">
            <w:pPr>
              <w:snapToGrid w:val="0"/>
              <w:spacing w:after="0" w:line="240" w:lineRule="auto"/>
              <w:rPr>
                <w:rFonts w:eastAsia="Times New Roman" w:cs="Tahoma"/>
                <w:sz w:val="24"/>
                <w:szCs w:val="24"/>
              </w:rPr>
            </w:pPr>
            <w:r w:rsidRPr="00DF0C08">
              <w:rPr>
                <w:rFonts w:cs="Tahoma"/>
                <w:sz w:val="24"/>
                <w:szCs w:val="24"/>
              </w:rPr>
              <w:t xml:space="preserve">Kryterium doświadczenia </w:t>
            </w:r>
          </w:p>
        </w:tc>
        <w:tc>
          <w:tcPr>
            <w:tcW w:w="6432" w:type="dxa"/>
            <w:tcBorders>
              <w:top w:val="single" w:sz="4" w:space="0" w:color="auto"/>
              <w:left w:val="single" w:sz="4" w:space="0" w:color="auto"/>
              <w:bottom w:val="single" w:sz="4" w:space="0" w:color="auto"/>
              <w:right w:val="single" w:sz="4" w:space="0" w:color="auto"/>
            </w:tcBorders>
            <w:shd w:val="clear" w:color="auto" w:fill="auto"/>
          </w:tcPr>
          <w:p w:rsidR="002451F4" w:rsidRPr="00DF0C08" w:rsidRDefault="002451F4" w:rsidP="002451F4">
            <w:pPr>
              <w:spacing w:after="0" w:line="240" w:lineRule="auto"/>
              <w:jc w:val="both"/>
              <w:rPr>
                <w:rFonts w:cs="Calibri"/>
                <w:sz w:val="24"/>
                <w:szCs w:val="24"/>
              </w:rPr>
            </w:pPr>
            <w:r w:rsidRPr="00DF0C08">
              <w:rPr>
                <w:rFonts w:cs="Calibri"/>
                <w:sz w:val="24"/>
                <w:szCs w:val="24"/>
              </w:rPr>
              <w:t>Czy Wnioskodawca zrealizował w ciągu ostatnich 3 lat przed złożeniem wniosku o dofinansowanie na terenie województwa dolnośląskiego co najmniej 2 przedsięwzięcia w obszarze</w:t>
            </w:r>
            <w:r w:rsidR="00156E90" w:rsidRPr="00DF0C08">
              <w:rPr>
                <w:rFonts w:cs="Calibri"/>
                <w:sz w:val="24"/>
                <w:szCs w:val="24"/>
              </w:rPr>
              <w:t xml:space="preserve"> merytorycznym</w:t>
            </w:r>
            <w:r w:rsidRPr="00DF0C08">
              <w:rPr>
                <w:rFonts w:cs="Calibri"/>
                <w:sz w:val="24"/>
                <w:szCs w:val="24"/>
              </w:rPr>
              <w:t xml:space="preserve"> i dla grupy docelowej objętej interwencją projektową, w ramach których osiągnął zakładane</w:t>
            </w:r>
            <w:r w:rsidR="00A3098C" w:rsidRPr="00DF0C08">
              <w:rPr>
                <w:rFonts w:cs="Calibri"/>
                <w:sz w:val="24"/>
                <w:szCs w:val="24"/>
              </w:rPr>
              <w:t xml:space="preserve"> w ramach </w:t>
            </w:r>
            <w:r w:rsidR="00A3098C" w:rsidRPr="00DF0C08">
              <w:rPr>
                <w:rFonts w:cs="Calibri"/>
                <w:sz w:val="24"/>
                <w:szCs w:val="24"/>
              </w:rPr>
              <w:lastRenderedPageBreak/>
              <w:t>przedsięwzięcia cele</w:t>
            </w:r>
            <w:r w:rsidRPr="00DF0C08">
              <w:rPr>
                <w:rFonts w:cs="Calibri"/>
                <w:sz w:val="24"/>
                <w:szCs w:val="24"/>
              </w:rPr>
              <w:t>?</w:t>
            </w:r>
          </w:p>
          <w:p w:rsidR="002451F4" w:rsidRPr="00DF0C08" w:rsidRDefault="002451F4" w:rsidP="002451F4">
            <w:pPr>
              <w:pStyle w:val="Default"/>
              <w:jc w:val="both"/>
              <w:rPr>
                <w:color w:val="auto"/>
              </w:rPr>
            </w:pPr>
          </w:p>
          <w:p w:rsidR="002451F4" w:rsidRPr="00DF0C08" w:rsidRDefault="002451F4" w:rsidP="00A3098C">
            <w:pPr>
              <w:autoSpaceDE w:val="0"/>
              <w:autoSpaceDN w:val="0"/>
              <w:adjustRightInd w:val="0"/>
              <w:spacing w:after="0" w:line="240" w:lineRule="auto"/>
              <w:jc w:val="both"/>
              <w:rPr>
                <w:rFonts w:eastAsia="Times New Roman" w:cs="Tahoma"/>
                <w:sz w:val="24"/>
                <w:szCs w:val="24"/>
              </w:rPr>
            </w:pPr>
            <w:r w:rsidRPr="00DF0C08">
              <w:rPr>
                <w:rFonts w:eastAsia="Times New Roman"/>
                <w:sz w:val="20"/>
                <w:szCs w:val="20"/>
                <w:lang w:eastAsia="en-US"/>
              </w:rPr>
              <w:t xml:space="preserve">Kryterium ma za zadanie premiować </w:t>
            </w:r>
            <w:r w:rsidR="00A3098C" w:rsidRPr="00DF0C08">
              <w:rPr>
                <w:rFonts w:eastAsia="Times New Roman"/>
                <w:sz w:val="20"/>
                <w:szCs w:val="20"/>
                <w:lang w:eastAsia="en-US"/>
              </w:rPr>
              <w:t xml:space="preserve">Wnioskodawców </w:t>
            </w:r>
            <w:r w:rsidRPr="00DF0C08">
              <w:rPr>
                <w:rFonts w:eastAsia="Times New Roman"/>
                <w:sz w:val="20"/>
                <w:szCs w:val="20"/>
                <w:lang w:eastAsia="en-US"/>
              </w:rPr>
              <w:t xml:space="preserve">posiadających doświadczenie w realizacji </w:t>
            </w:r>
            <w:r w:rsidR="00A3098C" w:rsidRPr="00DF0C08">
              <w:rPr>
                <w:rFonts w:eastAsia="Times New Roman"/>
                <w:sz w:val="20"/>
                <w:szCs w:val="20"/>
                <w:lang w:eastAsia="en-US"/>
              </w:rPr>
              <w:t xml:space="preserve">przedsięwzięć </w:t>
            </w:r>
            <w:r w:rsidRPr="00DF0C08">
              <w:rPr>
                <w:rFonts w:eastAsia="Times New Roman"/>
                <w:sz w:val="20"/>
                <w:szCs w:val="20"/>
                <w:lang w:eastAsia="en-US"/>
              </w:rPr>
              <w:t>na obszarze województwa dolnośląskiego.</w:t>
            </w:r>
            <w:r w:rsidR="00A3098C" w:rsidRPr="00DF0C08">
              <w:rPr>
                <w:rFonts w:eastAsia="Times New Roman"/>
                <w:sz w:val="20"/>
                <w:szCs w:val="20"/>
                <w:lang w:eastAsia="en-US"/>
              </w:rPr>
              <w:t xml:space="preserve">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w:t>
            </w:r>
            <w:r w:rsidRPr="00DF0C08">
              <w:rPr>
                <w:rFonts w:eastAsia="Times New Roman"/>
                <w:sz w:val="20"/>
                <w:szCs w:val="20"/>
                <w:lang w:eastAsia="en-US"/>
              </w:rPr>
              <w:t xml:space="preserve"> Obszar interwencji projektowej zostanie określony w regulaminie konkursu. Kryterium zostanie zweryfikowane na podstawie </w:t>
            </w:r>
            <w:r w:rsidR="00A3098C" w:rsidRPr="00DF0C08">
              <w:rPr>
                <w:rFonts w:eastAsia="Times New Roman"/>
                <w:sz w:val="20"/>
                <w:szCs w:val="20"/>
                <w:lang w:eastAsia="en-US"/>
              </w:rPr>
              <w:t xml:space="preserv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2451F4" w:rsidRPr="00DF0C08" w:rsidRDefault="002451F4" w:rsidP="002451F4">
            <w:pPr>
              <w:spacing w:after="0" w:line="240" w:lineRule="auto"/>
              <w:jc w:val="center"/>
              <w:rPr>
                <w:rFonts w:cs="Arial"/>
                <w:kern w:val="1"/>
                <w:sz w:val="24"/>
                <w:szCs w:val="24"/>
              </w:rPr>
            </w:pPr>
          </w:p>
          <w:p w:rsidR="00A3098C" w:rsidRPr="00DF0C08" w:rsidRDefault="00A3098C" w:rsidP="002451F4">
            <w:pPr>
              <w:spacing w:after="0" w:line="240" w:lineRule="auto"/>
              <w:jc w:val="center"/>
              <w:rPr>
                <w:rFonts w:cs="Arial"/>
                <w:kern w:val="1"/>
                <w:sz w:val="24"/>
                <w:szCs w:val="24"/>
              </w:rPr>
            </w:pPr>
          </w:p>
          <w:p w:rsidR="002451F4" w:rsidRPr="00DF0C08" w:rsidRDefault="00A3098C" w:rsidP="00547284">
            <w:pPr>
              <w:spacing w:after="0" w:line="240" w:lineRule="auto"/>
              <w:jc w:val="center"/>
              <w:rPr>
                <w:rFonts w:cs="Arial"/>
                <w:kern w:val="1"/>
                <w:sz w:val="24"/>
                <w:szCs w:val="24"/>
              </w:rPr>
            </w:pPr>
            <w:r w:rsidRPr="00DF0C08">
              <w:rPr>
                <w:rFonts w:cs="Arial"/>
                <w:kern w:val="1"/>
                <w:sz w:val="24"/>
                <w:szCs w:val="24"/>
              </w:rPr>
              <w:t>0 pkt. – 10 pkt.</w:t>
            </w:r>
          </w:p>
          <w:p w:rsidR="00A3098C" w:rsidRPr="00DF0C08" w:rsidRDefault="00A3098C" w:rsidP="002451F4">
            <w:pPr>
              <w:spacing w:after="0" w:line="240" w:lineRule="auto"/>
              <w:jc w:val="center"/>
              <w:rPr>
                <w:rFonts w:cs="Arial"/>
                <w:kern w:val="1"/>
                <w:sz w:val="24"/>
                <w:szCs w:val="24"/>
              </w:rPr>
            </w:pPr>
          </w:p>
          <w:p w:rsidR="00A3098C" w:rsidRPr="00DF0C08" w:rsidRDefault="00A3098C" w:rsidP="00A3098C">
            <w:pPr>
              <w:jc w:val="center"/>
              <w:rPr>
                <w:rFonts w:eastAsia="Times New Roman" w:cs="Arial"/>
              </w:rPr>
            </w:pPr>
            <w:r w:rsidRPr="00DF0C08">
              <w:rPr>
                <w:rFonts w:eastAsia="Times New Roman" w:cs="Arial"/>
              </w:rPr>
              <w:lastRenderedPageBreak/>
              <w:t>0 pkt. – brak przedsięwzięcia</w:t>
            </w:r>
          </w:p>
          <w:p w:rsidR="00A3098C" w:rsidRPr="00DF0C08" w:rsidRDefault="00A3098C" w:rsidP="00A3098C">
            <w:pPr>
              <w:jc w:val="center"/>
              <w:rPr>
                <w:rFonts w:eastAsia="Times New Roman" w:cs="Arial"/>
              </w:rPr>
            </w:pPr>
            <w:r w:rsidRPr="00DF0C08">
              <w:rPr>
                <w:rFonts w:eastAsia="Times New Roman" w:cs="Arial"/>
              </w:rPr>
              <w:t xml:space="preserve">5 pkt. </w:t>
            </w:r>
            <w:r w:rsidR="00547284" w:rsidRPr="00DF0C08">
              <w:rPr>
                <w:rFonts w:eastAsia="Times New Roman" w:cs="Arial"/>
              </w:rPr>
              <w:t xml:space="preserve"> -  dwa</w:t>
            </w:r>
            <w:r w:rsidRPr="00DF0C08">
              <w:rPr>
                <w:rFonts w:eastAsia="Times New Roman" w:cs="Arial"/>
              </w:rPr>
              <w:t xml:space="preserve"> przedsięwzięcia</w:t>
            </w:r>
          </w:p>
          <w:p w:rsidR="00A3098C" w:rsidRPr="00DF0C08" w:rsidRDefault="00A3098C" w:rsidP="00A3098C">
            <w:pPr>
              <w:spacing w:after="0" w:line="240" w:lineRule="auto"/>
              <w:jc w:val="center"/>
              <w:rPr>
                <w:rFonts w:eastAsia="Times New Roman" w:cs="Arial"/>
                <w:kern w:val="1"/>
                <w:sz w:val="24"/>
                <w:szCs w:val="24"/>
              </w:rPr>
            </w:pPr>
            <w:r w:rsidRPr="00DF0C08">
              <w:rPr>
                <w:rFonts w:eastAsia="Times New Roman" w:cs="Arial"/>
              </w:rPr>
              <w:t xml:space="preserve">10 pkt. </w:t>
            </w:r>
            <w:r w:rsidR="00547284" w:rsidRPr="00DF0C08">
              <w:rPr>
                <w:rFonts w:eastAsia="Times New Roman" w:cs="Arial"/>
              </w:rPr>
              <w:t xml:space="preserve">- </w:t>
            </w:r>
            <w:r w:rsidRPr="00DF0C08">
              <w:rPr>
                <w:rFonts w:eastAsia="Times New Roman" w:cs="Arial"/>
              </w:rPr>
              <w:t>powyżej dwóch przedsięwzięć</w:t>
            </w:r>
          </w:p>
        </w:tc>
      </w:tr>
      <w:tr w:rsidR="002451F4" w:rsidRPr="00DF0C08" w:rsidTr="00BA47C9">
        <w:trPr>
          <w:trHeight w:val="432"/>
        </w:trPr>
        <w:tc>
          <w:tcPr>
            <w:tcW w:w="10559" w:type="dxa"/>
            <w:gridSpan w:val="3"/>
            <w:shd w:val="clear" w:color="auto" w:fill="auto"/>
            <w:vAlign w:val="center"/>
          </w:tcPr>
          <w:p w:rsidR="002451F4" w:rsidRPr="00DF0C08" w:rsidRDefault="002451F4" w:rsidP="002451F4">
            <w:pPr>
              <w:pStyle w:val="Default"/>
              <w:jc w:val="both"/>
              <w:rPr>
                <w:rFonts w:asciiTheme="minorHAnsi" w:eastAsia="Times New Roman" w:hAnsiTheme="minorHAnsi"/>
                <w:color w:val="auto"/>
              </w:rPr>
            </w:pPr>
            <w:r w:rsidRPr="00DF0C08">
              <w:rPr>
                <w:rFonts w:asciiTheme="minorHAnsi" w:eastAsia="Times New Roman" w:hAnsiTheme="minorHAnsi"/>
                <w:b/>
                <w:color w:val="auto"/>
              </w:rPr>
              <w:lastRenderedPageBreak/>
              <w:t>Łączna maksymalna możliwa do zdobycia liczba punktów za spełnianie kryteriów premiujących</w:t>
            </w:r>
          </w:p>
        </w:tc>
        <w:tc>
          <w:tcPr>
            <w:tcW w:w="3900" w:type="dxa"/>
            <w:shd w:val="clear" w:color="auto" w:fill="auto"/>
            <w:vAlign w:val="center"/>
          </w:tcPr>
          <w:p w:rsidR="002451F4" w:rsidRPr="00DF0C08" w:rsidRDefault="002451F4" w:rsidP="002451F4">
            <w:pPr>
              <w:spacing w:after="0" w:line="240" w:lineRule="auto"/>
              <w:jc w:val="center"/>
              <w:rPr>
                <w:rFonts w:eastAsia="Times New Roman" w:cs="Arial"/>
                <w:kern w:val="1"/>
                <w:sz w:val="24"/>
                <w:szCs w:val="24"/>
              </w:rPr>
            </w:pPr>
            <w:r w:rsidRPr="00DF0C08">
              <w:rPr>
                <w:rFonts w:eastAsia="Times New Roman" w:cs="Arial"/>
                <w:b/>
                <w:kern w:val="1"/>
                <w:sz w:val="24"/>
                <w:szCs w:val="24"/>
              </w:rPr>
              <w:t>40</w:t>
            </w:r>
          </w:p>
        </w:tc>
      </w:tr>
    </w:tbl>
    <w:p w:rsidR="00457535" w:rsidRPr="00DF0C08" w:rsidRDefault="00457535" w:rsidP="00972110">
      <w:pPr>
        <w:pStyle w:val="Nagwek2"/>
        <w:numPr>
          <w:ilvl w:val="0"/>
          <w:numId w:val="42"/>
        </w:numPr>
        <w:jc w:val="both"/>
        <w:rPr>
          <w:rFonts w:asciiTheme="minorHAnsi" w:eastAsiaTheme="minorEastAsia" w:hAnsiTheme="minorHAnsi" w:cs="Tahoma"/>
          <w:color w:val="auto"/>
          <w:sz w:val="24"/>
          <w:szCs w:val="24"/>
        </w:rPr>
      </w:pPr>
      <w:bookmarkStart w:id="95" w:name="_Toc485969457"/>
      <w:r w:rsidRPr="00DF0C08">
        <w:rPr>
          <w:rFonts w:asciiTheme="minorHAnsi" w:eastAsiaTheme="minorEastAsia" w:hAnsiTheme="minorHAnsi" w:cs="Tahoma"/>
          <w:color w:val="auto"/>
          <w:sz w:val="24"/>
          <w:szCs w:val="24"/>
        </w:rPr>
        <w:t>Kryteria dla Działania 10.2 Zapewnienie równego dostępu do wysokiej jakości edukacji podstawowej, gimnazjalnej i ponadgimnazjalnej – nabór w trybie konkursowym</w:t>
      </w:r>
      <w:r w:rsidR="00C662E5" w:rsidRPr="00DF0C08">
        <w:rPr>
          <w:rFonts w:asciiTheme="minorHAnsi" w:eastAsiaTheme="minorEastAsia" w:hAnsiTheme="minorHAnsi" w:cs="Tahoma"/>
          <w:color w:val="auto"/>
          <w:sz w:val="24"/>
          <w:szCs w:val="24"/>
        </w:rPr>
        <w:t xml:space="preserve"> (PI 10.i)</w:t>
      </w:r>
      <w:bookmarkEnd w:id="95"/>
    </w:p>
    <w:p w:rsidR="0037389F" w:rsidRDefault="00457535" w:rsidP="00B64E97">
      <w:pPr>
        <w:pStyle w:val="Nagwek3"/>
        <w:numPr>
          <w:ilvl w:val="0"/>
          <w:numId w:val="384"/>
        </w:numPr>
        <w:rPr>
          <w:rFonts w:asciiTheme="minorHAnsi" w:hAnsiTheme="minorHAnsi" w:cs="Arial"/>
          <w:color w:val="auto"/>
          <w:sz w:val="24"/>
          <w:szCs w:val="24"/>
        </w:rPr>
      </w:pPr>
      <w:bookmarkStart w:id="96" w:name="_Toc485969458"/>
      <w:r w:rsidRPr="00DF0C08">
        <w:rPr>
          <w:rFonts w:asciiTheme="minorHAnsi" w:hAnsiTheme="minorHAnsi"/>
          <w:color w:val="auto"/>
          <w:sz w:val="24"/>
          <w:szCs w:val="24"/>
        </w:rPr>
        <w:t xml:space="preserve">Kryteria dostępu dla Działania 10.2 </w:t>
      </w:r>
      <w:r w:rsidR="009B0F24" w:rsidRPr="00DF0C08">
        <w:rPr>
          <w:rFonts w:asciiTheme="minorHAnsi" w:hAnsiTheme="minorHAnsi" w:cs="Arial"/>
          <w:color w:val="auto"/>
          <w:sz w:val="24"/>
          <w:szCs w:val="24"/>
        </w:rPr>
        <w:t>Zapewnienie równego dostępu do wysokiej jakości edukacji podstawowej, gimnazjalnej i ponadgimnazjalnej – konkurs horyzontalny</w:t>
      </w:r>
      <w:bookmarkEnd w:id="96"/>
    </w:p>
    <w:p w:rsidR="005B35F7" w:rsidRDefault="005B35F7" w:rsidP="005B35F7"/>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33"/>
        <w:gridCol w:w="6110"/>
        <w:gridCol w:w="3665"/>
      </w:tblGrid>
      <w:tr w:rsidR="005B35F7" w:rsidRPr="001F5E49" w:rsidTr="00052925">
        <w:trPr>
          <w:trHeight w:val="432"/>
        </w:trPr>
        <w:tc>
          <w:tcPr>
            <w:tcW w:w="851" w:type="dxa"/>
            <w:shd w:val="clear" w:color="auto" w:fill="auto"/>
            <w:vAlign w:val="center"/>
          </w:tcPr>
          <w:p w:rsidR="005B35F7" w:rsidRPr="001F5E49" w:rsidRDefault="005B35F7" w:rsidP="001F5E49">
            <w:pPr>
              <w:jc w:val="center"/>
              <w:rPr>
                <w:b/>
                <w:sz w:val="24"/>
                <w:szCs w:val="24"/>
              </w:rPr>
            </w:pPr>
            <w:r w:rsidRPr="001F5E49">
              <w:rPr>
                <w:b/>
                <w:sz w:val="24"/>
                <w:szCs w:val="24"/>
              </w:rPr>
              <w:t>Lp.</w:t>
            </w:r>
          </w:p>
        </w:tc>
        <w:tc>
          <w:tcPr>
            <w:tcW w:w="3833" w:type="dxa"/>
            <w:shd w:val="clear" w:color="auto" w:fill="auto"/>
            <w:vAlign w:val="center"/>
          </w:tcPr>
          <w:p w:rsidR="005B35F7" w:rsidRPr="001F5E49" w:rsidRDefault="005B35F7" w:rsidP="001F5E49">
            <w:pPr>
              <w:jc w:val="center"/>
              <w:rPr>
                <w:b/>
                <w:sz w:val="24"/>
                <w:szCs w:val="24"/>
              </w:rPr>
            </w:pPr>
            <w:r w:rsidRPr="001F5E49">
              <w:rPr>
                <w:b/>
                <w:sz w:val="24"/>
                <w:szCs w:val="24"/>
              </w:rPr>
              <w:t>Nazwa kryterium</w:t>
            </w:r>
          </w:p>
        </w:tc>
        <w:tc>
          <w:tcPr>
            <w:tcW w:w="6110" w:type="dxa"/>
            <w:shd w:val="clear" w:color="auto" w:fill="auto"/>
            <w:vAlign w:val="center"/>
          </w:tcPr>
          <w:p w:rsidR="005B35F7" w:rsidRPr="001F5E49" w:rsidRDefault="005B35F7" w:rsidP="005475CC">
            <w:pPr>
              <w:jc w:val="both"/>
              <w:rPr>
                <w:b/>
                <w:sz w:val="24"/>
                <w:szCs w:val="24"/>
              </w:rPr>
            </w:pPr>
            <w:r w:rsidRPr="001F5E49">
              <w:rPr>
                <w:b/>
                <w:sz w:val="24"/>
                <w:szCs w:val="24"/>
              </w:rPr>
              <w:t>Definicja kryterium</w:t>
            </w:r>
          </w:p>
        </w:tc>
        <w:tc>
          <w:tcPr>
            <w:tcW w:w="3665" w:type="dxa"/>
            <w:shd w:val="clear" w:color="auto" w:fill="auto"/>
            <w:vAlign w:val="center"/>
          </w:tcPr>
          <w:p w:rsidR="005B35F7" w:rsidRPr="001F5E49" w:rsidRDefault="005B35F7" w:rsidP="001F5E49">
            <w:pPr>
              <w:jc w:val="center"/>
              <w:rPr>
                <w:b/>
                <w:sz w:val="24"/>
                <w:szCs w:val="24"/>
              </w:rPr>
            </w:pPr>
            <w:r w:rsidRPr="001F5E49">
              <w:rPr>
                <w:b/>
                <w:sz w:val="24"/>
                <w:szCs w:val="24"/>
              </w:rPr>
              <w:t>Opis znaczenia kryterium</w:t>
            </w:r>
          </w:p>
        </w:tc>
      </w:tr>
      <w:tr w:rsidR="005B35F7" w:rsidRPr="001F5E49" w:rsidTr="005475CC">
        <w:trPr>
          <w:trHeight w:val="731"/>
        </w:trPr>
        <w:tc>
          <w:tcPr>
            <w:tcW w:w="851" w:type="dxa"/>
            <w:shd w:val="clear" w:color="auto" w:fill="auto"/>
            <w:vAlign w:val="center"/>
          </w:tcPr>
          <w:p w:rsidR="005B35F7" w:rsidRPr="001F5E49" w:rsidRDefault="005B35F7" w:rsidP="005475CC">
            <w:pPr>
              <w:jc w:val="center"/>
              <w:rPr>
                <w:sz w:val="24"/>
                <w:szCs w:val="24"/>
              </w:rPr>
            </w:pPr>
            <w:r w:rsidRPr="001F5E49">
              <w:rPr>
                <w:sz w:val="24"/>
                <w:szCs w:val="24"/>
              </w:rPr>
              <w:t>1.</w:t>
            </w:r>
          </w:p>
        </w:tc>
        <w:tc>
          <w:tcPr>
            <w:tcW w:w="3833" w:type="dxa"/>
            <w:shd w:val="clear" w:color="auto" w:fill="auto"/>
            <w:vAlign w:val="center"/>
          </w:tcPr>
          <w:p w:rsidR="005B35F7" w:rsidRPr="001F5E49" w:rsidRDefault="005B35F7" w:rsidP="005475CC">
            <w:pPr>
              <w:rPr>
                <w:sz w:val="24"/>
                <w:szCs w:val="24"/>
              </w:rPr>
            </w:pPr>
            <w:r w:rsidRPr="001F5E49">
              <w:rPr>
                <w:sz w:val="24"/>
                <w:szCs w:val="24"/>
              </w:rPr>
              <w:t>Kryterium liczby wniosków</w:t>
            </w:r>
          </w:p>
        </w:tc>
        <w:tc>
          <w:tcPr>
            <w:tcW w:w="6110" w:type="dxa"/>
            <w:shd w:val="clear" w:color="auto" w:fill="auto"/>
            <w:vAlign w:val="center"/>
          </w:tcPr>
          <w:p w:rsidR="005B35F7" w:rsidRPr="001F5E49" w:rsidRDefault="005B35F7" w:rsidP="005475CC">
            <w:pPr>
              <w:jc w:val="both"/>
              <w:rPr>
                <w:sz w:val="24"/>
                <w:szCs w:val="24"/>
              </w:rPr>
            </w:pPr>
            <w:r w:rsidRPr="001F5E49">
              <w:rPr>
                <w:sz w:val="24"/>
                <w:szCs w:val="24"/>
              </w:rPr>
              <w:t xml:space="preserve">Czy Wnioskodawca w ramach konkursu złożył nie więcej niż dwa wnioski o dofinansowanie projektu jako lider lub </w:t>
            </w:r>
            <w:r w:rsidRPr="001F5E49">
              <w:rPr>
                <w:sz w:val="24"/>
                <w:szCs w:val="24"/>
              </w:rPr>
              <w:lastRenderedPageBreak/>
              <w:t>samodzielny Wnioskodawca oraz nie więcej niż dwa wnioski jako partner?</w:t>
            </w:r>
          </w:p>
          <w:p w:rsidR="005B35F7" w:rsidRPr="001F5E49" w:rsidRDefault="005B35F7" w:rsidP="005475CC">
            <w:pPr>
              <w:jc w:val="both"/>
              <w:rPr>
                <w:sz w:val="20"/>
                <w:szCs w:val="20"/>
              </w:rPr>
            </w:pPr>
            <w:r w:rsidRPr="001F5E49">
              <w:rPr>
                <w:sz w:val="20"/>
                <w:szCs w:val="20"/>
              </w:rPr>
              <w:t>Zadaniem kryterium jest umożliwienie realizowania projektów przez większą liczbę Wnioskodawców. Kryterium zostanie zweryfikowane na podstawie rejestru prowadzonego przez Instytucję Organizującą Konkurs.  W przypadku złożenia więcej niż dwóch wniosków o dofinansowanie przez jednego Wnioskodawcę jako lider lub samodzielny Wnioskodawca oraz więcej niż dwóch wniosków,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665" w:type="dxa"/>
            <w:shd w:val="clear" w:color="auto" w:fill="auto"/>
            <w:vAlign w:val="center"/>
          </w:tcPr>
          <w:p w:rsidR="005B35F7" w:rsidRPr="001F5E49" w:rsidRDefault="005B35F7" w:rsidP="005475CC">
            <w:pPr>
              <w:jc w:val="center"/>
              <w:rPr>
                <w:sz w:val="24"/>
                <w:szCs w:val="24"/>
              </w:rPr>
            </w:pPr>
            <w:r w:rsidRPr="001F5E49">
              <w:rPr>
                <w:sz w:val="24"/>
                <w:szCs w:val="24"/>
              </w:rPr>
              <w:lastRenderedPageBreak/>
              <w:t>Tak/Nie (odrzucenie wniosku)</w:t>
            </w:r>
          </w:p>
        </w:tc>
      </w:tr>
      <w:tr w:rsidR="005B35F7" w:rsidRPr="001F5E49" w:rsidTr="005475CC">
        <w:tc>
          <w:tcPr>
            <w:tcW w:w="851" w:type="dxa"/>
            <w:shd w:val="clear" w:color="auto" w:fill="auto"/>
            <w:vAlign w:val="center"/>
          </w:tcPr>
          <w:p w:rsidR="005B35F7" w:rsidRPr="001F5E49" w:rsidRDefault="005B35F7" w:rsidP="005B35F7">
            <w:pPr>
              <w:rPr>
                <w:sz w:val="24"/>
                <w:szCs w:val="24"/>
              </w:rPr>
            </w:pPr>
            <w:r w:rsidRPr="001F5E49">
              <w:rPr>
                <w:sz w:val="24"/>
                <w:szCs w:val="24"/>
              </w:rPr>
              <w:lastRenderedPageBreak/>
              <w:t>2.</w:t>
            </w:r>
          </w:p>
        </w:tc>
        <w:tc>
          <w:tcPr>
            <w:tcW w:w="3833" w:type="dxa"/>
            <w:shd w:val="clear" w:color="auto" w:fill="auto"/>
            <w:vAlign w:val="center"/>
          </w:tcPr>
          <w:p w:rsidR="005B35F7" w:rsidRPr="001F5E49" w:rsidRDefault="005B35F7" w:rsidP="005B35F7">
            <w:pPr>
              <w:rPr>
                <w:sz w:val="24"/>
                <w:szCs w:val="24"/>
              </w:rPr>
            </w:pPr>
            <w:r w:rsidRPr="001F5E49">
              <w:rPr>
                <w:sz w:val="24"/>
                <w:szCs w:val="24"/>
              </w:rPr>
              <w:t>Kryterium biura projektu</w:t>
            </w:r>
          </w:p>
        </w:tc>
        <w:tc>
          <w:tcPr>
            <w:tcW w:w="6110" w:type="dxa"/>
            <w:shd w:val="clear" w:color="auto" w:fill="auto"/>
          </w:tcPr>
          <w:p w:rsidR="005B35F7" w:rsidRPr="001F5E49" w:rsidRDefault="005B35F7" w:rsidP="005475CC">
            <w:pPr>
              <w:jc w:val="both"/>
              <w:rPr>
                <w:sz w:val="24"/>
                <w:szCs w:val="24"/>
              </w:rPr>
            </w:pPr>
            <w:r w:rsidRPr="001F5E49">
              <w:rPr>
                <w:sz w:val="24"/>
                <w:szCs w:val="24"/>
              </w:rPr>
              <w:t xml:space="preserve">Czy Wnioskodawca (lider) w okresie realizacji projektu posiada siedzibę lub będzie prowadził biuro projektu na terenie województwa dolnośląskiego? </w:t>
            </w:r>
          </w:p>
          <w:p w:rsidR="005B35F7" w:rsidRPr="001F5E49" w:rsidRDefault="005B35F7" w:rsidP="005475CC">
            <w:pPr>
              <w:jc w:val="both"/>
              <w:rPr>
                <w:sz w:val="20"/>
                <w:szCs w:val="20"/>
              </w:rPr>
            </w:pPr>
            <w:r w:rsidRPr="001F5E49">
              <w:rPr>
                <w:sz w:val="20"/>
                <w:szCs w:val="20"/>
              </w:rPr>
              <w:t xml:space="preserve">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t>
            </w:r>
            <w:r w:rsidRPr="001F5E49">
              <w:rPr>
                <w:sz w:val="20"/>
                <w:szCs w:val="20"/>
              </w:rPr>
              <w:lastRenderedPageBreak/>
              <w:t>Wnioskodawca jest zobowiązany wpisać do treści wniosku oświadczenie, że będzie prowadził biuro projektu na terenie województwa dolnośląskiego. Brak w/w oświadczenia skutkować będzie niespełnieniem kryterium.</w:t>
            </w:r>
          </w:p>
        </w:tc>
        <w:tc>
          <w:tcPr>
            <w:tcW w:w="3665" w:type="dxa"/>
            <w:shd w:val="clear" w:color="auto" w:fill="auto"/>
            <w:vAlign w:val="center"/>
          </w:tcPr>
          <w:p w:rsidR="005B35F7" w:rsidRPr="001F5E49" w:rsidRDefault="005B35F7" w:rsidP="005475CC">
            <w:pPr>
              <w:jc w:val="center"/>
              <w:rPr>
                <w:sz w:val="24"/>
                <w:szCs w:val="24"/>
              </w:rPr>
            </w:pPr>
            <w:r w:rsidRPr="001F5E49">
              <w:rPr>
                <w:sz w:val="24"/>
                <w:szCs w:val="24"/>
              </w:rPr>
              <w:lastRenderedPageBreak/>
              <w:t>Tak/Nie (odrzucenie wniosku)</w:t>
            </w:r>
          </w:p>
        </w:tc>
      </w:tr>
      <w:tr w:rsidR="005B35F7" w:rsidRPr="001F5E49" w:rsidTr="00052925">
        <w:tc>
          <w:tcPr>
            <w:tcW w:w="851" w:type="dxa"/>
            <w:shd w:val="clear" w:color="auto" w:fill="auto"/>
            <w:vAlign w:val="center"/>
          </w:tcPr>
          <w:p w:rsidR="005B35F7" w:rsidRPr="001F5E49" w:rsidRDefault="005B35F7" w:rsidP="005B35F7">
            <w:pPr>
              <w:rPr>
                <w:sz w:val="24"/>
                <w:szCs w:val="24"/>
              </w:rPr>
            </w:pPr>
            <w:r w:rsidRPr="001F5E49">
              <w:rPr>
                <w:sz w:val="24"/>
                <w:szCs w:val="24"/>
              </w:rPr>
              <w:lastRenderedPageBreak/>
              <w:t>3.</w:t>
            </w:r>
          </w:p>
        </w:tc>
        <w:tc>
          <w:tcPr>
            <w:tcW w:w="3833" w:type="dxa"/>
            <w:shd w:val="clear" w:color="auto" w:fill="auto"/>
            <w:vAlign w:val="center"/>
          </w:tcPr>
          <w:p w:rsidR="005B35F7" w:rsidRPr="001F5E49" w:rsidRDefault="005B35F7" w:rsidP="005B35F7">
            <w:pPr>
              <w:rPr>
                <w:sz w:val="24"/>
                <w:szCs w:val="24"/>
              </w:rPr>
            </w:pPr>
            <w:r w:rsidRPr="001F5E49">
              <w:rPr>
                <w:sz w:val="24"/>
                <w:szCs w:val="24"/>
              </w:rPr>
              <w:t>Kryterium formy wsparcia</w:t>
            </w:r>
          </w:p>
        </w:tc>
        <w:tc>
          <w:tcPr>
            <w:tcW w:w="6110" w:type="dxa"/>
            <w:shd w:val="clear" w:color="auto" w:fill="auto"/>
            <w:vAlign w:val="center"/>
          </w:tcPr>
          <w:p w:rsidR="005B35F7" w:rsidRPr="001F5E49" w:rsidRDefault="005B35F7" w:rsidP="005475CC">
            <w:pPr>
              <w:jc w:val="both"/>
              <w:rPr>
                <w:sz w:val="24"/>
                <w:szCs w:val="24"/>
              </w:rPr>
            </w:pPr>
            <w:r w:rsidRPr="001F5E49">
              <w:rPr>
                <w:sz w:val="24"/>
                <w:szCs w:val="24"/>
              </w:rPr>
              <w:t>Czy projekt jest realizowany w szkołach osiągających najsłabsze wyniki edukacyjne w skali regionu?</w:t>
            </w:r>
          </w:p>
          <w:p w:rsidR="005B35F7" w:rsidRPr="001F5E49" w:rsidRDefault="005B35F7" w:rsidP="005475CC">
            <w:pPr>
              <w:jc w:val="both"/>
              <w:rPr>
                <w:iCs/>
                <w:sz w:val="20"/>
                <w:szCs w:val="20"/>
              </w:rPr>
            </w:pPr>
            <w:r w:rsidRPr="001F5E49">
              <w:rPr>
                <w:sz w:val="20"/>
                <w:szCs w:val="20"/>
              </w:rPr>
              <w:t>Zadaniem kryterium jest  zmniejszenie zróżnicowania międzyszkolnego w odniesieniu do osiąganych przez szkoły lub placówki systemu oświaty wyników edukacyjnych. J</w:t>
            </w:r>
            <w:r w:rsidRPr="001F5E49">
              <w:rPr>
                <w:iCs/>
                <w:sz w:val="20"/>
                <w:szCs w:val="20"/>
              </w:rPr>
              <w:t>ako szkoły lub placówki systemu oświaty, które osiągają najsłabsze wyniki edukacyjne w skali regionu należy rozumieć te placówki, których średnia z egzaminów zewnętrznych, w tym sprawdzianu szóstoklasisty, jest na poziomie niższym niż średnia województwa z danego egzaminu. Jako średnia województwa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Okręgowej Komisji Egzaminacyjnej.</w:t>
            </w:r>
          </w:p>
          <w:p w:rsidR="005B35F7" w:rsidRPr="001F5E49" w:rsidRDefault="005B35F7" w:rsidP="005475CC">
            <w:pPr>
              <w:jc w:val="both"/>
              <w:rPr>
                <w:iCs/>
                <w:sz w:val="20"/>
                <w:szCs w:val="20"/>
              </w:rPr>
            </w:pPr>
            <w:r w:rsidRPr="001F5E49">
              <w:rPr>
                <w:iCs/>
                <w:sz w:val="20"/>
                <w:szCs w:val="20"/>
              </w:rPr>
              <w:t>Kryterium nie dotyczy szkół i placówek oświatowych:</w:t>
            </w:r>
          </w:p>
          <w:p w:rsidR="005B35F7" w:rsidRPr="001F5E49" w:rsidRDefault="005B35F7" w:rsidP="005475CC">
            <w:pPr>
              <w:numPr>
                <w:ilvl w:val="0"/>
                <w:numId w:val="322"/>
              </w:numPr>
              <w:jc w:val="both"/>
              <w:rPr>
                <w:iCs/>
                <w:sz w:val="20"/>
                <w:szCs w:val="20"/>
              </w:rPr>
            </w:pPr>
            <w:r w:rsidRPr="001F5E49">
              <w:rPr>
                <w:iCs/>
                <w:sz w:val="20"/>
                <w:szCs w:val="20"/>
              </w:rPr>
              <w:t xml:space="preserve">dla dzieci i młodzieży wymagających stosowania specjalnej organizacji nauki, metod pracy i wychowania, </w:t>
            </w:r>
          </w:p>
          <w:p w:rsidR="005B35F7" w:rsidRPr="001F5E49" w:rsidRDefault="005B35F7" w:rsidP="005475CC">
            <w:pPr>
              <w:numPr>
                <w:ilvl w:val="0"/>
                <w:numId w:val="322"/>
              </w:numPr>
              <w:jc w:val="both"/>
              <w:rPr>
                <w:iCs/>
                <w:sz w:val="20"/>
                <w:szCs w:val="20"/>
              </w:rPr>
            </w:pPr>
            <w:r w:rsidRPr="001F5E49">
              <w:rPr>
                <w:iCs/>
                <w:sz w:val="20"/>
                <w:szCs w:val="20"/>
              </w:rPr>
              <w:t xml:space="preserve">umożliwiających uczniom, o których mowa w art. 16 ust. 7 ustawy o systemie oświaty realizację obowiązku szkolnego i obowiązku nauki </w:t>
            </w:r>
          </w:p>
          <w:p w:rsidR="005B35F7" w:rsidRPr="001F5E49" w:rsidRDefault="005B35F7" w:rsidP="005475CC">
            <w:pPr>
              <w:numPr>
                <w:ilvl w:val="0"/>
                <w:numId w:val="322"/>
              </w:numPr>
              <w:jc w:val="both"/>
              <w:rPr>
                <w:iCs/>
                <w:sz w:val="20"/>
                <w:szCs w:val="20"/>
              </w:rPr>
            </w:pPr>
            <w:r w:rsidRPr="001F5E49">
              <w:rPr>
                <w:iCs/>
                <w:sz w:val="20"/>
                <w:szCs w:val="20"/>
              </w:rPr>
              <w:t>dla dzieci i młodzieży z upośledzeniem umysłowym z niepełnosprawnościami sprzężonymi.</w:t>
            </w:r>
          </w:p>
        </w:tc>
        <w:tc>
          <w:tcPr>
            <w:tcW w:w="3665" w:type="dxa"/>
            <w:shd w:val="clear" w:color="auto" w:fill="auto"/>
            <w:vAlign w:val="center"/>
          </w:tcPr>
          <w:p w:rsidR="005B35F7" w:rsidRPr="001F5E49" w:rsidRDefault="005B35F7" w:rsidP="001F5E49">
            <w:pPr>
              <w:jc w:val="center"/>
              <w:rPr>
                <w:sz w:val="24"/>
                <w:szCs w:val="24"/>
              </w:rPr>
            </w:pPr>
            <w:r w:rsidRPr="001F5E49">
              <w:rPr>
                <w:sz w:val="24"/>
                <w:szCs w:val="24"/>
              </w:rPr>
              <w:t>Tak/Nie/Nie dotyczy</w:t>
            </w:r>
          </w:p>
        </w:tc>
      </w:tr>
      <w:tr w:rsidR="005B35F7" w:rsidRPr="001F5E49" w:rsidTr="00052925">
        <w:tc>
          <w:tcPr>
            <w:tcW w:w="851" w:type="dxa"/>
            <w:shd w:val="clear" w:color="auto" w:fill="auto"/>
            <w:vAlign w:val="center"/>
          </w:tcPr>
          <w:p w:rsidR="005B35F7" w:rsidRPr="001F5E49" w:rsidDel="00EB1793" w:rsidRDefault="005B35F7" w:rsidP="005B35F7">
            <w:pPr>
              <w:rPr>
                <w:sz w:val="24"/>
                <w:szCs w:val="24"/>
              </w:rPr>
            </w:pPr>
            <w:r w:rsidRPr="001F5E49">
              <w:rPr>
                <w:sz w:val="24"/>
                <w:szCs w:val="24"/>
              </w:rPr>
              <w:lastRenderedPageBreak/>
              <w:t>4.</w:t>
            </w:r>
          </w:p>
        </w:tc>
        <w:tc>
          <w:tcPr>
            <w:tcW w:w="3833" w:type="dxa"/>
            <w:shd w:val="clear" w:color="auto" w:fill="auto"/>
            <w:vAlign w:val="center"/>
          </w:tcPr>
          <w:p w:rsidR="005B35F7" w:rsidRPr="001F5E49" w:rsidRDefault="005B35F7" w:rsidP="005B35F7">
            <w:pPr>
              <w:rPr>
                <w:sz w:val="24"/>
                <w:szCs w:val="24"/>
              </w:rPr>
            </w:pPr>
            <w:r w:rsidRPr="001F5E49">
              <w:rPr>
                <w:sz w:val="24"/>
                <w:szCs w:val="24"/>
              </w:rPr>
              <w:t>Kryterium formy wsparcia</w:t>
            </w:r>
          </w:p>
        </w:tc>
        <w:tc>
          <w:tcPr>
            <w:tcW w:w="6110" w:type="dxa"/>
            <w:shd w:val="clear" w:color="auto" w:fill="auto"/>
            <w:vAlign w:val="center"/>
          </w:tcPr>
          <w:p w:rsidR="005B35F7" w:rsidRPr="001F5E49" w:rsidRDefault="005B35F7" w:rsidP="005475CC">
            <w:pPr>
              <w:jc w:val="both"/>
              <w:rPr>
                <w:sz w:val="24"/>
                <w:szCs w:val="24"/>
              </w:rPr>
            </w:pPr>
            <w:r w:rsidRPr="001F5E49">
              <w:rPr>
                <w:sz w:val="24"/>
                <w:szCs w:val="24"/>
              </w:rPr>
              <w:t>Czy Wnioskodawcą lub Partnerem jest organ prowadzący szkołę/szkoły objętą/objęte wsparciem w ramach projektu?</w:t>
            </w:r>
          </w:p>
          <w:p w:rsidR="005B35F7" w:rsidRPr="001F5E49" w:rsidRDefault="005B35F7" w:rsidP="005475CC">
            <w:pPr>
              <w:jc w:val="both"/>
              <w:rPr>
                <w:sz w:val="20"/>
                <w:szCs w:val="20"/>
              </w:rPr>
            </w:pPr>
            <w:r w:rsidRPr="001F5E49">
              <w:rPr>
                <w:sz w:val="20"/>
                <w:szCs w:val="20"/>
              </w:rPr>
              <w:t>Zadaniem kryterium jest zapewnienie, że wsparcie dla uczniów i nauczycieli będzie realizowane co najmniej w partnerstwie z organem prowadzącym szkołę objętą wsparciem. Realizacja projektów przy zaangażowaniu organu prowadzącego zwiększy efektywność wsparcia. Kryterium będzie weryfikowane na podstawie wniosku o dofinansowanie.</w:t>
            </w:r>
          </w:p>
        </w:tc>
        <w:tc>
          <w:tcPr>
            <w:tcW w:w="3665" w:type="dxa"/>
            <w:shd w:val="clear" w:color="auto" w:fill="auto"/>
            <w:vAlign w:val="center"/>
          </w:tcPr>
          <w:p w:rsidR="005B35F7" w:rsidRPr="001F5E49" w:rsidRDefault="005B35F7" w:rsidP="001F5E49">
            <w:pPr>
              <w:jc w:val="center"/>
              <w:rPr>
                <w:sz w:val="24"/>
                <w:szCs w:val="24"/>
              </w:rPr>
            </w:pPr>
            <w:r w:rsidRPr="001F5E49">
              <w:rPr>
                <w:sz w:val="24"/>
                <w:szCs w:val="24"/>
              </w:rPr>
              <w:t>Tak/Nie (odrzucenie wniosku)</w:t>
            </w:r>
          </w:p>
        </w:tc>
      </w:tr>
      <w:tr w:rsidR="005B35F7" w:rsidRPr="001F5E49" w:rsidTr="00052925">
        <w:tc>
          <w:tcPr>
            <w:tcW w:w="851" w:type="dxa"/>
            <w:shd w:val="clear" w:color="auto" w:fill="auto"/>
            <w:vAlign w:val="center"/>
          </w:tcPr>
          <w:p w:rsidR="005B35F7" w:rsidRPr="001F5E49" w:rsidRDefault="005B35F7" w:rsidP="005B35F7">
            <w:pPr>
              <w:rPr>
                <w:sz w:val="24"/>
                <w:szCs w:val="24"/>
              </w:rPr>
            </w:pPr>
            <w:r w:rsidRPr="001F5E49">
              <w:rPr>
                <w:sz w:val="24"/>
                <w:szCs w:val="24"/>
              </w:rPr>
              <w:t>5.</w:t>
            </w:r>
          </w:p>
        </w:tc>
        <w:tc>
          <w:tcPr>
            <w:tcW w:w="3833" w:type="dxa"/>
            <w:shd w:val="clear" w:color="auto" w:fill="auto"/>
            <w:vAlign w:val="center"/>
          </w:tcPr>
          <w:p w:rsidR="005B35F7" w:rsidRPr="001F5E49" w:rsidRDefault="005B35F7" w:rsidP="005B35F7">
            <w:pPr>
              <w:rPr>
                <w:sz w:val="24"/>
                <w:szCs w:val="24"/>
              </w:rPr>
            </w:pPr>
            <w:r w:rsidRPr="001F5E49">
              <w:rPr>
                <w:sz w:val="24"/>
                <w:szCs w:val="24"/>
              </w:rPr>
              <w:t>Kryterium formy wsparcia</w:t>
            </w:r>
          </w:p>
        </w:tc>
        <w:tc>
          <w:tcPr>
            <w:tcW w:w="6110" w:type="dxa"/>
            <w:shd w:val="clear" w:color="auto" w:fill="auto"/>
            <w:vAlign w:val="center"/>
          </w:tcPr>
          <w:p w:rsidR="005B35F7" w:rsidRPr="001F5E49" w:rsidRDefault="005B35F7" w:rsidP="005475CC">
            <w:pPr>
              <w:jc w:val="both"/>
              <w:rPr>
                <w:sz w:val="24"/>
                <w:szCs w:val="24"/>
              </w:rPr>
            </w:pPr>
            <w:r w:rsidRPr="001F5E49">
              <w:rPr>
                <w:sz w:val="24"/>
                <w:szCs w:val="24"/>
              </w:rPr>
              <w:t>Czy w treści wniosku zostało zawarte oświadczenie wskazujące, że przeprowadzono Diagnozę potrzeb edukacyjnych, która została zatwierdzona przez organ prowadzący, a zaplanowane działania w projekcie odpowiadają na potrzeby w niej zidentyfikowane?</w:t>
            </w:r>
          </w:p>
          <w:p w:rsidR="005B35F7" w:rsidRPr="001F5E49" w:rsidRDefault="005B35F7" w:rsidP="005475CC">
            <w:pPr>
              <w:jc w:val="both"/>
              <w:rPr>
                <w:sz w:val="20"/>
                <w:szCs w:val="20"/>
              </w:rPr>
            </w:pPr>
            <w:r w:rsidRPr="001F5E49">
              <w:rPr>
                <w:sz w:val="20"/>
                <w:szCs w:val="20"/>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Diagnoza, o której mowa w kryterium uwzględnia planowane zmiany w zakresie reformy systemu oświaty oraz ewentualne działania dostosowujące wsparcie zaplanowane w ramach projektu. Kryterium dotyczy wszystkich typów projektów. Kryterium weryfikowane jest na podstawie oświadczenia zawartego w załączniku do wniosku o dofinansowanie.</w:t>
            </w:r>
          </w:p>
        </w:tc>
        <w:tc>
          <w:tcPr>
            <w:tcW w:w="3665" w:type="dxa"/>
            <w:shd w:val="clear" w:color="auto" w:fill="auto"/>
            <w:vAlign w:val="center"/>
          </w:tcPr>
          <w:p w:rsidR="005B35F7" w:rsidRPr="001F5E49" w:rsidRDefault="005B35F7" w:rsidP="001F5E49">
            <w:pPr>
              <w:jc w:val="center"/>
              <w:rPr>
                <w:sz w:val="24"/>
                <w:szCs w:val="24"/>
              </w:rPr>
            </w:pPr>
            <w:r w:rsidRPr="001F5E49">
              <w:rPr>
                <w:sz w:val="24"/>
                <w:szCs w:val="24"/>
              </w:rPr>
              <w:t>Tak/Nie (odrzucenie wniosku)</w:t>
            </w:r>
          </w:p>
        </w:tc>
      </w:tr>
      <w:tr w:rsidR="005B35F7" w:rsidRPr="001F5E49" w:rsidTr="005475CC">
        <w:tc>
          <w:tcPr>
            <w:tcW w:w="851" w:type="dxa"/>
            <w:shd w:val="clear" w:color="auto" w:fill="auto"/>
            <w:vAlign w:val="center"/>
          </w:tcPr>
          <w:p w:rsidR="005B35F7" w:rsidRPr="001F5E49" w:rsidRDefault="005B35F7" w:rsidP="005475CC">
            <w:pPr>
              <w:jc w:val="center"/>
              <w:rPr>
                <w:sz w:val="24"/>
                <w:szCs w:val="24"/>
              </w:rPr>
            </w:pPr>
            <w:r w:rsidRPr="001F5E49">
              <w:rPr>
                <w:sz w:val="24"/>
                <w:szCs w:val="24"/>
              </w:rPr>
              <w:t>6.</w:t>
            </w:r>
          </w:p>
        </w:tc>
        <w:tc>
          <w:tcPr>
            <w:tcW w:w="3833" w:type="dxa"/>
            <w:shd w:val="clear" w:color="auto" w:fill="auto"/>
            <w:vAlign w:val="center"/>
          </w:tcPr>
          <w:p w:rsidR="005B35F7" w:rsidRPr="001F5E49" w:rsidRDefault="005B35F7" w:rsidP="005475CC">
            <w:pPr>
              <w:rPr>
                <w:sz w:val="24"/>
                <w:szCs w:val="24"/>
              </w:rPr>
            </w:pPr>
            <w:r w:rsidRPr="001F5E49">
              <w:rPr>
                <w:sz w:val="24"/>
                <w:szCs w:val="24"/>
              </w:rPr>
              <w:t>Kryterium formy wsparcia</w:t>
            </w:r>
          </w:p>
        </w:tc>
        <w:tc>
          <w:tcPr>
            <w:tcW w:w="6110" w:type="dxa"/>
            <w:shd w:val="clear" w:color="auto" w:fill="auto"/>
            <w:vAlign w:val="center"/>
          </w:tcPr>
          <w:p w:rsidR="005B35F7" w:rsidRPr="001F5E49" w:rsidRDefault="005B35F7" w:rsidP="005475CC">
            <w:pPr>
              <w:jc w:val="both"/>
              <w:rPr>
                <w:sz w:val="24"/>
                <w:szCs w:val="24"/>
              </w:rPr>
            </w:pPr>
            <w:r w:rsidRPr="001F5E49">
              <w:rPr>
                <w:sz w:val="24"/>
                <w:szCs w:val="24"/>
              </w:rPr>
              <w:t>Czy w przypadku gdy projekt obejmuje działania polegające na:</w:t>
            </w:r>
          </w:p>
          <w:p w:rsidR="005B35F7" w:rsidRPr="001F5E49" w:rsidRDefault="005B35F7" w:rsidP="005475CC">
            <w:pPr>
              <w:numPr>
                <w:ilvl w:val="0"/>
                <w:numId w:val="323"/>
              </w:numPr>
              <w:jc w:val="both"/>
              <w:rPr>
                <w:sz w:val="24"/>
                <w:szCs w:val="24"/>
              </w:rPr>
            </w:pPr>
            <w:r w:rsidRPr="001F5E49">
              <w:rPr>
                <w:sz w:val="24"/>
                <w:szCs w:val="24"/>
              </w:rPr>
              <w:lastRenderedPageBreak/>
              <w:t>wyposażeniu szkolnych pracowni w narzędzia do nauczania przedmiotów przyrodniczych lub matematyki i/lub</w:t>
            </w:r>
          </w:p>
          <w:p w:rsidR="005B35F7" w:rsidRPr="001F5E49" w:rsidRDefault="005B35F7" w:rsidP="005475CC">
            <w:pPr>
              <w:numPr>
                <w:ilvl w:val="0"/>
                <w:numId w:val="323"/>
              </w:numPr>
              <w:jc w:val="both"/>
              <w:rPr>
                <w:sz w:val="24"/>
                <w:szCs w:val="24"/>
              </w:rPr>
            </w:pPr>
            <w:r w:rsidRPr="001F5E49">
              <w:rPr>
                <w:sz w:val="24"/>
                <w:szCs w:val="24"/>
              </w:rPr>
              <w:t>wyposażeniu szkół lub placówek systemu oświaty w pomoce dydaktyczne oraz narzędzia TIK niezbędne do realizacji programów nauczania w szkołach lub placówkach systemu oświaty, w tym zapewnienie odpowiedniej infrastruktury sieciowo-usługowej i/lub</w:t>
            </w:r>
          </w:p>
          <w:p w:rsidR="005B35F7" w:rsidRPr="001F5E49" w:rsidRDefault="005B35F7" w:rsidP="005475CC">
            <w:pPr>
              <w:numPr>
                <w:ilvl w:val="0"/>
                <w:numId w:val="323"/>
              </w:numPr>
              <w:jc w:val="both"/>
              <w:rPr>
                <w:sz w:val="24"/>
                <w:szCs w:val="24"/>
              </w:rPr>
            </w:pPr>
            <w:r w:rsidRPr="001F5E49">
              <w:rPr>
                <w:sz w:val="24"/>
                <w:szCs w:val="24"/>
              </w:rPr>
              <w:t>doposażeniu szkół lub placówek systemu oświaty w pomoce dydaktyczne oraz specjalistycznych sprzęt do rozpoznawania potrzeb rozwojowych, edukacyjnych i możliwości psychofizycznych oraz wspomagania rozwoju i prowadzenia terapii uczniów ze specjalnymi potrzebami edukacyjnymi, a także podręczniki szkolne i materiały dydaktyczne dostosowane do potrzeb uczniów z niepełnosprawnością,</w:t>
            </w:r>
          </w:p>
          <w:p w:rsidR="005B35F7" w:rsidRPr="001F5E49" w:rsidRDefault="005B35F7" w:rsidP="005475CC">
            <w:pPr>
              <w:jc w:val="both"/>
              <w:rPr>
                <w:sz w:val="24"/>
                <w:szCs w:val="24"/>
              </w:rPr>
            </w:pPr>
            <w:r w:rsidRPr="001F5E49">
              <w:rPr>
                <w:sz w:val="24"/>
                <w:szCs w:val="24"/>
              </w:rPr>
              <w:t>w treści wniosku zostało zawarte oświadczenie wskazujące, że przeprowadzona Diagnoza potrzeb edukacyjnych zawiera wnioski z przeprowadzonego spisu inwentarza oraz oceny stanu technicznego posiadanego wyposażenia?</w:t>
            </w:r>
          </w:p>
          <w:p w:rsidR="005B35F7" w:rsidRPr="001F5E49" w:rsidRDefault="005B35F7" w:rsidP="005475CC">
            <w:pPr>
              <w:jc w:val="both"/>
              <w:rPr>
                <w:sz w:val="20"/>
                <w:szCs w:val="20"/>
              </w:rPr>
            </w:pPr>
            <w:r w:rsidRPr="001F5E49">
              <w:rPr>
                <w:sz w:val="20"/>
                <w:szCs w:val="20"/>
              </w:rPr>
              <w:t xml:space="preserve">Wprowadzenie kryterium ma na celu wybór projektów, w ramach których będą realizowane działania projektowe z zakresu doposażenia i </w:t>
            </w:r>
            <w:r w:rsidRPr="001F5E49">
              <w:rPr>
                <w:sz w:val="20"/>
                <w:szCs w:val="20"/>
              </w:rPr>
              <w:lastRenderedPageBreak/>
              <w:t>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Kryterium weryfikowane jest na podstawie oświadczenia zawartego w załączniku do wniosku o dofinansowanie.</w:t>
            </w:r>
          </w:p>
        </w:tc>
        <w:tc>
          <w:tcPr>
            <w:tcW w:w="3665" w:type="dxa"/>
            <w:shd w:val="clear" w:color="auto" w:fill="auto"/>
            <w:vAlign w:val="center"/>
          </w:tcPr>
          <w:p w:rsidR="005B35F7" w:rsidRPr="001F5E49" w:rsidRDefault="005B35F7" w:rsidP="005475CC">
            <w:pPr>
              <w:jc w:val="center"/>
              <w:rPr>
                <w:sz w:val="24"/>
                <w:szCs w:val="24"/>
              </w:rPr>
            </w:pPr>
            <w:r w:rsidRPr="001F5E49">
              <w:rPr>
                <w:sz w:val="24"/>
                <w:szCs w:val="24"/>
              </w:rPr>
              <w:lastRenderedPageBreak/>
              <w:t>Tak/Nie/Nie dotyczy</w:t>
            </w:r>
          </w:p>
        </w:tc>
      </w:tr>
    </w:tbl>
    <w:p w:rsidR="00457535" w:rsidRPr="00DF0C08" w:rsidRDefault="00457535" w:rsidP="00457535">
      <w:pPr>
        <w:autoSpaceDE w:val="0"/>
        <w:autoSpaceDN w:val="0"/>
        <w:adjustRightInd w:val="0"/>
        <w:spacing w:after="0" w:line="240" w:lineRule="auto"/>
        <w:rPr>
          <w:rFonts w:eastAsia="Times New Roman" w:cs="Tahoma"/>
          <w:kern w:val="1"/>
          <w:sz w:val="24"/>
          <w:szCs w:val="24"/>
        </w:rPr>
      </w:pPr>
    </w:p>
    <w:p w:rsidR="0037389F" w:rsidRPr="00DF0C08" w:rsidRDefault="00457535" w:rsidP="00B64E97">
      <w:pPr>
        <w:pStyle w:val="Nagwek3"/>
        <w:numPr>
          <w:ilvl w:val="0"/>
          <w:numId w:val="384"/>
        </w:numPr>
        <w:rPr>
          <w:rFonts w:asciiTheme="minorHAnsi" w:hAnsiTheme="minorHAnsi"/>
          <w:color w:val="auto"/>
          <w:sz w:val="24"/>
          <w:szCs w:val="24"/>
        </w:rPr>
      </w:pPr>
      <w:bookmarkStart w:id="97" w:name="_Toc485969459"/>
      <w:r w:rsidRPr="00DF0C08">
        <w:rPr>
          <w:rFonts w:asciiTheme="minorHAnsi" w:hAnsiTheme="minorHAnsi"/>
          <w:color w:val="auto"/>
          <w:sz w:val="24"/>
          <w:szCs w:val="24"/>
        </w:rPr>
        <w:t xml:space="preserve">Kryteria dostępu dla Działania 10.2 </w:t>
      </w:r>
      <w:r w:rsidR="009B0F24" w:rsidRPr="00DF0C08">
        <w:rPr>
          <w:rFonts w:asciiTheme="minorHAnsi" w:hAnsiTheme="minorHAnsi" w:cs="Arial"/>
          <w:color w:val="auto"/>
          <w:sz w:val="24"/>
          <w:szCs w:val="24"/>
        </w:rPr>
        <w:t>Zapewnienie równego dostępu do wysokiej jakości edukacji podstawowej, gimnazjalnej i ponadgimnazjalnej – konkurs dla ZIT</w:t>
      </w:r>
      <w:bookmarkEnd w:id="97"/>
    </w:p>
    <w:p w:rsidR="00457535" w:rsidRPr="00DF0C08" w:rsidRDefault="00457535" w:rsidP="00457535">
      <w:pPr>
        <w:autoSpaceDE w:val="0"/>
        <w:autoSpaceDN w:val="0"/>
        <w:adjustRightInd w:val="0"/>
        <w:spacing w:after="0" w:line="240" w:lineRule="auto"/>
        <w:rPr>
          <w:rFonts w:eastAsia="Times New Roman" w:cs="Tahoma"/>
          <w:kern w:val="1"/>
          <w:sz w:val="24"/>
          <w:szCs w:val="24"/>
        </w:rPr>
      </w:pPr>
    </w:p>
    <w:tbl>
      <w:tblPr>
        <w:tblW w:w="5086"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
        <w:gridCol w:w="29"/>
        <w:gridCol w:w="3691"/>
        <w:gridCol w:w="35"/>
        <w:gridCol w:w="6075"/>
        <w:gridCol w:w="14"/>
        <w:gridCol w:w="3657"/>
      </w:tblGrid>
      <w:tr w:rsidR="00175A38" w:rsidRPr="001F5E49" w:rsidTr="00052925">
        <w:trPr>
          <w:trHeight w:val="432"/>
        </w:trPr>
        <w:tc>
          <w:tcPr>
            <w:tcW w:w="964" w:type="dxa"/>
            <w:shd w:val="clear" w:color="auto" w:fill="auto"/>
            <w:vAlign w:val="center"/>
          </w:tcPr>
          <w:p w:rsidR="00175A38" w:rsidRPr="001F5E49" w:rsidRDefault="00175A38" w:rsidP="00175A38">
            <w:pPr>
              <w:spacing w:after="120" w:line="240" w:lineRule="auto"/>
              <w:rPr>
                <w:b/>
                <w:sz w:val="24"/>
                <w:szCs w:val="24"/>
              </w:rPr>
            </w:pPr>
            <w:r w:rsidRPr="001F5E49">
              <w:rPr>
                <w:b/>
                <w:sz w:val="24"/>
                <w:szCs w:val="24"/>
              </w:rPr>
              <w:t>Lp.</w:t>
            </w:r>
          </w:p>
        </w:tc>
        <w:tc>
          <w:tcPr>
            <w:tcW w:w="3755" w:type="dxa"/>
            <w:gridSpan w:val="3"/>
            <w:shd w:val="clear" w:color="auto" w:fill="auto"/>
            <w:vAlign w:val="center"/>
          </w:tcPr>
          <w:p w:rsidR="00175A38" w:rsidRPr="001F5E49" w:rsidRDefault="00175A38" w:rsidP="00175A38">
            <w:pPr>
              <w:spacing w:after="120" w:line="240" w:lineRule="auto"/>
              <w:rPr>
                <w:b/>
                <w:sz w:val="24"/>
                <w:szCs w:val="24"/>
              </w:rPr>
            </w:pPr>
            <w:r w:rsidRPr="001F5E49">
              <w:rPr>
                <w:b/>
                <w:sz w:val="24"/>
                <w:szCs w:val="24"/>
              </w:rPr>
              <w:t>Nazwa kryterium</w:t>
            </w:r>
          </w:p>
        </w:tc>
        <w:tc>
          <w:tcPr>
            <w:tcW w:w="6089" w:type="dxa"/>
            <w:gridSpan w:val="2"/>
            <w:shd w:val="clear" w:color="auto" w:fill="auto"/>
            <w:vAlign w:val="center"/>
          </w:tcPr>
          <w:p w:rsidR="00175A38" w:rsidRPr="001F5E49" w:rsidRDefault="00175A38" w:rsidP="00175A38">
            <w:pPr>
              <w:spacing w:after="120" w:line="240" w:lineRule="auto"/>
              <w:rPr>
                <w:b/>
                <w:sz w:val="24"/>
                <w:szCs w:val="24"/>
              </w:rPr>
            </w:pPr>
            <w:r w:rsidRPr="001F5E49">
              <w:rPr>
                <w:b/>
                <w:sz w:val="24"/>
                <w:szCs w:val="24"/>
              </w:rPr>
              <w:t>Definicja kryterium</w:t>
            </w:r>
          </w:p>
        </w:tc>
        <w:tc>
          <w:tcPr>
            <w:tcW w:w="3657" w:type="dxa"/>
            <w:shd w:val="clear" w:color="auto" w:fill="auto"/>
            <w:vAlign w:val="center"/>
          </w:tcPr>
          <w:p w:rsidR="00175A38" w:rsidRPr="001F5E49" w:rsidRDefault="00175A38" w:rsidP="00175A38">
            <w:pPr>
              <w:spacing w:after="120" w:line="240" w:lineRule="auto"/>
              <w:rPr>
                <w:b/>
                <w:sz w:val="24"/>
                <w:szCs w:val="24"/>
              </w:rPr>
            </w:pPr>
            <w:r w:rsidRPr="001F5E49">
              <w:rPr>
                <w:b/>
                <w:sz w:val="24"/>
                <w:szCs w:val="24"/>
              </w:rPr>
              <w:t>Opis znaczenia kryterium</w:t>
            </w:r>
          </w:p>
        </w:tc>
      </w:tr>
      <w:tr w:rsidR="00175A38" w:rsidRPr="001F5E49" w:rsidTr="00052925">
        <w:trPr>
          <w:trHeight w:val="731"/>
        </w:trPr>
        <w:tc>
          <w:tcPr>
            <w:tcW w:w="964" w:type="dxa"/>
            <w:shd w:val="clear" w:color="auto" w:fill="auto"/>
            <w:vAlign w:val="center"/>
          </w:tcPr>
          <w:p w:rsidR="00175A38" w:rsidRPr="001F5E49" w:rsidRDefault="00175A38" w:rsidP="00175A38">
            <w:pPr>
              <w:spacing w:after="120" w:line="240" w:lineRule="auto"/>
              <w:rPr>
                <w:sz w:val="24"/>
                <w:szCs w:val="24"/>
              </w:rPr>
            </w:pPr>
            <w:r w:rsidRPr="001F5E49">
              <w:rPr>
                <w:sz w:val="24"/>
                <w:szCs w:val="24"/>
              </w:rPr>
              <w:t>1.</w:t>
            </w:r>
          </w:p>
        </w:tc>
        <w:tc>
          <w:tcPr>
            <w:tcW w:w="3755" w:type="dxa"/>
            <w:gridSpan w:val="3"/>
            <w:shd w:val="clear" w:color="auto" w:fill="auto"/>
            <w:vAlign w:val="center"/>
          </w:tcPr>
          <w:p w:rsidR="00175A38" w:rsidRPr="001F5E49" w:rsidRDefault="00175A38" w:rsidP="00175A38">
            <w:pPr>
              <w:spacing w:after="120" w:line="240" w:lineRule="auto"/>
              <w:rPr>
                <w:sz w:val="24"/>
                <w:szCs w:val="24"/>
              </w:rPr>
            </w:pPr>
            <w:r w:rsidRPr="001F5E49">
              <w:rPr>
                <w:sz w:val="24"/>
                <w:szCs w:val="24"/>
              </w:rPr>
              <w:t>Kryterium liczby wniosków</w:t>
            </w:r>
          </w:p>
        </w:tc>
        <w:tc>
          <w:tcPr>
            <w:tcW w:w="6089" w:type="dxa"/>
            <w:gridSpan w:val="2"/>
            <w:shd w:val="clear" w:color="auto" w:fill="auto"/>
            <w:vAlign w:val="center"/>
          </w:tcPr>
          <w:p w:rsidR="00175A38" w:rsidRPr="001F5E49" w:rsidRDefault="00175A38" w:rsidP="001F5E49">
            <w:pPr>
              <w:spacing w:after="120" w:line="240" w:lineRule="auto"/>
              <w:jc w:val="both"/>
              <w:rPr>
                <w:sz w:val="24"/>
                <w:szCs w:val="24"/>
              </w:rPr>
            </w:pPr>
            <w:r w:rsidRPr="001F5E49">
              <w:rPr>
                <w:sz w:val="24"/>
                <w:szCs w:val="24"/>
              </w:rPr>
              <w:t>Czy Wnioskodawca w ramach konkursu złożył nie więcej niż dwa wnioski o dofinansowanie projektu jako lider lub samodzielny Wnioskodawca oraz nie więcej niż dwa wnioski jako partner?</w:t>
            </w:r>
          </w:p>
          <w:p w:rsidR="00175A38" w:rsidRPr="001F5E49" w:rsidRDefault="00175A38" w:rsidP="001F5E49">
            <w:pPr>
              <w:spacing w:after="120" w:line="240" w:lineRule="auto"/>
              <w:jc w:val="both"/>
              <w:rPr>
                <w:sz w:val="20"/>
                <w:szCs w:val="20"/>
              </w:rPr>
            </w:pPr>
            <w:r w:rsidRPr="001F5E49">
              <w:rPr>
                <w:sz w:val="20"/>
                <w:szCs w:val="20"/>
              </w:rPr>
              <w:t xml:space="preserve">Zadaniem kryterium jest umożliwienie realizowania projektów przez większą liczbę Wnioskodawców. Kryterium zostanie zweryfikowane na podstawie rejestru prowadzonego przez Instytucję Organizującą Konkurs. W przypadku złożenia więcej niż dwóch wniosków przez jednego Wnioskodawcę jako lider lub samodzielny Wnioskodawca oraz więcej niż dwóch wniosków, w których występuje jako Partner, Instytucja Organizująca Konkurs odrzuca wszystkie złożone w odpowiedzi na konkurs wnioski, w związku z niespełnieniem przez Wnioskodawcę kryterium. W przypadku wycofania wniosku o dofinansowanie Wnioskodawca ma prawo złożyć kolejny wniosek. </w:t>
            </w:r>
          </w:p>
        </w:tc>
        <w:tc>
          <w:tcPr>
            <w:tcW w:w="3657" w:type="dxa"/>
            <w:shd w:val="clear" w:color="auto" w:fill="auto"/>
            <w:vAlign w:val="center"/>
          </w:tcPr>
          <w:p w:rsidR="00175A38" w:rsidRPr="001F5E49" w:rsidRDefault="00175A38" w:rsidP="001F5E49">
            <w:pPr>
              <w:spacing w:after="120" w:line="240" w:lineRule="auto"/>
              <w:jc w:val="center"/>
              <w:rPr>
                <w:sz w:val="24"/>
                <w:szCs w:val="24"/>
              </w:rPr>
            </w:pPr>
            <w:r w:rsidRPr="001F5E49">
              <w:rPr>
                <w:sz w:val="24"/>
                <w:szCs w:val="24"/>
              </w:rPr>
              <w:t>Tak/Nie (odrzucenie wniosku)</w:t>
            </w:r>
          </w:p>
        </w:tc>
      </w:tr>
      <w:tr w:rsidR="00175A38" w:rsidRPr="001F5E49" w:rsidTr="00052925">
        <w:tc>
          <w:tcPr>
            <w:tcW w:w="964" w:type="dxa"/>
            <w:shd w:val="clear" w:color="auto" w:fill="auto"/>
            <w:vAlign w:val="center"/>
          </w:tcPr>
          <w:p w:rsidR="00175A38" w:rsidRPr="001F5E49" w:rsidRDefault="00175A38" w:rsidP="00175A38">
            <w:pPr>
              <w:spacing w:after="120" w:line="240" w:lineRule="auto"/>
              <w:rPr>
                <w:sz w:val="24"/>
                <w:szCs w:val="24"/>
              </w:rPr>
            </w:pPr>
            <w:r w:rsidRPr="001F5E49">
              <w:rPr>
                <w:sz w:val="24"/>
                <w:szCs w:val="24"/>
              </w:rPr>
              <w:t>2.</w:t>
            </w:r>
          </w:p>
        </w:tc>
        <w:tc>
          <w:tcPr>
            <w:tcW w:w="3755" w:type="dxa"/>
            <w:gridSpan w:val="3"/>
            <w:shd w:val="clear" w:color="auto" w:fill="auto"/>
            <w:vAlign w:val="center"/>
          </w:tcPr>
          <w:p w:rsidR="00175A38" w:rsidRPr="001F5E49" w:rsidRDefault="00175A38" w:rsidP="00175A38">
            <w:pPr>
              <w:spacing w:after="120" w:line="240" w:lineRule="auto"/>
              <w:rPr>
                <w:sz w:val="24"/>
                <w:szCs w:val="24"/>
              </w:rPr>
            </w:pPr>
            <w:r w:rsidRPr="001F5E49">
              <w:rPr>
                <w:sz w:val="24"/>
                <w:szCs w:val="24"/>
              </w:rPr>
              <w:t>Kryterium biura projektu</w:t>
            </w:r>
          </w:p>
        </w:tc>
        <w:tc>
          <w:tcPr>
            <w:tcW w:w="6089" w:type="dxa"/>
            <w:gridSpan w:val="2"/>
            <w:shd w:val="clear" w:color="auto" w:fill="auto"/>
            <w:vAlign w:val="center"/>
          </w:tcPr>
          <w:p w:rsidR="00175A38" w:rsidRPr="001F5E49" w:rsidRDefault="00175A38" w:rsidP="001F5E49">
            <w:pPr>
              <w:spacing w:after="120" w:line="240" w:lineRule="auto"/>
              <w:jc w:val="both"/>
              <w:rPr>
                <w:sz w:val="24"/>
                <w:szCs w:val="24"/>
              </w:rPr>
            </w:pPr>
            <w:r w:rsidRPr="001F5E49">
              <w:rPr>
                <w:sz w:val="24"/>
                <w:szCs w:val="24"/>
              </w:rPr>
              <w:t xml:space="preserve">Czy Wnioskodawca (lider) w okresie realizacji projektu posiada siedzibę lub będzie prowadził biuro projektu na </w:t>
            </w:r>
            <w:r w:rsidRPr="001F5E49">
              <w:rPr>
                <w:sz w:val="24"/>
                <w:szCs w:val="24"/>
              </w:rPr>
              <w:lastRenderedPageBreak/>
              <w:t xml:space="preserve">terenie województwa dolnośląskiego? </w:t>
            </w:r>
          </w:p>
          <w:p w:rsidR="00175A38" w:rsidRPr="001F5E49" w:rsidRDefault="00175A38" w:rsidP="001F5E49">
            <w:pPr>
              <w:spacing w:after="120" w:line="240" w:lineRule="auto"/>
              <w:jc w:val="both"/>
              <w:rPr>
                <w:sz w:val="24"/>
                <w:szCs w:val="24"/>
              </w:rPr>
            </w:pPr>
          </w:p>
          <w:p w:rsidR="00175A38" w:rsidRPr="001F5E49" w:rsidRDefault="00175A38" w:rsidP="001F5E49">
            <w:pPr>
              <w:spacing w:after="120" w:line="240" w:lineRule="auto"/>
              <w:jc w:val="both"/>
              <w:rPr>
                <w:sz w:val="20"/>
                <w:szCs w:val="20"/>
              </w:rPr>
            </w:pPr>
            <w:r w:rsidRPr="001F5E49">
              <w:rPr>
                <w:sz w:val="20"/>
                <w:szCs w:val="20"/>
              </w:rPr>
              <w:t>Realizacja projektu przez beneficjentów prowadzących działalność na terenie województwa dolnośląskiego lub posiadających biuro projektu na terenie województwa dolnośląskiego jest uzasadniona regionalnym/lokalnym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657" w:type="dxa"/>
            <w:shd w:val="clear" w:color="auto" w:fill="auto"/>
            <w:vAlign w:val="center"/>
          </w:tcPr>
          <w:p w:rsidR="00175A38" w:rsidRPr="001F5E49" w:rsidRDefault="00175A38" w:rsidP="001F5E49">
            <w:pPr>
              <w:spacing w:after="120" w:line="240" w:lineRule="auto"/>
              <w:jc w:val="center"/>
              <w:rPr>
                <w:sz w:val="24"/>
                <w:szCs w:val="24"/>
              </w:rPr>
            </w:pPr>
            <w:r w:rsidRPr="001F5E49">
              <w:rPr>
                <w:sz w:val="24"/>
                <w:szCs w:val="24"/>
              </w:rPr>
              <w:lastRenderedPageBreak/>
              <w:t>Tak/Nie (odrzucenie wniosku)</w:t>
            </w:r>
          </w:p>
        </w:tc>
      </w:tr>
      <w:tr w:rsidR="00175A38" w:rsidRPr="001F5E49" w:rsidTr="00052925">
        <w:tc>
          <w:tcPr>
            <w:tcW w:w="964" w:type="dxa"/>
            <w:shd w:val="clear" w:color="auto" w:fill="auto"/>
            <w:vAlign w:val="center"/>
          </w:tcPr>
          <w:p w:rsidR="00175A38" w:rsidRPr="001F5E49" w:rsidRDefault="00175A38" w:rsidP="00175A38">
            <w:pPr>
              <w:spacing w:after="120" w:line="240" w:lineRule="auto"/>
              <w:rPr>
                <w:sz w:val="24"/>
                <w:szCs w:val="24"/>
              </w:rPr>
            </w:pPr>
            <w:r w:rsidRPr="001F5E49">
              <w:rPr>
                <w:sz w:val="24"/>
                <w:szCs w:val="24"/>
              </w:rPr>
              <w:lastRenderedPageBreak/>
              <w:t>3.</w:t>
            </w:r>
          </w:p>
        </w:tc>
        <w:tc>
          <w:tcPr>
            <w:tcW w:w="3755" w:type="dxa"/>
            <w:gridSpan w:val="3"/>
            <w:shd w:val="clear" w:color="auto" w:fill="auto"/>
            <w:vAlign w:val="center"/>
          </w:tcPr>
          <w:p w:rsidR="00175A38" w:rsidRPr="001F5E49" w:rsidRDefault="00175A38" w:rsidP="00175A38">
            <w:pPr>
              <w:spacing w:after="120" w:line="240" w:lineRule="auto"/>
              <w:rPr>
                <w:sz w:val="24"/>
                <w:szCs w:val="24"/>
              </w:rPr>
            </w:pPr>
            <w:r w:rsidRPr="001F5E49">
              <w:rPr>
                <w:sz w:val="24"/>
                <w:szCs w:val="24"/>
              </w:rPr>
              <w:t>Kryterium formy wsparcia</w:t>
            </w:r>
          </w:p>
        </w:tc>
        <w:tc>
          <w:tcPr>
            <w:tcW w:w="6089" w:type="dxa"/>
            <w:gridSpan w:val="2"/>
            <w:shd w:val="clear" w:color="auto" w:fill="auto"/>
            <w:vAlign w:val="center"/>
          </w:tcPr>
          <w:p w:rsidR="00175A38" w:rsidRPr="001F5E49" w:rsidRDefault="00175A38" w:rsidP="001F5E49">
            <w:pPr>
              <w:spacing w:after="120" w:line="240" w:lineRule="auto"/>
              <w:jc w:val="both"/>
              <w:rPr>
                <w:sz w:val="24"/>
                <w:szCs w:val="24"/>
              </w:rPr>
            </w:pPr>
            <w:r w:rsidRPr="001F5E49">
              <w:rPr>
                <w:sz w:val="24"/>
                <w:szCs w:val="24"/>
              </w:rPr>
              <w:t>Czy projekt jest realizowany w szkołach osiągających najsłabsze wyniki edukacyjne w skali ZIT?</w:t>
            </w:r>
          </w:p>
          <w:p w:rsidR="00175A38" w:rsidRPr="001F5E49" w:rsidRDefault="00175A38" w:rsidP="001F5E49">
            <w:pPr>
              <w:spacing w:after="120" w:line="240" w:lineRule="auto"/>
              <w:jc w:val="both"/>
              <w:rPr>
                <w:sz w:val="24"/>
                <w:szCs w:val="24"/>
              </w:rPr>
            </w:pPr>
          </w:p>
          <w:p w:rsidR="00175A38" w:rsidRPr="005475CC" w:rsidRDefault="00175A38" w:rsidP="001F5E49">
            <w:pPr>
              <w:spacing w:after="120" w:line="240" w:lineRule="auto"/>
              <w:jc w:val="both"/>
              <w:rPr>
                <w:iCs/>
                <w:sz w:val="20"/>
                <w:szCs w:val="20"/>
              </w:rPr>
            </w:pPr>
            <w:r w:rsidRPr="005475CC">
              <w:rPr>
                <w:sz w:val="20"/>
                <w:szCs w:val="20"/>
              </w:rPr>
              <w:t>Zadaniem kryterium jest  zmniejszenie zróżnicowania międzyszkolnego w odniesieniu do osiąganych przez szkoły lub placówki systemu oświaty wyników edukacyjnych. J</w:t>
            </w:r>
            <w:r w:rsidRPr="005475CC">
              <w:rPr>
                <w:iCs/>
                <w:sz w:val="20"/>
                <w:szCs w:val="20"/>
              </w:rPr>
              <w:t xml:space="preserve">ako szkoły lub placówki systemu oświaty, które osiągają najsłabsze wyniki edukacyjne w skali ZIT należy rozumieć te placówki, których średnia z egzaminów zewnętrznych, w tym sprawdzianu szóstoklasisty, jest na poziomie niższym niż średnia ZIT z danego egzaminu. Jako średnia ZIT należy rozumieć średnią z ostatniego egzaminu zewnętrznego, którego wyniki zostały opublikowane na stronie Okręgowej Komisji Egzaminacyjnej do dnia opublikowania ogłoszenia o naborze. Kryterium zostanie zweryfikowane na podstawie  opublikowanych wyników ostatniego wyniku zewnętrznego na stronie </w:t>
            </w:r>
            <w:r w:rsidRPr="005475CC">
              <w:rPr>
                <w:iCs/>
                <w:sz w:val="20"/>
                <w:szCs w:val="20"/>
              </w:rPr>
              <w:lastRenderedPageBreak/>
              <w:t>Okręgowej Komisji Egzaminacyjnej.</w:t>
            </w:r>
          </w:p>
          <w:p w:rsidR="00175A38" w:rsidRPr="005475CC" w:rsidRDefault="00175A38" w:rsidP="001F5E49">
            <w:pPr>
              <w:spacing w:after="120" w:line="240" w:lineRule="auto"/>
              <w:jc w:val="both"/>
              <w:rPr>
                <w:iCs/>
                <w:sz w:val="20"/>
                <w:szCs w:val="20"/>
              </w:rPr>
            </w:pPr>
            <w:r w:rsidRPr="005475CC">
              <w:rPr>
                <w:iCs/>
                <w:sz w:val="20"/>
                <w:szCs w:val="20"/>
              </w:rPr>
              <w:t>Kryterium nie dotyczy szkół i placówek oświatowych:</w:t>
            </w:r>
          </w:p>
          <w:p w:rsidR="00175A38" w:rsidRPr="005475CC" w:rsidRDefault="00175A38" w:rsidP="001F5E49">
            <w:pPr>
              <w:numPr>
                <w:ilvl w:val="0"/>
                <w:numId w:val="322"/>
              </w:numPr>
              <w:spacing w:after="120" w:line="240" w:lineRule="auto"/>
              <w:jc w:val="both"/>
              <w:rPr>
                <w:iCs/>
                <w:sz w:val="20"/>
                <w:szCs w:val="20"/>
              </w:rPr>
            </w:pPr>
            <w:r w:rsidRPr="005475CC">
              <w:rPr>
                <w:iCs/>
                <w:sz w:val="20"/>
                <w:szCs w:val="20"/>
              </w:rPr>
              <w:t xml:space="preserve">dla dzieci i młodzieży wymagających stosowania specjalnej organizacji nauki, metod pracy i wychowania, </w:t>
            </w:r>
          </w:p>
          <w:p w:rsidR="00175A38" w:rsidRPr="005475CC" w:rsidRDefault="00175A38" w:rsidP="001F5E49">
            <w:pPr>
              <w:numPr>
                <w:ilvl w:val="0"/>
                <w:numId w:val="322"/>
              </w:numPr>
              <w:spacing w:after="120" w:line="240" w:lineRule="auto"/>
              <w:jc w:val="both"/>
              <w:rPr>
                <w:iCs/>
                <w:sz w:val="20"/>
                <w:szCs w:val="20"/>
              </w:rPr>
            </w:pPr>
            <w:r w:rsidRPr="005475CC">
              <w:rPr>
                <w:iCs/>
                <w:sz w:val="20"/>
                <w:szCs w:val="20"/>
              </w:rPr>
              <w:t xml:space="preserve">umożliwiających uczniom, o których mowa w art. 16 ust. 7 ustawy o systemie oświaty realizację obowiązku szkolnego i obowiązku nauki </w:t>
            </w:r>
          </w:p>
          <w:p w:rsidR="00175A38" w:rsidRPr="005475CC" w:rsidRDefault="00175A38" w:rsidP="001F5E49">
            <w:pPr>
              <w:numPr>
                <w:ilvl w:val="0"/>
                <w:numId w:val="322"/>
              </w:numPr>
              <w:spacing w:after="120" w:line="240" w:lineRule="auto"/>
              <w:jc w:val="both"/>
              <w:rPr>
                <w:iCs/>
                <w:sz w:val="20"/>
                <w:szCs w:val="20"/>
              </w:rPr>
            </w:pPr>
            <w:r w:rsidRPr="005475CC">
              <w:rPr>
                <w:iCs/>
                <w:sz w:val="20"/>
                <w:szCs w:val="20"/>
              </w:rPr>
              <w:t>dla dzieci i młodzieży z upośledzeniem umysłowym z niepełnosprawnościami sprzężonymi.</w:t>
            </w:r>
          </w:p>
        </w:tc>
        <w:tc>
          <w:tcPr>
            <w:tcW w:w="3657" w:type="dxa"/>
            <w:shd w:val="clear" w:color="auto" w:fill="auto"/>
            <w:vAlign w:val="center"/>
          </w:tcPr>
          <w:p w:rsidR="00175A38" w:rsidRPr="001F5E49" w:rsidRDefault="00175A38" w:rsidP="005475CC">
            <w:pPr>
              <w:spacing w:after="120" w:line="240" w:lineRule="auto"/>
              <w:jc w:val="center"/>
              <w:rPr>
                <w:sz w:val="24"/>
                <w:szCs w:val="24"/>
              </w:rPr>
            </w:pPr>
            <w:r w:rsidRPr="001F5E49">
              <w:rPr>
                <w:sz w:val="24"/>
                <w:szCs w:val="24"/>
              </w:rPr>
              <w:lastRenderedPageBreak/>
              <w:t>Tak/Nie/Nie dotyczy</w:t>
            </w:r>
          </w:p>
        </w:tc>
      </w:tr>
      <w:tr w:rsidR="00175A38" w:rsidRPr="001F5E49" w:rsidTr="00052925">
        <w:tc>
          <w:tcPr>
            <w:tcW w:w="993" w:type="dxa"/>
            <w:gridSpan w:val="2"/>
            <w:shd w:val="clear" w:color="auto" w:fill="auto"/>
            <w:vAlign w:val="center"/>
          </w:tcPr>
          <w:p w:rsidR="00175A38" w:rsidRPr="001F5E49" w:rsidDel="00EB1793" w:rsidRDefault="00175A38" w:rsidP="00175A38">
            <w:pPr>
              <w:spacing w:after="120" w:line="240" w:lineRule="auto"/>
              <w:rPr>
                <w:sz w:val="24"/>
                <w:szCs w:val="24"/>
              </w:rPr>
            </w:pPr>
            <w:r w:rsidRPr="001F5E49">
              <w:rPr>
                <w:sz w:val="24"/>
                <w:szCs w:val="24"/>
              </w:rPr>
              <w:lastRenderedPageBreak/>
              <w:t>4.</w:t>
            </w:r>
          </w:p>
        </w:tc>
        <w:tc>
          <w:tcPr>
            <w:tcW w:w="3691" w:type="dxa"/>
            <w:shd w:val="clear" w:color="auto" w:fill="auto"/>
            <w:vAlign w:val="center"/>
          </w:tcPr>
          <w:p w:rsidR="00175A38" w:rsidRPr="001F5E49" w:rsidRDefault="00175A38" w:rsidP="00175A38">
            <w:pPr>
              <w:spacing w:after="120" w:line="240" w:lineRule="auto"/>
              <w:rPr>
                <w:sz w:val="24"/>
                <w:szCs w:val="24"/>
              </w:rPr>
            </w:pPr>
            <w:r w:rsidRPr="001F5E49">
              <w:rPr>
                <w:sz w:val="24"/>
                <w:szCs w:val="24"/>
              </w:rPr>
              <w:t>Kryterium formy wsparcia</w:t>
            </w:r>
          </w:p>
        </w:tc>
        <w:tc>
          <w:tcPr>
            <w:tcW w:w="6110" w:type="dxa"/>
            <w:gridSpan w:val="2"/>
            <w:shd w:val="clear" w:color="auto" w:fill="auto"/>
            <w:vAlign w:val="center"/>
          </w:tcPr>
          <w:p w:rsidR="00175A38" w:rsidRPr="001F5E49" w:rsidRDefault="00175A38" w:rsidP="005475CC">
            <w:pPr>
              <w:spacing w:after="120" w:line="240" w:lineRule="auto"/>
              <w:jc w:val="both"/>
              <w:rPr>
                <w:sz w:val="24"/>
                <w:szCs w:val="24"/>
              </w:rPr>
            </w:pPr>
            <w:r w:rsidRPr="001F5E49">
              <w:rPr>
                <w:sz w:val="24"/>
                <w:szCs w:val="24"/>
              </w:rPr>
              <w:t>Czy Wnioskodawcą lub Partnerem jest organ prowadzący szkołę/szkoły objętą/objęte wsparciem w ramach projektu?</w:t>
            </w:r>
          </w:p>
          <w:p w:rsidR="00175A38" w:rsidRPr="001F5E49" w:rsidRDefault="00175A38" w:rsidP="005475CC">
            <w:pPr>
              <w:spacing w:after="120" w:line="240" w:lineRule="auto"/>
              <w:jc w:val="both"/>
              <w:rPr>
                <w:sz w:val="24"/>
                <w:szCs w:val="24"/>
              </w:rPr>
            </w:pPr>
          </w:p>
          <w:p w:rsidR="00175A38" w:rsidRPr="005475CC" w:rsidRDefault="00175A38" w:rsidP="005475CC">
            <w:pPr>
              <w:spacing w:after="120" w:line="240" w:lineRule="auto"/>
              <w:jc w:val="both"/>
              <w:rPr>
                <w:sz w:val="20"/>
                <w:szCs w:val="20"/>
              </w:rPr>
            </w:pPr>
            <w:r w:rsidRPr="005475CC">
              <w:rPr>
                <w:sz w:val="20"/>
                <w:szCs w:val="20"/>
              </w:rPr>
              <w:t>Zadaniem kryterium jest zapewnienie, że wsparcie dla uczniów i nauczycieli będzie realizowane co najmniej w partnerstwie z organem prowadzącym szkołę objętą wsparciem. Realizacja projektów przy zaangażowaniu organu prowadzącego zwiększy efektywność wsparcia. Kryterium będzie weryfikowane na podstawie wniosku o dofinansowanie.</w:t>
            </w:r>
          </w:p>
        </w:tc>
        <w:tc>
          <w:tcPr>
            <w:tcW w:w="3671" w:type="dxa"/>
            <w:gridSpan w:val="2"/>
            <w:shd w:val="clear" w:color="auto" w:fill="auto"/>
            <w:vAlign w:val="center"/>
          </w:tcPr>
          <w:p w:rsidR="00175A38" w:rsidRPr="001F5E49" w:rsidRDefault="00175A38" w:rsidP="005475CC">
            <w:pPr>
              <w:spacing w:after="120" w:line="240" w:lineRule="auto"/>
              <w:jc w:val="center"/>
              <w:rPr>
                <w:sz w:val="24"/>
                <w:szCs w:val="24"/>
              </w:rPr>
            </w:pPr>
            <w:r w:rsidRPr="001F5E49">
              <w:rPr>
                <w:sz w:val="24"/>
                <w:szCs w:val="24"/>
              </w:rPr>
              <w:t>Tak/Nie (odrzucenie wniosku)</w:t>
            </w:r>
          </w:p>
        </w:tc>
      </w:tr>
      <w:tr w:rsidR="00175A38" w:rsidRPr="001F5E49" w:rsidTr="00052925">
        <w:tc>
          <w:tcPr>
            <w:tcW w:w="993" w:type="dxa"/>
            <w:gridSpan w:val="2"/>
            <w:shd w:val="clear" w:color="auto" w:fill="auto"/>
            <w:vAlign w:val="center"/>
          </w:tcPr>
          <w:p w:rsidR="00175A38" w:rsidRPr="001F5E49" w:rsidRDefault="00175A38" w:rsidP="00175A38">
            <w:pPr>
              <w:spacing w:after="120" w:line="240" w:lineRule="auto"/>
              <w:rPr>
                <w:sz w:val="24"/>
                <w:szCs w:val="24"/>
              </w:rPr>
            </w:pPr>
            <w:r w:rsidRPr="001F5E49">
              <w:rPr>
                <w:sz w:val="24"/>
                <w:szCs w:val="24"/>
              </w:rPr>
              <w:t>5.</w:t>
            </w:r>
          </w:p>
        </w:tc>
        <w:tc>
          <w:tcPr>
            <w:tcW w:w="3691" w:type="dxa"/>
            <w:shd w:val="clear" w:color="auto" w:fill="auto"/>
            <w:vAlign w:val="center"/>
          </w:tcPr>
          <w:p w:rsidR="00175A38" w:rsidRPr="001F5E49" w:rsidRDefault="00175A38" w:rsidP="00175A38">
            <w:pPr>
              <w:spacing w:after="120" w:line="240" w:lineRule="auto"/>
              <w:rPr>
                <w:sz w:val="24"/>
                <w:szCs w:val="24"/>
              </w:rPr>
            </w:pPr>
            <w:r w:rsidRPr="001F5E49">
              <w:rPr>
                <w:sz w:val="24"/>
                <w:szCs w:val="24"/>
              </w:rPr>
              <w:t>Kryterium formy wsparcia</w:t>
            </w:r>
          </w:p>
        </w:tc>
        <w:tc>
          <w:tcPr>
            <w:tcW w:w="6110" w:type="dxa"/>
            <w:gridSpan w:val="2"/>
            <w:shd w:val="clear" w:color="auto" w:fill="auto"/>
            <w:vAlign w:val="center"/>
          </w:tcPr>
          <w:p w:rsidR="00175A38" w:rsidRPr="001F5E49" w:rsidRDefault="00175A38" w:rsidP="005475CC">
            <w:pPr>
              <w:spacing w:after="120" w:line="240" w:lineRule="auto"/>
              <w:jc w:val="both"/>
              <w:rPr>
                <w:sz w:val="24"/>
                <w:szCs w:val="24"/>
              </w:rPr>
            </w:pPr>
            <w:r w:rsidRPr="001F5E49">
              <w:rPr>
                <w:sz w:val="24"/>
                <w:szCs w:val="24"/>
              </w:rPr>
              <w:t>Czy w treści wniosku zostało zawarte oświadczenie wskazujące, że przeprowadzono Diagnozę potrzeb edukacyjnych, która została zatwierdzona przez organ prowadzący, a zaplanowane działania w projekcie odpowiadają na potrzeby w niej zidentyfikowane?</w:t>
            </w:r>
          </w:p>
          <w:p w:rsidR="005475CC" w:rsidRDefault="005475CC" w:rsidP="005475CC">
            <w:pPr>
              <w:spacing w:after="120" w:line="240" w:lineRule="auto"/>
              <w:jc w:val="both"/>
              <w:rPr>
                <w:sz w:val="24"/>
                <w:szCs w:val="24"/>
              </w:rPr>
            </w:pPr>
          </w:p>
          <w:p w:rsidR="00175A38" w:rsidRPr="005475CC" w:rsidRDefault="00175A38" w:rsidP="005475CC">
            <w:pPr>
              <w:spacing w:after="120" w:line="240" w:lineRule="auto"/>
              <w:jc w:val="both"/>
              <w:rPr>
                <w:sz w:val="20"/>
                <w:szCs w:val="20"/>
              </w:rPr>
            </w:pPr>
            <w:r w:rsidRPr="005475CC">
              <w:rPr>
                <w:sz w:val="20"/>
                <w:szCs w:val="20"/>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Diagnoza, o której mowa w kryterium uwzględnia </w:t>
            </w:r>
            <w:r w:rsidRPr="005475CC">
              <w:rPr>
                <w:sz w:val="20"/>
                <w:szCs w:val="20"/>
              </w:rPr>
              <w:lastRenderedPageBreak/>
              <w:t>planowane zmiany w zakresie reformy systemu oświaty oraz ewentualne działania dostosowujące wsparcie zaplanowane w ramach projektu. Kryterium dotyczy wszystkich typów projektów. Kryterium weryfikowane jest na podstawie oświadczenia zawartego w załączniku do wniosku o dofinansowanie.</w:t>
            </w:r>
          </w:p>
        </w:tc>
        <w:tc>
          <w:tcPr>
            <w:tcW w:w="3671" w:type="dxa"/>
            <w:gridSpan w:val="2"/>
            <w:shd w:val="clear" w:color="auto" w:fill="auto"/>
            <w:vAlign w:val="center"/>
          </w:tcPr>
          <w:p w:rsidR="00175A38" w:rsidRPr="001F5E49" w:rsidRDefault="00175A38" w:rsidP="005475CC">
            <w:pPr>
              <w:spacing w:after="120" w:line="240" w:lineRule="auto"/>
              <w:jc w:val="center"/>
              <w:rPr>
                <w:sz w:val="24"/>
                <w:szCs w:val="24"/>
              </w:rPr>
            </w:pPr>
            <w:r w:rsidRPr="001F5E49">
              <w:rPr>
                <w:sz w:val="24"/>
                <w:szCs w:val="24"/>
              </w:rPr>
              <w:lastRenderedPageBreak/>
              <w:t>Tak/Nie (odrzucenie wniosku)</w:t>
            </w:r>
          </w:p>
        </w:tc>
      </w:tr>
      <w:tr w:rsidR="00175A38" w:rsidRPr="001F5E49" w:rsidTr="00052925">
        <w:tc>
          <w:tcPr>
            <w:tcW w:w="993" w:type="dxa"/>
            <w:gridSpan w:val="2"/>
            <w:shd w:val="clear" w:color="auto" w:fill="auto"/>
            <w:vAlign w:val="center"/>
          </w:tcPr>
          <w:p w:rsidR="00175A38" w:rsidRPr="001F5E49" w:rsidRDefault="00175A38" w:rsidP="00175A38">
            <w:pPr>
              <w:spacing w:after="120" w:line="240" w:lineRule="auto"/>
              <w:rPr>
                <w:sz w:val="24"/>
                <w:szCs w:val="24"/>
              </w:rPr>
            </w:pPr>
            <w:r w:rsidRPr="001F5E49">
              <w:rPr>
                <w:sz w:val="24"/>
                <w:szCs w:val="24"/>
              </w:rPr>
              <w:lastRenderedPageBreak/>
              <w:t>6.</w:t>
            </w:r>
          </w:p>
        </w:tc>
        <w:tc>
          <w:tcPr>
            <w:tcW w:w="3691" w:type="dxa"/>
            <w:shd w:val="clear" w:color="auto" w:fill="auto"/>
            <w:vAlign w:val="center"/>
          </w:tcPr>
          <w:p w:rsidR="00175A38" w:rsidRPr="001F5E49" w:rsidRDefault="00175A38" w:rsidP="00175A38">
            <w:pPr>
              <w:spacing w:after="120" w:line="240" w:lineRule="auto"/>
              <w:rPr>
                <w:sz w:val="24"/>
                <w:szCs w:val="24"/>
              </w:rPr>
            </w:pPr>
            <w:r w:rsidRPr="001F5E49">
              <w:rPr>
                <w:sz w:val="24"/>
                <w:szCs w:val="24"/>
              </w:rPr>
              <w:t>Kryterium formy wsparcia</w:t>
            </w:r>
          </w:p>
        </w:tc>
        <w:tc>
          <w:tcPr>
            <w:tcW w:w="6110" w:type="dxa"/>
            <w:gridSpan w:val="2"/>
            <w:shd w:val="clear" w:color="auto" w:fill="auto"/>
            <w:vAlign w:val="center"/>
          </w:tcPr>
          <w:p w:rsidR="00175A38" w:rsidRPr="001F5E49" w:rsidRDefault="00175A38" w:rsidP="005475CC">
            <w:pPr>
              <w:spacing w:after="120" w:line="240" w:lineRule="auto"/>
              <w:jc w:val="both"/>
              <w:rPr>
                <w:sz w:val="24"/>
                <w:szCs w:val="24"/>
              </w:rPr>
            </w:pPr>
            <w:r w:rsidRPr="001F5E49">
              <w:rPr>
                <w:sz w:val="24"/>
                <w:szCs w:val="24"/>
              </w:rPr>
              <w:t>Czy w przypadku gdy projekt obejmuje działania polegające na:</w:t>
            </w:r>
          </w:p>
          <w:p w:rsidR="00175A38" w:rsidRPr="001F5E49" w:rsidRDefault="00175A38" w:rsidP="005475CC">
            <w:pPr>
              <w:numPr>
                <w:ilvl w:val="0"/>
                <w:numId w:val="324"/>
              </w:numPr>
              <w:spacing w:after="120" w:line="240" w:lineRule="auto"/>
              <w:jc w:val="both"/>
              <w:rPr>
                <w:sz w:val="24"/>
                <w:szCs w:val="24"/>
              </w:rPr>
            </w:pPr>
            <w:r w:rsidRPr="001F5E49">
              <w:rPr>
                <w:sz w:val="24"/>
                <w:szCs w:val="24"/>
              </w:rPr>
              <w:t>wyposażeniu szkolnych pracowni w narzędzia do nauczania przedmiotów przyrodniczych lub matematyki i/lub</w:t>
            </w:r>
          </w:p>
          <w:p w:rsidR="00175A38" w:rsidRPr="001F5E49" w:rsidRDefault="00175A38" w:rsidP="005475CC">
            <w:pPr>
              <w:numPr>
                <w:ilvl w:val="0"/>
                <w:numId w:val="324"/>
              </w:numPr>
              <w:spacing w:after="120" w:line="240" w:lineRule="auto"/>
              <w:jc w:val="both"/>
              <w:rPr>
                <w:sz w:val="24"/>
                <w:szCs w:val="24"/>
              </w:rPr>
            </w:pPr>
            <w:r w:rsidRPr="001F5E49">
              <w:rPr>
                <w:sz w:val="24"/>
                <w:szCs w:val="24"/>
              </w:rPr>
              <w:t>wyposażeniu szkół lub placówek systemu oświaty w pomoce dydaktyczne oraz narzędzia TIK niezbędne do realizacji programów nauczania w szkołach lub placówkach systemu oświaty, w tym zapewnienie odpowiedniej infrastruktury sieciowo-usługowej i/lub</w:t>
            </w:r>
          </w:p>
          <w:p w:rsidR="00175A38" w:rsidRPr="001F5E49" w:rsidRDefault="00175A38" w:rsidP="005475CC">
            <w:pPr>
              <w:numPr>
                <w:ilvl w:val="0"/>
                <w:numId w:val="324"/>
              </w:numPr>
              <w:spacing w:after="120" w:line="240" w:lineRule="auto"/>
              <w:jc w:val="both"/>
              <w:rPr>
                <w:sz w:val="24"/>
                <w:szCs w:val="24"/>
              </w:rPr>
            </w:pPr>
            <w:r w:rsidRPr="001F5E49">
              <w:rPr>
                <w:sz w:val="24"/>
                <w:szCs w:val="24"/>
              </w:rPr>
              <w:t>doposażeniu szkół lub placówek systemu oświaty w pomoce dydaktyczne oraz specjalistycznych sprzęt do rozpoznawania potrzeb rozwojowych, edukacyjnych i możliwości psychofizycznych oraz wspomagania rozwoju i prowadzenia terapii uczniów ze specjalnymi potrzebami edukacyjnymi, a także podręczniki szkolne i materiały dydaktyczne dostosowane do potrzeb uczniów z niepełnosprawnością,</w:t>
            </w:r>
          </w:p>
          <w:p w:rsidR="00175A38" w:rsidRPr="001F5E49" w:rsidRDefault="00175A38" w:rsidP="005475CC">
            <w:pPr>
              <w:spacing w:after="120" w:line="240" w:lineRule="auto"/>
              <w:jc w:val="both"/>
              <w:rPr>
                <w:sz w:val="24"/>
                <w:szCs w:val="24"/>
              </w:rPr>
            </w:pPr>
            <w:r w:rsidRPr="001F5E49">
              <w:rPr>
                <w:sz w:val="24"/>
                <w:szCs w:val="24"/>
              </w:rPr>
              <w:t>w treści wniosku zostało zawarte oświadczenie wskazujące, że przeprowadzona Diagnoza potrzeb edukacyjnych zawiera wnioski z przeprowadzonego spisu inwentarza oraz oceny stanu technicznego posiadanego wyposażenia?</w:t>
            </w:r>
          </w:p>
          <w:p w:rsidR="00175A38" w:rsidRPr="001F5E49" w:rsidRDefault="00175A38" w:rsidP="005475CC">
            <w:pPr>
              <w:spacing w:after="120" w:line="240" w:lineRule="auto"/>
              <w:jc w:val="both"/>
              <w:rPr>
                <w:sz w:val="24"/>
                <w:szCs w:val="24"/>
              </w:rPr>
            </w:pPr>
          </w:p>
          <w:p w:rsidR="00175A38" w:rsidRPr="005475CC" w:rsidRDefault="00175A38" w:rsidP="005475CC">
            <w:pPr>
              <w:spacing w:after="120" w:line="240" w:lineRule="auto"/>
              <w:jc w:val="both"/>
              <w:rPr>
                <w:sz w:val="20"/>
                <w:szCs w:val="20"/>
              </w:rPr>
            </w:pPr>
            <w:r w:rsidRPr="005475CC">
              <w:rPr>
                <w:sz w:val="20"/>
                <w:szCs w:val="20"/>
              </w:rPr>
              <w:t>Wprowadzenie kryterium ma na celu wybór projektów, w 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Kryterium weryfikowane jest na podstawie oświadczenia zawartego w załączniku do wniosku o dofinansowanie.</w:t>
            </w:r>
          </w:p>
        </w:tc>
        <w:tc>
          <w:tcPr>
            <w:tcW w:w="3671" w:type="dxa"/>
            <w:gridSpan w:val="2"/>
            <w:shd w:val="clear" w:color="auto" w:fill="auto"/>
            <w:vAlign w:val="center"/>
          </w:tcPr>
          <w:p w:rsidR="00175A38" w:rsidRPr="001F5E49" w:rsidRDefault="00175A38" w:rsidP="005475CC">
            <w:pPr>
              <w:spacing w:after="120" w:line="240" w:lineRule="auto"/>
              <w:jc w:val="center"/>
              <w:rPr>
                <w:sz w:val="24"/>
                <w:szCs w:val="24"/>
              </w:rPr>
            </w:pPr>
            <w:r w:rsidRPr="001F5E49">
              <w:rPr>
                <w:sz w:val="24"/>
                <w:szCs w:val="24"/>
              </w:rPr>
              <w:lastRenderedPageBreak/>
              <w:t>Tak/Nie/Nie dotyczy</w:t>
            </w:r>
          </w:p>
        </w:tc>
      </w:tr>
    </w:tbl>
    <w:p w:rsidR="00457535" w:rsidRPr="00DF0C08" w:rsidRDefault="00457535" w:rsidP="00457535">
      <w:pPr>
        <w:spacing w:after="120" w:line="240" w:lineRule="auto"/>
      </w:pPr>
    </w:p>
    <w:p w:rsidR="0037389F" w:rsidRPr="00DF0C08" w:rsidRDefault="00457535" w:rsidP="00972110">
      <w:pPr>
        <w:pStyle w:val="Nagwek3"/>
        <w:numPr>
          <w:ilvl w:val="0"/>
          <w:numId w:val="56"/>
        </w:numPr>
        <w:ind w:left="284" w:hanging="284"/>
        <w:rPr>
          <w:rFonts w:asciiTheme="minorHAnsi" w:hAnsiTheme="minorHAnsi"/>
          <w:color w:val="auto"/>
          <w:sz w:val="24"/>
          <w:szCs w:val="24"/>
        </w:rPr>
      </w:pPr>
      <w:bookmarkStart w:id="98" w:name="_Toc485969460"/>
      <w:r w:rsidRPr="00DF0C08">
        <w:rPr>
          <w:rFonts w:asciiTheme="minorHAnsi" w:hAnsiTheme="minorHAnsi"/>
          <w:color w:val="auto"/>
          <w:sz w:val="24"/>
          <w:szCs w:val="24"/>
        </w:rPr>
        <w:t>Kryteria premiujące dla Działania 10.2 – z wyłączeniem konkursów objętych mechanizmem ZIT</w:t>
      </w:r>
      <w:bookmarkEnd w:id="98"/>
    </w:p>
    <w:p w:rsidR="00457535" w:rsidRPr="00DF0C08" w:rsidRDefault="00457535" w:rsidP="00457535">
      <w:pPr>
        <w:autoSpaceDE w:val="0"/>
        <w:autoSpaceDN w:val="0"/>
        <w:adjustRightInd w:val="0"/>
        <w:spacing w:after="0" w:line="240" w:lineRule="auto"/>
        <w:rPr>
          <w:rFonts w:eastAsia="Times New Roman"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3698"/>
        <w:gridCol w:w="6096"/>
        <w:gridCol w:w="3685"/>
      </w:tblGrid>
      <w:tr w:rsidR="00457535" w:rsidRPr="00DF0C08" w:rsidTr="00331ECD">
        <w:trPr>
          <w:trHeight w:val="432"/>
        </w:trPr>
        <w:tc>
          <w:tcPr>
            <w:tcW w:w="980" w:type="dxa"/>
            <w:shd w:val="clear" w:color="auto" w:fill="auto"/>
            <w:vAlign w:val="center"/>
          </w:tcPr>
          <w:p w:rsidR="00457535" w:rsidRPr="00DF0C08" w:rsidRDefault="00457535" w:rsidP="000E14C5">
            <w:pPr>
              <w:spacing w:after="0" w:line="240" w:lineRule="auto"/>
              <w:rPr>
                <w:rFonts w:eastAsia="Times New Roman" w:cs="Arial"/>
                <w:b/>
                <w:kern w:val="1"/>
                <w:sz w:val="24"/>
                <w:szCs w:val="24"/>
              </w:rPr>
            </w:pPr>
            <w:r w:rsidRPr="00DF0C08">
              <w:rPr>
                <w:rFonts w:eastAsia="Times New Roman" w:cs="Arial"/>
                <w:b/>
                <w:kern w:val="1"/>
                <w:sz w:val="24"/>
                <w:szCs w:val="24"/>
              </w:rPr>
              <w:t>Lp.</w:t>
            </w:r>
          </w:p>
        </w:tc>
        <w:tc>
          <w:tcPr>
            <w:tcW w:w="3698" w:type="dxa"/>
            <w:shd w:val="clear" w:color="auto" w:fill="auto"/>
            <w:vAlign w:val="center"/>
          </w:tcPr>
          <w:p w:rsidR="00457535" w:rsidRPr="00DF0C08" w:rsidRDefault="00457535" w:rsidP="00457535">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096" w:type="dxa"/>
            <w:shd w:val="clear" w:color="auto" w:fill="auto"/>
            <w:vAlign w:val="center"/>
          </w:tcPr>
          <w:p w:rsidR="00457535" w:rsidRPr="00DF0C08" w:rsidRDefault="00457535" w:rsidP="00457535">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685" w:type="dxa"/>
            <w:shd w:val="clear" w:color="auto" w:fill="auto"/>
            <w:vAlign w:val="center"/>
          </w:tcPr>
          <w:p w:rsidR="00457535" w:rsidRPr="00DF0C08" w:rsidRDefault="00457535" w:rsidP="00457535">
            <w:pPr>
              <w:spacing w:after="0" w:line="240" w:lineRule="auto"/>
              <w:jc w:val="center"/>
              <w:rPr>
                <w:rFonts w:eastAsia="Times New Roman" w:cs="Tahoma"/>
                <w:b/>
                <w:kern w:val="1"/>
                <w:sz w:val="24"/>
                <w:szCs w:val="24"/>
              </w:rPr>
            </w:pPr>
            <w:r w:rsidRPr="00DF0C08">
              <w:rPr>
                <w:rFonts w:eastAsia="Times New Roman" w:cs="Arial"/>
                <w:b/>
                <w:kern w:val="1"/>
                <w:sz w:val="24"/>
                <w:szCs w:val="24"/>
              </w:rPr>
              <w:t>Opis znaczenia kryterium</w:t>
            </w:r>
          </w:p>
        </w:tc>
      </w:tr>
      <w:tr w:rsidR="000E14C5" w:rsidRPr="00DF0C08" w:rsidTr="00331ECD">
        <w:tc>
          <w:tcPr>
            <w:tcW w:w="980" w:type="dxa"/>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1.</w:t>
            </w:r>
          </w:p>
        </w:tc>
        <w:tc>
          <w:tcPr>
            <w:tcW w:w="3698" w:type="dxa"/>
            <w:shd w:val="clear" w:color="auto" w:fill="auto"/>
            <w:vAlign w:val="center"/>
          </w:tcPr>
          <w:p w:rsidR="000E14C5" w:rsidRPr="00DF0C08" w:rsidRDefault="000E14C5" w:rsidP="00457535">
            <w:pPr>
              <w:spacing w:line="240" w:lineRule="auto"/>
              <w:rPr>
                <w:rFonts w:eastAsia="Times New Roman" w:cs="Arial"/>
                <w:b/>
                <w:kern w:val="1"/>
                <w:sz w:val="24"/>
                <w:szCs w:val="24"/>
              </w:rPr>
            </w:pPr>
            <w:r w:rsidRPr="00DF0C08">
              <w:rPr>
                <w:rFonts w:eastAsia="Times New Roman" w:cs="Tahoma"/>
                <w:sz w:val="24"/>
                <w:szCs w:val="24"/>
              </w:rPr>
              <w:t>Kryterium formy wsparcia</w:t>
            </w:r>
          </w:p>
        </w:tc>
        <w:tc>
          <w:tcPr>
            <w:tcW w:w="6096" w:type="dxa"/>
            <w:shd w:val="clear" w:color="auto" w:fill="auto"/>
          </w:tcPr>
          <w:p w:rsidR="000E14C5" w:rsidRPr="00DF0C08" w:rsidRDefault="000E14C5" w:rsidP="00331ECD">
            <w:pPr>
              <w:pStyle w:val="Default"/>
              <w:jc w:val="both"/>
              <w:rPr>
                <w:rFonts w:asciiTheme="minorHAnsi" w:eastAsia="Times New Roman" w:hAnsiTheme="minorHAnsi"/>
                <w:color w:val="auto"/>
              </w:rPr>
            </w:pPr>
            <w:r w:rsidRPr="00DF0C08">
              <w:rPr>
                <w:rFonts w:asciiTheme="minorHAnsi" w:eastAsia="Times New Roman" w:hAnsiTheme="minorHAnsi"/>
                <w:color w:val="auto"/>
              </w:rPr>
              <w:t xml:space="preserve">Czy projekt jest realizowany we współpracy lub partnerstwie </w:t>
            </w:r>
            <w:r w:rsidRPr="00DF0C08">
              <w:rPr>
                <w:rFonts w:asciiTheme="minorHAnsi" w:hAnsiTheme="minorHAnsi" w:cs="Arial"/>
                <w:color w:val="auto"/>
              </w:rPr>
              <w:t>szkół z pracodawcami, instytucjami rynku pracy lub organizacjami pozarządowymi</w:t>
            </w:r>
            <w:r w:rsidRPr="00DF0C08">
              <w:rPr>
                <w:rFonts w:asciiTheme="minorHAnsi" w:eastAsia="Times New Roman" w:hAnsiTheme="minorHAnsi"/>
                <w:color w:val="auto"/>
              </w:rPr>
              <w:t>?</w:t>
            </w:r>
          </w:p>
          <w:p w:rsidR="000E14C5" w:rsidRPr="00DF0C08" w:rsidRDefault="000E14C5" w:rsidP="00331ECD">
            <w:pPr>
              <w:pStyle w:val="Default"/>
              <w:jc w:val="both"/>
              <w:rPr>
                <w:rFonts w:asciiTheme="minorHAnsi" w:eastAsia="Times New Roman" w:hAnsiTheme="minorHAnsi"/>
                <w:color w:val="auto"/>
              </w:rPr>
            </w:pPr>
          </w:p>
          <w:p w:rsidR="000E14C5" w:rsidRPr="00DF0C08" w:rsidRDefault="000E14C5" w:rsidP="00331ECD">
            <w:pPr>
              <w:pStyle w:val="Default"/>
              <w:jc w:val="both"/>
              <w:rPr>
                <w:rFonts w:asciiTheme="minorHAnsi" w:eastAsia="Times New Roman" w:hAnsiTheme="minorHAnsi"/>
                <w:b/>
                <w:color w:val="auto"/>
                <w:kern w:val="1"/>
                <w:sz w:val="20"/>
                <w:szCs w:val="20"/>
              </w:rPr>
            </w:pPr>
            <w:r w:rsidRPr="00DF0C08">
              <w:rPr>
                <w:rFonts w:asciiTheme="minorHAnsi" w:eastAsia="Times New Roman" w:hAnsiTheme="minorHAnsi"/>
                <w:color w:val="auto"/>
                <w:sz w:val="20"/>
                <w:szCs w:val="20"/>
                <w:lang w:eastAsia="en-US"/>
              </w:rPr>
              <w:t>Realizacja projektu w ramach partnerstwa powinna  wpłynąć na lepszą jakość edukacji i przyczynić się do lepszej realizacji celów i rezultatów projektu. Premiowane będą szczególnie projekty w których wykazano stałą współpracę szkoły w zakresie szeroko pojętej edukacji. Kryterium zostanie zweryfikowane na podstawie zapisów wniosku o dofinansowanie projektu.</w:t>
            </w:r>
          </w:p>
        </w:tc>
        <w:tc>
          <w:tcPr>
            <w:tcW w:w="3685" w:type="dxa"/>
            <w:shd w:val="clear" w:color="auto" w:fill="auto"/>
            <w:vAlign w:val="center"/>
          </w:tcPr>
          <w:p w:rsidR="00D02C11" w:rsidRPr="00DF0C08" w:rsidRDefault="00D02C11" w:rsidP="00D02C11">
            <w:pPr>
              <w:spacing w:before="120" w:after="120"/>
              <w:ind w:left="57"/>
              <w:jc w:val="center"/>
              <w:rPr>
                <w:rFonts w:eastAsia="Times New Roman" w:cs="Arial"/>
                <w:kern w:val="1"/>
                <w:sz w:val="24"/>
                <w:szCs w:val="24"/>
              </w:rPr>
            </w:pPr>
            <w:r w:rsidRPr="00DF0C08">
              <w:rPr>
                <w:rFonts w:eastAsia="Times New Roman" w:cs="Arial"/>
                <w:kern w:val="1"/>
                <w:sz w:val="24"/>
                <w:szCs w:val="24"/>
              </w:rPr>
              <w:t>0 pkt. - 5 pkt.</w:t>
            </w:r>
          </w:p>
          <w:p w:rsidR="00D02C11" w:rsidRPr="00DF0C08" w:rsidRDefault="00D02C11" w:rsidP="00D02C11">
            <w:pPr>
              <w:jc w:val="center"/>
              <w:rPr>
                <w:rFonts w:eastAsia="Times New Roman" w:cs="Arial"/>
                <w:kern w:val="1"/>
              </w:rPr>
            </w:pPr>
            <w:r w:rsidRPr="00DF0C08">
              <w:rPr>
                <w:rFonts w:eastAsia="Times New Roman" w:cs="Arial"/>
                <w:kern w:val="1"/>
              </w:rPr>
              <w:t>0 pkt. – projekt nie jest realizowany we współpracy lub partnerstwie szkół z pracodawcami, instytucjami rynku pracy lub organizacjami pozarządowymi;</w:t>
            </w:r>
          </w:p>
          <w:p w:rsidR="00D02C11" w:rsidRPr="00DF0C08" w:rsidRDefault="00D02C11" w:rsidP="00D02C11">
            <w:pPr>
              <w:spacing w:after="0" w:line="240" w:lineRule="auto"/>
              <w:jc w:val="center"/>
              <w:rPr>
                <w:rFonts w:eastAsia="Times New Roman" w:cs="Arial"/>
                <w:kern w:val="1"/>
                <w:sz w:val="24"/>
                <w:szCs w:val="24"/>
              </w:rPr>
            </w:pPr>
            <w:r w:rsidRPr="00DF0C08">
              <w:rPr>
                <w:rFonts w:eastAsia="Times New Roman" w:cs="Arial"/>
                <w:kern w:val="1"/>
              </w:rPr>
              <w:t>5 pkt. – projekt jest realizowany we współpracy lub partnerstwie szkół z pracodawcami, instytucjami rynku pracy lub organizacjami pozarządowymi.</w:t>
            </w:r>
          </w:p>
          <w:p w:rsidR="0032591C" w:rsidRPr="00DF0C08" w:rsidRDefault="0032591C">
            <w:pPr>
              <w:spacing w:after="0" w:line="240" w:lineRule="auto"/>
              <w:jc w:val="center"/>
              <w:rPr>
                <w:rFonts w:eastAsia="Times New Roman" w:cs="Tahoma"/>
                <w:b/>
                <w:kern w:val="1"/>
                <w:sz w:val="24"/>
                <w:szCs w:val="24"/>
              </w:rPr>
            </w:pP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lastRenderedPageBreak/>
              <w:t>2.</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rPr>
                <w:rFonts w:eastAsia="Times New Roman" w:cs="Arial"/>
                <w:b/>
                <w:kern w:val="1"/>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E14C5" w:rsidRPr="00DF0C08" w:rsidRDefault="000E14C5" w:rsidP="00331ECD">
            <w:pPr>
              <w:autoSpaceDE w:val="0"/>
              <w:autoSpaceDN w:val="0"/>
              <w:adjustRightInd w:val="0"/>
              <w:spacing w:after="0" w:line="240" w:lineRule="auto"/>
              <w:jc w:val="both"/>
              <w:rPr>
                <w:rFonts w:cs="Arial"/>
                <w:sz w:val="24"/>
                <w:szCs w:val="24"/>
              </w:rPr>
            </w:pPr>
            <w:r w:rsidRPr="00DF0C08">
              <w:rPr>
                <w:rFonts w:cs="Arial"/>
                <w:sz w:val="24"/>
                <w:szCs w:val="24"/>
              </w:rPr>
              <w:t>Czy projekt zakłada realizację zajęć kształtujących i rozwijających kompetencje cyfrowe uczniów?</w:t>
            </w:r>
          </w:p>
          <w:p w:rsidR="000E14C5" w:rsidRPr="00DF0C08" w:rsidRDefault="000E14C5" w:rsidP="00331ECD">
            <w:pPr>
              <w:autoSpaceDE w:val="0"/>
              <w:autoSpaceDN w:val="0"/>
              <w:adjustRightInd w:val="0"/>
              <w:spacing w:after="0" w:line="240" w:lineRule="auto"/>
              <w:jc w:val="both"/>
              <w:rPr>
                <w:rFonts w:cs="Arial"/>
                <w:sz w:val="24"/>
                <w:szCs w:val="24"/>
              </w:rPr>
            </w:pPr>
          </w:p>
          <w:p w:rsidR="000E14C5" w:rsidRPr="00DF0C08" w:rsidRDefault="000E14C5" w:rsidP="00331ECD">
            <w:pPr>
              <w:pStyle w:val="Default"/>
              <w:jc w:val="both"/>
              <w:rPr>
                <w:rFonts w:asciiTheme="minorHAnsi" w:eastAsia="Times New Roman" w:hAnsiTheme="minorHAnsi"/>
                <w:b/>
                <w:color w:val="auto"/>
                <w:kern w:val="1"/>
                <w:sz w:val="20"/>
                <w:szCs w:val="20"/>
              </w:rPr>
            </w:pPr>
            <w:r w:rsidRPr="00DF0C08">
              <w:rPr>
                <w:rFonts w:asciiTheme="minorHAnsi" w:hAnsiTheme="minorHAnsi"/>
                <w:color w:val="auto"/>
                <w:sz w:val="20"/>
                <w:szCs w:val="20"/>
              </w:rPr>
              <w:t xml:space="preserve">Ważnym zadaniem szkoły jest przygotowanie uczniów do życia w społeczeństwie informacyjnym. </w:t>
            </w:r>
            <w:r w:rsidRPr="00DF0C08">
              <w:rPr>
                <w:rFonts w:asciiTheme="minorHAnsi" w:hAnsiTheme="minorHAnsi" w:cs="Arial"/>
                <w:color w:val="auto"/>
                <w:sz w:val="20"/>
                <w:szCs w:val="20"/>
              </w:rPr>
              <w:t xml:space="preserve"> Szkoła </w:t>
            </w:r>
            <w:r w:rsidRPr="00DF0C08">
              <w:rPr>
                <w:rFonts w:asciiTheme="minorHAnsi" w:eastAsia="Calibri" w:hAnsiTheme="minorHAnsi" w:cs="Verdana"/>
                <w:color w:val="auto"/>
                <w:sz w:val="20"/>
                <w:szCs w:val="20"/>
              </w:rPr>
              <w:t xml:space="preserve">powinna stwarzać uczniom warunki do </w:t>
            </w:r>
            <w:r w:rsidRPr="00DF0C08">
              <w:rPr>
                <w:rFonts w:asciiTheme="minorHAnsi" w:hAnsiTheme="minorHAnsi" w:cs="Verdana"/>
                <w:color w:val="auto"/>
                <w:sz w:val="20"/>
                <w:szCs w:val="20"/>
              </w:rPr>
              <w:t xml:space="preserve">nabywania umiejętności wyszukiwania, porządkowania i wykorzystywania informacji z różnych źródeł, z zastosowaniem technologii informacyjno-komunikacyjnych, na zajęciach z różnych przedmiotów.  </w:t>
            </w:r>
            <w:r w:rsidRPr="00DF0C08">
              <w:rPr>
                <w:rFonts w:asciiTheme="minorHAnsi" w:hAnsiTheme="minorHAnsi" w:cs="Arial"/>
                <w:color w:val="auto"/>
                <w:sz w:val="20"/>
                <w:szCs w:val="20"/>
              </w:rPr>
              <w:t>Kryterium zostanie zweryfikowane na podstawie zapisów wniosku o dofinansowanie.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D02C11">
            <w:pPr>
              <w:spacing w:before="120" w:after="120"/>
              <w:ind w:left="57"/>
              <w:jc w:val="center"/>
              <w:rPr>
                <w:rFonts w:eastAsia="Times New Roman" w:cs="Arial"/>
                <w:kern w:val="1"/>
                <w:sz w:val="24"/>
                <w:szCs w:val="24"/>
              </w:rPr>
            </w:pPr>
            <w:r w:rsidRPr="00DF0C08">
              <w:rPr>
                <w:rFonts w:eastAsia="Times New Roman" w:cs="Arial"/>
                <w:kern w:val="1"/>
                <w:sz w:val="24"/>
                <w:szCs w:val="24"/>
              </w:rPr>
              <w:t>0 pkt. - 5 pkt.</w:t>
            </w:r>
          </w:p>
          <w:p w:rsidR="00D02C11" w:rsidRPr="00DF0C08" w:rsidRDefault="00D02C11" w:rsidP="00D02C11">
            <w:pPr>
              <w:jc w:val="center"/>
              <w:rPr>
                <w:rFonts w:eastAsia="Times New Roman" w:cs="Arial"/>
                <w:kern w:val="1"/>
              </w:rPr>
            </w:pPr>
            <w:r w:rsidRPr="00DF0C08">
              <w:rPr>
                <w:rFonts w:eastAsia="Times New Roman" w:cs="Arial"/>
                <w:kern w:val="1"/>
              </w:rPr>
              <w:t>0 pkt. – projekt nie zakłada realizacji zajęć kształtujących i rozwijających kompetencje cyfrowe uczniów;</w:t>
            </w:r>
          </w:p>
          <w:p w:rsidR="0032591C" w:rsidRPr="00DF0C08" w:rsidRDefault="00D02C11">
            <w:pPr>
              <w:spacing w:after="0" w:line="240" w:lineRule="auto"/>
              <w:jc w:val="center"/>
              <w:rPr>
                <w:rFonts w:eastAsia="Times New Roman" w:cs="Tahoma"/>
                <w:b/>
                <w:kern w:val="1"/>
                <w:sz w:val="24"/>
                <w:szCs w:val="24"/>
              </w:rPr>
            </w:pPr>
            <w:r w:rsidRPr="00DF0C08">
              <w:rPr>
                <w:rFonts w:eastAsia="Times New Roman" w:cs="Arial"/>
                <w:kern w:val="1"/>
              </w:rPr>
              <w:t>5 pkt. – projekt zakłada realizację zajęć kształtujących i rozwijających kompetencje cyfrowe uczniów.</w:t>
            </w: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3.</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napToGrid w:val="0"/>
              <w:spacing w:after="0" w:line="240" w:lineRule="auto"/>
              <w:rPr>
                <w:rFonts w:eastAsia="Times New Roman" w:cs="Tahoma"/>
                <w:sz w:val="24"/>
                <w:szCs w:val="24"/>
              </w:rPr>
            </w:pPr>
            <w:r w:rsidRPr="00DF0C08">
              <w:rPr>
                <w:rFonts w:eastAsia="Times New Roman" w:cs="Tahoma"/>
                <w:sz w:val="24"/>
                <w:szCs w:val="24"/>
              </w:rPr>
              <w:t>Kryterium grupy docelowej</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E14C5" w:rsidRPr="00DF0C08" w:rsidRDefault="000E14C5" w:rsidP="00331ECD">
            <w:pPr>
              <w:autoSpaceDE w:val="0"/>
              <w:autoSpaceDN w:val="0"/>
              <w:adjustRightInd w:val="0"/>
              <w:spacing w:after="0" w:line="240" w:lineRule="auto"/>
              <w:jc w:val="both"/>
              <w:rPr>
                <w:sz w:val="24"/>
                <w:szCs w:val="24"/>
              </w:rPr>
            </w:pPr>
            <w:r w:rsidRPr="00DF0C08">
              <w:rPr>
                <w:sz w:val="24"/>
                <w:szCs w:val="24"/>
              </w:rPr>
              <w:t>Czy działania przewidziane w projekcie ukierunkowane zostały na zwiększenie odsetka uczniów z niepełnosprawnościami uczęszczających do szkół nieposiadających statusu szkół specjalnych m.in. poprzez działania wspierające przechodzenie uczniów ze specjalnych szkół dla osób z niepełnosprawnościami do szkół nieposiadających statusu szkół specjalnych?</w:t>
            </w:r>
          </w:p>
          <w:p w:rsidR="000E14C5" w:rsidRPr="00DF0C08" w:rsidRDefault="000E14C5" w:rsidP="00331ECD">
            <w:pPr>
              <w:autoSpaceDE w:val="0"/>
              <w:autoSpaceDN w:val="0"/>
              <w:adjustRightInd w:val="0"/>
              <w:spacing w:after="0" w:line="240" w:lineRule="auto"/>
              <w:jc w:val="both"/>
              <w:rPr>
                <w:sz w:val="24"/>
                <w:szCs w:val="24"/>
              </w:rPr>
            </w:pPr>
          </w:p>
          <w:p w:rsidR="000E14C5" w:rsidRPr="00DF0C08" w:rsidRDefault="000E14C5" w:rsidP="00331ECD">
            <w:pPr>
              <w:spacing w:after="0" w:line="240" w:lineRule="auto"/>
              <w:jc w:val="both"/>
              <w:rPr>
                <w:sz w:val="20"/>
                <w:szCs w:val="20"/>
              </w:rPr>
            </w:pPr>
            <w:r w:rsidRPr="00DF0C08">
              <w:rPr>
                <w:sz w:val="20"/>
                <w:szCs w:val="20"/>
              </w:rPr>
              <w:t>Realizacja projektu powinna spowodować zwiększenie odsetka uczniów z niepełnosprawnościami uczęszczających do szkół nieposiadających statusu szkół specjalnych</w:t>
            </w:r>
            <w:r w:rsidRPr="00DF0C08" w:rsidDel="002D0D1A">
              <w:rPr>
                <w:sz w:val="20"/>
                <w:szCs w:val="20"/>
              </w:rPr>
              <w:t xml:space="preserve"> </w:t>
            </w:r>
            <w:r w:rsidRPr="00DF0C08">
              <w:rPr>
                <w:sz w:val="20"/>
                <w:szCs w:val="20"/>
              </w:rPr>
              <w:t xml:space="preserve">. </w:t>
            </w:r>
            <w:r w:rsidRPr="00DF0C08">
              <w:rPr>
                <w:rFonts w:eastAsia="Times New Roman" w:cs="Tahoma"/>
                <w:sz w:val="20"/>
                <w:szCs w:val="20"/>
              </w:rPr>
              <w:t>Kryterium zostanie zweryfikowane na podstawie zapisów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D02C11">
            <w:pPr>
              <w:spacing w:before="120" w:after="120"/>
              <w:ind w:left="57"/>
              <w:jc w:val="center"/>
              <w:rPr>
                <w:rFonts w:eastAsia="Times New Roman" w:cs="Arial"/>
                <w:kern w:val="1"/>
                <w:sz w:val="24"/>
                <w:szCs w:val="24"/>
              </w:rPr>
            </w:pPr>
            <w:r w:rsidRPr="00DF0C08">
              <w:rPr>
                <w:rFonts w:eastAsia="Times New Roman" w:cs="Arial"/>
                <w:kern w:val="1"/>
                <w:sz w:val="24"/>
                <w:szCs w:val="24"/>
              </w:rPr>
              <w:t>0 pkt. - 5 pkt.</w:t>
            </w:r>
          </w:p>
          <w:p w:rsidR="00D02C11" w:rsidRPr="00DF0C08" w:rsidRDefault="00D02C11" w:rsidP="00D02C11">
            <w:pPr>
              <w:jc w:val="center"/>
              <w:rPr>
                <w:rFonts w:eastAsia="Times New Roman" w:cs="Arial"/>
                <w:kern w:val="1"/>
              </w:rPr>
            </w:pPr>
            <w:r w:rsidRPr="00DF0C08">
              <w:rPr>
                <w:rFonts w:eastAsia="Times New Roman" w:cs="Arial"/>
                <w:kern w:val="1"/>
              </w:rPr>
              <w:t xml:space="preserve">0 pkt. – projekt nie zakłada działań ukierunkowanych na zwiększenie odsetka uczniów z niepełnosprawnościami uczęszczających do szkół nieposiadających statusu szkół specjalnych; </w:t>
            </w:r>
          </w:p>
          <w:p w:rsidR="0032591C" w:rsidRPr="00DF0C08" w:rsidRDefault="00D02C11">
            <w:pPr>
              <w:spacing w:after="0" w:line="240" w:lineRule="auto"/>
              <w:jc w:val="center"/>
              <w:rPr>
                <w:rFonts w:eastAsia="Times New Roman" w:cs="Arial"/>
                <w:kern w:val="1"/>
                <w:sz w:val="24"/>
                <w:szCs w:val="24"/>
              </w:rPr>
            </w:pPr>
            <w:r w:rsidRPr="00DF0C08">
              <w:rPr>
                <w:rFonts w:eastAsia="Times New Roman" w:cs="Arial"/>
                <w:kern w:val="1"/>
              </w:rPr>
              <w:t>5 pkt. – projekt zakłada działania ukierunkowanych na zwiększenie odsetka uczniów z niepełnosprawnościami uczęszczających do szkół nieposiadających statusu szkół specjalnych.</w:t>
            </w: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4.</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E14C5" w:rsidRPr="00DF0C08" w:rsidRDefault="000E14C5" w:rsidP="00331ECD">
            <w:pPr>
              <w:autoSpaceDE w:val="0"/>
              <w:autoSpaceDN w:val="0"/>
              <w:adjustRightInd w:val="0"/>
              <w:spacing w:after="0" w:line="240" w:lineRule="auto"/>
              <w:jc w:val="both"/>
              <w:rPr>
                <w:sz w:val="24"/>
                <w:szCs w:val="24"/>
              </w:rPr>
            </w:pPr>
            <w:r w:rsidRPr="00DF0C08">
              <w:rPr>
                <w:sz w:val="24"/>
                <w:szCs w:val="24"/>
              </w:rPr>
              <w:t>Czy projekt zakłada współpracę szkół lub placówek systemu oświaty, które posiadają wyposażenie pracowni niezbędne do realizacji działań projektowych, ze szkołami lub placówkami systemu oświaty, które nie posiadają takiego wyposażenia?</w:t>
            </w:r>
          </w:p>
          <w:p w:rsidR="000E14C5" w:rsidRPr="00DF0C08" w:rsidRDefault="000E14C5" w:rsidP="00331ECD">
            <w:pPr>
              <w:autoSpaceDE w:val="0"/>
              <w:autoSpaceDN w:val="0"/>
              <w:adjustRightInd w:val="0"/>
              <w:spacing w:after="0" w:line="240" w:lineRule="auto"/>
              <w:jc w:val="both"/>
              <w:rPr>
                <w:sz w:val="24"/>
                <w:szCs w:val="24"/>
              </w:rPr>
            </w:pPr>
          </w:p>
          <w:p w:rsidR="000E14C5" w:rsidRPr="00DF0C08" w:rsidRDefault="000E14C5" w:rsidP="00331ECD">
            <w:pPr>
              <w:spacing w:after="0" w:line="240" w:lineRule="auto"/>
              <w:jc w:val="both"/>
              <w:rPr>
                <w:rFonts w:cs="Arial"/>
                <w:sz w:val="20"/>
                <w:szCs w:val="20"/>
              </w:rPr>
            </w:pPr>
            <w:r w:rsidRPr="00DF0C08">
              <w:rPr>
                <w:sz w:val="20"/>
                <w:szCs w:val="20"/>
              </w:rPr>
              <w:t xml:space="preserve">Kryterium ma celu skłonić szkoły do współpracy w celu lepszego i efektywniejszego wykorzystania posiadanej bazy dydaktycznej. </w:t>
            </w:r>
            <w:r w:rsidRPr="00DF0C08">
              <w:rPr>
                <w:rFonts w:eastAsia="Times New Roman"/>
                <w:sz w:val="20"/>
                <w:szCs w:val="20"/>
              </w:rPr>
              <w:t>Kryterium zostanie zweryfikowane na podstawie zapisów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D02C11">
            <w:pPr>
              <w:jc w:val="center"/>
              <w:rPr>
                <w:rFonts w:eastAsia="Times New Roman" w:cs="Arial"/>
                <w:kern w:val="1"/>
                <w:sz w:val="24"/>
                <w:szCs w:val="24"/>
              </w:rPr>
            </w:pPr>
            <w:r w:rsidRPr="00DF0C08">
              <w:rPr>
                <w:rFonts w:eastAsia="Times New Roman" w:cs="Arial"/>
                <w:kern w:val="1"/>
                <w:sz w:val="24"/>
                <w:szCs w:val="24"/>
              </w:rPr>
              <w:lastRenderedPageBreak/>
              <w:t>0 pkt. – 5 pkt.</w:t>
            </w:r>
          </w:p>
          <w:p w:rsidR="00D02C11" w:rsidRPr="00DF0C08" w:rsidRDefault="00D02C11" w:rsidP="00D02C11">
            <w:pPr>
              <w:jc w:val="center"/>
              <w:rPr>
                <w:rFonts w:eastAsia="Times New Roman" w:cs="Arial"/>
                <w:kern w:val="1"/>
              </w:rPr>
            </w:pPr>
            <w:r w:rsidRPr="00DF0C08">
              <w:rPr>
                <w:rFonts w:eastAsia="Times New Roman" w:cs="Arial"/>
                <w:kern w:val="1"/>
              </w:rPr>
              <w:t>0 pkt. – projekt nie zakłada współpracy;</w:t>
            </w:r>
          </w:p>
          <w:p w:rsidR="000E14C5" w:rsidRPr="00DF0C08" w:rsidRDefault="00D02C11" w:rsidP="00D02C11">
            <w:pPr>
              <w:spacing w:after="0" w:line="240" w:lineRule="auto"/>
              <w:jc w:val="center"/>
              <w:rPr>
                <w:rFonts w:eastAsia="Times New Roman" w:cs="Arial"/>
                <w:kern w:val="1"/>
                <w:sz w:val="24"/>
                <w:szCs w:val="24"/>
              </w:rPr>
            </w:pPr>
            <w:r w:rsidRPr="00DF0C08">
              <w:rPr>
                <w:rFonts w:eastAsia="Times New Roman" w:cs="Arial"/>
                <w:kern w:val="1"/>
              </w:rPr>
              <w:t>5 pkt. – projekt zakłada współpracę.</w:t>
            </w: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lastRenderedPageBreak/>
              <w:t>5.</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E14C5" w:rsidRPr="00DF0C08" w:rsidRDefault="000E14C5" w:rsidP="00331ECD">
            <w:pPr>
              <w:autoSpaceDE w:val="0"/>
              <w:autoSpaceDN w:val="0"/>
              <w:adjustRightInd w:val="0"/>
              <w:spacing w:after="0" w:line="240" w:lineRule="auto"/>
              <w:jc w:val="both"/>
              <w:rPr>
                <w:sz w:val="24"/>
                <w:szCs w:val="24"/>
              </w:rPr>
            </w:pPr>
            <w:r w:rsidRPr="00DF0C08">
              <w:rPr>
                <w:sz w:val="24"/>
                <w:szCs w:val="24"/>
              </w:rPr>
              <w:t>Czy w wyniku realizacji projektu są tworzone nowe lub doposażone są istniejące pracownie międzyszkolne przyrodnicze lub matematyczne?</w:t>
            </w:r>
          </w:p>
          <w:p w:rsidR="000E14C5" w:rsidRPr="00DF0C08" w:rsidRDefault="000E14C5" w:rsidP="00331ECD">
            <w:pPr>
              <w:autoSpaceDE w:val="0"/>
              <w:autoSpaceDN w:val="0"/>
              <w:adjustRightInd w:val="0"/>
              <w:spacing w:after="0" w:line="240" w:lineRule="auto"/>
              <w:jc w:val="both"/>
              <w:rPr>
                <w:sz w:val="20"/>
                <w:szCs w:val="20"/>
              </w:rPr>
            </w:pPr>
          </w:p>
          <w:p w:rsidR="000E14C5" w:rsidRPr="00DF0C08" w:rsidRDefault="000E14C5" w:rsidP="00331ECD">
            <w:pPr>
              <w:autoSpaceDE w:val="0"/>
              <w:autoSpaceDN w:val="0"/>
              <w:adjustRightInd w:val="0"/>
              <w:spacing w:after="0" w:line="240" w:lineRule="auto"/>
              <w:jc w:val="both"/>
              <w:rPr>
                <w:rFonts w:cs="Arial"/>
                <w:sz w:val="20"/>
                <w:szCs w:val="20"/>
              </w:rPr>
            </w:pPr>
            <w:r w:rsidRPr="00DF0C08">
              <w:rPr>
                <w:rFonts w:cs="Arial"/>
                <w:sz w:val="20"/>
                <w:szCs w:val="20"/>
              </w:rPr>
              <w:t>W wyniku wsparcia skierowanego do szkół podlegających pod konkretny organ prowadzący  powinna zostać stworzona dostępność pracowni międzyszkolnych dla szkół lub placówek oświatowych funkcjonujących w ramach tego organu. Kryterium zostanie zweryfikowane na podstawie zapisów wniosku o dofinansowanie.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D02C11">
            <w:pPr>
              <w:jc w:val="center"/>
              <w:rPr>
                <w:rFonts w:eastAsia="Times New Roman" w:cs="Arial"/>
                <w:kern w:val="1"/>
                <w:sz w:val="24"/>
                <w:szCs w:val="24"/>
              </w:rPr>
            </w:pPr>
            <w:r w:rsidRPr="00DF0C08">
              <w:rPr>
                <w:rFonts w:eastAsia="Times New Roman" w:cs="Arial"/>
                <w:kern w:val="1"/>
                <w:sz w:val="24"/>
                <w:szCs w:val="24"/>
              </w:rPr>
              <w:t>0 pkt. – 5 pkt.</w:t>
            </w:r>
          </w:p>
          <w:p w:rsidR="00D02C11" w:rsidRPr="00DF0C08" w:rsidRDefault="00D02C11" w:rsidP="00D02C11">
            <w:pPr>
              <w:jc w:val="center"/>
              <w:rPr>
                <w:rFonts w:eastAsia="Times New Roman" w:cs="Arial"/>
                <w:kern w:val="1"/>
              </w:rPr>
            </w:pPr>
            <w:r w:rsidRPr="00DF0C08">
              <w:rPr>
                <w:rFonts w:eastAsia="Times New Roman" w:cs="Arial"/>
                <w:kern w:val="1"/>
              </w:rPr>
              <w:t>0 pkt. – projekt nie zakłada tworzenia nowych lub doposażenia istniejących pracowni międzyszkolnych;</w:t>
            </w:r>
          </w:p>
          <w:p w:rsidR="000E14C5" w:rsidRPr="00DF0C08" w:rsidRDefault="00D02C11" w:rsidP="00D02C11">
            <w:pPr>
              <w:spacing w:after="0" w:line="240" w:lineRule="auto"/>
              <w:jc w:val="center"/>
              <w:rPr>
                <w:rFonts w:eastAsia="Times New Roman" w:cs="Arial"/>
                <w:kern w:val="1"/>
                <w:sz w:val="24"/>
                <w:szCs w:val="24"/>
              </w:rPr>
            </w:pPr>
            <w:r w:rsidRPr="00DF0C08">
              <w:rPr>
                <w:rFonts w:eastAsia="Times New Roman" w:cs="Arial"/>
                <w:kern w:val="1"/>
              </w:rPr>
              <w:t>5 pkt. – projekt zakłada tworzenie lub doposażenie istniejących pracowni międzyszkolnych.</w:t>
            </w: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6.</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jc w:val="both"/>
              <w:rPr>
                <w:sz w:val="24"/>
                <w:szCs w:val="24"/>
              </w:rPr>
            </w:pPr>
            <w:r w:rsidRPr="00DF0C08">
              <w:rPr>
                <w:sz w:val="24"/>
                <w:szCs w:val="24"/>
              </w:rPr>
              <w:t>Czy projekt jest realizowany na obszarach wiejskich</w:t>
            </w:r>
            <w:r w:rsidRPr="00DF0C08" w:rsidDel="00640446">
              <w:rPr>
                <w:sz w:val="24"/>
                <w:szCs w:val="24"/>
              </w:rPr>
              <w:t xml:space="preserve"> </w:t>
            </w:r>
            <w:r w:rsidRPr="00DF0C08">
              <w:rPr>
                <w:sz w:val="24"/>
                <w:szCs w:val="24"/>
              </w:rPr>
              <w:t>?</w:t>
            </w:r>
            <w:r w:rsidRPr="00DF0C08">
              <w:rPr>
                <w:rFonts w:eastAsia="Times New Roman" w:cs="Tahoma"/>
                <w:sz w:val="24"/>
                <w:szCs w:val="24"/>
              </w:rPr>
              <w:t xml:space="preserve"> </w:t>
            </w:r>
          </w:p>
          <w:p w:rsidR="000E14C5" w:rsidRPr="00DF0C08" w:rsidRDefault="000E14C5" w:rsidP="000E14C5">
            <w:pPr>
              <w:snapToGrid w:val="0"/>
              <w:spacing w:after="0" w:line="240" w:lineRule="auto"/>
              <w:jc w:val="both"/>
              <w:rPr>
                <w:rFonts w:eastAsia="Times New Roman" w:cs="Tahoma"/>
                <w:sz w:val="24"/>
                <w:szCs w:val="24"/>
              </w:rPr>
            </w:pPr>
          </w:p>
          <w:p w:rsidR="000E14C5" w:rsidRPr="00DF0C08" w:rsidRDefault="000E14C5" w:rsidP="00457535">
            <w:pPr>
              <w:autoSpaceDE w:val="0"/>
              <w:autoSpaceDN w:val="0"/>
              <w:adjustRightInd w:val="0"/>
              <w:spacing w:after="0" w:line="240" w:lineRule="auto"/>
              <w:jc w:val="both"/>
              <w:rPr>
                <w:rFonts w:cs="Arial"/>
                <w:sz w:val="20"/>
                <w:szCs w:val="20"/>
              </w:rPr>
            </w:pPr>
            <w:r w:rsidRPr="00DF0C08">
              <w:rPr>
                <w:rFonts w:eastAsia="Times New Roman"/>
                <w:sz w:val="20"/>
                <w:szCs w:val="20"/>
              </w:rPr>
              <w:t>Kryterium wprowadzono w celu preferowania mieszkańców obszarów wiejskich  zidentyfikowanych jako osoby defaworyzowane na dolnośląskim rynku pracy. Definicja obszarów wiejskich została wskazana w SzOOP RPO WD 2014-2020. Około 40% ludności obszarów określanych jako wiejskie zamieszkuje na obszarze powiatów, w których stopa bezrobocia przekracza 150% stopy bezrobocia w województwie dolnośląskim (wg. danych GUS za rok 2014). Według danych GUS aktywność ekonomiczna ludności na obszarach wiejskich województwa dolnośląskiego jest o 1,2% niższa niż na obszarach miejskich. Kryterium zostanie zweryfikowane na podstawie zapisów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D02C11">
            <w:pPr>
              <w:jc w:val="center"/>
              <w:rPr>
                <w:rFonts w:eastAsia="Times New Roman" w:cs="Arial"/>
                <w:kern w:val="1"/>
                <w:sz w:val="24"/>
                <w:szCs w:val="24"/>
              </w:rPr>
            </w:pPr>
            <w:r w:rsidRPr="00DF0C08">
              <w:rPr>
                <w:rFonts w:eastAsia="Times New Roman" w:cs="Arial"/>
                <w:kern w:val="1"/>
                <w:sz w:val="24"/>
                <w:szCs w:val="24"/>
              </w:rPr>
              <w:t>0 pkt. – 5 pkt.</w:t>
            </w:r>
          </w:p>
          <w:p w:rsidR="00D02C11" w:rsidRPr="00DF0C08" w:rsidRDefault="00D02C11" w:rsidP="00D02C11">
            <w:pPr>
              <w:jc w:val="center"/>
              <w:rPr>
                <w:rFonts w:eastAsia="Times New Roman" w:cs="Arial"/>
                <w:kern w:val="1"/>
              </w:rPr>
            </w:pPr>
            <w:r w:rsidRPr="00DF0C08">
              <w:rPr>
                <w:rFonts w:eastAsia="Times New Roman" w:cs="Arial"/>
                <w:kern w:val="1"/>
              </w:rPr>
              <w:t>0 pkt. – projekt nie jest realizowany na obszarach wiejskich;</w:t>
            </w:r>
          </w:p>
          <w:p w:rsidR="000E14C5" w:rsidRPr="00DF0C08" w:rsidRDefault="00D02C11" w:rsidP="00D02C11">
            <w:pPr>
              <w:spacing w:after="0" w:line="240" w:lineRule="auto"/>
              <w:jc w:val="center"/>
              <w:rPr>
                <w:rFonts w:eastAsia="Times New Roman" w:cs="Arial"/>
                <w:kern w:val="1"/>
                <w:sz w:val="24"/>
                <w:szCs w:val="24"/>
              </w:rPr>
            </w:pPr>
            <w:r w:rsidRPr="00DF0C08">
              <w:rPr>
                <w:rFonts w:eastAsia="Times New Roman" w:cs="Arial"/>
                <w:kern w:val="1"/>
              </w:rPr>
              <w:t>5 pkt. – projekt jest realizowany na obszarach wiejskich.</w:t>
            </w:r>
          </w:p>
        </w:tc>
      </w:tr>
      <w:tr w:rsidR="000E14C5"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rPr>
                <w:rFonts w:eastAsia="Times New Roman" w:cs="Arial"/>
                <w:kern w:val="1"/>
                <w:sz w:val="24"/>
                <w:szCs w:val="24"/>
              </w:rPr>
            </w:pPr>
            <w:r w:rsidRPr="00DF0C08">
              <w:rPr>
                <w:rFonts w:eastAsia="Times New Roman" w:cs="Tahoma"/>
                <w:sz w:val="24"/>
                <w:szCs w:val="24"/>
              </w:rPr>
              <w:t>7.</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napToGrid w:val="0"/>
              <w:spacing w:after="0" w:line="240" w:lineRule="auto"/>
              <w:rPr>
                <w:rFonts w:eastAsia="Times New Roman" w:cs="Tahoma"/>
                <w:sz w:val="24"/>
                <w:szCs w:val="24"/>
              </w:rPr>
            </w:pPr>
            <w:r w:rsidRPr="00DF0C08">
              <w:rPr>
                <w:rFonts w:cs="Tahoma"/>
                <w:sz w:val="24"/>
                <w:szCs w:val="24"/>
              </w:rPr>
              <w:t>Kryterium doświadczenia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0E14C5">
            <w:pPr>
              <w:spacing w:after="0" w:line="240" w:lineRule="auto"/>
              <w:jc w:val="both"/>
              <w:rPr>
                <w:rFonts w:cs="Calibri"/>
                <w:sz w:val="24"/>
                <w:szCs w:val="24"/>
              </w:rPr>
            </w:pPr>
            <w:r w:rsidRPr="00DF0C08">
              <w:rPr>
                <w:rFonts w:cs="Calibri"/>
                <w:sz w:val="24"/>
                <w:szCs w:val="24"/>
              </w:rPr>
              <w:t>Czy Wnioskodawca zrealizował w ciągu ostatnich 3 lat przed złożeniem wniosku o dofinansowanie na terenie województwa dolnośląskiego co najmniej 2 przedsięwzięcia w obszarze i dla grupy docelowej objętej interwencją projektową, w ramach których osiągnął zakładane we wniosku o dofinansowanie rezultaty?</w:t>
            </w:r>
          </w:p>
          <w:p w:rsidR="000E14C5" w:rsidRPr="00DF0C08" w:rsidRDefault="000E14C5" w:rsidP="000E14C5">
            <w:pPr>
              <w:pStyle w:val="Default"/>
              <w:jc w:val="both"/>
              <w:rPr>
                <w:color w:val="auto"/>
              </w:rPr>
            </w:pPr>
          </w:p>
          <w:p w:rsidR="000E14C5" w:rsidRPr="00DF0C08" w:rsidRDefault="000E14C5" w:rsidP="007351CB">
            <w:pPr>
              <w:autoSpaceDE w:val="0"/>
              <w:autoSpaceDN w:val="0"/>
              <w:adjustRightInd w:val="0"/>
              <w:spacing w:after="0" w:line="240" w:lineRule="auto"/>
              <w:jc w:val="both"/>
              <w:rPr>
                <w:rFonts w:eastAsia="Times New Roman" w:cs="Tahoma"/>
                <w:sz w:val="20"/>
                <w:szCs w:val="20"/>
              </w:rPr>
            </w:pPr>
            <w:r w:rsidRPr="00DF0C08">
              <w:rPr>
                <w:rFonts w:eastAsia="Times New Roman"/>
                <w:sz w:val="20"/>
                <w:szCs w:val="20"/>
              </w:rPr>
              <w:t xml:space="preserve">Kryterium ma za zadanie premiować projektodawców posiadających doświadczenie w realizacji projektów na obszarze województwa dolnośląskiego. </w:t>
            </w:r>
            <w:r w:rsidR="007351CB" w:rsidRPr="00DF0C08">
              <w:rPr>
                <w:rFonts w:eastAsia="Times New Roman"/>
                <w:sz w:val="20"/>
                <w:szCs w:val="20"/>
              </w:rPr>
              <w:t xml:space="preserve">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0E14C5" w:rsidRPr="00DF0C08" w:rsidRDefault="000E14C5" w:rsidP="00457535">
            <w:pPr>
              <w:spacing w:after="0" w:line="240" w:lineRule="auto"/>
              <w:jc w:val="center"/>
              <w:rPr>
                <w:rFonts w:cs="Arial"/>
                <w:kern w:val="1"/>
                <w:sz w:val="24"/>
                <w:szCs w:val="24"/>
              </w:rPr>
            </w:pPr>
          </w:p>
          <w:p w:rsidR="00D02C11" w:rsidRPr="00DF0C08" w:rsidRDefault="00D02C11" w:rsidP="00D02C11">
            <w:pPr>
              <w:jc w:val="center"/>
              <w:rPr>
                <w:rFonts w:cs="Arial"/>
                <w:kern w:val="1"/>
                <w:sz w:val="24"/>
                <w:szCs w:val="24"/>
              </w:rPr>
            </w:pPr>
            <w:r w:rsidRPr="00DF0C08">
              <w:rPr>
                <w:rFonts w:cs="Arial"/>
                <w:kern w:val="1"/>
                <w:sz w:val="24"/>
                <w:szCs w:val="24"/>
              </w:rPr>
              <w:t>0 pkt. – 5 pkt.</w:t>
            </w:r>
          </w:p>
          <w:p w:rsidR="00D02C11" w:rsidRPr="00DF0C08" w:rsidRDefault="00D02C11" w:rsidP="00D02C11">
            <w:pPr>
              <w:jc w:val="center"/>
              <w:rPr>
                <w:rFonts w:cs="Arial"/>
                <w:kern w:val="1"/>
              </w:rPr>
            </w:pPr>
            <w:r w:rsidRPr="00DF0C08">
              <w:rPr>
                <w:rFonts w:cs="Arial"/>
                <w:kern w:val="1"/>
              </w:rPr>
              <w:t>0 pkt. – brak przedsięwzięcia;</w:t>
            </w:r>
          </w:p>
          <w:p w:rsidR="00D02C11" w:rsidRPr="00DF0C08" w:rsidRDefault="00D02C11" w:rsidP="00D02C11">
            <w:pPr>
              <w:jc w:val="center"/>
              <w:rPr>
                <w:rFonts w:cs="Arial"/>
                <w:kern w:val="1"/>
              </w:rPr>
            </w:pPr>
            <w:r w:rsidRPr="00DF0C08">
              <w:rPr>
                <w:rFonts w:cs="Arial"/>
                <w:kern w:val="1"/>
              </w:rPr>
              <w:t>3 pkt.  - dwa przedsięwzięcia;</w:t>
            </w:r>
          </w:p>
          <w:p w:rsidR="00D02C11" w:rsidRPr="00DF0C08" w:rsidRDefault="00D02C11" w:rsidP="00D02C11">
            <w:pPr>
              <w:spacing w:after="0" w:line="240" w:lineRule="auto"/>
              <w:jc w:val="center"/>
              <w:rPr>
                <w:rFonts w:cs="Arial"/>
                <w:kern w:val="1"/>
              </w:rPr>
            </w:pPr>
            <w:r w:rsidRPr="00DF0C08">
              <w:rPr>
                <w:rFonts w:cs="Arial"/>
                <w:kern w:val="1"/>
              </w:rPr>
              <w:lastRenderedPageBreak/>
              <w:t>5 pkt. - powyżej dwóch przedsięwzięć.</w:t>
            </w:r>
          </w:p>
          <w:p w:rsidR="00D02C11" w:rsidRPr="00DF0C08" w:rsidRDefault="00D02C11" w:rsidP="00457535">
            <w:pPr>
              <w:spacing w:after="0" w:line="240" w:lineRule="auto"/>
              <w:jc w:val="center"/>
              <w:rPr>
                <w:rFonts w:eastAsia="Times New Roman" w:cs="Arial"/>
                <w:kern w:val="1"/>
                <w:sz w:val="24"/>
                <w:szCs w:val="24"/>
              </w:rPr>
            </w:pPr>
          </w:p>
        </w:tc>
      </w:tr>
      <w:tr w:rsidR="00D02C11" w:rsidRPr="00DF0C08" w:rsidTr="00331ECD">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3F39C6">
            <w:pPr>
              <w:spacing w:after="0" w:line="240" w:lineRule="auto"/>
              <w:rPr>
                <w:rFonts w:eastAsia="Times New Roman" w:cs="Tahoma"/>
                <w:sz w:val="24"/>
                <w:szCs w:val="24"/>
              </w:rPr>
            </w:pPr>
            <w:r w:rsidRPr="00DF0C08">
              <w:rPr>
                <w:rFonts w:eastAsia="Times New Roman" w:cs="Tahoma"/>
                <w:sz w:val="24"/>
                <w:szCs w:val="24"/>
              </w:rPr>
              <w:lastRenderedPageBreak/>
              <w:t>8.</w:t>
            </w:r>
          </w:p>
        </w:tc>
        <w:tc>
          <w:tcPr>
            <w:tcW w:w="3698"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3F39C6">
            <w:pPr>
              <w:snapToGrid w:val="0"/>
              <w:spacing w:after="0" w:line="240" w:lineRule="auto"/>
              <w:rPr>
                <w:rFonts w:cs="Tahoma"/>
                <w:sz w:val="24"/>
                <w:szCs w:val="24"/>
              </w:rPr>
            </w:pPr>
            <w:r w:rsidRPr="00DF0C08">
              <w:rPr>
                <w:rFonts w:eastAsia="Times New Roman" w:cs="Tahoma"/>
                <w:sz w:val="24"/>
                <w:szCs w:val="24"/>
              </w:rPr>
              <w:t>Kryterium formy wsparcia</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3F39C6">
            <w:pPr>
              <w:spacing w:after="0" w:line="240" w:lineRule="auto"/>
              <w:jc w:val="both"/>
              <w:rPr>
                <w:rFonts w:cs="Calibri"/>
                <w:sz w:val="24"/>
                <w:szCs w:val="24"/>
              </w:rPr>
            </w:pPr>
            <w:r w:rsidRPr="00DF0C08">
              <w:rPr>
                <w:rFonts w:cs="Calibri"/>
                <w:sz w:val="24"/>
                <w:szCs w:val="24"/>
              </w:rPr>
              <w:t>Czy w projekcie przewidziano wykorzystanie e-podręczników bądź e-zasobów/e-materiałów dydaktycznych stworzonych dzięki środkom EFS, które zostały dopuszczone do użytku szkolnego przez MEN albo czy przewidziano szkolenia dla nauczycieli z wykorzystania w nauczaniu e-podręczników bądź e-zasobów/e-materiałów, o których mowa powyżej?</w:t>
            </w:r>
          </w:p>
          <w:p w:rsidR="00D02C11" w:rsidRPr="00DF0C08" w:rsidRDefault="00D02C11" w:rsidP="003F39C6">
            <w:pPr>
              <w:spacing w:after="0" w:line="240" w:lineRule="auto"/>
              <w:jc w:val="both"/>
              <w:rPr>
                <w:rFonts w:cs="Calibri"/>
                <w:sz w:val="24"/>
                <w:szCs w:val="24"/>
              </w:rPr>
            </w:pPr>
          </w:p>
          <w:p w:rsidR="00D02C11" w:rsidRPr="005475CC" w:rsidRDefault="00D02C11" w:rsidP="003F39C6">
            <w:pPr>
              <w:spacing w:after="0" w:line="240" w:lineRule="auto"/>
              <w:jc w:val="both"/>
              <w:rPr>
                <w:rFonts w:cs="Calibri"/>
                <w:sz w:val="20"/>
                <w:szCs w:val="20"/>
              </w:rPr>
            </w:pPr>
            <w:r w:rsidRPr="005475CC">
              <w:rPr>
                <w:rFonts w:cs="Arial"/>
                <w:sz w:val="20"/>
                <w:szCs w:val="20"/>
                <w:lang w:eastAsia="en-US"/>
              </w:rPr>
              <w:t>Kryterium ma za zadanie zapewnić komplementarność pomiędzy działaniami realizowanymi w zakresie e-edukacji finansowanymi ze środków Europejskiego Funduszu Społecznego z działaniami finansowanymi w ramach Działania 10.2 RPO WD 2014-2020</w:t>
            </w:r>
            <w:r w:rsidRPr="005475CC">
              <w:rPr>
                <w:rFonts w:cs="Arial"/>
                <w:sz w:val="20"/>
                <w:szCs w:val="20"/>
              </w:rPr>
              <w:t xml:space="preserve">. </w:t>
            </w:r>
            <w:r w:rsidRPr="005475CC">
              <w:rPr>
                <w:rFonts w:cs="Arial"/>
                <w:sz w:val="20"/>
                <w:szCs w:val="20"/>
                <w:lang w:eastAsia="en-US"/>
              </w:rPr>
              <w:t>Kryterium zostanie zweryfikowane na podstawie deklaracji złożonej przez Wnioskodawcę w treści wniosku o dofinansowanie projektu.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02C11" w:rsidRPr="00DF0C08" w:rsidRDefault="00D02C11" w:rsidP="003F39C6">
            <w:pPr>
              <w:jc w:val="center"/>
              <w:rPr>
                <w:rFonts w:cs="Arial"/>
                <w:kern w:val="1"/>
                <w:sz w:val="24"/>
                <w:szCs w:val="24"/>
              </w:rPr>
            </w:pPr>
            <w:r w:rsidRPr="00DF0C08">
              <w:rPr>
                <w:rFonts w:cs="Arial"/>
                <w:kern w:val="1"/>
                <w:sz w:val="24"/>
                <w:szCs w:val="24"/>
              </w:rPr>
              <w:t>0 pkt. – 5 pkt.</w:t>
            </w:r>
          </w:p>
          <w:p w:rsidR="00D02C11" w:rsidRPr="00DF0C08" w:rsidRDefault="00D02C11" w:rsidP="003F39C6">
            <w:pPr>
              <w:jc w:val="center"/>
              <w:rPr>
                <w:rFonts w:cs="Arial"/>
                <w:kern w:val="1"/>
              </w:rPr>
            </w:pPr>
            <w:r w:rsidRPr="00DF0C08">
              <w:rPr>
                <w:rFonts w:cs="Arial"/>
                <w:kern w:val="1"/>
              </w:rPr>
              <w:t>0 pkt. – projekt nie przewiduje wykorzystania w projekcie e-podręczników bądź e-zasobów/e-materiałów lub/i nie przewiduje szkoleń dla nauczycieli z wykorzystania e-podręczników bądź e-zasobów/e-materiałów;</w:t>
            </w:r>
          </w:p>
          <w:p w:rsidR="00D02C11" w:rsidRPr="00DF0C08" w:rsidRDefault="00D02C11" w:rsidP="003F39C6">
            <w:pPr>
              <w:jc w:val="center"/>
              <w:rPr>
                <w:rFonts w:cs="Arial"/>
                <w:kern w:val="1"/>
              </w:rPr>
            </w:pPr>
            <w:r w:rsidRPr="00DF0C08">
              <w:rPr>
                <w:rFonts w:cs="Arial"/>
                <w:kern w:val="1"/>
              </w:rPr>
              <w:t>5 pkt. – projekt przewiduje wykorzystanie w projekcie e-podręczników bądź e-zasobów/e-</w:t>
            </w:r>
            <w:r w:rsidRPr="00DF0C08">
              <w:rPr>
                <w:rFonts w:cs="Arial"/>
                <w:kern w:val="1"/>
              </w:rPr>
              <w:lastRenderedPageBreak/>
              <w:t>materiałów albo przewiduje szkolenia dla nauczycieli z wykorzystania e-podręczników bądź e-zasobów/e-materiałów;</w:t>
            </w:r>
          </w:p>
          <w:p w:rsidR="00D02C11" w:rsidRPr="00DF0C08" w:rsidDel="0072057A" w:rsidRDefault="00D02C11" w:rsidP="003F39C6">
            <w:pPr>
              <w:spacing w:after="0" w:line="240" w:lineRule="auto"/>
              <w:jc w:val="center"/>
              <w:rPr>
                <w:rFonts w:cs="Arial"/>
                <w:kern w:val="1"/>
                <w:sz w:val="24"/>
                <w:szCs w:val="24"/>
              </w:rPr>
            </w:pPr>
          </w:p>
        </w:tc>
      </w:tr>
      <w:tr w:rsidR="00457535" w:rsidRPr="00DF0C08" w:rsidTr="00331ECD">
        <w:trPr>
          <w:trHeight w:val="432"/>
        </w:trPr>
        <w:tc>
          <w:tcPr>
            <w:tcW w:w="10774" w:type="dxa"/>
            <w:gridSpan w:val="3"/>
            <w:shd w:val="clear" w:color="auto" w:fill="auto"/>
            <w:vAlign w:val="center"/>
          </w:tcPr>
          <w:p w:rsidR="00457535" w:rsidRPr="00DF0C08" w:rsidRDefault="00457535" w:rsidP="000E14C5">
            <w:pPr>
              <w:pStyle w:val="Default"/>
              <w:rPr>
                <w:rFonts w:asciiTheme="minorHAnsi" w:eastAsia="Times New Roman" w:hAnsiTheme="minorHAnsi"/>
                <w:color w:val="auto"/>
              </w:rPr>
            </w:pPr>
            <w:r w:rsidRPr="00DF0C08">
              <w:rPr>
                <w:rFonts w:asciiTheme="minorHAnsi" w:eastAsia="Times New Roman" w:hAnsiTheme="minorHAnsi"/>
                <w:b/>
                <w:color w:val="auto"/>
              </w:rPr>
              <w:lastRenderedPageBreak/>
              <w:t>Łączna maksymalna możliwa do zdobycia liczba punktów za spełnianie kryteriów premiujących</w:t>
            </w:r>
          </w:p>
        </w:tc>
        <w:tc>
          <w:tcPr>
            <w:tcW w:w="3685" w:type="dxa"/>
            <w:shd w:val="clear" w:color="auto" w:fill="auto"/>
            <w:vAlign w:val="center"/>
          </w:tcPr>
          <w:p w:rsidR="00457535" w:rsidRPr="00DF0C08" w:rsidRDefault="00457535" w:rsidP="00457535">
            <w:pPr>
              <w:spacing w:after="0" w:line="240" w:lineRule="auto"/>
              <w:jc w:val="center"/>
              <w:rPr>
                <w:rFonts w:eastAsia="Times New Roman" w:cs="Arial"/>
                <w:kern w:val="1"/>
                <w:sz w:val="24"/>
                <w:szCs w:val="24"/>
              </w:rPr>
            </w:pPr>
            <w:r w:rsidRPr="00DF0C08">
              <w:rPr>
                <w:rFonts w:eastAsia="Times New Roman" w:cs="Arial"/>
                <w:b/>
                <w:kern w:val="1"/>
                <w:sz w:val="24"/>
                <w:szCs w:val="24"/>
              </w:rPr>
              <w:t>40</w:t>
            </w:r>
          </w:p>
        </w:tc>
      </w:tr>
    </w:tbl>
    <w:p w:rsidR="00EF10AE" w:rsidRPr="00DF0C08" w:rsidRDefault="00457535">
      <w:pPr>
        <w:rPr>
          <w:rFonts w:eastAsia="Times New Roman" w:cs="Tahoma"/>
          <w:b/>
          <w:kern w:val="1"/>
          <w:sz w:val="24"/>
          <w:szCs w:val="24"/>
        </w:rPr>
      </w:pPr>
      <w:r w:rsidRPr="00DF0C08">
        <w:rPr>
          <w:rFonts w:eastAsia="Times New Roman" w:cs="Tahoma"/>
          <w:b/>
          <w:kern w:val="1"/>
          <w:sz w:val="24"/>
          <w:szCs w:val="24"/>
        </w:rPr>
        <w:br w:type="page"/>
      </w:r>
    </w:p>
    <w:p w:rsidR="00A4766E" w:rsidRPr="00DF0C08" w:rsidRDefault="009217FA" w:rsidP="00036A65">
      <w:pPr>
        <w:pStyle w:val="Nagwek2"/>
        <w:numPr>
          <w:ilvl w:val="0"/>
          <w:numId w:val="42"/>
        </w:numPr>
        <w:jc w:val="both"/>
        <w:rPr>
          <w:rFonts w:asciiTheme="minorHAnsi" w:eastAsiaTheme="minorEastAsia" w:hAnsiTheme="minorHAnsi" w:cs="Tahoma"/>
          <w:color w:val="auto"/>
          <w:sz w:val="24"/>
          <w:szCs w:val="24"/>
        </w:rPr>
      </w:pPr>
      <w:bookmarkStart w:id="99" w:name="_Toc485969461"/>
      <w:r w:rsidRPr="00DF0C08">
        <w:rPr>
          <w:rFonts w:asciiTheme="minorHAnsi" w:eastAsiaTheme="minorEastAsia" w:hAnsiTheme="minorHAnsi" w:cs="Tahoma"/>
          <w:color w:val="auto"/>
          <w:sz w:val="24"/>
          <w:szCs w:val="24"/>
        </w:rPr>
        <w:lastRenderedPageBreak/>
        <w:t>Kryteria dla Działania 10.3 Poprawa dostępności i wspieranie uczenia się przez całe życie – nabór w trybie konkursowym</w:t>
      </w:r>
      <w:r w:rsidR="00C662E5" w:rsidRPr="00DF0C08">
        <w:rPr>
          <w:rFonts w:asciiTheme="minorHAnsi" w:eastAsiaTheme="minorEastAsia" w:hAnsiTheme="minorHAnsi" w:cs="Tahoma"/>
          <w:color w:val="auto"/>
          <w:sz w:val="24"/>
          <w:szCs w:val="24"/>
        </w:rPr>
        <w:t xml:space="preserve"> (PI 10.iii)</w:t>
      </w:r>
      <w:bookmarkEnd w:id="99"/>
    </w:p>
    <w:p w:rsidR="0037389F" w:rsidRPr="00DF0C08" w:rsidRDefault="00255262" w:rsidP="00036A65">
      <w:pPr>
        <w:pStyle w:val="Nagwek3"/>
        <w:numPr>
          <w:ilvl w:val="0"/>
          <w:numId w:val="47"/>
        </w:numPr>
        <w:ind w:left="142" w:firstLine="425"/>
        <w:rPr>
          <w:rFonts w:asciiTheme="minorHAnsi" w:hAnsiTheme="minorHAnsi"/>
          <w:color w:val="auto"/>
          <w:sz w:val="24"/>
          <w:szCs w:val="24"/>
        </w:rPr>
      </w:pPr>
      <w:bookmarkStart w:id="100" w:name="_Toc485969462"/>
      <w:r w:rsidRPr="00DF0C08">
        <w:rPr>
          <w:rFonts w:asciiTheme="minorHAnsi" w:hAnsiTheme="minorHAnsi"/>
          <w:color w:val="auto"/>
          <w:sz w:val="24"/>
          <w:szCs w:val="24"/>
        </w:rPr>
        <w:t>Kryteria dostępu dla Działania 10.3 Poprawa dostępności i wspieranie uczenia się przez całe życie</w:t>
      </w:r>
      <w:bookmarkEnd w:id="100"/>
    </w:p>
    <w:p w:rsidR="003F39C6" w:rsidRPr="00DF0C08" w:rsidRDefault="003F39C6" w:rsidP="003F39C6">
      <w:pPr>
        <w:jc w:val="both"/>
        <w:rPr>
          <w:b/>
          <w:sz w:val="24"/>
          <w:szCs w:val="24"/>
          <w:u w:val="single"/>
        </w:rPr>
      </w:pPr>
      <w:r w:rsidRPr="00DF0C08">
        <w:rPr>
          <w:b/>
          <w:bCs/>
          <w:sz w:val="24"/>
          <w:szCs w:val="24"/>
        </w:rPr>
        <w:t>W ramach naboru Instytucja Zarządzająca planuje wybór do dofinansowania po jednym projekcie dla każdego z obszarów wskazanych w kryterium dostępu nr 3. Odpowiednie informacje w tym zakresie zostaną zamieszczone w regulaminie konkursu.</w:t>
      </w:r>
    </w:p>
    <w:tbl>
      <w:tblPr>
        <w:tblStyle w:val="Tabela-Siatka"/>
        <w:tblW w:w="14175" w:type="dxa"/>
        <w:tblInd w:w="250" w:type="dxa"/>
        <w:tblLook w:val="04A0"/>
      </w:tblPr>
      <w:tblGrid>
        <w:gridCol w:w="851"/>
        <w:gridCol w:w="3543"/>
        <w:gridCol w:w="5954"/>
        <w:gridCol w:w="3827"/>
      </w:tblGrid>
      <w:tr w:rsidR="003F39C6" w:rsidRPr="00DF0C08" w:rsidTr="003F39C6">
        <w:trPr>
          <w:trHeight w:val="506"/>
        </w:trPr>
        <w:tc>
          <w:tcPr>
            <w:tcW w:w="851"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b/>
                <w:kern w:val="1"/>
                <w:sz w:val="24"/>
                <w:szCs w:val="24"/>
              </w:rPr>
              <w:t>Lp.</w:t>
            </w:r>
          </w:p>
        </w:tc>
        <w:tc>
          <w:tcPr>
            <w:tcW w:w="3543"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b/>
                <w:kern w:val="1"/>
                <w:sz w:val="24"/>
                <w:szCs w:val="24"/>
              </w:rPr>
              <w:t>Nazwa kryterium</w:t>
            </w:r>
          </w:p>
        </w:tc>
        <w:tc>
          <w:tcPr>
            <w:tcW w:w="5954"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827" w:type="dxa"/>
            <w:vAlign w:val="center"/>
          </w:tcPr>
          <w:p w:rsidR="003F39C6" w:rsidRPr="00DF0C08" w:rsidRDefault="003F39C6" w:rsidP="003F39C6">
            <w:pPr>
              <w:jc w:val="center"/>
              <w:rPr>
                <w:rFonts w:eastAsia="Times New Roman" w:cs="Tahoma"/>
                <w:b/>
                <w:kern w:val="1"/>
                <w:sz w:val="24"/>
                <w:szCs w:val="24"/>
              </w:rPr>
            </w:pPr>
            <w:r w:rsidRPr="00DF0C08">
              <w:rPr>
                <w:rFonts w:eastAsia="Times New Roman" w:cs="Arial"/>
                <w:b/>
                <w:kern w:val="1"/>
                <w:sz w:val="24"/>
                <w:szCs w:val="24"/>
              </w:rPr>
              <w:t>Opis znaczenia kryterium</w:t>
            </w:r>
          </w:p>
        </w:tc>
      </w:tr>
      <w:tr w:rsidR="003F39C6" w:rsidRPr="00DF0C08" w:rsidTr="003F39C6">
        <w:trPr>
          <w:trHeight w:val="506"/>
        </w:trPr>
        <w:tc>
          <w:tcPr>
            <w:tcW w:w="851"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Tahoma"/>
                <w:sz w:val="24"/>
                <w:szCs w:val="24"/>
              </w:rPr>
              <w:t>1.</w:t>
            </w:r>
          </w:p>
        </w:tc>
        <w:tc>
          <w:tcPr>
            <w:tcW w:w="3543"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kern w:val="1"/>
                <w:sz w:val="24"/>
                <w:szCs w:val="24"/>
              </w:rPr>
              <w:t>Kryterium liczby wniosków</w:t>
            </w:r>
          </w:p>
        </w:tc>
        <w:tc>
          <w:tcPr>
            <w:tcW w:w="5954" w:type="dxa"/>
          </w:tcPr>
          <w:p w:rsidR="003F39C6" w:rsidRPr="00DF0C08" w:rsidRDefault="003F39C6" w:rsidP="003F39C6">
            <w:pPr>
              <w:pStyle w:val="Default"/>
              <w:jc w:val="both"/>
              <w:rPr>
                <w:rFonts w:asciiTheme="minorHAnsi" w:hAnsiTheme="minorHAnsi" w:cs="Arial"/>
                <w:color w:val="auto"/>
              </w:rPr>
            </w:pPr>
            <w:r w:rsidRPr="00DF0C08">
              <w:rPr>
                <w:rFonts w:asciiTheme="minorHAnsi" w:hAnsiTheme="minorHAnsi" w:cs="Arial"/>
                <w:color w:val="auto"/>
              </w:rPr>
              <w:t>Czy Wnioskodawca złożył w ramach konkursu (jako lider lub partner) maksymalnie 1 wniosek o dofinansowanie projektu?</w:t>
            </w:r>
          </w:p>
          <w:p w:rsidR="003F39C6" w:rsidRPr="00DF0C08" w:rsidRDefault="003F39C6" w:rsidP="003F39C6">
            <w:pPr>
              <w:pStyle w:val="Default"/>
              <w:jc w:val="both"/>
              <w:rPr>
                <w:rFonts w:asciiTheme="minorHAnsi" w:hAnsiTheme="minorHAnsi" w:cs="Arial"/>
                <w:color w:val="auto"/>
              </w:rPr>
            </w:pPr>
          </w:p>
          <w:p w:rsidR="003F39C6" w:rsidRPr="00DF0C08" w:rsidRDefault="003F39C6" w:rsidP="003F39C6">
            <w:pPr>
              <w:jc w:val="both"/>
              <w:rPr>
                <w:b/>
                <w:kern w:val="1"/>
                <w:sz w:val="20"/>
              </w:rPr>
            </w:pPr>
            <w:r w:rsidRPr="00DF0C08">
              <w:rPr>
                <w:sz w:val="20"/>
              </w:rPr>
              <w:t>Kryterium zostanie zweryfikowane na podstawie rejestru prowadzonego przez Instytucję Organizującą Konkurs. Decyduje kolejność rejestracji wpływu wniosku w Instytucji Organizującej Konkurs. W przypadku złożenia więcej niż jednego wniosku o dofinansowanie, w których ten sam podmiot występuje jako lider i/lub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3827" w:type="dxa"/>
            <w:vAlign w:val="center"/>
          </w:tcPr>
          <w:p w:rsidR="003F39C6" w:rsidRPr="00DF0C08" w:rsidRDefault="003F39C6" w:rsidP="003F39C6">
            <w:pPr>
              <w:jc w:val="center"/>
              <w:rPr>
                <w:rFonts w:eastAsia="Times New Roman" w:cs="Arial"/>
                <w:b/>
                <w:kern w:val="1"/>
                <w:sz w:val="24"/>
                <w:szCs w:val="24"/>
              </w:rPr>
            </w:pPr>
            <w:r w:rsidRPr="00DF0C08">
              <w:rPr>
                <w:rFonts w:cs="Arial"/>
                <w:sz w:val="24"/>
                <w:szCs w:val="24"/>
              </w:rPr>
              <w:t>TAK/ NIE (odrzucenie wniosku)</w:t>
            </w:r>
          </w:p>
        </w:tc>
      </w:tr>
      <w:tr w:rsidR="003F39C6" w:rsidRPr="00DF0C08" w:rsidTr="003F39C6">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2.</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Kryterium biura projektu</w:t>
            </w:r>
          </w:p>
        </w:tc>
        <w:tc>
          <w:tcPr>
            <w:tcW w:w="5954" w:type="dxa"/>
          </w:tcPr>
          <w:p w:rsidR="003F39C6" w:rsidRPr="00DF0C08" w:rsidRDefault="003F39C6" w:rsidP="003F39C6">
            <w:pPr>
              <w:autoSpaceDE w:val="0"/>
              <w:autoSpaceDN w:val="0"/>
              <w:jc w:val="both"/>
            </w:pPr>
            <w:r w:rsidRPr="00DF0C08">
              <w:rPr>
                <w:sz w:val="24"/>
              </w:rPr>
              <w:t>Czy Wnioskodawca (lider) w okresie realizacji projektu posiada siedzibę lub  będzie prowadził biuro projektu na terenie województwa dolnośląskiego?</w:t>
            </w:r>
          </w:p>
          <w:p w:rsidR="003F39C6" w:rsidRPr="00DF0C08" w:rsidRDefault="003F39C6" w:rsidP="003F39C6">
            <w:pPr>
              <w:spacing w:before="120" w:after="120"/>
              <w:ind w:left="57"/>
              <w:jc w:val="both"/>
              <w:rPr>
                <w:sz w:val="24"/>
                <w:highlight w:val="yellow"/>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w:t>
            </w:r>
            <w:r w:rsidRPr="00DF0C08">
              <w:t xml:space="preserve"> Posiadanie biura projektu na terenie województwa dolnośląskiego ma na celu umożliwienie dostępu do pełnej </w:t>
            </w:r>
            <w:r w:rsidRPr="00DF0C08">
              <w:rPr>
                <w:sz w:val="20"/>
                <w:szCs w:val="20"/>
              </w:rPr>
              <w:t xml:space="preserve">dokumentacji wdrażanego projektu oraz zapewnienie uczestnikom projektu możliwości osobistego kontaktu z kadrą projektu. </w:t>
            </w:r>
            <w:r w:rsidRPr="00DF0C08">
              <w:rPr>
                <w:sz w:val="20"/>
              </w:rPr>
              <w:t xml:space="preserve">Kryterium zostanie </w:t>
            </w:r>
            <w:r w:rsidRPr="00DF0C08">
              <w:rPr>
                <w:sz w:val="20"/>
              </w:rPr>
              <w:lastRenderedPageBreak/>
              <w:t>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r w:rsidRPr="00DF0C08">
              <w:t>.</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lastRenderedPageBreak/>
              <w:t>TAK/ NIE (odrzucenie wniosku)</w:t>
            </w:r>
          </w:p>
        </w:tc>
      </w:tr>
      <w:tr w:rsidR="003F39C6" w:rsidRPr="00DF0C08" w:rsidTr="003F39C6">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lastRenderedPageBreak/>
              <w:t>3.</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kern w:val="1"/>
                <w:sz w:val="24"/>
              </w:rPr>
              <w:t>Kryteriu</w:t>
            </w:r>
            <w:r w:rsidRPr="00DF0C08">
              <w:rPr>
                <w:rFonts w:eastAsia="Times New Roman" w:cs="Arial"/>
                <w:kern w:val="1"/>
                <w:sz w:val="24"/>
                <w:szCs w:val="24"/>
              </w:rPr>
              <w:t>m miejsca realizacji projektu</w:t>
            </w:r>
          </w:p>
        </w:tc>
        <w:tc>
          <w:tcPr>
            <w:tcW w:w="5954" w:type="dxa"/>
          </w:tcPr>
          <w:p w:rsidR="003F39C6" w:rsidRPr="00DF0C08" w:rsidRDefault="003F39C6" w:rsidP="003F39C6">
            <w:pPr>
              <w:autoSpaceDE w:val="0"/>
              <w:autoSpaceDN w:val="0"/>
              <w:adjustRightInd w:val="0"/>
              <w:jc w:val="both"/>
              <w:rPr>
                <w:rFonts w:cs="Arial"/>
                <w:sz w:val="24"/>
                <w:szCs w:val="24"/>
              </w:rPr>
            </w:pPr>
            <w:r w:rsidRPr="00DF0C08">
              <w:rPr>
                <w:rFonts w:cs="Arial"/>
                <w:sz w:val="24"/>
                <w:szCs w:val="24"/>
              </w:rPr>
              <w:t>Czy obszar realizacji projektu jest zawężony do:</w:t>
            </w:r>
          </w:p>
          <w:p w:rsidR="003F39C6" w:rsidRPr="00DF0C08" w:rsidRDefault="003F39C6" w:rsidP="00036A65">
            <w:pPr>
              <w:pStyle w:val="Akapitzlist"/>
              <w:numPr>
                <w:ilvl w:val="0"/>
                <w:numId w:val="329"/>
              </w:numPr>
              <w:autoSpaceDE w:val="0"/>
              <w:autoSpaceDN w:val="0"/>
              <w:adjustRightInd w:val="0"/>
              <w:ind w:left="346"/>
              <w:jc w:val="both"/>
              <w:rPr>
                <w:rFonts w:cs="Arial"/>
                <w:sz w:val="24"/>
                <w:szCs w:val="24"/>
              </w:rPr>
            </w:pPr>
            <w:r w:rsidRPr="00DF0C08">
              <w:rPr>
                <w:rFonts w:cs="Arial"/>
                <w:sz w:val="24"/>
                <w:szCs w:val="24"/>
              </w:rPr>
              <w:t>Legnicko-Głogowskiego Obszaru Interwencji  albo</w:t>
            </w:r>
          </w:p>
          <w:p w:rsidR="003F39C6" w:rsidRPr="00DF0C08" w:rsidRDefault="003F39C6" w:rsidP="00036A65">
            <w:pPr>
              <w:pStyle w:val="Akapitzlist"/>
              <w:numPr>
                <w:ilvl w:val="0"/>
                <w:numId w:val="329"/>
              </w:numPr>
              <w:autoSpaceDE w:val="0"/>
              <w:autoSpaceDN w:val="0"/>
              <w:adjustRightInd w:val="0"/>
              <w:ind w:left="346"/>
              <w:jc w:val="both"/>
              <w:rPr>
                <w:rFonts w:cs="Arial"/>
                <w:sz w:val="24"/>
                <w:szCs w:val="24"/>
              </w:rPr>
            </w:pPr>
            <w:r w:rsidRPr="00DF0C08">
              <w:rPr>
                <w:rFonts w:cs="Arial"/>
                <w:sz w:val="24"/>
                <w:szCs w:val="24"/>
              </w:rPr>
              <w:t>Obszaru Interwencji Doliny Baryczy  albo</w:t>
            </w:r>
          </w:p>
          <w:p w:rsidR="003F39C6" w:rsidRPr="00DF0C08" w:rsidRDefault="003F39C6" w:rsidP="00036A65">
            <w:pPr>
              <w:pStyle w:val="Akapitzlist"/>
              <w:numPr>
                <w:ilvl w:val="0"/>
                <w:numId w:val="329"/>
              </w:numPr>
              <w:autoSpaceDE w:val="0"/>
              <w:autoSpaceDN w:val="0"/>
              <w:adjustRightInd w:val="0"/>
              <w:ind w:left="346"/>
              <w:jc w:val="both"/>
              <w:rPr>
                <w:rFonts w:cs="Arial"/>
                <w:sz w:val="24"/>
                <w:szCs w:val="24"/>
              </w:rPr>
            </w:pPr>
            <w:r w:rsidRPr="00DF0C08">
              <w:rPr>
                <w:rFonts w:cs="Arial"/>
                <w:sz w:val="24"/>
                <w:szCs w:val="24"/>
              </w:rPr>
              <w:t>Obszaru Interwencji Równiny Wrocławskiej  albo</w:t>
            </w:r>
          </w:p>
          <w:p w:rsidR="003F39C6" w:rsidRPr="00DF0C08" w:rsidRDefault="003F39C6" w:rsidP="00036A65">
            <w:pPr>
              <w:pStyle w:val="Akapitzlist"/>
              <w:numPr>
                <w:ilvl w:val="0"/>
                <w:numId w:val="329"/>
              </w:numPr>
              <w:autoSpaceDE w:val="0"/>
              <w:autoSpaceDN w:val="0"/>
              <w:adjustRightInd w:val="0"/>
              <w:ind w:left="346"/>
              <w:rPr>
                <w:rFonts w:cs="Arial"/>
                <w:sz w:val="24"/>
                <w:szCs w:val="24"/>
              </w:rPr>
            </w:pPr>
            <w:r w:rsidRPr="00DF0C08">
              <w:rPr>
                <w:rFonts w:cs="Arial"/>
                <w:sz w:val="24"/>
                <w:szCs w:val="24"/>
              </w:rPr>
              <w:t>Obszaru Ziemi Dzierżoniowsko-Kłodzko-Ząbkowickiej  albo</w:t>
            </w:r>
          </w:p>
          <w:p w:rsidR="003F39C6" w:rsidRPr="00DF0C08" w:rsidRDefault="003F39C6" w:rsidP="00036A65">
            <w:pPr>
              <w:pStyle w:val="Akapitzlist"/>
              <w:numPr>
                <w:ilvl w:val="0"/>
                <w:numId w:val="329"/>
              </w:numPr>
              <w:autoSpaceDE w:val="0"/>
              <w:autoSpaceDN w:val="0"/>
              <w:adjustRightInd w:val="0"/>
              <w:ind w:left="346"/>
              <w:rPr>
                <w:rFonts w:cs="Arial"/>
                <w:sz w:val="24"/>
                <w:szCs w:val="24"/>
              </w:rPr>
            </w:pPr>
            <w:r w:rsidRPr="00DF0C08">
              <w:rPr>
                <w:rFonts w:cs="Arial"/>
                <w:sz w:val="24"/>
                <w:szCs w:val="24"/>
              </w:rPr>
              <w:t>Zachodniego Obszaru Interwencji  albo</w:t>
            </w:r>
          </w:p>
          <w:p w:rsidR="003F39C6" w:rsidRPr="00DF0C08" w:rsidRDefault="003F39C6" w:rsidP="00036A65">
            <w:pPr>
              <w:pStyle w:val="Akapitzlist"/>
              <w:numPr>
                <w:ilvl w:val="0"/>
                <w:numId w:val="329"/>
              </w:numPr>
              <w:autoSpaceDE w:val="0"/>
              <w:autoSpaceDN w:val="0"/>
              <w:adjustRightInd w:val="0"/>
              <w:ind w:left="346"/>
              <w:rPr>
                <w:rFonts w:cs="Arial"/>
                <w:sz w:val="24"/>
                <w:szCs w:val="24"/>
              </w:rPr>
            </w:pPr>
            <w:r w:rsidRPr="00DF0C08">
              <w:rPr>
                <w:rFonts w:cs="Arial"/>
                <w:sz w:val="24"/>
                <w:szCs w:val="24"/>
              </w:rPr>
              <w:t>ZIT Wrocławskiego Obszaru Funkcjonalnego  albo</w:t>
            </w:r>
          </w:p>
          <w:p w:rsidR="003F39C6" w:rsidRPr="00DF0C08" w:rsidRDefault="003F39C6" w:rsidP="00036A65">
            <w:pPr>
              <w:pStyle w:val="Akapitzlist"/>
              <w:numPr>
                <w:ilvl w:val="0"/>
                <w:numId w:val="329"/>
              </w:numPr>
              <w:autoSpaceDE w:val="0"/>
              <w:autoSpaceDN w:val="0"/>
              <w:adjustRightInd w:val="0"/>
              <w:ind w:left="346"/>
              <w:rPr>
                <w:rFonts w:cs="Arial"/>
                <w:sz w:val="24"/>
                <w:szCs w:val="24"/>
              </w:rPr>
            </w:pPr>
            <w:r w:rsidRPr="00DF0C08">
              <w:rPr>
                <w:rFonts w:cs="Arial"/>
                <w:sz w:val="24"/>
                <w:szCs w:val="24"/>
              </w:rPr>
              <w:t>ZIT Aglomeracji Jeleniogórskiej  albo</w:t>
            </w:r>
          </w:p>
          <w:p w:rsidR="003F39C6" w:rsidRPr="00DF0C08" w:rsidRDefault="003F39C6" w:rsidP="00036A65">
            <w:pPr>
              <w:pStyle w:val="Akapitzlist"/>
              <w:numPr>
                <w:ilvl w:val="0"/>
                <w:numId w:val="329"/>
              </w:numPr>
              <w:autoSpaceDE w:val="0"/>
              <w:autoSpaceDN w:val="0"/>
              <w:adjustRightInd w:val="0"/>
              <w:ind w:left="346"/>
              <w:rPr>
                <w:rFonts w:cs="Arial"/>
                <w:sz w:val="24"/>
                <w:szCs w:val="24"/>
              </w:rPr>
            </w:pPr>
            <w:r w:rsidRPr="00DF0C08">
              <w:rPr>
                <w:rFonts w:cs="Arial"/>
                <w:sz w:val="24"/>
                <w:szCs w:val="24"/>
              </w:rPr>
              <w:t xml:space="preserve">ZIT Aglomeracji Wałbrzyskiej? </w:t>
            </w:r>
          </w:p>
          <w:p w:rsidR="003F39C6" w:rsidRPr="00DF0C08" w:rsidRDefault="003F39C6" w:rsidP="003F39C6">
            <w:pPr>
              <w:spacing w:before="120" w:after="120"/>
              <w:jc w:val="both"/>
              <w:rPr>
                <w:sz w:val="20"/>
              </w:rPr>
            </w:pPr>
            <w:r w:rsidRPr="00DF0C08">
              <w:rPr>
                <w:sz w:val="20"/>
              </w:rPr>
              <w:t xml:space="preserve">Kryterium ma na celu wyłonienie do dofinansowania projektów obejmujących swoim zasięgiem teren jednego </w:t>
            </w:r>
            <w:r w:rsidRPr="00DF0C08">
              <w:rPr>
                <w:rFonts w:cs="Arial"/>
                <w:sz w:val="20"/>
                <w:szCs w:val="20"/>
              </w:rPr>
              <w:t>z powyżej wymienionych obszarów.</w:t>
            </w:r>
            <w:r w:rsidRPr="00DF0C08">
              <w:rPr>
                <w:sz w:val="20"/>
              </w:rPr>
              <w:t xml:space="preserve"> Przyczyni się to do skoncentrowania wsparcia w ramach ograniczonej liczby projektów, co z kolei wpłynie na wzrost ich efektywności. </w:t>
            </w:r>
          </w:p>
          <w:p w:rsidR="003F39C6" w:rsidRPr="00DF0C08" w:rsidRDefault="003F39C6" w:rsidP="003F39C6">
            <w:pPr>
              <w:spacing w:before="120" w:after="120"/>
              <w:jc w:val="both"/>
              <w:rPr>
                <w:sz w:val="20"/>
              </w:rPr>
            </w:pPr>
            <w:r w:rsidRPr="00DF0C08">
              <w:rPr>
                <w:sz w:val="20"/>
              </w:rPr>
              <w:t>Kryterium zostanie zweryfikowane na podstawie zapisów wniosku o dofinansowanie.</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TAK/ NIE (odrzucenie wniosku)</w:t>
            </w:r>
          </w:p>
        </w:tc>
      </w:tr>
      <w:tr w:rsidR="003F39C6" w:rsidRPr="00DF0C08" w:rsidTr="003F39C6">
        <w:trPr>
          <w:trHeight w:val="1266"/>
        </w:trPr>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4.</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Kryterium grupy docelowej</w:t>
            </w:r>
          </w:p>
        </w:tc>
        <w:tc>
          <w:tcPr>
            <w:tcW w:w="5954" w:type="dxa"/>
          </w:tcPr>
          <w:p w:rsidR="003F39C6" w:rsidRPr="00DF0C08" w:rsidRDefault="003F39C6" w:rsidP="003F39C6">
            <w:pPr>
              <w:jc w:val="both"/>
              <w:rPr>
                <w:rFonts w:cs="Arial"/>
                <w:sz w:val="24"/>
                <w:szCs w:val="24"/>
              </w:rPr>
            </w:pPr>
            <w:r w:rsidRPr="00DF0C08">
              <w:rPr>
                <w:rFonts w:cs="Arial"/>
                <w:sz w:val="24"/>
                <w:szCs w:val="24"/>
              </w:rPr>
              <w:t xml:space="preserve">Czy we wniosku o dofinansowanie projektu założono, że uczestnikami projektu będą jedynie osoby dorosłe zamieszkujące obszar realizacji projektu należące wyłącznie do poniższych grup: </w:t>
            </w:r>
          </w:p>
          <w:p w:rsidR="003F39C6" w:rsidRPr="00DF0C08" w:rsidRDefault="003F39C6" w:rsidP="00036A65">
            <w:pPr>
              <w:pStyle w:val="Akapitzlist"/>
              <w:numPr>
                <w:ilvl w:val="0"/>
                <w:numId w:val="325"/>
              </w:numPr>
              <w:ind w:left="1116"/>
              <w:jc w:val="both"/>
              <w:rPr>
                <w:rFonts w:cs="Arial"/>
                <w:sz w:val="24"/>
                <w:szCs w:val="24"/>
              </w:rPr>
            </w:pPr>
            <w:r w:rsidRPr="00DF0C08">
              <w:rPr>
                <w:rFonts w:cs="Arial"/>
                <w:sz w:val="24"/>
                <w:szCs w:val="24"/>
              </w:rPr>
              <w:t>osób, które ukończyły 50 rok życia,</w:t>
            </w:r>
          </w:p>
          <w:p w:rsidR="003F39C6" w:rsidRPr="00DF0C08" w:rsidRDefault="003F39C6" w:rsidP="00036A65">
            <w:pPr>
              <w:pStyle w:val="Akapitzlist"/>
              <w:numPr>
                <w:ilvl w:val="0"/>
                <w:numId w:val="325"/>
              </w:numPr>
              <w:ind w:left="1116"/>
              <w:jc w:val="both"/>
              <w:rPr>
                <w:rFonts w:cs="Arial"/>
                <w:sz w:val="24"/>
                <w:szCs w:val="24"/>
              </w:rPr>
            </w:pPr>
            <w:r w:rsidRPr="00DF0C08">
              <w:rPr>
                <w:rFonts w:cs="Arial"/>
                <w:sz w:val="24"/>
                <w:szCs w:val="24"/>
              </w:rPr>
              <w:lastRenderedPageBreak/>
              <w:t>osób o niskich kwalifikacjach?</w:t>
            </w:r>
          </w:p>
          <w:p w:rsidR="003F39C6" w:rsidRPr="00DF0C08" w:rsidRDefault="003F39C6" w:rsidP="003F39C6">
            <w:pPr>
              <w:spacing w:before="120" w:after="240"/>
              <w:jc w:val="both"/>
            </w:pPr>
            <w:r w:rsidRPr="00DF0C08">
              <w:rPr>
                <w:rFonts w:cs="Arial"/>
              </w:rPr>
              <w:t>Zastosowanie kryterium ma na celu umożliwienie osobom o niskich kwalifikacjach oraz osobom powyżej 50 roku życia uczenie się w celu zapewnienia rozwoju społecznego i ekonomicznego. Wsparcie skierowane do tych osób w obszarze TIK i języków obcych będzie prowadziło do podnoszenia kompetencji i zdobycia przez nich nowych kwalifikacji. Zgodnie z brzmieniem kryterium w projekcie mogą wziąć udział jedynie osoby dorosłe zamieszkujące w rozumieniu Kodeksu cywilnego obszar realizacji projektu, które spełniają  co najmniej jeden z powyżej warunków to jest posiadają niskie kwalifikacje lub ukończyły 50 rok życia. Kryterium zostanie zweryfikowane na podstawie zapisów wniosku o dofinansowanie projektu.</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lastRenderedPageBreak/>
              <w:t>TAK/ NIE (odrzucenie wniosku)</w:t>
            </w:r>
          </w:p>
        </w:tc>
      </w:tr>
      <w:tr w:rsidR="003F39C6" w:rsidRPr="00DF0C08" w:rsidTr="003F39C6">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lastRenderedPageBreak/>
              <w:t>5.</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 xml:space="preserve">Kryterium </w:t>
            </w:r>
            <w:r w:rsidRPr="00DF0C08">
              <w:rPr>
                <w:kern w:val="1"/>
                <w:sz w:val="24"/>
              </w:rPr>
              <w:t>efektywności działania</w:t>
            </w:r>
          </w:p>
        </w:tc>
        <w:tc>
          <w:tcPr>
            <w:tcW w:w="5954" w:type="dxa"/>
          </w:tcPr>
          <w:p w:rsidR="003F39C6" w:rsidRPr="00DF0C08" w:rsidRDefault="003F39C6" w:rsidP="003F39C6">
            <w:pPr>
              <w:jc w:val="both"/>
              <w:rPr>
                <w:rFonts w:cs="Arial"/>
                <w:sz w:val="24"/>
                <w:szCs w:val="24"/>
              </w:rPr>
            </w:pPr>
            <w:r w:rsidRPr="00DF0C08">
              <w:rPr>
                <w:sz w:val="24"/>
              </w:rPr>
              <w:t xml:space="preserve">Czy w </w:t>
            </w:r>
            <w:r w:rsidRPr="00DF0C08">
              <w:rPr>
                <w:rFonts w:cs="Arial"/>
                <w:sz w:val="24"/>
                <w:szCs w:val="24"/>
              </w:rPr>
              <w:t>ramach</w:t>
            </w:r>
            <w:r w:rsidRPr="00DF0C08">
              <w:rPr>
                <w:sz w:val="24"/>
              </w:rPr>
              <w:t xml:space="preserve"> projektu </w:t>
            </w:r>
            <w:r w:rsidRPr="00DF0C08">
              <w:rPr>
                <w:rFonts w:cs="Arial"/>
                <w:sz w:val="24"/>
                <w:szCs w:val="24"/>
              </w:rPr>
              <w:t>przewidziano realizację poniżej wymienionych form</w:t>
            </w:r>
            <w:r w:rsidRPr="00DF0C08">
              <w:rPr>
                <w:sz w:val="24"/>
              </w:rPr>
              <w:t xml:space="preserve"> wsparcia</w:t>
            </w:r>
            <w:r w:rsidRPr="00DF0C08">
              <w:rPr>
                <w:rFonts w:cs="Arial"/>
                <w:sz w:val="24"/>
                <w:szCs w:val="24"/>
              </w:rPr>
              <w:t>:</w:t>
            </w:r>
          </w:p>
          <w:p w:rsidR="003F39C6" w:rsidRPr="00DF0C08" w:rsidRDefault="003F39C6" w:rsidP="00036A65">
            <w:pPr>
              <w:numPr>
                <w:ilvl w:val="0"/>
                <w:numId w:val="326"/>
              </w:numPr>
              <w:ind w:left="1116"/>
              <w:jc w:val="both"/>
              <w:rPr>
                <w:rFonts w:eastAsia="Times New Roman" w:cs="Arial"/>
                <w:kern w:val="1"/>
                <w:sz w:val="24"/>
                <w:szCs w:val="24"/>
              </w:rPr>
            </w:pPr>
            <w:r w:rsidRPr="00DF0C08">
              <w:rPr>
                <w:rFonts w:cs="Arial"/>
                <w:sz w:val="24"/>
                <w:szCs w:val="24"/>
              </w:rPr>
              <w:t>kursy i</w:t>
            </w:r>
            <w:r w:rsidRPr="00DF0C08">
              <w:rPr>
                <w:sz w:val="24"/>
              </w:rPr>
              <w:t xml:space="preserve"> szkolenia </w:t>
            </w:r>
            <w:r w:rsidRPr="00DF0C08">
              <w:rPr>
                <w:rFonts w:cs="Arial"/>
                <w:sz w:val="24"/>
                <w:szCs w:val="24"/>
              </w:rPr>
              <w:t xml:space="preserve">w zakresie podnoszenia kompetencji językowych </w:t>
            </w:r>
            <w:r w:rsidRPr="00DF0C08">
              <w:rPr>
                <w:sz w:val="24"/>
              </w:rPr>
              <w:t xml:space="preserve">kończące się certyfikatem zewnętrznym potwierdzającym zdobycie przez uczestników </w:t>
            </w:r>
            <w:r w:rsidRPr="00DF0C08">
              <w:rPr>
                <w:rFonts w:cs="Arial"/>
                <w:sz w:val="24"/>
                <w:szCs w:val="24"/>
              </w:rPr>
              <w:t>określonego poziomu biegłości językowej</w:t>
            </w:r>
          </w:p>
          <w:p w:rsidR="003F39C6" w:rsidRPr="00DF0C08" w:rsidRDefault="003F39C6" w:rsidP="003F39C6">
            <w:pPr>
              <w:jc w:val="both"/>
              <w:rPr>
                <w:rFonts w:eastAsia="Times New Roman" w:cs="Arial"/>
                <w:kern w:val="1"/>
                <w:sz w:val="24"/>
                <w:szCs w:val="24"/>
              </w:rPr>
            </w:pPr>
            <w:r w:rsidRPr="00DF0C08">
              <w:rPr>
                <w:sz w:val="24"/>
              </w:rPr>
              <w:t>oraz</w:t>
            </w:r>
          </w:p>
          <w:p w:rsidR="003F39C6" w:rsidRPr="00DF0C08" w:rsidRDefault="003F39C6" w:rsidP="00036A65">
            <w:pPr>
              <w:numPr>
                <w:ilvl w:val="0"/>
                <w:numId w:val="326"/>
              </w:numPr>
              <w:ind w:left="1116"/>
              <w:jc w:val="both"/>
              <w:rPr>
                <w:kern w:val="1"/>
                <w:sz w:val="24"/>
              </w:rPr>
            </w:pPr>
            <w:r w:rsidRPr="00DF0C08">
              <w:rPr>
                <w:rFonts w:cs="Arial"/>
                <w:sz w:val="24"/>
                <w:szCs w:val="24"/>
              </w:rPr>
              <w:t xml:space="preserve">kursy i szkolenia </w:t>
            </w:r>
            <w:r w:rsidRPr="00DF0C08">
              <w:rPr>
                <w:sz w:val="24"/>
              </w:rPr>
              <w:t xml:space="preserve">w </w:t>
            </w:r>
            <w:r w:rsidRPr="00DF0C08">
              <w:rPr>
                <w:rFonts w:cs="Arial"/>
                <w:sz w:val="24"/>
                <w:szCs w:val="24"/>
              </w:rPr>
              <w:t xml:space="preserve">zakresie podnoszenia kompetencji kluczowych w zakresie TIK kończące się certyfikatem zewnętrznym potwierdzającym zdobycie określonych kompetencji cyfrowych </w:t>
            </w:r>
            <w:r w:rsidRPr="00DF0C08">
              <w:rPr>
                <w:sz w:val="24"/>
              </w:rPr>
              <w:t>?</w:t>
            </w:r>
          </w:p>
          <w:p w:rsidR="003F39C6" w:rsidRPr="00DF0C08" w:rsidRDefault="003F39C6" w:rsidP="003F39C6">
            <w:pPr>
              <w:ind w:left="1116"/>
              <w:jc w:val="both"/>
              <w:rPr>
                <w:kern w:val="1"/>
                <w:sz w:val="24"/>
              </w:rPr>
            </w:pPr>
          </w:p>
          <w:p w:rsidR="003F39C6" w:rsidRPr="00DF0C08" w:rsidRDefault="003F39C6" w:rsidP="003F39C6">
            <w:pPr>
              <w:jc w:val="both"/>
              <w:rPr>
                <w:rFonts w:cs="Arial"/>
                <w:sz w:val="20"/>
                <w:szCs w:val="20"/>
              </w:rPr>
            </w:pPr>
            <w:r w:rsidRPr="00DF0C08">
              <w:rPr>
                <w:sz w:val="20"/>
              </w:rPr>
              <w:t xml:space="preserve">Zastosowanie kryterium ma na celu wybór projektów, które będą oferowały </w:t>
            </w:r>
            <w:r w:rsidRPr="00DF0C08">
              <w:rPr>
                <w:rFonts w:cs="Arial"/>
                <w:sz w:val="20"/>
                <w:szCs w:val="20"/>
              </w:rPr>
              <w:t>kursy</w:t>
            </w:r>
            <w:r w:rsidRPr="00DF0C08">
              <w:rPr>
                <w:sz w:val="20"/>
              </w:rPr>
              <w:t xml:space="preserve"> i </w:t>
            </w:r>
            <w:r w:rsidRPr="00DF0C08">
              <w:rPr>
                <w:rFonts w:cs="Arial"/>
                <w:sz w:val="20"/>
                <w:szCs w:val="20"/>
              </w:rPr>
              <w:t xml:space="preserve">szkolenia zarówno w zakresie języków obcych jak i TIK. </w:t>
            </w:r>
          </w:p>
          <w:p w:rsidR="003F39C6" w:rsidRPr="00DF0C08" w:rsidRDefault="003F39C6" w:rsidP="003F39C6">
            <w:pPr>
              <w:jc w:val="both"/>
              <w:rPr>
                <w:sz w:val="20"/>
              </w:rPr>
            </w:pPr>
            <w:r w:rsidRPr="00DF0C08">
              <w:rPr>
                <w:sz w:val="20"/>
              </w:rPr>
              <w:t xml:space="preserve">W zakresie szkoleń i kursów językowych obszar wsparcia obejmuje </w:t>
            </w:r>
            <w:r w:rsidRPr="00DF0C08">
              <w:rPr>
                <w:sz w:val="20"/>
              </w:rPr>
              <w:lastRenderedPageBreak/>
              <w:t>kursy i szkolenia kończące się certyfikatem zewnętrznym potwierdzającym zdobycie przez uczestników określonego poziomu biegłości językowej (zgodnie z Europejskim Systemem Opisu Kształcenia Językowego).</w:t>
            </w:r>
            <w:r w:rsidRPr="00DF0C08">
              <w:rPr>
                <w:rFonts w:cs="Arial"/>
                <w:sz w:val="20"/>
                <w:szCs w:val="20"/>
              </w:rPr>
              <w:t xml:space="preserve"> </w:t>
            </w:r>
          </w:p>
          <w:p w:rsidR="003F39C6" w:rsidRPr="00DF0C08" w:rsidRDefault="003F39C6" w:rsidP="003F39C6">
            <w:pPr>
              <w:jc w:val="both"/>
              <w:rPr>
                <w:rFonts w:cs="Arial"/>
                <w:sz w:val="20"/>
                <w:szCs w:val="20"/>
              </w:rPr>
            </w:pPr>
            <w:r w:rsidRPr="00DF0C08">
              <w:rPr>
                <w:sz w:val="20"/>
              </w:rPr>
              <w:t xml:space="preserve">W przypadku kursów i szkoleń realizowanych w zakresie umiejętności dotyczących TIK obszar wsparcia obejmuje szkolenia i kursy kończące się certyfikatem zewnętrznym potwierdzającym zdobycie określonych </w:t>
            </w:r>
            <w:r w:rsidRPr="00DF0C08">
              <w:rPr>
                <w:rFonts w:cs="Arial"/>
                <w:sz w:val="20"/>
                <w:szCs w:val="20"/>
              </w:rPr>
              <w:t xml:space="preserve">w regulaminie konkursu </w:t>
            </w:r>
            <w:r w:rsidRPr="00DF0C08">
              <w:rPr>
                <w:sz w:val="20"/>
              </w:rPr>
              <w:t xml:space="preserve">kompetencji cyfrowych. </w:t>
            </w:r>
          </w:p>
          <w:p w:rsidR="003F39C6" w:rsidRPr="00DF0C08" w:rsidRDefault="003F39C6" w:rsidP="003F39C6">
            <w:pPr>
              <w:jc w:val="both"/>
            </w:pPr>
            <w:r w:rsidRPr="00DF0C08">
              <w:rPr>
                <w:rFonts w:cs="Arial"/>
                <w:sz w:val="20"/>
                <w:szCs w:val="20"/>
              </w:rPr>
              <w:t>Kryterium zostanie zweryfikowane na podstawie zapisów wniosku o dofinansowanie projektu.</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lastRenderedPageBreak/>
              <w:t>TAK/ NIE (odrzucenie wniosku)</w:t>
            </w:r>
          </w:p>
        </w:tc>
      </w:tr>
      <w:tr w:rsidR="003F39C6" w:rsidRPr="00DF0C08" w:rsidTr="003F39C6">
        <w:trPr>
          <w:trHeight w:val="694"/>
        </w:trPr>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lastRenderedPageBreak/>
              <w:t>6.</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 xml:space="preserve">Kryterium efektywności działania </w:t>
            </w:r>
          </w:p>
        </w:tc>
        <w:tc>
          <w:tcPr>
            <w:tcW w:w="5954" w:type="dxa"/>
          </w:tcPr>
          <w:p w:rsidR="003F39C6" w:rsidRPr="00DF0C08" w:rsidRDefault="003F39C6" w:rsidP="003F39C6">
            <w:pPr>
              <w:jc w:val="both"/>
              <w:rPr>
                <w:rFonts w:cs="Arial"/>
                <w:sz w:val="24"/>
                <w:szCs w:val="24"/>
              </w:rPr>
            </w:pPr>
            <w:r w:rsidRPr="00DF0C08">
              <w:rPr>
                <w:rFonts w:cs="Arial"/>
                <w:sz w:val="24"/>
                <w:szCs w:val="24"/>
              </w:rPr>
              <w:t>Czy wsparcie w zakresie podniesienia kompetencji językowych ogranicza się do języka: angielskiego, niemieckiego lub francuskiego?</w:t>
            </w:r>
          </w:p>
          <w:p w:rsidR="003F39C6" w:rsidRPr="00DF0C08" w:rsidRDefault="003F39C6" w:rsidP="003F39C6">
            <w:pPr>
              <w:jc w:val="both"/>
              <w:rPr>
                <w:rFonts w:cs="Arial"/>
                <w:sz w:val="24"/>
                <w:szCs w:val="24"/>
              </w:rPr>
            </w:pPr>
          </w:p>
          <w:p w:rsidR="003F39C6" w:rsidRPr="00DF0C08" w:rsidRDefault="003F39C6" w:rsidP="003F39C6">
            <w:pPr>
              <w:autoSpaceDE w:val="0"/>
              <w:autoSpaceDN w:val="0"/>
              <w:adjustRightInd w:val="0"/>
              <w:jc w:val="both"/>
              <w:rPr>
                <w:rFonts w:cs="Arial"/>
                <w:sz w:val="20"/>
                <w:szCs w:val="20"/>
              </w:rPr>
            </w:pPr>
            <w:r w:rsidRPr="00DF0C08">
              <w:rPr>
                <w:sz w:val="20"/>
              </w:rPr>
              <w:t xml:space="preserve">Zastosowane kryterium ma umożliwić weryfikację, czy wnioskodawca zaplanował wsparcie tylko w zakresie określonych języków obcych. Kryterium zostanie zweryfikowane na podstawie zapisów wniosku o dofinansowanie projektu. </w:t>
            </w:r>
          </w:p>
          <w:p w:rsidR="003F39C6" w:rsidRPr="00DF0C08" w:rsidRDefault="003F39C6" w:rsidP="003F39C6">
            <w:pPr>
              <w:autoSpaceDE w:val="0"/>
              <w:autoSpaceDN w:val="0"/>
              <w:adjustRightInd w:val="0"/>
              <w:jc w:val="both"/>
              <w:rPr>
                <w:rFonts w:cs="Arial"/>
                <w:sz w:val="20"/>
                <w:szCs w:val="20"/>
              </w:rPr>
            </w:pP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TAK/ NIE (odrzucenie wniosku)</w:t>
            </w:r>
          </w:p>
        </w:tc>
      </w:tr>
      <w:tr w:rsidR="003F39C6" w:rsidRPr="00DF0C08" w:rsidTr="003F39C6">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7.</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Arial"/>
                <w:kern w:val="1"/>
                <w:sz w:val="24"/>
                <w:szCs w:val="24"/>
              </w:rPr>
              <w:t>Kryterium wskaźników produktu</w:t>
            </w:r>
          </w:p>
        </w:tc>
        <w:tc>
          <w:tcPr>
            <w:tcW w:w="5954" w:type="dxa"/>
          </w:tcPr>
          <w:p w:rsidR="003F39C6" w:rsidRPr="00DF0C08" w:rsidRDefault="003F39C6" w:rsidP="003F39C6">
            <w:pPr>
              <w:autoSpaceDE w:val="0"/>
              <w:autoSpaceDN w:val="0"/>
              <w:adjustRightInd w:val="0"/>
              <w:jc w:val="both"/>
              <w:rPr>
                <w:rFonts w:cs="Arial"/>
                <w:sz w:val="24"/>
                <w:szCs w:val="24"/>
              </w:rPr>
            </w:pPr>
            <w:r w:rsidRPr="00DF0C08">
              <w:rPr>
                <w:rFonts w:cs="Arial"/>
                <w:sz w:val="24"/>
                <w:szCs w:val="24"/>
              </w:rPr>
              <w:t>Czy Wnioskodawca w ramach projektu zaplanował osiągnięcie wskaźników produktu:</w:t>
            </w:r>
          </w:p>
          <w:p w:rsidR="003F39C6" w:rsidRPr="00DF0C08" w:rsidRDefault="003F39C6" w:rsidP="00036A65">
            <w:pPr>
              <w:pStyle w:val="Akapitzlist"/>
              <w:numPr>
                <w:ilvl w:val="0"/>
                <w:numId w:val="328"/>
              </w:numPr>
              <w:autoSpaceDE w:val="0"/>
              <w:autoSpaceDN w:val="0"/>
              <w:adjustRightInd w:val="0"/>
              <w:jc w:val="both"/>
              <w:rPr>
                <w:rFonts w:cs="Arial"/>
                <w:sz w:val="24"/>
                <w:szCs w:val="24"/>
              </w:rPr>
            </w:pPr>
            <w:r w:rsidRPr="00DF0C08">
              <w:rPr>
                <w:rFonts w:cs="Arial"/>
                <w:sz w:val="24"/>
                <w:szCs w:val="24"/>
              </w:rPr>
              <w:t>dla Legnicko-Głogowskiego Obszaru Interwencji:</w:t>
            </w:r>
          </w:p>
          <w:p w:rsidR="003F39C6" w:rsidRPr="00DF0C08" w:rsidRDefault="003F39C6" w:rsidP="00036A65">
            <w:pPr>
              <w:pStyle w:val="Akapitzlist"/>
              <w:numPr>
                <w:ilvl w:val="0"/>
                <w:numId w:val="330"/>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173,</w:t>
            </w:r>
          </w:p>
          <w:p w:rsidR="003F39C6" w:rsidRPr="00DF0C08" w:rsidRDefault="003F39C6" w:rsidP="00036A65">
            <w:pPr>
              <w:pStyle w:val="Akapitzlist"/>
              <w:numPr>
                <w:ilvl w:val="0"/>
                <w:numId w:val="330"/>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130, </w:t>
            </w:r>
          </w:p>
          <w:p w:rsidR="003F39C6" w:rsidRPr="00DF0C08" w:rsidRDefault="003F39C6" w:rsidP="00036A65">
            <w:pPr>
              <w:pStyle w:val="Akapitzlist"/>
              <w:numPr>
                <w:ilvl w:val="0"/>
                <w:numId w:val="330"/>
              </w:numPr>
              <w:autoSpaceDE w:val="0"/>
              <w:autoSpaceDN w:val="0"/>
              <w:adjustRightInd w:val="0"/>
              <w:jc w:val="both"/>
              <w:rPr>
                <w:rFonts w:cs="Arial"/>
                <w:sz w:val="24"/>
                <w:szCs w:val="24"/>
              </w:rPr>
            </w:pPr>
            <w:r w:rsidRPr="00DF0C08">
              <w:rPr>
                <w:rFonts w:cs="Arial"/>
                <w:sz w:val="24"/>
                <w:szCs w:val="24"/>
              </w:rPr>
              <w:t>liczba osób o niskich kwalifikacjach, objętych wsparciem w projekcie na poziomie co najmniej 130.</w:t>
            </w:r>
          </w:p>
          <w:p w:rsidR="003F39C6" w:rsidRPr="00DF0C08" w:rsidRDefault="003F39C6" w:rsidP="00036A65">
            <w:pPr>
              <w:pStyle w:val="Akapitzlist"/>
              <w:numPr>
                <w:ilvl w:val="0"/>
                <w:numId w:val="328"/>
              </w:numPr>
              <w:autoSpaceDE w:val="0"/>
              <w:autoSpaceDN w:val="0"/>
              <w:adjustRightInd w:val="0"/>
              <w:jc w:val="both"/>
              <w:rPr>
                <w:rFonts w:cs="Arial"/>
                <w:sz w:val="24"/>
                <w:szCs w:val="24"/>
              </w:rPr>
            </w:pPr>
            <w:r w:rsidRPr="00DF0C08">
              <w:rPr>
                <w:rFonts w:cs="Arial"/>
                <w:sz w:val="24"/>
                <w:szCs w:val="24"/>
              </w:rPr>
              <w:t>Obszar Interwencji Doliny Baryczy:</w:t>
            </w:r>
          </w:p>
          <w:p w:rsidR="003F39C6" w:rsidRPr="00DF0C08" w:rsidRDefault="003F39C6" w:rsidP="00036A65">
            <w:pPr>
              <w:pStyle w:val="Akapitzlist"/>
              <w:numPr>
                <w:ilvl w:val="0"/>
                <w:numId w:val="331"/>
              </w:numPr>
              <w:autoSpaceDE w:val="0"/>
              <w:autoSpaceDN w:val="0"/>
              <w:adjustRightInd w:val="0"/>
              <w:jc w:val="both"/>
              <w:rPr>
                <w:rFonts w:cs="Arial"/>
                <w:sz w:val="24"/>
                <w:szCs w:val="24"/>
              </w:rPr>
            </w:pPr>
            <w:r w:rsidRPr="00DF0C08">
              <w:rPr>
                <w:rFonts w:cs="Arial"/>
                <w:sz w:val="24"/>
                <w:szCs w:val="24"/>
              </w:rPr>
              <w:t xml:space="preserve">liczba osób w wieku 25 lat i więcej, objętych </w:t>
            </w:r>
            <w:r w:rsidRPr="00DF0C08">
              <w:rPr>
                <w:rFonts w:cs="Arial"/>
                <w:sz w:val="24"/>
                <w:szCs w:val="24"/>
              </w:rPr>
              <w:lastRenderedPageBreak/>
              <w:t>wsparciem w projekcie na poziomie co najmniej 73,</w:t>
            </w:r>
          </w:p>
          <w:p w:rsidR="003F39C6" w:rsidRPr="00DF0C08" w:rsidRDefault="003F39C6" w:rsidP="00036A65">
            <w:pPr>
              <w:pStyle w:val="Akapitzlist"/>
              <w:numPr>
                <w:ilvl w:val="0"/>
                <w:numId w:val="331"/>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55, </w:t>
            </w:r>
          </w:p>
          <w:p w:rsidR="003F39C6" w:rsidRPr="00DF0C08" w:rsidRDefault="003F39C6" w:rsidP="00036A65">
            <w:pPr>
              <w:pStyle w:val="Akapitzlist"/>
              <w:numPr>
                <w:ilvl w:val="0"/>
                <w:numId w:val="331"/>
              </w:numPr>
              <w:autoSpaceDE w:val="0"/>
              <w:autoSpaceDN w:val="0"/>
              <w:adjustRightInd w:val="0"/>
              <w:jc w:val="both"/>
              <w:rPr>
                <w:rFonts w:cs="Arial"/>
                <w:sz w:val="24"/>
                <w:szCs w:val="24"/>
              </w:rPr>
            </w:pPr>
            <w:r w:rsidRPr="00DF0C08">
              <w:rPr>
                <w:rFonts w:cs="Arial"/>
                <w:sz w:val="24"/>
                <w:szCs w:val="24"/>
              </w:rPr>
              <w:t>liczba osób o niskich kwalifikacjach, objętych wsparciem w projekcie na poziomie co najmniej 55.</w:t>
            </w:r>
          </w:p>
          <w:p w:rsidR="003F39C6" w:rsidRPr="00DF0C08" w:rsidRDefault="003F39C6" w:rsidP="003F39C6">
            <w:pPr>
              <w:autoSpaceDE w:val="0"/>
              <w:autoSpaceDN w:val="0"/>
              <w:adjustRightInd w:val="0"/>
              <w:jc w:val="both"/>
              <w:rPr>
                <w:rFonts w:cs="Arial"/>
                <w:sz w:val="24"/>
                <w:szCs w:val="24"/>
              </w:rPr>
            </w:pPr>
            <w:r w:rsidRPr="00DF0C08">
              <w:rPr>
                <w:rFonts w:cs="Arial"/>
                <w:sz w:val="24"/>
                <w:szCs w:val="24"/>
              </w:rPr>
              <w:t>3. Obszar Interwencji Równiny Wrocławskiej:</w:t>
            </w:r>
          </w:p>
          <w:p w:rsidR="003F39C6" w:rsidRPr="00DF0C08" w:rsidRDefault="003F39C6" w:rsidP="00036A65">
            <w:pPr>
              <w:pStyle w:val="Akapitzlist"/>
              <w:numPr>
                <w:ilvl w:val="0"/>
                <w:numId w:val="332"/>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52,</w:t>
            </w:r>
          </w:p>
          <w:p w:rsidR="003F39C6" w:rsidRPr="00DF0C08" w:rsidRDefault="003F39C6" w:rsidP="00036A65">
            <w:pPr>
              <w:pStyle w:val="Akapitzlist"/>
              <w:numPr>
                <w:ilvl w:val="0"/>
                <w:numId w:val="332"/>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39, </w:t>
            </w:r>
          </w:p>
          <w:p w:rsidR="003F39C6" w:rsidRPr="00DF0C08" w:rsidRDefault="003F39C6" w:rsidP="00036A65">
            <w:pPr>
              <w:pStyle w:val="Akapitzlist"/>
              <w:numPr>
                <w:ilvl w:val="0"/>
                <w:numId w:val="332"/>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39.</w:t>
            </w:r>
          </w:p>
          <w:p w:rsidR="003F39C6" w:rsidRPr="00DF0C08" w:rsidRDefault="003F39C6" w:rsidP="003F39C6">
            <w:pPr>
              <w:autoSpaceDE w:val="0"/>
              <w:autoSpaceDN w:val="0"/>
              <w:adjustRightInd w:val="0"/>
              <w:rPr>
                <w:rFonts w:cs="Arial"/>
                <w:sz w:val="24"/>
                <w:szCs w:val="24"/>
              </w:rPr>
            </w:pPr>
            <w:r w:rsidRPr="00DF0C08">
              <w:rPr>
                <w:rFonts w:cs="Arial"/>
                <w:sz w:val="24"/>
                <w:szCs w:val="24"/>
              </w:rPr>
              <w:t>4. Obszar Ziemii Dzierżoniowsko-Kłodzko-</w:t>
            </w:r>
          </w:p>
          <w:p w:rsidR="003F39C6" w:rsidRPr="00DF0C08" w:rsidRDefault="003F39C6" w:rsidP="003F39C6">
            <w:pPr>
              <w:autoSpaceDE w:val="0"/>
              <w:autoSpaceDN w:val="0"/>
              <w:adjustRightInd w:val="0"/>
              <w:rPr>
                <w:rFonts w:cs="Arial"/>
                <w:sz w:val="24"/>
                <w:szCs w:val="24"/>
              </w:rPr>
            </w:pPr>
            <w:r w:rsidRPr="00DF0C08">
              <w:rPr>
                <w:rFonts w:cs="Arial"/>
                <w:sz w:val="24"/>
                <w:szCs w:val="24"/>
              </w:rPr>
              <w:t xml:space="preserve">   Ząbkowickiej:</w:t>
            </w:r>
          </w:p>
          <w:p w:rsidR="003F39C6" w:rsidRPr="00DF0C08" w:rsidRDefault="003F39C6" w:rsidP="00036A65">
            <w:pPr>
              <w:pStyle w:val="Akapitzlist"/>
              <w:numPr>
                <w:ilvl w:val="0"/>
                <w:numId w:val="333"/>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110,</w:t>
            </w:r>
          </w:p>
          <w:p w:rsidR="003F39C6" w:rsidRPr="00DF0C08" w:rsidRDefault="003F39C6" w:rsidP="00036A65">
            <w:pPr>
              <w:pStyle w:val="Akapitzlist"/>
              <w:numPr>
                <w:ilvl w:val="0"/>
                <w:numId w:val="333"/>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83, </w:t>
            </w:r>
          </w:p>
          <w:p w:rsidR="003F39C6" w:rsidRPr="00DF0C08" w:rsidRDefault="003F39C6" w:rsidP="00036A65">
            <w:pPr>
              <w:pStyle w:val="Akapitzlist"/>
              <w:numPr>
                <w:ilvl w:val="0"/>
                <w:numId w:val="333"/>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83.</w:t>
            </w:r>
          </w:p>
          <w:p w:rsidR="003F39C6" w:rsidRPr="00DF0C08" w:rsidRDefault="003F39C6" w:rsidP="003F39C6">
            <w:pPr>
              <w:autoSpaceDE w:val="0"/>
              <w:autoSpaceDN w:val="0"/>
              <w:adjustRightInd w:val="0"/>
              <w:rPr>
                <w:rFonts w:cs="Arial"/>
                <w:sz w:val="24"/>
                <w:szCs w:val="24"/>
              </w:rPr>
            </w:pPr>
            <w:r w:rsidRPr="00DF0C08">
              <w:rPr>
                <w:rFonts w:cs="Arial"/>
                <w:sz w:val="24"/>
                <w:szCs w:val="24"/>
              </w:rPr>
              <w:t>5. Zachodniego Obszaru Interwencji:</w:t>
            </w:r>
          </w:p>
          <w:p w:rsidR="003F39C6" w:rsidRPr="00DF0C08" w:rsidRDefault="003F39C6" w:rsidP="00D72289">
            <w:pPr>
              <w:pStyle w:val="Akapitzlist"/>
              <w:numPr>
                <w:ilvl w:val="0"/>
                <w:numId w:val="334"/>
              </w:numPr>
              <w:autoSpaceDE w:val="0"/>
              <w:autoSpaceDN w:val="0"/>
              <w:adjustRightInd w:val="0"/>
              <w:jc w:val="both"/>
              <w:rPr>
                <w:rFonts w:cs="Arial"/>
                <w:sz w:val="24"/>
                <w:szCs w:val="24"/>
              </w:rPr>
            </w:pPr>
            <w:r w:rsidRPr="00DF0C08">
              <w:rPr>
                <w:rFonts w:cs="Arial"/>
                <w:sz w:val="24"/>
                <w:szCs w:val="24"/>
              </w:rPr>
              <w:lastRenderedPageBreak/>
              <w:t>liczba osób w wieku 25 lat i więcej, objętych wsparciem w projekcie na poziomie co najmniej 94,</w:t>
            </w:r>
          </w:p>
          <w:p w:rsidR="003F39C6" w:rsidRPr="00DF0C08" w:rsidRDefault="003F39C6" w:rsidP="00D72289">
            <w:pPr>
              <w:pStyle w:val="Akapitzlist"/>
              <w:numPr>
                <w:ilvl w:val="0"/>
                <w:numId w:val="334"/>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71, </w:t>
            </w:r>
          </w:p>
          <w:p w:rsidR="003F39C6" w:rsidRPr="00DF0C08" w:rsidRDefault="003F39C6" w:rsidP="00D72289">
            <w:pPr>
              <w:pStyle w:val="Akapitzlist"/>
              <w:numPr>
                <w:ilvl w:val="0"/>
                <w:numId w:val="334"/>
              </w:numPr>
              <w:autoSpaceDE w:val="0"/>
              <w:autoSpaceDN w:val="0"/>
              <w:adjustRightInd w:val="0"/>
              <w:rPr>
                <w:rFonts w:cs="Arial"/>
                <w:sz w:val="24"/>
                <w:szCs w:val="24"/>
              </w:rPr>
            </w:pPr>
            <w:r w:rsidRPr="00DF0C08">
              <w:rPr>
                <w:rFonts w:cs="Arial"/>
                <w:sz w:val="24"/>
                <w:szCs w:val="24"/>
              </w:rPr>
              <w:t xml:space="preserve">liczba osób o niskich kwalifikacjach, objętych wsparciem w projekcie na poziomie co najmniej 71.                                       </w:t>
            </w:r>
          </w:p>
          <w:p w:rsidR="003F39C6" w:rsidRPr="00DF0C08" w:rsidRDefault="003F39C6" w:rsidP="003F39C6">
            <w:pPr>
              <w:autoSpaceDE w:val="0"/>
              <w:autoSpaceDN w:val="0"/>
              <w:adjustRightInd w:val="0"/>
              <w:rPr>
                <w:rFonts w:cs="Arial"/>
                <w:sz w:val="24"/>
                <w:szCs w:val="24"/>
              </w:rPr>
            </w:pPr>
            <w:r w:rsidRPr="00DF0C08">
              <w:rPr>
                <w:rFonts w:cs="Arial"/>
                <w:sz w:val="24"/>
                <w:szCs w:val="24"/>
              </w:rPr>
              <w:t>6. ZIT Wrocławskiego Obszaru Funkcjonalnego:</w:t>
            </w:r>
          </w:p>
          <w:p w:rsidR="003F39C6" w:rsidRPr="00DF0C08" w:rsidRDefault="003F39C6" w:rsidP="00D72289">
            <w:pPr>
              <w:pStyle w:val="Akapitzlist"/>
              <w:numPr>
                <w:ilvl w:val="0"/>
                <w:numId w:val="335"/>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325,</w:t>
            </w:r>
          </w:p>
          <w:p w:rsidR="003F39C6" w:rsidRPr="00DF0C08" w:rsidRDefault="003F39C6" w:rsidP="00D72289">
            <w:pPr>
              <w:pStyle w:val="Akapitzlist"/>
              <w:numPr>
                <w:ilvl w:val="0"/>
                <w:numId w:val="335"/>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244, </w:t>
            </w:r>
          </w:p>
          <w:p w:rsidR="003F39C6" w:rsidRPr="00DF0C08" w:rsidRDefault="003F39C6" w:rsidP="00D72289">
            <w:pPr>
              <w:pStyle w:val="Akapitzlist"/>
              <w:numPr>
                <w:ilvl w:val="0"/>
                <w:numId w:val="335"/>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najmniej244,</w:t>
            </w:r>
          </w:p>
          <w:p w:rsidR="003F39C6" w:rsidRPr="00DF0C08" w:rsidRDefault="003F39C6" w:rsidP="003F39C6">
            <w:pPr>
              <w:autoSpaceDE w:val="0"/>
              <w:autoSpaceDN w:val="0"/>
              <w:adjustRightInd w:val="0"/>
              <w:rPr>
                <w:rFonts w:cs="Arial"/>
                <w:sz w:val="24"/>
                <w:szCs w:val="24"/>
              </w:rPr>
            </w:pPr>
            <w:r w:rsidRPr="00DF0C08">
              <w:rPr>
                <w:rFonts w:cs="Arial"/>
                <w:sz w:val="24"/>
                <w:szCs w:val="24"/>
              </w:rPr>
              <w:t>7. ZIT Aglomeracji Jeleniogórskiej:</w:t>
            </w:r>
          </w:p>
          <w:p w:rsidR="003F39C6" w:rsidRPr="00DF0C08" w:rsidRDefault="003F39C6" w:rsidP="00D72289">
            <w:pPr>
              <w:pStyle w:val="Akapitzlist"/>
              <w:numPr>
                <w:ilvl w:val="0"/>
                <w:numId w:val="336"/>
              </w:numPr>
              <w:autoSpaceDE w:val="0"/>
              <w:autoSpaceDN w:val="0"/>
              <w:adjustRightInd w:val="0"/>
              <w:jc w:val="both"/>
              <w:rPr>
                <w:rFonts w:cs="Arial"/>
                <w:sz w:val="24"/>
                <w:szCs w:val="24"/>
              </w:rPr>
            </w:pPr>
            <w:r w:rsidRPr="00DF0C08">
              <w:rPr>
                <w:rFonts w:cs="Arial"/>
                <w:sz w:val="24"/>
                <w:szCs w:val="24"/>
              </w:rPr>
              <w:t>liczba osób w wieku 25 lat i więcej, objętych wsparciem w projekcie na poziomie co najmniej 73,</w:t>
            </w:r>
          </w:p>
          <w:p w:rsidR="003F39C6" w:rsidRPr="00DF0C08" w:rsidRDefault="003F39C6" w:rsidP="00D72289">
            <w:pPr>
              <w:pStyle w:val="Akapitzlist"/>
              <w:numPr>
                <w:ilvl w:val="0"/>
                <w:numId w:val="336"/>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55, </w:t>
            </w:r>
          </w:p>
          <w:p w:rsidR="003F39C6" w:rsidRPr="00DF0C08" w:rsidRDefault="003F39C6" w:rsidP="00D72289">
            <w:pPr>
              <w:pStyle w:val="Akapitzlist"/>
              <w:numPr>
                <w:ilvl w:val="0"/>
                <w:numId w:val="336"/>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55.</w:t>
            </w:r>
          </w:p>
          <w:p w:rsidR="003F39C6" w:rsidRPr="00DF0C08" w:rsidRDefault="003F39C6" w:rsidP="003F39C6">
            <w:pPr>
              <w:autoSpaceDE w:val="0"/>
              <w:autoSpaceDN w:val="0"/>
              <w:adjustRightInd w:val="0"/>
              <w:rPr>
                <w:rFonts w:cs="Arial"/>
                <w:sz w:val="24"/>
                <w:szCs w:val="24"/>
              </w:rPr>
            </w:pPr>
            <w:r w:rsidRPr="00DF0C08">
              <w:rPr>
                <w:rFonts w:cs="Arial"/>
                <w:sz w:val="24"/>
                <w:szCs w:val="24"/>
              </w:rPr>
              <w:t>8. ZIT Aglomeracji Wałbrzyskiej:</w:t>
            </w:r>
          </w:p>
          <w:p w:rsidR="003F39C6" w:rsidRPr="00DF0C08" w:rsidRDefault="003F39C6" w:rsidP="00D72289">
            <w:pPr>
              <w:pStyle w:val="Akapitzlist"/>
              <w:numPr>
                <w:ilvl w:val="0"/>
                <w:numId w:val="337"/>
              </w:numPr>
              <w:autoSpaceDE w:val="0"/>
              <w:autoSpaceDN w:val="0"/>
              <w:adjustRightInd w:val="0"/>
              <w:jc w:val="both"/>
              <w:rPr>
                <w:rFonts w:cs="Arial"/>
                <w:sz w:val="24"/>
                <w:szCs w:val="24"/>
              </w:rPr>
            </w:pPr>
            <w:r w:rsidRPr="00DF0C08">
              <w:rPr>
                <w:rFonts w:cs="Arial"/>
                <w:sz w:val="24"/>
                <w:szCs w:val="24"/>
              </w:rPr>
              <w:lastRenderedPageBreak/>
              <w:t>liczba osób w wieku 25 lat i więcej, objętych wsparciem w projekcie na poziomie co najmniej 147,</w:t>
            </w:r>
          </w:p>
          <w:p w:rsidR="003F39C6" w:rsidRPr="00DF0C08" w:rsidRDefault="003F39C6" w:rsidP="00D72289">
            <w:pPr>
              <w:pStyle w:val="Akapitzlist"/>
              <w:numPr>
                <w:ilvl w:val="0"/>
                <w:numId w:val="337"/>
              </w:numPr>
              <w:autoSpaceDE w:val="0"/>
              <w:autoSpaceDN w:val="0"/>
              <w:adjustRightInd w:val="0"/>
              <w:jc w:val="both"/>
              <w:rPr>
                <w:rFonts w:cs="Arial"/>
                <w:sz w:val="24"/>
                <w:szCs w:val="24"/>
              </w:rPr>
            </w:pPr>
            <w:r w:rsidRPr="00DF0C08">
              <w:rPr>
                <w:rFonts w:cs="Arial"/>
                <w:sz w:val="24"/>
                <w:szCs w:val="24"/>
              </w:rPr>
              <w:t xml:space="preserve">liczba osób w wieku 50 lat i więcej, objętych wsparciem w projekcie na poziomie co najmniej 110, </w:t>
            </w:r>
          </w:p>
          <w:p w:rsidR="003F39C6" w:rsidRPr="00DF0C08" w:rsidRDefault="003F39C6" w:rsidP="00D72289">
            <w:pPr>
              <w:pStyle w:val="Akapitzlist"/>
              <w:numPr>
                <w:ilvl w:val="0"/>
                <w:numId w:val="337"/>
              </w:numPr>
              <w:autoSpaceDE w:val="0"/>
              <w:autoSpaceDN w:val="0"/>
              <w:adjustRightInd w:val="0"/>
              <w:rPr>
                <w:rFonts w:cs="Arial"/>
                <w:sz w:val="24"/>
                <w:szCs w:val="24"/>
              </w:rPr>
            </w:pPr>
            <w:r w:rsidRPr="00DF0C08">
              <w:rPr>
                <w:rFonts w:cs="Arial"/>
                <w:sz w:val="24"/>
                <w:szCs w:val="24"/>
              </w:rPr>
              <w:t>liczba osób o niskich kwalifikacjach, objętych wsparciem w projekcie na poziomie co najmniej 110.</w:t>
            </w:r>
          </w:p>
          <w:p w:rsidR="003F39C6" w:rsidRPr="00DF0C08" w:rsidRDefault="003F39C6" w:rsidP="003F39C6">
            <w:pPr>
              <w:spacing w:before="120" w:after="120"/>
              <w:jc w:val="both"/>
              <w:rPr>
                <w:sz w:val="20"/>
              </w:rPr>
            </w:pPr>
            <w:r w:rsidRPr="00DF0C08">
              <w:rPr>
                <w:sz w:val="20"/>
              </w:rPr>
              <w:t>Kryterium ma na celu zapewnienie odpowiedniej efektywności wsparcia</w:t>
            </w:r>
            <w:r w:rsidRPr="00DF0C08">
              <w:rPr>
                <w:rFonts w:cs="Arial"/>
                <w:sz w:val="20"/>
                <w:szCs w:val="20"/>
              </w:rPr>
              <w:t xml:space="preserve"> dla poszczególnych obszarów</w:t>
            </w:r>
            <w:r w:rsidRPr="00DF0C08">
              <w:rPr>
                <w:sz w:val="20"/>
              </w:rPr>
              <w:t>, co przyczyni się do realizacji celów określonych w RPO WD 2014-2020. Kryterium zostanie zweryfikowane na podstawie zapisów wniosku o dofinansowanie projektu.</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lastRenderedPageBreak/>
              <w:t>TAK/ NIE (odrzucenie wniosku).</w:t>
            </w:r>
          </w:p>
        </w:tc>
      </w:tr>
      <w:tr w:rsidR="003F39C6" w:rsidRPr="00DF0C08" w:rsidTr="003F39C6">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lastRenderedPageBreak/>
              <w:t>8.</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kern w:val="1"/>
                <w:sz w:val="24"/>
              </w:rPr>
              <w:t xml:space="preserve">Kryterium </w:t>
            </w:r>
            <w:r w:rsidRPr="00DF0C08">
              <w:rPr>
                <w:rFonts w:eastAsia="Times New Roman" w:cs="Arial"/>
                <w:kern w:val="1"/>
                <w:sz w:val="24"/>
                <w:szCs w:val="24"/>
              </w:rPr>
              <w:t xml:space="preserve">wskaźników rezultatu </w:t>
            </w:r>
          </w:p>
        </w:tc>
        <w:tc>
          <w:tcPr>
            <w:tcW w:w="5954" w:type="dxa"/>
          </w:tcPr>
          <w:p w:rsidR="003F39C6" w:rsidRPr="00DF0C08" w:rsidRDefault="003F39C6" w:rsidP="003F39C6">
            <w:pPr>
              <w:snapToGrid w:val="0"/>
              <w:jc w:val="both"/>
              <w:rPr>
                <w:rFonts w:cs="Arial"/>
                <w:sz w:val="24"/>
                <w:szCs w:val="24"/>
              </w:rPr>
            </w:pPr>
            <w:r w:rsidRPr="00DF0C08">
              <w:rPr>
                <w:rFonts w:cs="Arial"/>
                <w:sz w:val="24"/>
                <w:szCs w:val="24"/>
              </w:rPr>
              <w:t xml:space="preserve">Czy Wnioskodawca w ramach projektu zaplanował osiągnięcie wskaźników co najmniej: </w:t>
            </w:r>
          </w:p>
          <w:p w:rsidR="003F39C6" w:rsidRPr="00DF0C08" w:rsidRDefault="003F39C6" w:rsidP="00D72289">
            <w:pPr>
              <w:pStyle w:val="Akapitzlist"/>
              <w:numPr>
                <w:ilvl w:val="0"/>
                <w:numId w:val="327"/>
              </w:numPr>
              <w:snapToGrid w:val="0"/>
              <w:ind w:left="346" w:hanging="355"/>
              <w:jc w:val="both"/>
              <w:rPr>
                <w:rFonts w:cs="Arial"/>
                <w:sz w:val="24"/>
                <w:szCs w:val="24"/>
              </w:rPr>
            </w:pPr>
            <w:r w:rsidRPr="00DF0C08">
              <w:rPr>
                <w:rFonts w:cs="Arial"/>
                <w:sz w:val="24"/>
                <w:szCs w:val="24"/>
              </w:rPr>
              <w:t>45% osób wieku 50 lat i więcej uzyska kwalifikacje lub kompetencje po opuszczeniu programu,</w:t>
            </w:r>
          </w:p>
          <w:p w:rsidR="003F39C6" w:rsidRPr="00DF0C08" w:rsidRDefault="003F39C6" w:rsidP="00D72289">
            <w:pPr>
              <w:pStyle w:val="Akapitzlist"/>
              <w:numPr>
                <w:ilvl w:val="0"/>
                <w:numId w:val="327"/>
              </w:numPr>
              <w:snapToGrid w:val="0"/>
              <w:ind w:left="346" w:hanging="355"/>
              <w:jc w:val="both"/>
              <w:rPr>
                <w:rFonts w:cs="Arial"/>
                <w:sz w:val="24"/>
                <w:szCs w:val="24"/>
              </w:rPr>
            </w:pPr>
            <w:r w:rsidRPr="00DF0C08">
              <w:rPr>
                <w:rFonts w:cs="Arial"/>
                <w:sz w:val="24"/>
                <w:szCs w:val="24"/>
              </w:rPr>
              <w:t>40% osób o niskich kwalifikacjach uzyska kwalifikacje lub kompetencje po opuszczeniu programu</w:t>
            </w:r>
          </w:p>
          <w:p w:rsidR="003F39C6" w:rsidRPr="00DF0C08" w:rsidRDefault="003F39C6" w:rsidP="00D72289">
            <w:pPr>
              <w:pStyle w:val="Akapitzlist"/>
              <w:numPr>
                <w:ilvl w:val="0"/>
                <w:numId w:val="327"/>
              </w:numPr>
              <w:snapToGrid w:val="0"/>
              <w:ind w:left="346" w:hanging="355"/>
              <w:jc w:val="both"/>
              <w:rPr>
                <w:rFonts w:cs="Arial"/>
                <w:sz w:val="24"/>
                <w:szCs w:val="24"/>
              </w:rPr>
            </w:pPr>
            <w:r w:rsidRPr="00DF0C08">
              <w:rPr>
                <w:rFonts w:cs="Arial"/>
                <w:sz w:val="24"/>
                <w:szCs w:val="24"/>
              </w:rPr>
              <w:t xml:space="preserve">41% osób w wieku 25 lat i więcej uzyska kwalifikacje lub kompetencje po opuszczeniu programu </w:t>
            </w:r>
          </w:p>
          <w:p w:rsidR="003F39C6" w:rsidRPr="00DF0C08" w:rsidRDefault="003F39C6" w:rsidP="003F39C6">
            <w:pPr>
              <w:snapToGrid w:val="0"/>
              <w:jc w:val="both"/>
            </w:pPr>
            <w:r w:rsidRPr="00DF0C08">
              <w:t xml:space="preserve">Kryterium </w:t>
            </w:r>
            <w:r w:rsidRPr="00DF0C08">
              <w:rPr>
                <w:rFonts w:cs="Arial"/>
              </w:rPr>
              <w:t xml:space="preserve">ma na </w:t>
            </w:r>
            <w:r w:rsidRPr="00DF0C08">
              <w:t xml:space="preserve">celu </w:t>
            </w:r>
            <w:r w:rsidRPr="00DF0C08">
              <w:rPr>
                <w:rFonts w:cs="Arial"/>
              </w:rPr>
              <w:t>zapewnienie</w:t>
            </w:r>
            <w:r w:rsidRPr="00DF0C08">
              <w:t xml:space="preserve"> wysokiej</w:t>
            </w:r>
            <w:r w:rsidRPr="00DF0C08">
              <w:rPr>
                <w:rFonts w:cs="Arial"/>
              </w:rPr>
              <w:t xml:space="preserve"> efektywności realizowanych projektów. Uzyskanie konkretnych kwalifikacji w zakresie języków obcych  lub TIK przez uczestników projektu</w:t>
            </w:r>
            <w:r w:rsidRPr="00DF0C08">
              <w:t xml:space="preserve"> da im szansę na</w:t>
            </w:r>
            <w:r w:rsidRPr="00DF0C08">
              <w:rPr>
                <w:rFonts w:cs="Arial"/>
              </w:rPr>
              <w:t xml:space="preserve"> rozwój społeczny i ekonomiczny.</w:t>
            </w:r>
          </w:p>
          <w:p w:rsidR="003F39C6" w:rsidRPr="00DF0C08" w:rsidRDefault="003F39C6" w:rsidP="003F39C6">
            <w:pPr>
              <w:snapToGrid w:val="0"/>
              <w:jc w:val="both"/>
            </w:pPr>
            <w:r w:rsidRPr="00DF0C08">
              <w:t>Kryterium zostanie zweryfikowane na podstawie zapisów wniosku o dofinansowanie projektu.</w:t>
            </w:r>
            <w:r w:rsidRPr="00DF0C08">
              <w:rPr>
                <w:rFonts w:cs="Arial"/>
              </w:rPr>
              <w:t xml:space="preserve"> </w:t>
            </w:r>
          </w:p>
        </w:tc>
        <w:tc>
          <w:tcPr>
            <w:tcW w:w="3827" w:type="dxa"/>
            <w:vAlign w:val="center"/>
          </w:tcPr>
          <w:p w:rsidR="003F39C6" w:rsidRPr="00DF0C08" w:rsidRDefault="003F39C6" w:rsidP="003F39C6">
            <w:pPr>
              <w:jc w:val="center"/>
              <w:rPr>
                <w:rFonts w:eastAsia="Times New Roman" w:cs="Arial"/>
                <w:kern w:val="1"/>
                <w:sz w:val="24"/>
                <w:szCs w:val="24"/>
              </w:rPr>
            </w:pPr>
            <w:r w:rsidRPr="00DF0C08">
              <w:rPr>
                <w:rFonts w:cs="Arial"/>
                <w:sz w:val="24"/>
                <w:szCs w:val="24"/>
              </w:rPr>
              <w:t xml:space="preserve">TAK/ NIE  (odrzucenie wniosku)                         </w:t>
            </w:r>
          </w:p>
        </w:tc>
      </w:tr>
    </w:tbl>
    <w:p w:rsidR="008771A4" w:rsidRPr="00DF0C08" w:rsidRDefault="008771A4" w:rsidP="008771A4">
      <w:pPr>
        <w:jc w:val="center"/>
        <w:rPr>
          <w:b/>
          <w:sz w:val="24"/>
          <w:szCs w:val="24"/>
          <w:u w:val="single"/>
        </w:rPr>
      </w:pPr>
    </w:p>
    <w:p w:rsidR="008771A4" w:rsidRPr="00DF0C08" w:rsidRDefault="008771A4" w:rsidP="008771A4">
      <w:pPr>
        <w:spacing w:after="0" w:line="240" w:lineRule="auto"/>
        <w:jc w:val="both"/>
        <w:rPr>
          <w:b/>
          <w:sz w:val="24"/>
          <w:szCs w:val="24"/>
        </w:rPr>
      </w:pPr>
    </w:p>
    <w:p w:rsidR="0037389F" w:rsidRPr="00DF0C08" w:rsidRDefault="009217FA" w:rsidP="00142A5A">
      <w:pPr>
        <w:pStyle w:val="Nagwek3"/>
        <w:numPr>
          <w:ilvl w:val="0"/>
          <w:numId w:val="47"/>
        </w:numPr>
        <w:rPr>
          <w:b w:val="0"/>
          <w:color w:val="auto"/>
          <w:sz w:val="24"/>
          <w:szCs w:val="24"/>
        </w:rPr>
      </w:pPr>
      <w:bookmarkStart w:id="101" w:name="_Toc485969463"/>
      <w:r w:rsidRPr="00DF0C08">
        <w:rPr>
          <w:rFonts w:asciiTheme="minorHAnsi" w:hAnsiTheme="minorHAnsi"/>
          <w:color w:val="auto"/>
          <w:sz w:val="24"/>
          <w:szCs w:val="24"/>
        </w:rPr>
        <w:lastRenderedPageBreak/>
        <w:t>Kryteria premiujące dla Działania 10.3 Poprawa dostępności i wspieranie uczenia się przez całe życie</w:t>
      </w:r>
      <w:bookmarkEnd w:id="101"/>
    </w:p>
    <w:tbl>
      <w:tblPr>
        <w:tblStyle w:val="Tabela-Siatka"/>
        <w:tblW w:w="14175" w:type="dxa"/>
        <w:tblInd w:w="363" w:type="dxa"/>
        <w:tblLayout w:type="fixed"/>
        <w:tblLook w:val="04A0"/>
      </w:tblPr>
      <w:tblGrid>
        <w:gridCol w:w="851"/>
        <w:gridCol w:w="3543"/>
        <w:gridCol w:w="5954"/>
        <w:gridCol w:w="3827"/>
      </w:tblGrid>
      <w:tr w:rsidR="003F39C6" w:rsidRPr="00DF0C08" w:rsidTr="00BA1E79">
        <w:trPr>
          <w:trHeight w:val="499"/>
        </w:trPr>
        <w:tc>
          <w:tcPr>
            <w:tcW w:w="851" w:type="dxa"/>
            <w:hideMark/>
          </w:tcPr>
          <w:p w:rsidR="003F39C6" w:rsidRPr="00DF0C08" w:rsidRDefault="003F39C6" w:rsidP="003F39C6">
            <w:pPr>
              <w:snapToGrid w:val="0"/>
              <w:jc w:val="center"/>
              <w:rPr>
                <w:rFonts w:eastAsia="Times New Roman" w:cs="Arial"/>
                <w:b/>
                <w:kern w:val="2"/>
                <w:sz w:val="24"/>
                <w:szCs w:val="24"/>
              </w:rPr>
            </w:pPr>
            <w:r w:rsidRPr="00DF0C08">
              <w:rPr>
                <w:rFonts w:eastAsia="Times New Roman" w:cs="Arial"/>
                <w:b/>
                <w:kern w:val="2"/>
                <w:sz w:val="24"/>
                <w:szCs w:val="24"/>
              </w:rPr>
              <w:t>Lp.</w:t>
            </w:r>
          </w:p>
        </w:tc>
        <w:tc>
          <w:tcPr>
            <w:tcW w:w="3543" w:type="dxa"/>
            <w:hideMark/>
          </w:tcPr>
          <w:p w:rsidR="003F39C6" w:rsidRPr="00DF0C08" w:rsidRDefault="003F39C6" w:rsidP="003F39C6">
            <w:pPr>
              <w:snapToGrid w:val="0"/>
              <w:jc w:val="center"/>
              <w:rPr>
                <w:rFonts w:eastAsia="Times New Roman" w:cs="Arial"/>
                <w:b/>
                <w:kern w:val="2"/>
                <w:sz w:val="24"/>
                <w:szCs w:val="24"/>
              </w:rPr>
            </w:pPr>
            <w:r w:rsidRPr="00DF0C08">
              <w:rPr>
                <w:rFonts w:eastAsia="Times New Roman" w:cs="Arial"/>
                <w:b/>
                <w:kern w:val="2"/>
                <w:sz w:val="24"/>
                <w:szCs w:val="24"/>
              </w:rPr>
              <w:t>Nazwa kryterium</w:t>
            </w:r>
          </w:p>
        </w:tc>
        <w:tc>
          <w:tcPr>
            <w:tcW w:w="5954" w:type="dxa"/>
            <w:hideMark/>
          </w:tcPr>
          <w:p w:rsidR="003F39C6" w:rsidRPr="00DF0C08" w:rsidRDefault="003F39C6" w:rsidP="003F39C6">
            <w:pPr>
              <w:snapToGrid w:val="0"/>
              <w:jc w:val="center"/>
              <w:rPr>
                <w:rFonts w:eastAsia="Calibri" w:cs="Tahoma"/>
                <w:sz w:val="24"/>
                <w:szCs w:val="24"/>
              </w:rPr>
            </w:pPr>
            <w:r w:rsidRPr="00DF0C08">
              <w:rPr>
                <w:rFonts w:eastAsia="Times New Roman" w:cs="Arial"/>
                <w:b/>
                <w:kern w:val="2"/>
                <w:sz w:val="24"/>
                <w:szCs w:val="24"/>
              </w:rPr>
              <w:t>Definicja kryterium</w:t>
            </w:r>
          </w:p>
        </w:tc>
        <w:tc>
          <w:tcPr>
            <w:tcW w:w="3827" w:type="dxa"/>
            <w:hideMark/>
          </w:tcPr>
          <w:p w:rsidR="003F39C6" w:rsidRPr="00DF0C08" w:rsidRDefault="003F39C6" w:rsidP="003F39C6">
            <w:pPr>
              <w:snapToGrid w:val="0"/>
              <w:ind w:right="-533"/>
              <w:jc w:val="center"/>
              <w:rPr>
                <w:rFonts w:eastAsia="Calibri" w:cs="Tahoma"/>
                <w:sz w:val="24"/>
                <w:szCs w:val="24"/>
              </w:rPr>
            </w:pPr>
            <w:r w:rsidRPr="00DF0C08">
              <w:rPr>
                <w:rFonts w:eastAsia="Times New Roman" w:cs="Arial"/>
                <w:b/>
                <w:kern w:val="2"/>
                <w:sz w:val="24"/>
                <w:szCs w:val="24"/>
              </w:rPr>
              <w:t>Opis znaczenia kryterium</w:t>
            </w:r>
          </w:p>
        </w:tc>
      </w:tr>
      <w:tr w:rsidR="003F39C6" w:rsidRPr="00DF0C08" w:rsidTr="00BA1E79">
        <w:trPr>
          <w:trHeight w:val="499"/>
        </w:trPr>
        <w:tc>
          <w:tcPr>
            <w:tcW w:w="851" w:type="dxa"/>
            <w:vAlign w:val="center"/>
          </w:tcPr>
          <w:p w:rsidR="003F39C6" w:rsidRPr="00DF0C08" w:rsidRDefault="003F39C6" w:rsidP="003F39C6">
            <w:pPr>
              <w:snapToGrid w:val="0"/>
              <w:jc w:val="center"/>
              <w:rPr>
                <w:b/>
                <w:kern w:val="2"/>
                <w:sz w:val="24"/>
              </w:rPr>
            </w:pPr>
            <w:r w:rsidRPr="00DF0C08">
              <w:rPr>
                <w:rFonts w:eastAsia="Times New Roman" w:cs="Tahoma"/>
                <w:sz w:val="24"/>
                <w:szCs w:val="24"/>
              </w:rPr>
              <w:t>1.</w:t>
            </w:r>
          </w:p>
        </w:tc>
        <w:tc>
          <w:tcPr>
            <w:tcW w:w="3543" w:type="dxa"/>
            <w:vAlign w:val="center"/>
          </w:tcPr>
          <w:p w:rsidR="003F39C6" w:rsidRPr="00DF0C08" w:rsidRDefault="003F39C6" w:rsidP="003F39C6">
            <w:pPr>
              <w:snapToGrid w:val="0"/>
              <w:jc w:val="center"/>
              <w:rPr>
                <w:b/>
                <w:kern w:val="2"/>
                <w:sz w:val="24"/>
              </w:rPr>
            </w:pPr>
            <w:r w:rsidRPr="00DF0C08">
              <w:rPr>
                <w:rFonts w:eastAsia="Times New Roman" w:cs="Arial"/>
                <w:kern w:val="1"/>
                <w:sz w:val="24"/>
                <w:szCs w:val="24"/>
              </w:rPr>
              <w:t>Kryterium grupy docelowej</w:t>
            </w:r>
          </w:p>
        </w:tc>
        <w:tc>
          <w:tcPr>
            <w:tcW w:w="5954" w:type="dxa"/>
          </w:tcPr>
          <w:p w:rsidR="003F39C6" w:rsidRPr="00DF0C08" w:rsidRDefault="003F39C6" w:rsidP="003F39C6">
            <w:pPr>
              <w:jc w:val="both"/>
              <w:rPr>
                <w:sz w:val="24"/>
                <w:szCs w:val="24"/>
              </w:rPr>
            </w:pPr>
            <w:r w:rsidRPr="00DF0C08">
              <w:rPr>
                <w:sz w:val="24"/>
                <w:szCs w:val="24"/>
              </w:rPr>
              <w:t xml:space="preserve">Czy </w:t>
            </w:r>
            <w:r w:rsidRPr="00DF0C08">
              <w:rPr>
                <w:rFonts w:eastAsia="Times New Roman" w:cs="Tahoma"/>
                <w:sz w:val="24"/>
                <w:szCs w:val="24"/>
              </w:rPr>
              <w:t>uczestnikami projektu będą w co najmniej 40% mieszkańcy obszarów wiejskich</w:t>
            </w:r>
            <w:r w:rsidRPr="00DF0C08">
              <w:rPr>
                <w:sz w:val="24"/>
                <w:szCs w:val="24"/>
              </w:rPr>
              <w:t>?</w:t>
            </w:r>
          </w:p>
          <w:p w:rsidR="003F39C6" w:rsidRPr="00DF0C08" w:rsidRDefault="003F39C6" w:rsidP="003F39C6">
            <w:pPr>
              <w:jc w:val="both"/>
              <w:rPr>
                <w:sz w:val="18"/>
              </w:rPr>
            </w:pPr>
          </w:p>
          <w:p w:rsidR="003F39C6" w:rsidRPr="00DF0C08" w:rsidRDefault="003F39C6" w:rsidP="003F39C6">
            <w:pPr>
              <w:pStyle w:val="Default"/>
              <w:jc w:val="both"/>
              <w:rPr>
                <w:rFonts w:eastAsia="Times New Roman" w:cs="Tahoma"/>
                <w:color w:val="auto"/>
                <w:sz w:val="22"/>
                <w:szCs w:val="22"/>
              </w:rPr>
            </w:pPr>
            <w:r w:rsidRPr="00DF0C08">
              <w:rPr>
                <w:color w:val="auto"/>
                <w:sz w:val="22"/>
              </w:rPr>
              <w:t xml:space="preserve">Kryterium wprowadzono w celu preferowania </w:t>
            </w:r>
            <w:r w:rsidRPr="00DF0C08">
              <w:rPr>
                <w:rFonts w:eastAsia="Times New Roman" w:cs="Tahoma"/>
                <w:color w:val="auto"/>
                <w:sz w:val="22"/>
                <w:szCs w:val="22"/>
              </w:rPr>
              <w:t xml:space="preserve">projektów skierowanych do </w:t>
            </w:r>
            <w:r w:rsidRPr="00DF0C08">
              <w:rPr>
                <w:color w:val="auto"/>
                <w:sz w:val="22"/>
              </w:rPr>
              <w:t>mieszkańców obszarów wiejskich zidentyfikowanych, jako osoby</w:t>
            </w:r>
            <w:r w:rsidRPr="00DF0C08">
              <w:rPr>
                <w:rFonts w:eastAsia="Times New Roman" w:cs="Tahoma"/>
                <w:color w:val="auto"/>
                <w:sz w:val="22"/>
                <w:szCs w:val="22"/>
              </w:rPr>
              <w:t>, które mają mniejsze szanse na rozwój społeczny i ekonomiczny.</w:t>
            </w:r>
          </w:p>
          <w:p w:rsidR="003F39C6" w:rsidRPr="00DF0C08" w:rsidRDefault="003F39C6" w:rsidP="003F39C6">
            <w:pPr>
              <w:jc w:val="both"/>
            </w:pPr>
            <w:r w:rsidRPr="00DF0C08">
              <w:t>Kryterium zostanie zweryfikowane na podstawie zapisów wniosku o dofinansowanie projektu.</w:t>
            </w:r>
          </w:p>
          <w:p w:rsidR="003F39C6" w:rsidRPr="00DF0C08" w:rsidRDefault="003F39C6" w:rsidP="003F39C6">
            <w:pPr>
              <w:snapToGrid w:val="0"/>
              <w:jc w:val="both"/>
              <w:rPr>
                <w:b/>
                <w:kern w:val="2"/>
                <w:sz w:val="24"/>
              </w:rPr>
            </w:pPr>
          </w:p>
        </w:tc>
        <w:tc>
          <w:tcPr>
            <w:tcW w:w="3827" w:type="dxa"/>
            <w:vAlign w:val="center"/>
          </w:tcPr>
          <w:p w:rsidR="003F39C6" w:rsidRPr="00DF0C08" w:rsidRDefault="003F39C6" w:rsidP="003F39C6">
            <w:pPr>
              <w:jc w:val="center"/>
              <w:rPr>
                <w:rFonts w:cs="Arial"/>
                <w:kern w:val="1"/>
                <w:sz w:val="24"/>
                <w:szCs w:val="24"/>
              </w:rPr>
            </w:pPr>
            <w:r w:rsidRPr="00DF0C08">
              <w:rPr>
                <w:rFonts w:eastAsia="Times New Roman" w:cs="Arial"/>
                <w:kern w:val="1"/>
                <w:sz w:val="24"/>
                <w:szCs w:val="24"/>
              </w:rPr>
              <w:t xml:space="preserve">0 pkt. </w:t>
            </w:r>
            <w:r w:rsidRPr="00DF0C08">
              <w:rPr>
                <w:rFonts w:cs="Arial"/>
                <w:kern w:val="1"/>
                <w:sz w:val="24"/>
                <w:szCs w:val="24"/>
              </w:rPr>
              <w:t>–</w:t>
            </w:r>
            <w:r w:rsidRPr="00DF0C08">
              <w:rPr>
                <w:rFonts w:eastAsia="Times New Roman" w:cs="Arial"/>
                <w:kern w:val="1"/>
                <w:sz w:val="24"/>
                <w:szCs w:val="24"/>
              </w:rPr>
              <w:t xml:space="preserve"> 10 pkt.</w:t>
            </w:r>
          </w:p>
          <w:p w:rsidR="003F39C6" w:rsidRPr="00DF0C08" w:rsidRDefault="003F39C6" w:rsidP="003F39C6">
            <w:pPr>
              <w:jc w:val="center"/>
              <w:rPr>
                <w:rFonts w:cs="Arial"/>
                <w:kern w:val="1"/>
                <w:sz w:val="24"/>
                <w:szCs w:val="24"/>
              </w:rPr>
            </w:pPr>
            <w:r w:rsidRPr="00DF0C08">
              <w:rPr>
                <w:rFonts w:cs="Arial"/>
                <w:kern w:val="1"/>
                <w:sz w:val="24"/>
                <w:szCs w:val="24"/>
              </w:rPr>
              <w:t>0 pkt. –  mniej niż 40% uczestników projektu będą  mieszkańcami obszarów wiejskich</w:t>
            </w:r>
          </w:p>
          <w:p w:rsidR="003F39C6" w:rsidRPr="00DF0C08" w:rsidRDefault="003F39C6" w:rsidP="003F39C6">
            <w:pPr>
              <w:jc w:val="center"/>
              <w:rPr>
                <w:rFonts w:cs="Arial"/>
                <w:kern w:val="1"/>
                <w:sz w:val="24"/>
                <w:szCs w:val="24"/>
              </w:rPr>
            </w:pPr>
            <w:r w:rsidRPr="00DF0C08">
              <w:rPr>
                <w:rFonts w:cs="Arial"/>
                <w:kern w:val="1"/>
                <w:sz w:val="24"/>
                <w:szCs w:val="24"/>
              </w:rPr>
              <w:t>5 pkt. - uczestnikami projektu będą w co najmniej 40% mieszkańcy obszarów wiejskich</w:t>
            </w:r>
          </w:p>
          <w:p w:rsidR="003F39C6" w:rsidRPr="00DF0C08" w:rsidRDefault="003F39C6" w:rsidP="003F39C6">
            <w:pPr>
              <w:snapToGrid w:val="0"/>
              <w:jc w:val="center"/>
              <w:rPr>
                <w:rFonts w:eastAsia="Times New Roman" w:cs="Arial"/>
                <w:kern w:val="1"/>
                <w:sz w:val="24"/>
                <w:szCs w:val="24"/>
              </w:rPr>
            </w:pPr>
            <w:r w:rsidRPr="00DF0C08">
              <w:rPr>
                <w:rFonts w:cs="Arial"/>
                <w:kern w:val="1"/>
                <w:sz w:val="24"/>
                <w:szCs w:val="24"/>
              </w:rPr>
              <w:t>10 pkt.  - uczestnikami projektu będą w co najmniej 60% mieszkańcy obszarów wiejskich</w:t>
            </w:r>
          </w:p>
          <w:p w:rsidR="003F39C6" w:rsidRPr="00DF0C08" w:rsidRDefault="003F39C6" w:rsidP="003F39C6">
            <w:pPr>
              <w:snapToGrid w:val="0"/>
              <w:jc w:val="center"/>
              <w:rPr>
                <w:b/>
                <w:kern w:val="2"/>
                <w:sz w:val="24"/>
              </w:rPr>
            </w:pPr>
          </w:p>
        </w:tc>
      </w:tr>
      <w:tr w:rsidR="003F39C6" w:rsidRPr="00DF0C08" w:rsidTr="00BA1E79">
        <w:tc>
          <w:tcPr>
            <w:tcW w:w="851" w:type="dxa"/>
            <w:vAlign w:val="center"/>
          </w:tcPr>
          <w:p w:rsidR="003F39C6" w:rsidRPr="00DF0C08" w:rsidRDefault="003F39C6" w:rsidP="003F39C6">
            <w:pPr>
              <w:jc w:val="center"/>
              <w:rPr>
                <w:rFonts w:eastAsia="Times New Roman" w:cs="Tahoma"/>
                <w:sz w:val="24"/>
                <w:szCs w:val="24"/>
              </w:rPr>
            </w:pPr>
            <w:r w:rsidRPr="00DF0C08">
              <w:rPr>
                <w:rFonts w:eastAsia="Times New Roman" w:cs="Tahoma"/>
                <w:sz w:val="24"/>
                <w:szCs w:val="24"/>
              </w:rPr>
              <w:t>2.</w:t>
            </w:r>
          </w:p>
        </w:tc>
        <w:tc>
          <w:tcPr>
            <w:tcW w:w="3543" w:type="dxa"/>
            <w:vAlign w:val="center"/>
          </w:tcPr>
          <w:p w:rsidR="003F39C6" w:rsidRPr="00DF0C08" w:rsidRDefault="003F39C6" w:rsidP="003F39C6">
            <w:pPr>
              <w:jc w:val="center"/>
              <w:rPr>
                <w:rFonts w:eastAsia="Times New Roman" w:cs="Arial"/>
                <w:kern w:val="1"/>
                <w:sz w:val="24"/>
                <w:szCs w:val="24"/>
              </w:rPr>
            </w:pPr>
            <w:r w:rsidRPr="00DF0C08">
              <w:rPr>
                <w:rFonts w:eastAsia="Times New Roman" w:cs="Tahoma"/>
                <w:sz w:val="24"/>
                <w:szCs w:val="24"/>
              </w:rPr>
              <w:t>Kryterium doświadczenia</w:t>
            </w:r>
          </w:p>
        </w:tc>
        <w:tc>
          <w:tcPr>
            <w:tcW w:w="5954" w:type="dxa"/>
            <w:vAlign w:val="center"/>
          </w:tcPr>
          <w:p w:rsidR="003F39C6" w:rsidRPr="00DF0C08" w:rsidRDefault="003F39C6" w:rsidP="003F39C6">
            <w:pPr>
              <w:jc w:val="both"/>
              <w:rPr>
                <w:rFonts w:cs="Arial"/>
                <w:sz w:val="24"/>
                <w:szCs w:val="24"/>
              </w:rPr>
            </w:pPr>
            <w:r w:rsidRPr="00DF0C08">
              <w:rPr>
                <w:rFonts w:cs="Arial"/>
                <w:sz w:val="24"/>
                <w:szCs w:val="24"/>
              </w:rPr>
              <w:t>Czy Wnioskodawca zrealizował w ciągu ostatnich 3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3F39C6" w:rsidRPr="00DF0C08" w:rsidRDefault="003F39C6" w:rsidP="003F39C6">
            <w:pPr>
              <w:jc w:val="both"/>
              <w:rPr>
                <w:rFonts w:cs="Arial"/>
                <w:sz w:val="24"/>
                <w:szCs w:val="24"/>
              </w:rPr>
            </w:pPr>
          </w:p>
          <w:p w:rsidR="003F39C6" w:rsidRPr="00DF0C08" w:rsidRDefault="003F39C6" w:rsidP="003F39C6">
            <w:pPr>
              <w:jc w:val="both"/>
            </w:pPr>
            <w:r w:rsidRPr="00DF0C08">
              <w:rPr>
                <w:sz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w:t>
            </w:r>
            <w:r w:rsidRPr="00DF0C08">
              <w:rPr>
                <w:sz w:val="20"/>
              </w:rPr>
              <w:lastRenderedPageBreak/>
              <w:t>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827" w:type="dxa"/>
            <w:vAlign w:val="center"/>
          </w:tcPr>
          <w:p w:rsidR="003F39C6" w:rsidRPr="00DF0C08" w:rsidRDefault="003F39C6" w:rsidP="003F39C6">
            <w:pPr>
              <w:jc w:val="center"/>
              <w:rPr>
                <w:rFonts w:cs="Arial"/>
                <w:kern w:val="1"/>
                <w:sz w:val="24"/>
                <w:szCs w:val="24"/>
              </w:rPr>
            </w:pPr>
            <w:r w:rsidRPr="00DF0C08">
              <w:rPr>
                <w:rFonts w:cs="Arial"/>
                <w:kern w:val="1"/>
                <w:sz w:val="24"/>
                <w:szCs w:val="24"/>
              </w:rPr>
              <w:lastRenderedPageBreak/>
              <w:t>0 pkt. – 10 pkt.</w:t>
            </w:r>
          </w:p>
          <w:p w:rsidR="003F39C6" w:rsidRPr="00DF0C08" w:rsidRDefault="003F39C6" w:rsidP="003F39C6">
            <w:pPr>
              <w:jc w:val="center"/>
              <w:rPr>
                <w:rFonts w:cs="Arial"/>
                <w:sz w:val="24"/>
                <w:szCs w:val="24"/>
              </w:rPr>
            </w:pPr>
            <w:r w:rsidRPr="00DF0C08">
              <w:rPr>
                <w:rFonts w:cs="Arial"/>
                <w:sz w:val="24"/>
                <w:szCs w:val="24"/>
              </w:rPr>
              <w:t>0 pkt. – brak przedsięwzięcia</w:t>
            </w:r>
          </w:p>
          <w:p w:rsidR="003F39C6" w:rsidRPr="00DF0C08" w:rsidRDefault="003F39C6" w:rsidP="003F39C6">
            <w:pPr>
              <w:jc w:val="center"/>
              <w:rPr>
                <w:rFonts w:cs="Arial"/>
                <w:sz w:val="24"/>
                <w:szCs w:val="24"/>
              </w:rPr>
            </w:pPr>
            <w:r w:rsidRPr="00DF0C08">
              <w:rPr>
                <w:rFonts w:cs="Arial"/>
                <w:sz w:val="24"/>
                <w:szCs w:val="24"/>
              </w:rPr>
              <w:t>5 pkt.  - dwa przedsięwzięcia</w:t>
            </w:r>
          </w:p>
          <w:p w:rsidR="003F39C6" w:rsidRPr="00DF0C08" w:rsidRDefault="003F39C6" w:rsidP="003F39C6">
            <w:pPr>
              <w:jc w:val="center"/>
              <w:rPr>
                <w:rFonts w:eastAsia="Times New Roman" w:cs="Arial"/>
                <w:kern w:val="1"/>
                <w:sz w:val="24"/>
                <w:szCs w:val="24"/>
              </w:rPr>
            </w:pPr>
            <w:r w:rsidRPr="00DF0C08">
              <w:rPr>
                <w:rFonts w:cs="Arial"/>
                <w:sz w:val="24"/>
                <w:szCs w:val="24"/>
              </w:rPr>
              <w:t>10 pkt. powyżej dwóch przedsięwzięć</w:t>
            </w:r>
          </w:p>
        </w:tc>
      </w:tr>
      <w:tr w:rsidR="003F39C6" w:rsidRPr="00DF0C08" w:rsidTr="00BA1E79">
        <w:trPr>
          <w:trHeight w:val="432"/>
        </w:trPr>
        <w:tc>
          <w:tcPr>
            <w:tcW w:w="10348" w:type="dxa"/>
            <w:gridSpan w:val="3"/>
            <w:vAlign w:val="center"/>
          </w:tcPr>
          <w:p w:rsidR="003F39C6" w:rsidRPr="00DF0C08" w:rsidRDefault="003F39C6" w:rsidP="003F39C6">
            <w:pPr>
              <w:pStyle w:val="Default"/>
              <w:jc w:val="both"/>
              <w:rPr>
                <w:rFonts w:asciiTheme="minorHAnsi" w:eastAsia="Times New Roman" w:hAnsiTheme="minorHAnsi"/>
                <w:b/>
                <w:color w:val="auto"/>
              </w:rPr>
            </w:pPr>
            <w:r w:rsidRPr="00DF0C08">
              <w:rPr>
                <w:rFonts w:asciiTheme="minorHAnsi" w:eastAsia="Times New Roman" w:hAnsiTheme="minorHAnsi"/>
                <w:b/>
                <w:color w:val="auto"/>
              </w:rPr>
              <w:lastRenderedPageBreak/>
              <w:t>Łączna maksymalna możliwa do zdobycia liczba punktów za spełnianie kryteriów premiujących:</w:t>
            </w:r>
          </w:p>
        </w:tc>
        <w:tc>
          <w:tcPr>
            <w:tcW w:w="3827" w:type="dxa"/>
            <w:vAlign w:val="center"/>
          </w:tcPr>
          <w:p w:rsidR="003F39C6" w:rsidRPr="00DF0C08" w:rsidRDefault="003F39C6" w:rsidP="003F39C6">
            <w:pPr>
              <w:jc w:val="center"/>
              <w:rPr>
                <w:rFonts w:eastAsia="Times New Roman" w:cs="Arial"/>
                <w:b/>
                <w:kern w:val="1"/>
                <w:sz w:val="24"/>
                <w:szCs w:val="24"/>
              </w:rPr>
            </w:pPr>
            <w:r w:rsidRPr="00DF0C08">
              <w:rPr>
                <w:rFonts w:eastAsia="Times New Roman" w:cs="Arial"/>
                <w:b/>
                <w:kern w:val="1"/>
                <w:sz w:val="24"/>
                <w:szCs w:val="24"/>
              </w:rPr>
              <w:t>20</w:t>
            </w:r>
          </w:p>
        </w:tc>
      </w:tr>
    </w:tbl>
    <w:p w:rsidR="008771A4" w:rsidRPr="00DF0C08" w:rsidRDefault="008771A4">
      <w:pPr>
        <w:rPr>
          <w:rFonts w:eastAsia="Times New Roman" w:cs="Tahoma"/>
          <w:b/>
          <w:kern w:val="1"/>
          <w:sz w:val="24"/>
          <w:szCs w:val="24"/>
        </w:rPr>
      </w:pPr>
    </w:p>
    <w:p w:rsidR="003F39C6" w:rsidRPr="00DF0C08" w:rsidRDefault="008771A4" w:rsidP="00D72289">
      <w:pPr>
        <w:pStyle w:val="Nagwek2"/>
        <w:numPr>
          <w:ilvl w:val="0"/>
          <w:numId w:val="384"/>
        </w:numPr>
        <w:jc w:val="both"/>
        <w:rPr>
          <w:rFonts w:asciiTheme="minorHAnsi" w:eastAsiaTheme="minorEastAsia" w:hAnsiTheme="minorHAnsi" w:cs="Tahoma"/>
          <w:color w:val="auto"/>
          <w:sz w:val="24"/>
          <w:szCs w:val="24"/>
        </w:rPr>
      </w:pPr>
      <w:r w:rsidRPr="00DF0C08">
        <w:rPr>
          <w:rFonts w:eastAsia="Times New Roman" w:cs="Tahoma"/>
          <w:b w:val="0"/>
          <w:color w:val="auto"/>
          <w:kern w:val="1"/>
          <w:sz w:val="24"/>
          <w:szCs w:val="24"/>
        </w:rPr>
        <w:br w:type="page"/>
      </w:r>
      <w:bookmarkStart w:id="102" w:name="_Toc461447512"/>
      <w:bookmarkStart w:id="103" w:name="_Toc453572238"/>
    </w:p>
    <w:p w:rsidR="003F39C6" w:rsidRPr="00DF0C08" w:rsidRDefault="003F39C6" w:rsidP="00D72289">
      <w:pPr>
        <w:pStyle w:val="Nagwek2"/>
        <w:numPr>
          <w:ilvl w:val="0"/>
          <w:numId w:val="339"/>
        </w:numPr>
        <w:jc w:val="both"/>
        <w:rPr>
          <w:rFonts w:asciiTheme="minorHAnsi" w:hAnsiTheme="minorHAnsi" w:cs="Tahoma"/>
          <w:color w:val="auto"/>
          <w:sz w:val="24"/>
          <w:szCs w:val="24"/>
        </w:rPr>
      </w:pPr>
      <w:bookmarkStart w:id="104" w:name="_Toc485969464"/>
      <w:r w:rsidRPr="00DF0C08">
        <w:rPr>
          <w:rFonts w:asciiTheme="minorHAnsi" w:eastAsiaTheme="minorEastAsia" w:hAnsiTheme="minorHAnsi" w:cs="Tahoma"/>
          <w:color w:val="auto"/>
          <w:sz w:val="24"/>
          <w:szCs w:val="24"/>
        </w:rPr>
        <w:lastRenderedPageBreak/>
        <w:t>Kryteria dla Działania 10.4 Dostosowanie systemów kształcenia i szkolenia zawodowego do potrzeb rynku pracy odnośnie typów projektu: 10.4.A, 10.4.B, 10.4.C, 10.4.D, 10.4.E, 10.4.G, 10.4.H – nabór w trybie konkursowym (PI 10.iv)</w:t>
      </w:r>
      <w:bookmarkEnd w:id="102"/>
      <w:bookmarkEnd w:id="103"/>
      <w:bookmarkEnd w:id="104"/>
    </w:p>
    <w:p w:rsidR="003F39C6" w:rsidRPr="00DF0C08" w:rsidRDefault="00D72289" w:rsidP="00142A5A">
      <w:pPr>
        <w:pStyle w:val="Nagwek3"/>
        <w:numPr>
          <w:ilvl w:val="0"/>
          <w:numId w:val="388"/>
        </w:numPr>
        <w:rPr>
          <w:rFonts w:asciiTheme="minorHAnsi" w:hAnsiTheme="minorHAnsi"/>
          <w:color w:val="auto"/>
          <w:sz w:val="24"/>
          <w:szCs w:val="24"/>
        </w:rPr>
      </w:pPr>
      <w:bookmarkStart w:id="105" w:name="_Toc461447513"/>
      <w:bookmarkStart w:id="106" w:name="_Toc453572239"/>
      <w:r w:rsidRPr="00DF0C08">
        <w:rPr>
          <w:rFonts w:asciiTheme="minorHAnsi" w:hAnsiTheme="minorHAnsi"/>
          <w:color w:val="auto"/>
          <w:sz w:val="24"/>
          <w:szCs w:val="24"/>
        </w:rPr>
        <w:t xml:space="preserve"> </w:t>
      </w:r>
      <w:bookmarkStart w:id="107" w:name="_Toc485969465"/>
      <w:r w:rsidR="003F39C6" w:rsidRPr="00DF0C08">
        <w:rPr>
          <w:rFonts w:asciiTheme="minorHAnsi" w:hAnsiTheme="minorHAnsi"/>
          <w:color w:val="auto"/>
          <w:sz w:val="24"/>
          <w:szCs w:val="24"/>
        </w:rPr>
        <w:t>Kryteria dostępu dla Działania 10.4 Dostosowanie systemów kształcenia i szkolenia zawodowego do potrzeb rynku pracy odnośnie typów projektu: 10.4.A, 10.4.B, 10.4.C, 10.4.D, 10.4.E, 10.4.</w:t>
      </w:r>
      <w:r w:rsidR="003F39C6" w:rsidRPr="00DF0C08">
        <w:rPr>
          <w:rFonts w:asciiTheme="minorHAnsi" w:hAnsiTheme="minorHAnsi"/>
          <w:color w:val="auto"/>
          <w:sz w:val="24"/>
        </w:rPr>
        <w:t>G, 10.4.H</w:t>
      </w:r>
      <w:r w:rsidR="003F39C6" w:rsidRPr="00DF0C08">
        <w:rPr>
          <w:rFonts w:asciiTheme="minorHAnsi" w:hAnsiTheme="minorHAnsi" w:cs="Arial"/>
          <w:color w:val="auto"/>
          <w:sz w:val="24"/>
          <w:szCs w:val="24"/>
        </w:rPr>
        <w:t xml:space="preserve"> – konkurs horyzontalny</w:t>
      </w:r>
      <w:bookmarkEnd w:id="105"/>
      <w:bookmarkEnd w:id="106"/>
      <w:bookmarkEnd w:id="107"/>
    </w:p>
    <w:p w:rsidR="003F39C6" w:rsidRDefault="003F39C6" w:rsidP="003F39C6">
      <w:pPr>
        <w:jc w:val="center"/>
        <w:rPr>
          <w:b/>
          <w:sz w:val="24"/>
          <w:u w:val="single"/>
        </w:rPr>
      </w:pPr>
    </w:p>
    <w:tbl>
      <w:tblPr>
        <w:tblStyle w:val="Tabela-Siatka"/>
        <w:tblW w:w="14175" w:type="dxa"/>
        <w:tblInd w:w="250" w:type="dxa"/>
        <w:tblLook w:val="04A0"/>
      </w:tblPr>
      <w:tblGrid>
        <w:gridCol w:w="843"/>
        <w:gridCol w:w="3491"/>
        <w:gridCol w:w="5855"/>
        <w:gridCol w:w="3986"/>
      </w:tblGrid>
      <w:tr w:rsidR="00052925" w:rsidRPr="00052925" w:rsidTr="00052925">
        <w:trPr>
          <w:trHeight w:val="506"/>
        </w:trPr>
        <w:tc>
          <w:tcPr>
            <w:tcW w:w="843" w:type="dxa"/>
            <w:vAlign w:val="center"/>
          </w:tcPr>
          <w:p w:rsidR="00052925" w:rsidRPr="00052925" w:rsidRDefault="00052925" w:rsidP="00052925">
            <w:pPr>
              <w:spacing w:after="200" w:line="276" w:lineRule="auto"/>
              <w:jc w:val="center"/>
              <w:rPr>
                <w:b/>
                <w:sz w:val="24"/>
                <w:u w:val="single"/>
              </w:rPr>
            </w:pPr>
            <w:r w:rsidRPr="00052925">
              <w:rPr>
                <w:b/>
                <w:sz w:val="24"/>
                <w:u w:val="single"/>
              </w:rPr>
              <w:t>Lp.</w:t>
            </w:r>
          </w:p>
        </w:tc>
        <w:tc>
          <w:tcPr>
            <w:tcW w:w="3491" w:type="dxa"/>
            <w:vAlign w:val="center"/>
          </w:tcPr>
          <w:p w:rsidR="00052925" w:rsidRPr="00052925" w:rsidRDefault="00052925" w:rsidP="00052925">
            <w:pPr>
              <w:spacing w:after="200" w:line="276" w:lineRule="auto"/>
              <w:jc w:val="center"/>
              <w:rPr>
                <w:sz w:val="24"/>
              </w:rPr>
            </w:pPr>
            <w:r w:rsidRPr="00052925">
              <w:rPr>
                <w:sz w:val="24"/>
              </w:rPr>
              <w:t>Nazwa kryterium</w:t>
            </w:r>
          </w:p>
        </w:tc>
        <w:tc>
          <w:tcPr>
            <w:tcW w:w="5855" w:type="dxa"/>
            <w:vAlign w:val="center"/>
          </w:tcPr>
          <w:p w:rsidR="00052925" w:rsidRPr="00052925" w:rsidRDefault="00052925" w:rsidP="00052925">
            <w:pPr>
              <w:spacing w:after="200" w:line="276" w:lineRule="auto"/>
              <w:jc w:val="center"/>
              <w:rPr>
                <w:sz w:val="24"/>
              </w:rPr>
            </w:pPr>
            <w:r w:rsidRPr="00052925">
              <w:rPr>
                <w:sz w:val="24"/>
              </w:rPr>
              <w:t>Definicja kryterium</w:t>
            </w:r>
          </w:p>
        </w:tc>
        <w:tc>
          <w:tcPr>
            <w:tcW w:w="3986" w:type="dxa"/>
            <w:vAlign w:val="center"/>
          </w:tcPr>
          <w:p w:rsidR="00052925" w:rsidRPr="00052925" w:rsidRDefault="00052925" w:rsidP="00052925">
            <w:pPr>
              <w:spacing w:after="200" w:line="276" w:lineRule="auto"/>
              <w:jc w:val="center"/>
              <w:rPr>
                <w:b/>
                <w:sz w:val="24"/>
                <w:u w:val="single"/>
              </w:rPr>
            </w:pPr>
            <w:r w:rsidRPr="00052925">
              <w:rPr>
                <w:b/>
                <w:sz w:val="24"/>
                <w:u w:val="single"/>
              </w:rPr>
              <w:t>Opis znaczenia kryterium</w:t>
            </w:r>
          </w:p>
        </w:tc>
      </w:tr>
      <w:tr w:rsidR="00052925" w:rsidRPr="00052925" w:rsidTr="00052925">
        <w:trPr>
          <w:trHeight w:val="506"/>
        </w:trPr>
        <w:tc>
          <w:tcPr>
            <w:tcW w:w="843" w:type="dxa"/>
            <w:vAlign w:val="center"/>
          </w:tcPr>
          <w:p w:rsidR="00052925" w:rsidRPr="00052925" w:rsidRDefault="00052925" w:rsidP="00052925">
            <w:pPr>
              <w:spacing w:after="200" w:line="276" w:lineRule="auto"/>
              <w:jc w:val="center"/>
              <w:rPr>
                <w:b/>
                <w:sz w:val="24"/>
                <w:u w:val="single"/>
              </w:rPr>
            </w:pPr>
            <w:r w:rsidRPr="00052925">
              <w:rPr>
                <w:b/>
                <w:sz w:val="24"/>
                <w:u w:val="single"/>
              </w:rPr>
              <w:t>1.</w:t>
            </w:r>
          </w:p>
        </w:tc>
        <w:tc>
          <w:tcPr>
            <w:tcW w:w="3491" w:type="dxa"/>
            <w:vAlign w:val="center"/>
          </w:tcPr>
          <w:p w:rsidR="00052925" w:rsidRPr="00052925" w:rsidRDefault="00052925" w:rsidP="00052925">
            <w:pPr>
              <w:spacing w:after="200" w:line="276" w:lineRule="auto"/>
              <w:jc w:val="center"/>
              <w:rPr>
                <w:sz w:val="24"/>
              </w:rPr>
            </w:pPr>
            <w:r w:rsidRPr="00052925">
              <w:rPr>
                <w:sz w:val="24"/>
              </w:rPr>
              <w:t>Kryterium liczby wniosków</w:t>
            </w:r>
          </w:p>
        </w:tc>
        <w:tc>
          <w:tcPr>
            <w:tcW w:w="5855" w:type="dxa"/>
          </w:tcPr>
          <w:p w:rsidR="00052925" w:rsidRPr="00052925" w:rsidRDefault="00052925" w:rsidP="00052925">
            <w:pPr>
              <w:spacing w:after="200" w:line="276" w:lineRule="auto"/>
              <w:jc w:val="center"/>
              <w:rPr>
                <w:sz w:val="24"/>
              </w:rPr>
            </w:pPr>
            <w:r w:rsidRPr="00052925">
              <w:rPr>
                <w:sz w:val="24"/>
              </w:rPr>
              <w:t xml:space="preserve">Czy Wnioskodawca w ramach konkursu złożył nie więcej niż dwa wnioski o dofinansowanie projektu, jako lider lub samodzielny Wnioskodawca oraz nie więcej niż dwa wnioski jako partner. </w:t>
            </w:r>
          </w:p>
          <w:p w:rsidR="00052925" w:rsidRPr="00052925" w:rsidRDefault="00052925" w:rsidP="00052925">
            <w:pPr>
              <w:spacing w:after="200" w:line="276" w:lineRule="auto"/>
              <w:jc w:val="center"/>
              <w:rPr>
                <w:sz w:val="24"/>
              </w:rPr>
            </w:pPr>
            <w:r w:rsidRPr="00052925">
              <w:rPr>
                <w:sz w:val="24"/>
              </w:rPr>
              <w:t xml:space="preserve">Zadaniem kryterium jest umożliwienie realizowania projektów przez większą liczbę Wnioskodawców. Kryterium zostanie zweryfikowane na podstawie rejestru prowadzonego przez Instytucję Organizującą Konkurs. Decyduje kolejność rejestracji wpływu wniosków w Instytucji Organizującej Konkurs. W przypadku złożenia więcej niż dwóch wniosków o dofinansowanie przez jednego Wnioskodawcę jako lider lub samodzielny Wnioskodawca oraz więcej niż dwóch wniosków, w których występuje jako partner, Instytucja Organizująca Konkurs odrzuca wszystkie złożone w odpowiedzi na konkurs wnioski, w związku z niespełnieniem przez Wnioskodawcę kryterium. W przypadku wycofania wniosku o dofinansowanie Wnioskodawca ma prawo </w:t>
            </w:r>
            <w:r w:rsidRPr="00052925">
              <w:rPr>
                <w:sz w:val="24"/>
              </w:rPr>
              <w:lastRenderedPageBreak/>
              <w:t>złożyć kolejny wniosek.</w:t>
            </w:r>
          </w:p>
        </w:tc>
        <w:tc>
          <w:tcPr>
            <w:tcW w:w="3986" w:type="dxa"/>
            <w:vAlign w:val="center"/>
          </w:tcPr>
          <w:p w:rsidR="00052925" w:rsidRPr="00052925" w:rsidRDefault="00052925" w:rsidP="00052925">
            <w:pPr>
              <w:spacing w:after="200" w:line="276" w:lineRule="auto"/>
              <w:jc w:val="center"/>
              <w:rPr>
                <w:b/>
                <w:sz w:val="24"/>
                <w:u w:val="single"/>
              </w:rPr>
            </w:pPr>
            <w:r w:rsidRPr="00052925">
              <w:rPr>
                <w:b/>
                <w:sz w:val="24"/>
                <w:u w:val="single"/>
              </w:rPr>
              <w:lastRenderedPageBreak/>
              <w:t>TAK/ NIE (odrzucenie wniosku)</w:t>
            </w:r>
          </w:p>
        </w:tc>
      </w:tr>
      <w:tr w:rsidR="00052925" w:rsidRPr="00052925" w:rsidTr="00052925">
        <w:tc>
          <w:tcPr>
            <w:tcW w:w="843" w:type="dxa"/>
            <w:vAlign w:val="center"/>
          </w:tcPr>
          <w:p w:rsidR="00052925" w:rsidRPr="00052925" w:rsidRDefault="00052925" w:rsidP="00052925">
            <w:pPr>
              <w:spacing w:after="200" w:line="276" w:lineRule="auto"/>
              <w:jc w:val="center"/>
              <w:rPr>
                <w:b/>
                <w:sz w:val="24"/>
                <w:u w:val="single"/>
              </w:rPr>
            </w:pPr>
            <w:r w:rsidRPr="00052925">
              <w:rPr>
                <w:b/>
                <w:sz w:val="24"/>
                <w:u w:val="single"/>
              </w:rPr>
              <w:lastRenderedPageBreak/>
              <w:t>2.</w:t>
            </w:r>
          </w:p>
        </w:tc>
        <w:tc>
          <w:tcPr>
            <w:tcW w:w="3491" w:type="dxa"/>
            <w:vAlign w:val="center"/>
          </w:tcPr>
          <w:p w:rsidR="00052925" w:rsidRPr="00052925" w:rsidRDefault="00052925" w:rsidP="00052925">
            <w:pPr>
              <w:spacing w:after="200" w:line="276" w:lineRule="auto"/>
              <w:jc w:val="center"/>
              <w:rPr>
                <w:sz w:val="24"/>
              </w:rPr>
            </w:pPr>
            <w:r w:rsidRPr="00052925">
              <w:rPr>
                <w:sz w:val="24"/>
              </w:rPr>
              <w:t>Kryterium biura projektu</w:t>
            </w:r>
          </w:p>
        </w:tc>
        <w:tc>
          <w:tcPr>
            <w:tcW w:w="5855" w:type="dxa"/>
          </w:tcPr>
          <w:p w:rsidR="00052925" w:rsidRPr="00052925" w:rsidRDefault="00052925" w:rsidP="00052925">
            <w:pPr>
              <w:spacing w:after="200" w:line="276" w:lineRule="auto"/>
              <w:jc w:val="center"/>
              <w:rPr>
                <w:sz w:val="24"/>
              </w:rPr>
            </w:pPr>
            <w:r w:rsidRPr="00052925">
              <w:rPr>
                <w:sz w:val="24"/>
              </w:rPr>
              <w:t>Czy Wnioskodawca (lider) w okresie realizacji projektu posiada siedzibę lub  będzie prowadził biuro projektu na terenie województwa dolnośląskiego?</w:t>
            </w:r>
          </w:p>
          <w:p w:rsidR="00052925" w:rsidRPr="00052925" w:rsidRDefault="00052925" w:rsidP="00052925">
            <w:pPr>
              <w:spacing w:after="200" w:line="276" w:lineRule="auto"/>
              <w:jc w:val="center"/>
              <w:rPr>
                <w:sz w:val="24"/>
              </w:rPr>
            </w:pPr>
            <w:r w:rsidRPr="00052925">
              <w:rPr>
                <w:sz w:val="24"/>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3986" w:type="dxa"/>
            <w:vAlign w:val="center"/>
          </w:tcPr>
          <w:p w:rsidR="00052925" w:rsidRPr="00052925" w:rsidRDefault="00052925" w:rsidP="00052925">
            <w:pPr>
              <w:spacing w:after="200" w:line="276" w:lineRule="auto"/>
              <w:jc w:val="center"/>
              <w:rPr>
                <w:b/>
                <w:sz w:val="24"/>
                <w:u w:val="single"/>
              </w:rPr>
            </w:pPr>
            <w:r w:rsidRPr="00052925">
              <w:rPr>
                <w:b/>
                <w:sz w:val="24"/>
                <w:u w:val="single"/>
              </w:rPr>
              <w:t>TAK/ NIE (odrzucenie wniosku)</w:t>
            </w:r>
          </w:p>
        </w:tc>
      </w:tr>
      <w:tr w:rsidR="00052925" w:rsidRPr="00052925" w:rsidTr="00052925">
        <w:tc>
          <w:tcPr>
            <w:tcW w:w="843" w:type="dxa"/>
            <w:vAlign w:val="center"/>
          </w:tcPr>
          <w:p w:rsidR="00052925" w:rsidRPr="00052925" w:rsidRDefault="00052925" w:rsidP="00052925">
            <w:pPr>
              <w:spacing w:after="200" w:line="276" w:lineRule="auto"/>
              <w:jc w:val="center"/>
              <w:rPr>
                <w:b/>
                <w:sz w:val="24"/>
                <w:u w:val="single"/>
              </w:rPr>
            </w:pPr>
            <w:r w:rsidRPr="00052925">
              <w:rPr>
                <w:b/>
                <w:sz w:val="24"/>
                <w:u w:val="single"/>
              </w:rPr>
              <w:lastRenderedPageBreak/>
              <w:t>3.</w:t>
            </w:r>
          </w:p>
        </w:tc>
        <w:tc>
          <w:tcPr>
            <w:tcW w:w="3491" w:type="dxa"/>
            <w:vAlign w:val="center"/>
          </w:tcPr>
          <w:p w:rsidR="00052925" w:rsidRPr="00052925" w:rsidRDefault="00052925" w:rsidP="00052925">
            <w:pPr>
              <w:spacing w:after="200" w:line="276" w:lineRule="auto"/>
              <w:jc w:val="center"/>
              <w:rPr>
                <w:sz w:val="24"/>
              </w:rPr>
            </w:pPr>
            <w:r w:rsidRPr="00052925">
              <w:rPr>
                <w:sz w:val="24"/>
              </w:rPr>
              <w:t>Kryterium formy wsparcia</w:t>
            </w:r>
          </w:p>
        </w:tc>
        <w:tc>
          <w:tcPr>
            <w:tcW w:w="5855" w:type="dxa"/>
          </w:tcPr>
          <w:p w:rsidR="00052925" w:rsidRPr="00052925" w:rsidRDefault="00052925" w:rsidP="00052925">
            <w:pPr>
              <w:spacing w:after="200" w:line="276" w:lineRule="auto"/>
              <w:jc w:val="center"/>
              <w:rPr>
                <w:sz w:val="24"/>
              </w:rPr>
            </w:pPr>
            <w:r w:rsidRPr="00052925">
              <w:rPr>
                <w:sz w:val="24"/>
              </w:rPr>
              <w:t>Czy projekt zakłada, że co najmniej 60% wszystkich uczestników weźmie udział w stażach i praktykach zawodowych dla uczniów i słuchaczy u pracodawców?</w:t>
            </w:r>
          </w:p>
          <w:p w:rsidR="00052925" w:rsidRPr="00052925" w:rsidRDefault="00052925" w:rsidP="00052925">
            <w:pPr>
              <w:spacing w:after="200" w:line="276" w:lineRule="auto"/>
              <w:jc w:val="center"/>
              <w:rPr>
                <w:sz w:val="24"/>
              </w:rPr>
            </w:pPr>
            <w:r w:rsidRPr="00052925">
              <w:rPr>
                <w:sz w:val="24"/>
              </w:rPr>
              <w:t>Wprowadzenie kryterium wynika z konieczności realizacji celów RPO WD 2014-2020. Dzięki realizacji staży i praktyk zawodowych uczniowie nabędą doświadczenie zawodowe, które zwiększy ich szanse na podjęcie zatrudnienia po zakończeniu edukacji. Kryterium zostanie zweryfikowane na podstawie zapisów  wniosku o dofinansowanie.</w:t>
            </w:r>
          </w:p>
        </w:tc>
        <w:tc>
          <w:tcPr>
            <w:tcW w:w="3986" w:type="dxa"/>
            <w:vAlign w:val="center"/>
          </w:tcPr>
          <w:p w:rsidR="00052925" w:rsidRPr="00052925" w:rsidRDefault="00052925" w:rsidP="00052925">
            <w:pPr>
              <w:spacing w:after="200" w:line="276" w:lineRule="auto"/>
              <w:jc w:val="center"/>
              <w:rPr>
                <w:b/>
                <w:sz w:val="24"/>
                <w:u w:val="single"/>
              </w:rPr>
            </w:pPr>
            <w:r w:rsidRPr="00052925">
              <w:rPr>
                <w:b/>
                <w:sz w:val="24"/>
                <w:u w:val="single"/>
              </w:rPr>
              <w:t>TAK/ NIE (odrzucenie wniosku)</w:t>
            </w:r>
          </w:p>
        </w:tc>
      </w:tr>
      <w:tr w:rsidR="00052925" w:rsidRPr="00052925" w:rsidTr="00052925">
        <w:tc>
          <w:tcPr>
            <w:tcW w:w="843" w:type="dxa"/>
            <w:vAlign w:val="center"/>
          </w:tcPr>
          <w:p w:rsidR="00052925" w:rsidRPr="00052925" w:rsidRDefault="00052925" w:rsidP="00052925">
            <w:pPr>
              <w:spacing w:after="200" w:line="276" w:lineRule="auto"/>
              <w:jc w:val="center"/>
              <w:rPr>
                <w:b/>
                <w:sz w:val="24"/>
                <w:u w:val="single"/>
              </w:rPr>
            </w:pPr>
            <w:r w:rsidRPr="00052925">
              <w:rPr>
                <w:b/>
                <w:sz w:val="24"/>
                <w:u w:val="single"/>
              </w:rPr>
              <w:t>4.</w:t>
            </w:r>
          </w:p>
        </w:tc>
        <w:tc>
          <w:tcPr>
            <w:tcW w:w="3491" w:type="dxa"/>
            <w:vAlign w:val="center"/>
          </w:tcPr>
          <w:p w:rsidR="00052925" w:rsidRPr="00052925" w:rsidRDefault="00052925" w:rsidP="00052925">
            <w:pPr>
              <w:spacing w:after="200" w:line="276" w:lineRule="auto"/>
              <w:jc w:val="center"/>
              <w:rPr>
                <w:sz w:val="24"/>
              </w:rPr>
            </w:pPr>
            <w:r w:rsidRPr="00052925">
              <w:rPr>
                <w:sz w:val="24"/>
              </w:rPr>
              <w:t>Kryterium efektywności działania</w:t>
            </w:r>
          </w:p>
        </w:tc>
        <w:tc>
          <w:tcPr>
            <w:tcW w:w="5855" w:type="dxa"/>
          </w:tcPr>
          <w:p w:rsidR="00052925" w:rsidRPr="00052925" w:rsidRDefault="00052925" w:rsidP="00052925">
            <w:pPr>
              <w:spacing w:after="200" w:line="276" w:lineRule="auto"/>
              <w:jc w:val="center"/>
              <w:rPr>
                <w:sz w:val="24"/>
              </w:rPr>
            </w:pPr>
            <w:r w:rsidRPr="00052925">
              <w:rPr>
                <w:sz w:val="24"/>
              </w:rPr>
              <w:t>Czy Wnioskodawcą jest organ prowadzący szkołę lub placówkę oświatową realizującą kształcenie zawodowe w rozumieniu ustawy o systemie oświaty lub instytucja rynku pracy, o której mowa w ustawie o promocji zatrudnienia i instytucjach rynku pracy, prowadząca działalność edukacyjno-szkoleniową?</w:t>
            </w:r>
          </w:p>
          <w:p w:rsidR="00052925" w:rsidRPr="00052925" w:rsidRDefault="00052925" w:rsidP="00052925">
            <w:pPr>
              <w:spacing w:after="200" w:line="276" w:lineRule="auto"/>
              <w:jc w:val="center"/>
              <w:rPr>
                <w:sz w:val="24"/>
              </w:rPr>
            </w:pPr>
            <w:r w:rsidRPr="00052925">
              <w:rPr>
                <w:sz w:val="24"/>
              </w:rPr>
              <w:t xml:space="preserve">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 zwiększy szansę na dopasowanie zakresu projektu do bieżących potrzeb rynku pracy. Kryterium zostanie zweryfikowane na podstawie zapisów we wniosku o </w:t>
            </w:r>
            <w:r w:rsidRPr="00052925">
              <w:rPr>
                <w:sz w:val="24"/>
              </w:rPr>
              <w:lastRenderedPageBreak/>
              <w:t xml:space="preserve">dofinansowanie projektu oraz rejestru szkół i placówek prowadzących kształcenie zawodowe. </w:t>
            </w:r>
          </w:p>
        </w:tc>
        <w:tc>
          <w:tcPr>
            <w:tcW w:w="3986" w:type="dxa"/>
            <w:vAlign w:val="center"/>
          </w:tcPr>
          <w:p w:rsidR="00052925" w:rsidRPr="00052925" w:rsidRDefault="00052925" w:rsidP="00052925">
            <w:pPr>
              <w:spacing w:after="200" w:line="276" w:lineRule="auto"/>
              <w:jc w:val="center"/>
              <w:rPr>
                <w:b/>
                <w:sz w:val="24"/>
                <w:u w:val="single"/>
              </w:rPr>
            </w:pPr>
            <w:r w:rsidRPr="00052925">
              <w:rPr>
                <w:b/>
                <w:sz w:val="24"/>
                <w:u w:val="single"/>
              </w:rPr>
              <w:lastRenderedPageBreak/>
              <w:t>TAK/ NIE (odrzucenie wniosku)</w:t>
            </w:r>
          </w:p>
        </w:tc>
      </w:tr>
      <w:tr w:rsidR="00052925" w:rsidRPr="00052925" w:rsidTr="00052925">
        <w:trPr>
          <w:trHeight w:val="694"/>
        </w:trPr>
        <w:tc>
          <w:tcPr>
            <w:tcW w:w="843" w:type="dxa"/>
            <w:vAlign w:val="center"/>
          </w:tcPr>
          <w:p w:rsidR="00052925" w:rsidRPr="00052925" w:rsidRDefault="00052925" w:rsidP="00052925">
            <w:pPr>
              <w:spacing w:after="200" w:line="276" w:lineRule="auto"/>
              <w:jc w:val="center"/>
              <w:rPr>
                <w:b/>
                <w:sz w:val="24"/>
                <w:u w:val="single"/>
              </w:rPr>
            </w:pPr>
            <w:r w:rsidRPr="00052925">
              <w:rPr>
                <w:b/>
                <w:sz w:val="24"/>
                <w:u w:val="single"/>
              </w:rPr>
              <w:lastRenderedPageBreak/>
              <w:t>5.</w:t>
            </w:r>
          </w:p>
        </w:tc>
        <w:tc>
          <w:tcPr>
            <w:tcW w:w="3491" w:type="dxa"/>
            <w:vAlign w:val="center"/>
          </w:tcPr>
          <w:p w:rsidR="00052925" w:rsidRPr="00052925" w:rsidRDefault="00052925" w:rsidP="00052925">
            <w:pPr>
              <w:spacing w:after="200" w:line="276" w:lineRule="auto"/>
              <w:jc w:val="center"/>
              <w:rPr>
                <w:sz w:val="24"/>
              </w:rPr>
            </w:pPr>
            <w:r w:rsidRPr="00052925">
              <w:rPr>
                <w:sz w:val="24"/>
              </w:rPr>
              <w:t>Kryterium diagnozy potrzeb edukacyjnych</w:t>
            </w:r>
          </w:p>
        </w:tc>
        <w:tc>
          <w:tcPr>
            <w:tcW w:w="5855" w:type="dxa"/>
          </w:tcPr>
          <w:p w:rsidR="00052925" w:rsidRPr="00052925" w:rsidRDefault="00052925" w:rsidP="00052925">
            <w:pPr>
              <w:spacing w:after="200" w:line="276" w:lineRule="auto"/>
              <w:jc w:val="center"/>
              <w:rPr>
                <w:sz w:val="24"/>
              </w:rPr>
            </w:pPr>
            <w:r w:rsidRPr="00052925">
              <w:rPr>
                <w:sz w:val="24"/>
              </w:rPr>
              <w:t>Czy w treści wniosku zostało zawarte oświadczenie wskazujące, że przeprowadzono Diagnozę potrzeb edukacyjnych, która została zatwierdzona przez organ prowadzący?</w:t>
            </w:r>
          </w:p>
          <w:p w:rsidR="00052925" w:rsidRPr="00052925" w:rsidRDefault="00052925" w:rsidP="00052925">
            <w:pPr>
              <w:spacing w:after="200" w:line="276" w:lineRule="auto"/>
              <w:jc w:val="center"/>
              <w:rPr>
                <w:sz w:val="24"/>
              </w:rPr>
            </w:pPr>
            <w:r w:rsidRPr="00052925">
              <w:rPr>
                <w:sz w:val="24"/>
              </w:rPr>
              <w:t>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 Kryterium weryfikowane jest na podstawie oświadczenia zawartego w załączniku do wniosku o dofinansowanie.</w:t>
            </w:r>
          </w:p>
        </w:tc>
        <w:tc>
          <w:tcPr>
            <w:tcW w:w="3986" w:type="dxa"/>
            <w:vAlign w:val="center"/>
          </w:tcPr>
          <w:p w:rsidR="00052925" w:rsidRPr="00052925" w:rsidRDefault="00052925" w:rsidP="00052925">
            <w:pPr>
              <w:spacing w:after="200" w:line="276" w:lineRule="auto"/>
              <w:jc w:val="center"/>
              <w:rPr>
                <w:b/>
                <w:sz w:val="24"/>
                <w:u w:val="single"/>
              </w:rPr>
            </w:pPr>
            <w:r w:rsidRPr="00052925">
              <w:rPr>
                <w:b/>
                <w:sz w:val="24"/>
                <w:u w:val="single"/>
              </w:rPr>
              <w:t>TAK/ NIE (odrzucenie wniosku)</w:t>
            </w:r>
          </w:p>
        </w:tc>
      </w:tr>
      <w:tr w:rsidR="00052925" w:rsidRPr="00052925" w:rsidTr="00052925">
        <w:tc>
          <w:tcPr>
            <w:tcW w:w="843" w:type="dxa"/>
            <w:vAlign w:val="center"/>
          </w:tcPr>
          <w:p w:rsidR="00052925" w:rsidRPr="00052925" w:rsidRDefault="00052925" w:rsidP="00052925">
            <w:pPr>
              <w:spacing w:after="200" w:line="276" w:lineRule="auto"/>
              <w:jc w:val="center"/>
              <w:rPr>
                <w:b/>
                <w:sz w:val="24"/>
                <w:u w:val="single"/>
              </w:rPr>
            </w:pPr>
            <w:r w:rsidRPr="00052925">
              <w:rPr>
                <w:b/>
                <w:sz w:val="24"/>
                <w:u w:val="single"/>
              </w:rPr>
              <w:t>6.</w:t>
            </w:r>
          </w:p>
        </w:tc>
        <w:tc>
          <w:tcPr>
            <w:tcW w:w="3491" w:type="dxa"/>
            <w:vAlign w:val="center"/>
          </w:tcPr>
          <w:p w:rsidR="00052925" w:rsidRPr="00052925" w:rsidRDefault="00052925" w:rsidP="00052925">
            <w:pPr>
              <w:spacing w:after="200" w:line="276" w:lineRule="auto"/>
              <w:jc w:val="center"/>
              <w:rPr>
                <w:sz w:val="24"/>
              </w:rPr>
            </w:pPr>
            <w:r w:rsidRPr="00052925">
              <w:rPr>
                <w:sz w:val="24"/>
              </w:rPr>
              <w:t>Kryterium diagnozy potrzeb edukacyjnych</w:t>
            </w:r>
          </w:p>
        </w:tc>
        <w:tc>
          <w:tcPr>
            <w:tcW w:w="5855" w:type="dxa"/>
          </w:tcPr>
          <w:p w:rsidR="00052925" w:rsidRPr="00052925" w:rsidRDefault="00052925" w:rsidP="00052925">
            <w:pPr>
              <w:spacing w:after="200" w:line="276" w:lineRule="auto"/>
              <w:jc w:val="center"/>
              <w:rPr>
                <w:sz w:val="24"/>
              </w:rPr>
            </w:pPr>
            <w:r w:rsidRPr="00052925">
              <w:rPr>
                <w:sz w:val="24"/>
              </w:rPr>
              <w:t xml:space="preserve">Czy w przypadku gdy projekt obejmuje działania polegające na zakupie wyposażenia pracowni lub warsztatów szkolnych w treści wniosku zostało zawarte oświadczenie wskazujące, że przeprowadzona </w:t>
            </w:r>
            <w:r w:rsidRPr="00052925">
              <w:rPr>
                <w:i/>
                <w:sz w:val="24"/>
              </w:rPr>
              <w:t>Diagnoza potrzeb edukacyjnych</w:t>
            </w:r>
            <w:r w:rsidRPr="00052925">
              <w:rPr>
                <w:sz w:val="24"/>
              </w:rPr>
              <w:t xml:space="preserve"> zawiera wnioski z przeprowadzonego spisu inwentarza oraz oceny stanu technicznego posiadanego wyposażenia.</w:t>
            </w:r>
          </w:p>
          <w:p w:rsidR="00052925" w:rsidRPr="00052925" w:rsidRDefault="00052925" w:rsidP="00052925">
            <w:pPr>
              <w:spacing w:after="200" w:line="276" w:lineRule="auto"/>
              <w:jc w:val="center"/>
              <w:rPr>
                <w:sz w:val="24"/>
              </w:rPr>
            </w:pPr>
            <w:r w:rsidRPr="00052925">
              <w:rPr>
                <w:sz w:val="24"/>
              </w:rPr>
              <w:t xml:space="preserve">Wprowadzenie kryterium ma na celu wybór projektów, w </w:t>
            </w:r>
            <w:r w:rsidRPr="00052925">
              <w:rPr>
                <w:sz w:val="24"/>
              </w:rPr>
              <w:lastRenderedPageBreak/>
              <w:t>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Kryterium weryfikowane jest na podstawie oświadczenia zawartego w załączniku do wniosku o dofinansowanie.</w:t>
            </w:r>
          </w:p>
        </w:tc>
        <w:tc>
          <w:tcPr>
            <w:tcW w:w="3986" w:type="dxa"/>
            <w:vAlign w:val="center"/>
          </w:tcPr>
          <w:p w:rsidR="00052925" w:rsidRPr="00052925" w:rsidRDefault="00052925" w:rsidP="00052925">
            <w:pPr>
              <w:spacing w:after="200" w:line="276" w:lineRule="auto"/>
              <w:jc w:val="center"/>
              <w:rPr>
                <w:b/>
                <w:sz w:val="24"/>
                <w:u w:val="single"/>
              </w:rPr>
            </w:pPr>
            <w:r w:rsidRPr="00052925">
              <w:rPr>
                <w:b/>
                <w:sz w:val="24"/>
                <w:u w:val="single"/>
              </w:rPr>
              <w:lastRenderedPageBreak/>
              <w:t>TAK/NIE/NIE DOTYCZY</w:t>
            </w:r>
          </w:p>
        </w:tc>
      </w:tr>
    </w:tbl>
    <w:p w:rsidR="00052925" w:rsidRPr="00DF0C08" w:rsidRDefault="00052925" w:rsidP="003F39C6">
      <w:pPr>
        <w:jc w:val="center"/>
        <w:rPr>
          <w:b/>
          <w:sz w:val="24"/>
          <w:u w:val="single"/>
        </w:rPr>
      </w:pPr>
    </w:p>
    <w:p w:rsidR="00700865" w:rsidRDefault="00700865" w:rsidP="00142A5A">
      <w:pPr>
        <w:pStyle w:val="Nagwek3"/>
        <w:numPr>
          <w:ilvl w:val="0"/>
          <w:numId w:val="388"/>
        </w:numPr>
        <w:rPr>
          <w:rFonts w:asciiTheme="minorHAnsi" w:hAnsiTheme="minorHAnsi" w:cs="Arial"/>
          <w:color w:val="auto"/>
          <w:sz w:val="24"/>
          <w:szCs w:val="24"/>
        </w:rPr>
      </w:pPr>
      <w:bookmarkStart w:id="108" w:name="_Toc485969466"/>
      <w:r w:rsidRPr="00DF0C08">
        <w:rPr>
          <w:rFonts w:asciiTheme="minorHAnsi" w:hAnsiTheme="minorHAnsi"/>
          <w:color w:val="auto"/>
          <w:sz w:val="24"/>
          <w:szCs w:val="24"/>
        </w:rPr>
        <w:t>Kryteria dostępu dla Działania 10.4 Dostosowanie systemów kształcenia i szkolenia zawodowego do potrzeb rynku pracy odnośnie typów projektu: 10.4.A, 10.4.B, 10.4.C, 10.4.D, 10.4.E, 10.4.G, 10.4.H</w:t>
      </w:r>
      <w:r w:rsidRPr="00DF0C08">
        <w:rPr>
          <w:rFonts w:asciiTheme="minorHAnsi" w:hAnsiTheme="minorHAnsi" w:cs="Arial"/>
          <w:color w:val="auto"/>
          <w:sz w:val="24"/>
          <w:szCs w:val="24"/>
        </w:rPr>
        <w:t xml:space="preserve"> – konkursy dla ZIT</w:t>
      </w:r>
      <w:bookmarkEnd w:id="108"/>
    </w:p>
    <w:tbl>
      <w:tblPr>
        <w:tblStyle w:val="Tabela-Siatka6"/>
        <w:tblW w:w="14175" w:type="dxa"/>
        <w:tblInd w:w="250" w:type="dxa"/>
        <w:tblLook w:val="04A0"/>
      </w:tblPr>
      <w:tblGrid>
        <w:gridCol w:w="843"/>
        <w:gridCol w:w="3491"/>
        <w:gridCol w:w="5855"/>
        <w:gridCol w:w="3986"/>
      </w:tblGrid>
      <w:tr w:rsidR="007176E6" w:rsidRPr="00DF0C08" w:rsidTr="001F5E49">
        <w:trPr>
          <w:trHeight w:val="506"/>
        </w:trPr>
        <w:tc>
          <w:tcPr>
            <w:tcW w:w="843" w:type="dxa"/>
            <w:vAlign w:val="center"/>
          </w:tcPr>
          <w:p w:rsidR="007176E6" w:rsidRPr="00DF0C08" w:rsidRDefault="007176E6" w:rsidP="001F5E49">
            <w:pPr>
              <w:jc w:val="center"/>
              <w:rPr>
                <w:rFonts w:eastAsia="Times New Roman" w:cs="Arial"/>
                <w:b/>
                <w:kern w:val="1"/>
                <w:sz w:val="24"/>
                <w:szCs w:val="24"/>
              </w:rPr>
            </w:pPr>
            <w:r w:rsidRPr="00DF0C08">
              <w:rPr>
                <w:rFonts w:eastAsia="Times New Roman" w:cs="Arial"/>
                <w:b/>
                <w:kern w:val="1"/>
                <w:sz w:val="24"/>
                <w:szCs w:val="24"/>
              </w:rPr>
              <w:t>Lp.</w:t>
            </w:r>
          </w:p>
        </w:tc>
        <w:tc>
          <w:tcPr>
            <w:tcW w:w="3491" w:type="dxa"/>
            <w:vAlign w:val="center"/>
          </w:tcPr>
          <w:p w:rsidR="007176E6" w:rsidRPr="00DF0C08" w:rsidRDefault="007176E6" w:rsidP="001F5E49">
            <w:pPr>
              <w:jc w:val="center"/>
              <w:rPr>
                <w:rFonts w:eastAsia="Times New Roman" w:cs="Arial"/>
                <w:b/>
                <w:kern w:val="1"/>
                <w:sz w:val="24"/>
                <w:szCs w:val="24"/>
              </w:rPr>
            </w:pPr>
            <w:r w:rsidRPr="00DF0C08">
              <w:rPr>
                <w:rFonts w:eastAsia="Times New Roman" w:cs="Arial"/>
                <w:b/>
                <w:kern w:val="1"/>
                <w:sz w:val="24"/>
                <w:szCs w:val="24"/>
              </w:rPr>
              <w:t>Nazwa kryterium</w:t>
            </w:r>
          </w:p>
        </w:tc>
        <w:tc>
          <w:tcPr>
            <w:tcW w:w="5855" w:type="dxa"/>
            <w:vAlign w:val="center"/>
          </w:tcPr>
          <w:p w:rsidR="007176E6" w:rsidRPr="00DF0C08" w:rsidRDefault="007176E6" w:rsidP="001F5E49">
            <w:pPr>
              <w:jc w:val="center"/>
              <w:rPr>
                <w:rFonts w:eastAsia="Times New Roman" w:cs="Arial"/>
                <w:b/>
                <w:kern w:val="1"/>
                <w:sz w:val="24"/>
                <w:szCs w:val="24"/>
              </w:rPr>
            </w:pPr>
            <w:r w:rsidRPr="00DF0C08">
              <w:rPr>
                <w:rFonts w:eastAsia="Times New Roman" w:cs="Arial"/>
                <w:b/>
                <w:kern w:val="1"/>
                <w:sz w:val="24"/>
                <w:szCs w:val="24"/>
              </w:rPr>
              <w:t>Definicja kryterium</w:t>
            </w:r>
          </w:p>
        </w:tc>
        <w:tc>
          <w:tcPr>
            <w:tcW w:w="3986" w:type="dxa"/>
            <w:vAlign w:val="center"/>
          </w:tcPr>
          <w:p w:rsidR="007176E6" w:rsidRPr="00DF0C08" w:rsidRDefault="007176E6" w:rsidP="001F5E49">
            <w:pPr>
              <w:jc w:val="center"/>
              <w:rPr>
                <w:rFonts w:eastAsia="Times New Roman" w:cs="Tahoma"/>
                <w:b/>
                <w:kern w:val="1"/>
                <w:sz w:val="24"/>
                <w:szCs w:val="24"/>
              </w:rPr>
            </w:pPr>
            <w:r w:rsidRPr="00DF0C08">
              <w:rPr>
                <w:rFonts w:eastAsia="Times New Roman" w:cs="Arial"/>
                <w:b/>
                <w:kern w:val="1"/>
                <w:sz w:val="24"/>
                <w:szCs w:val="24"/>
              </w:rPr>
              <w:t>Opis znaczenia kryterium</w:t>
            </w:r>
          </w:p>
        </w:tc>
      </w:tr>
      <w:tr w:rsidR="007176E6" w:rsidRPr="00DF0C08" w:rsidTr="001F5E49">
        <w:trPr>
          <w:trHeight w:val="506"/>
        </w:trPr>
        <w:tc>
          <w:tcPr>
            <w:tcW w:w="843" w:type="dxa"/>
            <w:vAlign w:val="center"/>
          </w:tcPr>
          <w:p w:rsidR="007176E6" w:rsidRPr="00DF0C08" w:rsidRDefault="007176E6" w:rsidP="001F5E49">
            <w:pPr>
              <w:jc w:val="center"/>
              <w:rPr>
                <w:b/>
                <w:kern w:val="1"/>
                <w:sz w:val="24"/>
              </w:rPr>
            </w:pPr>
            <w:r w:rsidRPr="00DF0C08">
              <w:rPr>
                <w:rFonts w:eastAsia="Times New Roman" w:cs="Tahoma"/>
                <w:sz w:val="24"/>
                <w:szCs w:val="24"/>
              </w:rPr>
              <w:t>1.</w:t>
            </w:r>
          </w:p>
        </w:tc>
        <w:tc>
          <w:tcPr>
            <w:tcW w:w="3491" w:type="dxa"/>
            <w:vAlign w:val="center"/>
          </w:tcPr>
          <w:p w:rsidR="007176E6" w:rsidRPr="00DF0C08" w:rsidRDefault="007176E6" w:rsidP="001F5E49">
            <w:pPr>
              <w:jc w:val="center"/>
              <w:rPr>
                <w:b/>
                <w:kern w:val="1"/>
                <w:sz w:val="24"/>
              </w:rPr>
            </w:pPr>
            <w:r w:rsidRPr="00DF0C08">
              <w:rPr>
                <w:kern w:val="1"/>
                <w:sz w:val="24"/>
              </w:rPr>
              <w:t>Kryterium liczby wniosków</w:t>
            </w:r>
          </w:p>
        </w:tc>
        <w:tc>
          <w:tcPr>
            <w:tcW w:w="5855" w:type="dxa"/>
          </w:tcPr>
          <w:p w:rsidR="007176E6" w:rsidRPr="00DF0C08" w:rsidRDefault="007176E6" w:rsidP="001F5E49">
            <w:pPr>
              <w:spacing w:before="120" w:after="120"/>
              <w:ind w:left="57"/>
              <w:jc w:val="both"/>
              <w:rPr>
                <w:sz w:val="24"/>
              </w:rPr>
            </w:pPr>
            <w:r w:rsidRPr="00DF0C08">
              <w:rPr>
                <w:sz w:val="24"/>
              </w:rPr>
              <w:t xml:space="preserve">Czy Wnioskodawca w ramach konkursu </w:t>
            </w:r>
            <w:r w:rsidRPr="00DF0C08">
              <w:rPr>
                <w:rFonts w:cs="Arial"/>
                <w:sz w:val="24"/>
                <w:szCs w:val="24"/>
              </w:rPr>
              <w:t>złożył nie więcej niż dwa</w:t>
            </w:r>
            <w:r w:rsidRPr="00DF0C08">
              <w:rPr>
                <w:sz w:val="24"/>
              </w:rPr>
              <w:t xml:space="preserve"> wnioski o</w:t>
            </w:r>
            <w:r w:rsidRPr="00DF0C08">
              <w:rPr>
                <w:rFonts w:cs="Arial"/>
                <w:sz w:val="24"/>
                <w:szCs w:val="24"/>
              </w:rPr>
              <w:t> </w:t>
            </w:r>
            <w:r w:rsidRPr="00DF0C08">
              <w:rPr>
                <w:sz w:val="24"/>
              </w:rPr>
              <w:t>dofinansowanie projektu</w:t>
            </w:r>
            <w:r w:rsidRPr="00DF0C08">
              <w:rPr>
                <w:rFonts w:cs="Arial"/>
                <w:sz w:val="24"/>
                <w:szCs w:val="24"/>
              </w:rPr>
              <w:t>, jako lider lub samodzielny Wnioskodawca oraz nie więcej niż dwa wnioski jako partner.</w:t>
            </w:r>
            <w:r w:rsidRPr="00DF0C08">
              <w:rPr>
                <w:sz w:val="24"/>
                <w:szCs w:val="24"/>
              </w:rPr>
              <w:t xml:space="preserve"> </w:t>
            </w:r>
          </w:p>
          <w:p w:rsidR="007176E6" w:rsidRPr="00DF0C08" w:rsidRDefault="007176E6" w:rsidP="001F5E49">
            <w:pPr>
              <w:spacing w:before="120" w:after="120"/>
              <w:ind w:left="57"/>
              <w:jc w:val="both"/>
              <w:rPr>
                <w:sz w:val="20"/>
              </w:rPr>
            </w:pPr>
            <w:r w:rsidRPr="00DF0C08">
              <w:rPr>
                <w:sz w:val="20"/>
              </w:rPr>
              <w:t xml:space="preserve">Zadaniem kryterium jest umożliwienie realizowania projektów przez większą liczbę Wnioskodawców. Kryterium zostanie zweryfikowane na podstawie rejestru prowadzonego przez Instytucję Organizującą Konkurs. Decyduje kolejność rejestracji wpływu </w:t>
            </w:r>
            <w:r w:rsidRPr="00DF0C08">
              <w:rPr>
                <w:sz w:val="20"/>
                <w:szCs w:val="20"/>
              </w:rPr>
              <w:t>wniosków</w:t>
            </w:r>
            <w:r w:rsidRPr="00DF0C08">
              <w:rPr>
                <w:sz w:val="20"/>
              </w:rPr>
              <w:t xml:space="preserve"> w Instytucji Organizującej Konkurs. W przypadku złożenia więcej niż dwóch wniosków o dofinansowanie</w:t>
            </w:r>
            <w:r w:rsidRPr="00DF0C08">
              <w:rPr>
                <w:sz w:val="20"/>
                <w:szCs w:val="20"/>
              </w:rPr>
              <w:t xml:space="preserve"> przez jednego Wnioskodawcę jako lider lub samodzielny Wnioskodawca oraz więcej niż dwóch wniosków</w:t>
            </w:r>
            <w:r w:rsidRPr="00DF0C08">
              <w:rPr>
                <w:sz w:val="20"/>
              </w:rPr>
              <w:t xml:space="preserve">, w których występuje jako partner, Instytucja </w:t>
            </w:r>
            <w:r w:rsidRPr="00DF0C08">
              <w:rPr>
                <w:sz w:val="20"/>
              </w:rPr>
              <w:lastRenderedPageBreak/>
              <w:t>Organizująca Konkurs odrzuca wszystkie złożone w odpowiedzi na konkurs wnioski, w związku z niespełnieniem przez Wnioskodawcę kryterium. W przypadku wycofania wniosku o dofinansowanie Wnioskodawca ma prawo złożyć kolejny wniosek.</w:t>
            </w:r>
          </w:p>
        </w:tc>
        <w:tc>
          <w:tcPr>
            <w:tcW w:w="3986" w:type="dxa"/>
            <w:vAlign w:val="center"/>
          </w:tcPr>
          <w:p w:rsidR="007176E6" w:rsidRPr="00DF0C08" w:rsidRDefault="007176E6" w:rsidP="001F5E49">
            <w:pPr>
              <w:jc w:val="center"/>
              <w:rPr>
                <w:b/>
                <w:kern w:val="1"/>
                <w:sz w:val="24"/>
              </w:rPr>
            </w:pPr>
            <w:r w:rsidRPr="00DF0C08">
              <w:rPr>
                <w:rFonts w:cs="Arial"/>
                <w:sz w:val="24"/>
                <w:szCs w:val="24"/>
              </w:rPr>
              <w:lastRenderedPageBreak/>
              <w:t>TAK/ NIE</w:t>
            </w:r>
            <w:r w:rsidRPr="00DF0C08">
              <w:rPr>
                <w:sz w:val="24"/>
              </w:rPr>
              <w:t xml:space="preserve"> (odrzucenie wniosku)</w:t>
            </w:r>
          </w:p>
        </w:tc>
      </w:tr>
      <w:tr w:rsidR="007176E6" w:rsidRPr="00DF0C08" w:rsidTr="001F5E49">
        <w:tc>
          <w:tcPr>
            <w:tcW w:w="843" w:type="dxa"/>
            <w:vAlign w:val="center"/>
          </w:tcPr>
          <w:p w:rsidR="007176E6" w:rsidRPr="00DF0C08" w:rsidRDefault="007176E6" w:rsidP="001F5E49">
            <w:pPr>
              <w:jc w:val="center"/>
              <w:rPr>
                <w:rFonts w:eastAsia="Times New Roman" w:cs="Tahoma"/>
                <w:sz w:val="24"/>
                <w:szCs w:val="24"/>
              </w:rPr>
            </w:pPr>
            <w:r w:rsidRPr="00DF0C08">
              <w:rPr>
                <w:rFonts w:eastAsia="Times New Roman" w:cs="Tahoma"/>
                <w:sz w:val="24"/>
                <w:szCs w:val="24"/>
              </w:rPr>
              <w:lastRenderedPageBreak/>
              <w:t>2.</w:t>
            </w:r>
          </w:p>
        </w:tc>
        <w:tc>
          <w:tcPr>
            <w:tcW w:w="3491" w:type="dxa"/>
            <w:vAlign w:val="center"/>
          </w:tcPr>
          <w:p w:rsidR="007176E6" w:rsidRPr="00DF0C08" w:rsidRDefault="007176E6" w:rsidP="001F5E49">
            <w:pPr>
              <w:jc w:val="center"/>
              <w:rPr>
                <w:rFonts w:eastAsia="Times New Roman" w:cs="Arial"/>
                <w:kern w:val="1"/>
                <w:sz w:val="24"/>
                <w:szCs w:val="24"/>
              </w:rPr>
            </w:pPr>
            <w:r w:rsidRPr="00DF0C08">
              <w:rPr>
                <w:rFonts w:eastAsia="Times New Roman" w:cs="Arial"/>
                <w:kern w:val="1"/>
                <w:sz w:val="24"/>
                <w:szCs w:val="24"/>
              </w:rPr>
              <w:t>Kryterium biura projektu</w:t>
            </w:r>
          </w:p>
        </w:tc>
        <w:tc>
          <w:tcPr>
            <w:tcW w:w="5855" w:type="dxa"/>
          </w:tcPr>
          <w:p w:rsidR="007176E6" w:rsidRPr="00DF0C08" w:rsidRDefault="007176E6" w:rsidP="001F5E49">
            <w:pPr>
              <w:autoSpaceDE w:val="0"/>
              <w:autoSpaceDN w:val="0"/>
              <w:jc w:val="both"/>
            </w:pPr>
            <w:r w:rsidRPr="00DF0C08">
              <w:rPr>
                <w:sz w:val="24"/>
              </w:rPr>
              <w:t>Czy Wnioskodawca (lider) w okresie realizacji projektu posiada siedzibę lub  będzie prowadził biuro projektu na terenie województwa dolnośląskiego?</w:t>
            </w:r>
          </w:p>
          <w:p w:rsidR="007176E6" w:rsidRPr="00DF0C08" w:rsidRDefault="007176E6" w:rsidP="001F5E49">
            <w:pPr>
              <w:spacing w:before="120" w:after="120"/>
              <w:ind w:left="57"/>
              <w:jc w:val="both"/>
              <w:rPr>
                <w:rFonts w:cs="Arial"/>
                <w:sz w:val="24"/>
                <w:szCs w:val="24"/>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r w:rsidRPr="00DF0C08">
              <w:t>.</w:t>
            </w:r>
          </w:p>
        </w:tc>
        <w:tc>
          <w:tcPr>
            <w:tcW w:w="3986" w:type="dxa"/>
            <w:vAlign w:val="center"/>
          </w:tcPr>
          <w:p w:rsidR="007176E6" w:rsidRPr="00DF0C08" w:rsidRDefault="007176E6" w:rsidP="001F5E49">
            <w:pPr>
              <w:jc w:val="center"/>
              <w:rPr>
                <w:rFonts w:eastAsia="Times New Roman" w:cs="Arial"/>
                <w:kern w:val="1"/>
                <w:sz w:val="24"/>
                <w:szCs w:val="24"/>
              </w:rPr>
            </w:pPr>
            <w:r w:rsidRPr="00DF0C08">
              <w:rPr>
                <w:rFonts w:cs="Arial"/>
                <w:sz w:val="24"/>
                <w:szCs w:val="24"/>
              </w:rPr>
              <w:t>TAK/ NIE (odrzucenie wniosku)</w:t>
            </w:r>
          </w:p>
        </w:tc>
      </w:tr>
      <w:tr w:rsidR="007176E6" w:rsidRPr="00DF0C08" w:rsidTr="001F5E49">
        <w:tc>
          <w:tcPr>
            <w:tcW w:w="843" w:type="dxa"/>
            <w:vAlign w:val="center"/>
          </w:tcPr>
          <w:p w:rsidR="007176E6" w:rsidRPr="00DF0C08" w:rsidRDefault="007176E6" w:rsidP="001F5E49">
            <w:pPr>
              <w:jc w:val="center"/>
              <w:rPr>
                <w:rFonts w:eastAsia="Times New Roman" w:cs="Tahoma"/>
                <w:sz w:val="24"/>
                <w:szCs w:val="24"/>
              </w:rPr>
            </w:pPr>
            <w:r w:rsidRPr="00DF0C08">
              <w:rPr>
                <w:rFonts w:eastAsia="Times New Roman" w:cs="Tahoma"/>
                <w:sz w:val="24"/>
                <w:szCs w:val="24"/>
              </w:rPr>
              <w:t>3.</w:t>
            </w:r>
          </w:p>
        </w:tc>
        <w:tc>
          <w:tcPr>
            <w:tcW w:w="3491" w:type="dxa"/>
            <w:vAlign w:val="center"/>
          </w:tcPr>
          <w:p w:rsidR="007176E6" w:rsidRPr="00DF0C08" w:rsidRDefault="007176E6" w:rsidP="001F5E49">
            <w:pPr>
              <w:jc w:val="center"/>
              <w:rPr>
                <w:rFonts w:eastAsia="Times New Roman" w:cs="Arial"/>
                <w:kern w:val="1"/>
                <w:sz w:val="24"/>
                <w:szCs w:val="24"/>
              </w:rPr>
            </w:pPr>
            <w:r w:rsidRPr="00DF0C08">
              <w:rPr>
                <w:rFonts w:eastAsia="Times New Roman" w:cs="Arial"/>
                <w:kern w:val="1"/>
                <w:sz w:val="24"/>
                <w:szCs w:val="24"/>
              </w:rPr>
              <w:t>Kryterium formy wsparcia</w:t>
            </w:r>
          </w:p>
        </w:tc>
        <w:tc>
          <w:tcPr>
            <w:tcW w:w="5855" w:type="dxa"/>
          </w:tcPr>
          <w:p w:rsidR="007176E6" w:rsidRPr="00DF0C08" w:rsidRDefault="007176E6" w:rsidP="001F5E49">
            <w:pPr>
              <w:spacing w:before="120" w:after="120"/>
              <w:jc w:val="both"/>
              <w:rPr>
                <w:rFonts w:cs="Arial"/>
                <w:sz w:val="24"/>
                <w:szCs w:val="24"/>
              </w:rPr>
            </w:pPr>
            <w:r w:rsidRPr="00DF0C08">
              <w:rPr>
                <w:rFonts w:cs="Arial"/>
                <w:sz w:val="24"/>
                <w:szCs w:val="24"/>
              </w:rPr>
              <w:t>Czy projekt zakłada, że co najmniej 60% wszystkich uczestników weźmie udział w stażach i praktykach zawodowych dla uczniów i słuchaczy u pracodawców?</w:t>
            </w:r>
          </w:p>
          <w:p w:rsidR="007176E6" w:rsidRPr="00DF0C08" w:rsidRDefault="007176E6" w:rsidP="001F5E49">
            <w:pPr>
              <w:spacing w:before="120" w:after="120"/>
              <w:ind w:left="57"/>
              <w:jc w:val="both"/>
              <w:rPr>
                <w:sz w:val="20"/>
              </w:rPr>
            </w:pPr>
            <w:r w:rsidRPr="00DF0C08">
              <w:rPr>
                <w:sz w:val="20"/>
              </w:rPr>
              <w:t xml:space="preserve">Wprowadzenie kryterium wynika z konieczności realizacji celów RPO WD 2014-2020. Dzięki realizacji staży i praktyk zawodowych uczniowie nabędą doświadczenie zawodowe, które zwiększy ich szanse na podjęcie zatrudnienia po zakończeniu edukacji. Kryterium zostanie zweryfikowane na podstawie zapisów  wniosku o </w:t>
            </w:r>
            <w:r w:rsidRPr="00DF0C08">
              <w:rPr>
                <w:sz w:val="20"/>
              </w:rPr>
              <w:lastRenderedPageBreak/>
              <w:t>dofinansowanie.</w:t>
            </w:r>
          </w:p>
        </w:tc>
        <w:tc>
          <w:tcPr>
            <w:tcW w:w="3986" w:type="dxa"/>
            <w:vAlign w:val="center"/>
          </w:tcPr>
          <w:p w:rsidR="007176E6" w:rsidRPr="00DF0C08" w:rsidRDefault="007176E6" w:rsidP="001F5E49">
            <w:pPr>
              <w:jc w:val="center"/>
              <w:rPr>
                <w:rFonts w:eastAsia="Times New Roman" w:cs="Arial"/>
                <w:kern w:val="1"/>
                <w:sz w:val="24"/>
                <w:szCs w:val="24"/>
              </w:rPr>
            </w:pPr>
            <w:r w:rsidRPr="00DF0C08">
              <w:rPr>
                <w:rFonts w:cs="Arial"/>
                <w:sz w:val="24"/>
                <w:szCs w:val="24"/>
              </w:rPr>
              <w:lastRenderedPageBreak/>
              <w:t>TAK/ NIE (odrzucenie wniosku)</w:t>
            </w:r>
          </w:p>
        </w:tc>
      </w:tr>
      <w:tr w:rsidR="007176E6" w:rsidRPr="00DF0C08" w:rsidTr="001F5E49">
        <w:tc>
          <w:tcPr>
            <w:tcW w:w="843" w:type="dxa"/>
            <w:vAlign w:val="center"/>
          </w:tcPr>
          <w:p w:rsidR="007176E6" w:rsidRPr="00DF0C08" w:rsidRDefault="007176E6" w:rsidP="001F5E49">
            <w:pPr>
              <w:jc w:val="center"/>
              <w:rPr>
                <w:rFonts w:eastAsia="Times New Roman" w:cs="Tahoma"/>
                <w:sz w:val="24"/>
                <w:szCs w:val="24"/>
              </w:rPr>
            </w:pPr>
            <w:r w:rsidRPr="00DF0C08">
              <w:rPr>
                <w:rFonts w:eastAsia="Times New Roman" w:cs="Tahoma"/>
                <w:sz w:val="24"/>
                <w:szCs w:val="24"/>
              </w:rPr>
              <w:lastRenderedPageBreak/>
              <w:t>4.</w:t>
            </w:r>
          </w:p>
        </w:tc>
        <w:tc>
          <w:tcPr>
            <w:tcW w:w="3491" w:type="dxa"/>
            <w:vAlign w:val="center"/>
          </w:tcPr>
          <w:p w:rsidR="007176E6" w:rsidRPr="00DF0C08" w:rsidRDefault="007176E6" w:rsidP="006F1B7D">
            <w:pPr>
              <w:jc w:val="center"/>
              <w:rPr>
                <w:rFonts w:eastAsia="Times New Roman" w:cs="Arial"/>
                <w:kern w:val="1"/>
                <w:sz w:val="24"/>
                <w:szCs w:val="24"/>
              </w:rPr>
            </w:pPr>
            <w:r w:rsidRPr="00DF0C08">
              <w:rPr>
                <w:rFonts w:eastAsia="Times New Roman" w:cs="Arial"/>
                <w:kern w:val="1"/>
                <w:sz w:val="24"/>
                <w:szCs w:val="24"/>
              </w:rPr>
              <w:t xml:space="preserve">Kryterium </w:t>
            </w:r>
            <w:r w:rsidR="006F1B7D">
              <w:rPr>
                <w:rFonts w:eastAsia="Times New Roman" w:cs="Arial"/>
                <w:kern w:val="1"/>
                <w:sz w:val="24"/>
                <w:szCs w:val="24"/>
              </w:rPr>
              <w:t>Wnioskodawcy</w:t>
            </w:r>
          </w:p>
        </w:tc>
        <w:tc>
          <w:tcPr>
            <w:tcW w:w="5855" w:type="dxa"/>
          </w:tcPr>
          <w:p w:rsidR="007176E6" w:rsidRPr="00DF0C08" w:rsidRDefault="007176E6" w:rsidP="001F5E49">
            <w:pPr>
              <w:jc w:val="both"/>
              <w:rPr>
                <w:rFonts w:cs="Arial"/>
                <w:sz w:val="24"/>
                <w:szCs w:val="24"/>
              </w:rPr>
            </w:pPr>
            <w:r w:rsidRPr="00DF0C08">
              <w:rPr>
                <w:rFonts w:cs="Arial"/>
                <w:sz w:val="24"/>
                <w:szCs w:val="24"/>
              </w:rPr>
              <w:t>Czy Wnioskodawcą jest organ prowadzący szkołę lub placówkę oświatową realizującą kształcenie zawodowe w rozumieniu ustawy o systemie oświaty lub instytucja rynku pracy, o której mowa w ustawie o promocji zatrudnienia i instytucjach rynku pracy, prowadząca działalność edukacyjno-szkoleniową?</w:t>
            </w:r>
          </w:p>
          <w:p w:rsidR="007176E6" w:rsidRPr="00DF0C08" w:rsidRDefault="007176E6" w:rsidP="001F5E49">
            <w:pPr>
              <w:spacing w:before="120" w:after="120"/>
              <w:ind w:left="57"/>
              <w:jc w:val="both"/>
              <w:rPr>
                <w:sz w:val="20"/>
              </w:rPr>
            </w:pPr>
            <w:r w:rsidRPr="00DF0C08">
              <w:rPr>
                <w:sz w:val="20"/>
              </w:rPr>
              <w:t xml:space="preserve">Realizacja projektu przez Wnioskodawców będących organem prowadzącym dla szkół lub placówek oświatowych objętych projektem przyczyni się do efektywnej realizacji projektu oraz zapewni jego trwałość. Natomiast realizacja wsparcia przez instytucje rynku pracy prowadzące działalność edukacyjno-szkoleniową zwiększy szansę na dopasowanie zakresu projektu do bieżących potrzeb rynku pracy. Kryterium zostanie zweryfikowane na podstawie zapisów we wniosku o dofinansowanie projektu oraz rejestru szkół i placówek prowadzących kształcenie zawodowe. </w:t>
            </w:r>
          </w:p>
        </w:tc>
        <w:tc>
          <w:tcPr>
            <w:tcW w:w="3986" w:type="dxa"/>
            <w:vAlign w:val="center"/>
          </w:tcPr>
          <w:p w:rsidR="007176E6" w:rsidRPr="00DF0C08" w:rsidRDefault="007176E6" w:rsidP="001F5E49">
            <w:pPr>
              <w:jc w:val="center"/>
              <w:rPr>
                <w:rFonts w:eastAsia="Times New Roman" w:cs="Arial"/>
                <w:kern w:val="1"/>
                <w:sz w:val="24"/>
                <w:szCs w:val="24"/>
              </w:rPr>
            </w:pPr>
            <w:r w:rsidRPr="00DF0C08">
              <w:rPr>
                <w:rFonts w:cs="Arial"/>
                <w:sz w:val="24"/>
                <w:szCs w:val="24"/>
              </w:rPr>
              <w:t>TAK/ NIE (odrzucenie wniosku)</w:t>
            </w:r>
          </w:p>
        </w:tc>
      </w:tr>
      <w:tr w:rsidR="007176E6" w:rsidRPr="00DF0C08" w:rsidTr="001F5E49">
        <w:trPr>
          <w:trHeight w:val="694"/>
        </w:trPr>
        <w:tc>
          <w:tcPr>
            <w:tcW w:w="843" w:type="dxa"/>
            <w:vAlign w:val="center"/>
          </w:tcPr>
          <w:p w:rsidR="007176E6" w:rsidRPr="00DF0C08" w:rsidRDefault="007176E6" w:rsidP="001F5E49">
            <w:pPr>
              <w:jc w:val="center"/>
              <w:rPr>
                <w:rFonts w:eastAsia="Times New Roman" w:cs="Tahoma"/>
                <w:sz w:val="24"/>
                <w:szCs w:val="24"/>
              </w:rPr>
            </w:pPr>
            <w:r w:rsidRPr="00DF0C08">
              <w:rPr>
                <w:rFonts w:eastAsia="Times New Roman" w:cs="Tahoma"/>
                <w:sz w:val="24"/>
                <w:szCs w:val="24"/>
              </w:rPr>
              <w:t>5.</w:t>
            </w:r>
          </w:p>
        </w:tc>
        <w:tc>
          <w:tcPr>
            <w:tcW w:w="3491" w:type="dxa"/>
            <w:vAlign w:val="center"/>
          </w:tcPr>
          <w:p w:rsidR="007176E6" w:rsidRPr="00DF0C08" w:rsidRDefault="007176E6" w:rsidP="001F5E49">
            <w:pPr>
              <w:jc w:val="center"/>
              <w:rPr>
                <w:rFonts w:eastAsia="Times New Roman" w:cs="Arial"/>
                <w:kern w:val="1"/>
                <w:sz w:val="24"/>
                <w:szCs w:val="24"/>
              </w:rPr>
            </w:pPr>
            <w:r w:rsidRPr="00DF0C08">
              <w:rPr>
                <w:rFonts w:eastAsia="Times New Roman" w:cs="Arial"/>
                <w:kern w:val="1"/>
                <w:sz w:val="24"/>
                <w:szCs w:val="24"/>
              </w:rPr>
              <w:t>Kryterium diagnozy potrzeb edukacyjnych</w:t>
            </w:r>
          </w:p>
        </w:tc>
        <w:tc>
          <w:tcPr>
            <w:tcW w:w="5855" w:type="dxa"/>
          </w:tcPr>
          <w:p w:rsidR="007176E6" w:rsidRPr="00DF0C08" w:rsidRDefault="007176E6" w:rsidP="001F5E49">
            <w:pPr>
              <w:autoSpaceDE w:val="0"/>
              <w:autoSpaceDN w:val="0"/>
              <w:adjustRightInd w:val="0"/>
              <w:jc w:val="both"/>
              <w:rPr>
                <w:rFonts w:cs="Arial"/>
                <w:sz w:val="24"/>
                <w:szCs w:val="24"/>
                <w:lang w:eastAsia="ar-SA"/>
              </w:rPr>
            </w:pPr>
            <w:r w:rsidRPr="00DF0C08">
              <w:rPr>
                <w:rFonts w:cs="Arial"/>
                <w:sz w:val="24"/>
                <w:szCs w:val="24"/>
                <w:lang w:eastAsia="ar-SA"/>
              </w:rPr>
              <w:t>Czy w treści wniosku zostało zawarte oświadczenie wskazujące, że przeprowadzono Diagnozę potrzeb edukacyjnych, która została zatwierdzona przez organ prowadzący?</w:t>
            </w:r>
          </w:p>
          <w:p w:rsidR="007176E6" w:rsidRPr="00DF0C08" w:rsidRDefault="007176E6" w:rsidP="001F5E49">
            <w:pPr>
              <w:spacing w:before="120" w:after="120"/>
              <w:ind w:left="57"/>
              <w:jc w:val="both"/>
              <w:rPr>
                <w:sz w:val="20"/>
              </w:rPr>
            </w:pPr>
            <w:r w:rsidRPr="00DF0C08">
              <w:rPr>
                <w:sz w:val="20"/>
              </w:rPr>
              <w:t xml:space="preserve">Wprowadzenie kryterium ma na celu wybór projektów, w ramach których będą realizowane działania projektowe odpowiadające indywidualnie zdiagnozowanemu zapotrzebowaniu szkół lub placówek systemu oświaty z uwzględnieniem indywidualnych potrzeb rozwojowych i edukacyjnych oraz możliwości psychofizycznych uczniów objętych wsparciem. Kryterium dotyczy wszystkich typów projektów. </w:t>
            </w:r>
            <w:r w:rsidRPr="00DF0C08">
              <w:rPr>
                <w:rFonts w:cs="Arial"/>
                <w:sz w:val="20"/>
                <w:szCs w:val="20"/>
              </w:rPr>
              <w:t xml:space="preserve">Kryterium weryfikowane jest na podstawie oświadczenia zawartego </w:t>
            </w:r>
            <w:r>
              <w:rPr>
                <w:rFonts w:cs="Arial"/>
                <w:sz w:val="20"/>
                <w:szCs w:val="20"/>
              </w:rPr>
              <w:t>w załączniku do wniosku o dofinansowanie.</w:t>
            </w:r>
          </w:p>
        </w:tc>
        <w:tc>
          <w:tcPr>
            <w:tcW w:w="3986" w:type="dxa"/>
            <w:vAlign w:val="center"/>
          </w:tcPr>
          <w:p w:rsidR="007176E6" w:rsidRPr="00DF0C08" w:rsidRDefault="007176E6" w:rsidP="001F5E49">
            <w:pPr>
              <w:jc w:val="center"/>
              <w:rPr>
                <w:rFonts w:cs="Arial"/>
                <w:sz w:val="24"/>
                <w:szCs w:val="24"/>
              </w:rPr>
            </w:pPr>
            <w:r w:rsidRPr="00DF0C08">
              <w:rPr>
                <w:rFonts w:cs="Arial"/>
                <w:sz w:val="24"/>
                <w:szCs w:val="24"/>
              </w:rPr>
              <w:t>TAK/ NIE (odrzucenie wniosku)</w:t>
            </w:r>
          </w:p>
        </w:tc>
      </w:tr>
      <w:tr w:rsidR="007176E6" w:rsidRPr="00DF0C08" w:rsidTr="001F5E49">
        <w:tc>
          <w:tcPr>
            <w:tcW w:w="843" w:type="dxa"/>
            <w:vAlign w:val="center"/>
          </w:tcPr>
          <w:p w:rsidR="007176E6" w:rsidRPr="00DF0C08" w:rsidRDefault="007176E6" w:rsidP="001F5E49">
            <w:pPr>
              <w:jc w:val="center"/>
              <w:rPr>
                <w:rFonts w:eastAsia="Times New Roman" w:cs="Tahoma"/>
                <w:sz w:val="24"/>
                <w:szCs w:val="24"/>
              </w:rPr>
            </w:pPr>
            <w:r w:rsidRPr="00DF0C08">
              <w:rPr>
                <w:rFonts w:eastAsia="Times New Roman" w:cs="Tahoma"/>
                <w:sz w:val="24"/>
                <w:szCs w:val="24"/>
              </w:rPr>
              <w:t>6.</w:t>
            </w:r>
          </w:p>
        </w:tc>
        <w:tc>
          <w:tcPr>
            <w:tcW w:w="3491" w:type="dxa"/>
            <w:vAlign w:val="center"/>
          </w:tcPr>
          <w:p w:rsidR="007176E6" w:rsidRPr="00DF0C08" w:rsidRDefault="007176E6" w:rsidP="001F5E49">
            <w:pPr>
              <w:jc w:val="center"/>
              <w:rPr>
                <w:rFonts w:eastAsia="Times New Roman" w:cs="Arial"/>
                <w:kern w:val="1"/>
                <w:sz w:val="24"/>
                <w:szCs w:val="24"/>
              </w:rPr>
            </w:pPr>
            <w:r w:rsidRPr="00DF0C08">
              <w:rPr>
                <w:rFonts w:eastAsia="Times New Roman" w:cs="Arial"/>
                <w:kern w:val="1"/>
                <w:sz w:val="24"/>
                <w:szCs w:val="24"/>
              </w:rPr>
              <w:t>Kryterium diagnozy potrzeb edukacyjnych</w:t>
            </w:r>
          </w:p>
        </w:tc>
        <w:tc>
          <w:tcPr>
            <w:tcW w:w="5855" w:type="dxa"/>
          </w:tcPr>
          <w:p w:rsidR="007176E6" w:rsidRPr="00DF0C08" w:rsidRDefault="007176E6" w:rsidP="001F5E49">
            <w:pPr>
              <w:spacing w:before="120" w:after="120"/>
              <w:jc w:val="both"/>
              <w:rPr>
                <w:rFonts w:cs="Arial"/>
                <w:sz w:val="24"/>
                <w:szCs w:val="24"/>
                <w:lang w:eastAsia="ar-SA"/>
              </w:rPr>
            </w:pPr>
            <w:r w:rsidRPr="00DF0C08">
              <w:rPr>
                <w:rFonts w:cs="Arial"/>
                <w:sz w:val="24"/>
                <w:szCs w:val="24"/>
                <w:lang w:eastAsia="ar-SA"/>
              </w:rPr>
              <w:t xml:space="preserve">Czy w przypadku gdy projekt obejmuje działania polegające na zakupie wyposażenia pracowni lub </w:t>
            </w:r>
            <w:r w:rsidRPr="00DF0C08">
              <w:rPr>
                <w:rFonts w:cs="Arial"/>
                <w:sz w:val="24"/>
                <w:szCs w:val="24"/>
                <w:lang w:eastAsia="ar-SA"/>
              </w:rPr>
              <w:lastRenderedPageBreak/>
              <w:t xml:space="preserve">warsztatów szkolnych w treści wniosku zostało zawarte oświadczenie wskazujące, że przeprowadzona </w:t>
            </w:r>
            <w:r w:rsidRPr="00DF0C08">
              <w:rPr>
                <w:rFonts w:cs="Arial"/>
                <w:i/>
                <w:sz w:val="24"/>
                <w:szCs w:val="24"/>
                <w:lang w:eastAsia="ar-SA"/>
              </w:rPr>
              <w:t>Diagnoza potrzeb edukacyjnych</w:t>
            </w:r>
            <w:r w:rsidRPr="00DF0C08">
              <w:rPr>
                <w:rFonts w:cs="Arial"/>
                <w:sz w:val="24"/>
                <w:szCs w:val="24"/>
                <w:lang w:eastAsia="ar-SA"/>
              </w:rPr>
              <w:t xml:space="preserve"> zawiera wnioski z przeprowadzonego spisu inwentarza oraz oceny stanu technicznego posiadanego wyposażenia.</w:t>
            </w:r>
          </w:p>
          <w:p w:rsidR="007176E6" w:rsidRPr="00DF0C08" w:rsidRDefault="007176E6" w:rsidP="001F5E49">
            <w:pPr>
              <w:spacing w:before="120" w:after="120"/>
              <w:ind w:left="1"/>
              <w:jc w:val="both"/>
              <w:rPr>
                <w:sz w:val="20"/>
              </w:rPr>
            </w:pPr>
            <w:r w:rsidRPr="00DF0C08">
              <w:rPr>
                <w:sz w:val="20"/>
              </w:rPr>
              <w:t xml:space="preserve">Wprowadzenie kryterium ma na celu wybór projektów, w ramach których będą realizowane działania projektowe z zakresu doposażenia i wyposażania szkół w pomoce dydaktyczne, narzędzia, infrastrukturę, sprzęt, podręczniki szkolne i materiały dydaktyczne odpowiadające indywidualnie zdiagnozowanemu zapotrzebowaniu szkół lub placówek systemu oświaty z uwzględnieniem analizy posiadanych zasobów. Kryterium nie dotyczy projektów nie zakładających działań związanych z doposażeniem i wyposażaniem szkół. </w:t>
            </w:r>
            <w:r w:rsidRPr="00DF0C08">
              <w:rPr>
                <w:rFonts w:cs="Arial"/>
                <w:sz w:val="20"/>
                <w:szCs w:val="20"/>
              </w:rPr>
              <w:t xml:space="preserve">Kryterium weryfikowane jest na podstawie oświadczenia zawartego </w:t>
            </w:r>
            <w:r>
              <w:rPr>
                <w:rFonts w:cs="Arial"/>
                <w:sz w:val="20"/>
                <w:szCs w:val="20"/>
              </w:rPr>
              <w:t>w załączniku do wniosku o dofinansowanie.</w:t>
            </w:r>
          </w:p>
        </w:tc>
        <w:tc>
          <w:tcPr>
            <w:tcW w:w="3986" w:type="dxa"/>
            <w:vAlign w:val="center"/>
          </w:tcPr>
          <w:p w:rsidR="007176E6" w:rsidRPr="00DF0C08" w:rsidRDefault="007176E6" w:rsidP="001F5E49">
            <w:pPr>
              <w:jc w:val="center"/>
              <w:rPr>
                <w:rFonts w:eastAsia="Times New Roman" w:cs="Arial"/>
                <w:kern w:val="1"/>
                <w:sz w:val="24"/>
                <w:szCs w:val="24"/>
              </w:rPr>
            </w:pPr>
            <w:r w:rsidRPr="00DF0C08">
              <w:rPr>
                <w:rFonts w:cs="Arial"/>
                <w:sz w:val="24"/>
                <w:szCs w:val="24"/>
                <w:lang w:eastAsia="ar-SA"/>
              </w:rPr>
              <w:lastRenderedPageBreak/>
              <w:t>TAK/NIE/NIE DOTYCZY</w:t>
            </w:r>
          </w:p>
        </w:tc>
      </w:tr>
    </w:tbl>
    <w:p w:rsidR="000E14C5" w:rsidRPr="00DF0C08" w:rsidRDefault="000E14C5" w:rsidP="000E14C5">
      <w:pPr>
        <w:spacing w:after="120" w:line="240" w:lineRule="auto"/>
      </w:pPr>
    </w:p>
    <w:p w:rsidR="00700865" w:rsidRPr="00DF0C08" w:rsidRDefault="00700865" w:rsidP="00D72289">
      <w:pPr>
        <w:pStyle w:val="Nagwek3"/>
        <w:numPr>
          <w:ilvl w:val="0"/>
          <w:numId w:val="177"/>
        </w:numPr>
        <w:rPr>
          <w:rFonts w:asciiTheme="minorHAnsi" w:hAnsiTheme="minorHAnsi"/>
          <w:color w:val="auto"/>
          <w:sz w:val="24"/>
          <w:szCs w:val="24"/>
        </w:rPr>
      </w:pPr>
      <w:bookmarkStart w:id="109" w:name="_Toc461447515"/>
      <w:bookmarkStart w:id="110" w:name="_Toc485969467"/>
      <w:r w:rsidRPr="00DF0C08">
        <w:rPr>
          <w:rFonts w:asciiTheme="minorHAnsi" w:hAnsiTheme="minorHAnsi"/>
          <w:color w:val="auto"/>
          <w:sz w:val="24"/>
          <w:szCs w:val="24"/>
        </w:rPr>
        <w:t>Kryteria premiujące  dla Działania 10.4 Dostosowanie systemów kształcenia i szkolenia zawodowego do potrzeb rynku pracy odnośnie typów projektu: 10.4.A, 10.4.B, 10.4.C, 10.4.D, 10.4.E, 10.4.G, 10.4.H</w:t>
      </w:r>
      <w:r w:rsidRPr="00DF0C08">
        <w:rPr>
          <w:rFonts w:asciiTheme="minorHAnsi" w:hAnsiTheme="minorHAnsi"/>
          <w:color w:val="auto"/>
          <w:sz w:val="24"/>
        </w:rPr>
        <w:t xml:space="preserve"> – </w:t>
      </w:r>
      <w:r w:rsidRPr="00DF0C08">
        <w:rPr>
          <w:rFonts w:asciiTheme="minorHAnsi" w:hAnsiTheme="minorHAnsi"/>
          <w:color w:val="auto"/>
          <w:sz w:val="24"/>
          <w:szCs w:val="24"/>
        </w:rPr>
        <w:t>z wyłączeniem konkursów objętych mechanizmem ZIT</w:t>
      </w:r>
      <w:bookmarkEnd w:id="109"/>
      <w:bookmarkEnd w:id="110"/>
    </w:p>
    <w:p w:rsidR="00700865" w:rsidRPr="00DF0C08" w:rsidRDefault="00700865" w:rsidP="00700865">
      <w:pPr>
        <w:spacing w:after="0" w:line="240" w:lineRule="auto"/>
        <w:jc w:val="center"/>
        <w:rPr>
          <w:b/>
          <w:sz w:val="24"/>
          <w:u w:val="single"/>
        </w:rPr>
      </w:pPr>
    </w:p>
    <w:tbl>
      <w:tblPr>
        <w:tblStyle w:val="Tabela-Siatka"/>
        <w:tblW w:w="14204" w:type="dxa"/>
        <w:tblInd w:w="250" w:type="dxa"/>
        <w:tblLayout w:type="fixed"/>
        <w:tblLook w:val="04A0"/>
      </w:tblPr>
      <w:tblGrid>
        <w:gridCol w:w="841"/>
        <w:gridCol w:w="3487"/>
        <w:gridCol w:w="5858"/>
        <w:gridCol w:w="3989"/>
        <w:gridCol w:w="29"/>
      </w:tblGrid>
      <w:tr w:rsidR="00700865" w:rsidRPr="00DF0C08" w:rsidTr="009417AC">
        <w:trPr>
          <w:gridAfter w:val="1"/>
          <w:wAfter w:w="29" w:type="dxa"/>
          <w:trHeight w:val="499"/>
        </w:trPr>
        <w:tc>
          <w:tcPr>
            <w:tcW w:w="841" w:type="dxa"/>
            <w:hideMark/>
          </w:tcPr>
          <w:p w:rsidR="00700865" w:rsidRPr="00DF0C08" w:rsidRDefault="00700865" w:rsidP="009417AC">
            <w:pPr>
              <w:snapToGrid w:val="0"/>
              <w:jc w:val="center"/>
              <w:rPr>
                <w:b/>
                <w:kern w:val="2"/>
                <w:sz w:val="24"/>
              </w:rPr>
            </w:pPr>
            <w:r w:rsidRPr="00DF0C08">
              <w:rPr>
                <w:b/>
                <w:kern w:val="2"/>
                <w:sz w:val="24"/>
              </w:rPr>
              <w:t>Lp.</w:t>
            </w:r>
          </w:p>
        </w:tc>
        <w:tc>
          <w:tcPr>
            <w:tcW w:w="3487" w:type="dxa"/>
            <w:hideMark/>
          </w:tcPr>
          <w:p w:rsidR="00700865" w:rsidRPr="00DF0C08" w:rsidRDefault="00700865" w:rsidP="009417AC">
            <w:pPr>
              <w:snapToGrid w:val="0"/>
              <w:jc w:val="center"/>
              <w:rPr>
                <w:b/>
                <w:kern w:val="2"/>
                <w:sz w:val="24"/>
              </w:rPr>
            </w:pPr>
            <w:r w:rsidRPr="00DF0C08">
              <w:rPr>
                <w:b/>
                <w:kern w:val="2"/>
                <w:sz w:val="24"/>
              </w:rPr>
              <w:t>Nazwa kryterium</w:t>
            </w:r>
          </w:p>
        </w:tc>
        <w:tc>
          <w:tcPr>
            <w:tcW w:w="5858" w:type="dxa"/>
            <w:hideMark/>
          </w:tcPr>
          <w:p w:rsidR="00700865" w:rsidRPr="00DF0C08" w:rsidRDefault="00700865" w:rsidP="009417AC">
            <w:pPr>
              <w:snapToGrid w:val="0"/>
              <w:jc w:val="center"/>
              <w:rPr>
                <w:sz w:val="24"/>
              </w:rPr>
            </w:pPr>
            <w:r w:rsidRPr="00DF0C08">
              <w:rPr>
                <w:b/>
                <w:kern w:val="2"/>
                <w:sz w:val="24"/>
              </w:rPr>
              <w:t>Definicja kryterium</w:t>
            </w:r>
          </w:p>
        </w:tc>
        <w:tc>
          <w:tcPr>
            <w:tcW w:w="3989" w:type="dxa"/>
            <w:hideMark/>
          </w:tcPr>
          <w:p w:rsidR="00700865" w:rsidRPr="00DF0C08" w:rsidRDefault="00700865" w:rsidP="009417AC">
            <w:pPr>
              <w:snapToGrid w:val="0"/>
              <w:ind w:right="-533"/>
              <w:jc w:val="center"/>
              <w:rPr>
                <w:sz w:val="24"/>
              </w:rPr>
            </w:pPr>
            <w:r w:rsidRPr="00DF0C08">
              <w:rPr>
                <w:b/>
                <w:kern w:val="2"/>
                <w:sz w:val="24"/>
              </w:rPr>
              <w:t>Opis znaczenia kryterium</w:t>
            </w:r>
          </w:p>
        </w:tc>
      </w:tr>
      <w:tr w:rsidR="00700865" w:rsidRPr="00DF0C08" w:rsidTr="009417AC">
        <w:trPr>
          <w:gridAfter w:val="1"/>
          <w:wAfter w:w="29" w:type="dxa"/>
          <w:trHeight w:val="499"/>
        </w:trPr>
        <w:tc>
          <w:tcPr>
            <w:tcW w:w="841" w:type="dxa"/>
            <w:vAlign w:val="center"/>
          </w:tcPr>
          <w:p w:rsidR="00700865" w:rsidRPr="00DF0C08" w:rsidRDefault="00700865" w:rsidP="009417AC">
            <w:pPr>
              <w:snapToGrid w:val="0"/>
              <w:jc w:val="center"/>
              <w:rPr>
                <w:b/>
                <w:kern w:val="2"/>
                <w:sz w:val="24"/>
              </w:rPr>
            </w:pPr>
            <w:r w:rsidRPr="00DF0C08">
              <w:rPr>
                <w:rFonts w:eastAsia="Times New Roman" w:cs="Tahoma"/>
                <w:sz w:val="24"/>
                <w:szCs w:val="24"/>
              </w:rPr>
              <w:t>1.</w:t>
            </w:r>
          </w:p>
        </w:tc>
        <w:tc>
          <w:tcPr>
            <w:tcW w:w="3487" w:type="dxa"/>
            <w:vAlign w:val="center"/>
          </w:tcPr>
          <w:p w:rsidR="00700865" w:rsidRPr="00DF0C08" w:rsidRDefault="00700865" w:rsidP="009417AC">
            <w:pPr>
              <w:snapToGrid w:val="0"/>
              <w:jc w:val="center"/>
              <w:rPr>
                <w:b/>
                <w:kern w:val="2"/>
                <w:sz w:val="24"/>
              </w:rPr>
            </w:pPr>
            <w:r w:rsidRPr="00DF0C08">
              <w:rPr>
                <w:kern w:val="1"/>
                <w:sz w:val="24"/>
              </w:rPr>
              <w:t>Kryterium współpracy</w:t>
            </w:r>
          </w:p>
        </w:tc>
        <w:tc>
          <w:tcPr>
            <w:tcW w:w="5858" w:type="dxa"/>
          </w:tcPr>
          <w:p w:rsidR="00700865" w:rsidRPr="00DF0C08" w:rsidRDefault="00700865" w:rsidP="009417AC">
            <w:pPr>
              <w:jc w:val="both"/>
              <w:rPr>
                <w:sz w:val="24"/>
              </w:rPr>
            </w:pPr>
            <w:r w:rsidRPr="00DF0C08">
              <w:rPr>
                <w:sz w:val="24"/>
              </w:rPr>
              <w:t xml:space="preserve">Czy założone w  projekcie działania prowadzone będą we współpracy lub w partnerstwie z </w:t>
            </w:r>
            <w:r w:rsidRPr="00DF0C08">
              <w:rPr>
                <w:sz w:val="24"/>
                <w:szCs w:val="24"/>
              </w:rPr>
              <w:t xml:space="preserve">partnerami społecznymi </w:t>
            </w:r>
            <w:r w:rsidRPr="00DF0C08">
              <w:rPr>
                <w:sz w:val="24"/>
              </w:rPr>
              <w:t xml:space="preserve">lub </w:t>
            </w:r>
            <w:r w:rsidRPr="00DF0C08">
              <w:rPr>
                <w:sz w:val="24"/>
                <w:szCs w:val="24"/>
              </w:rPr>
              <w:t>pracodawcami</w:t>
            </w:r>
            <w:r w:rsidRPr="00DF0C08">
              <w:rPr>
                <w:sz w:val="24"/>
              </w:rPr>
              <w:t>?</w:t>
            </w:r>
          </w:p>
          <w:p w:rsidR="00700865" w:rsidRPr="00DF0C08" w:rsidRDefault="00700865" w:rsidP="009417AC">
            <w:pPr>
              <w:jc w:val="both"/>
              <w:rPr>
                <w:sz w:val="18"/>
              </w:rPr>
            </w:pPr>
          </w:p>
          <w:p w:rsidR="00700865" w:rsidRPr="00DF0C08" w:rsidRDefault="00700865" w:rsidP="009417AC">
            <w:pPr>
              <w:jc w:val="both"/>
              <w:rPr>
                <w:b/>
                <w:kern w:val="2"/>
                <w:sz w:val="20"/>
              </w:rPr>
            </w:pPr>
            <w:r w:rsidRPr="00DF0C08">
              <w:rPr>
                <w:sz w:val="20"/>
              </w:rPr>
              <w:t>Przez  partnerów społecznych należy rozumieć - organizacje pracodawców, przedsiębiorców, instytucji rynku pracy oraz szkół wyższych. Realizacja projektu w ramach partnerstwa powinna  wpłynąć na lepszą jakość edukacji i przyczynić się do lepszej realizacji celów i rezultatów projektu. Kryterium zostanie zweryfikowane na podstawie zapisów wniosku o dofinansowanie projektu.</w:t>
            </w:r>
          </w:p>
        </w:tc>
        <w:tc>
          <w:tcPr>
            <w:tcW w:w="3989"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0 pkt</w:t>
            </w:r>
            <w:r w:rsidRPr="00DF0C08">
              <w:rPr>
                <w:rFonts w:cs="Arial"/>
                <w:kern w:val="1"/>
                <w:sz w:val="24"/>
                <w:szCs w:val="24"/>
              </w:rPr>
              <w:t>.- 4</w:t>
            </w:r>
            <w:r w:rsidRPr="00DF0C08">
              <w:rPr>
                <w:rFonts w:eastAsia="Times New Roman" w:cs="Arial"/>
                <w:kern w:val="1"/>
                <w:sz w:val="24"/>
                <w:szCs w:val="24"/>
              </w:rPr>
              <w:t xml:space="preserve"> pkt. </w:t>
            </w:r>
          </w:p>
          <w:p w:rsidR="00700865" w:rsidRPr="00DF0C08" w:rsidRDefault="00700865" w:rsidP="009417AC">
            <w:pPr>
              <w:jc w:val="center"/>
              <w:rPr>
                <w:rFonts w:cs="Arial"/>
                <w:sz w:val="24"/>
                <w:szCs w:val="24"/>
              </w:rPr>
            </w:pPr>
            <w:r w:rsidRPr="00DF0C08">
              <w:rPr>
                <w:rFonts w:cs="Arial"/>
                <w:sz w:val="24"/>
                <w:szCs w:val="24"/>
              </w:rPr>
              <w:t>0 pkt. – założone w projekcie działania nie będą prowadzone we współpracy z partnerami społecznymi lub pracodawcami</w:t>
            </w:r>
          </w:p>
          <w:p w:rsidR="00700865" w:rsidRPr="00DF0C08" w:rsidRDefault="00700865" w:rsidP="009417AC">
            <w:pPr>
              <w:jc w:val="center"/>
              <w:rPr>
                <w:rFonts w:ascii="Arial" w:hAnsi="Arial"/>
                <w:kern w:val="1"/>
                <w:sz w:val="18"/>
              </w:rPr>
            </w:pPr>
            <w:r w:rsidRPr="00DF0C08">
              <w:rPr>
                <w:rFonts w:cs="Arial"/>
                <w:sz w:val="24"/>
                <w:szCs w:val="24"/>
              </w:rPr>
              <w:t xml:space="preserve">4 pkt. - założone w projekcie działania prowadzone będą we współpracy z partnerami społecznymi lub </w:t>
            </w:r>
            <w:r w:rsidRPr="00DF0C08">
              <w:rPr>
                <w:rFonts w:cs="Arial"/>
                <w:sz w:val="24"/>
                <w:szCs w:val="24"/>
              </w:rPr>
              <w:lastRenderedPageBreak/>
              <w:t>pracodawcami</w:t>
            </w:r>
          </w:p>
        </w:tc>
      </w:tr>
      <w:tr w:rsidR="00700865" w:rsidRPr="00DF0C08" w:rsidTr="009417AC">
        <w:trPr>
          <w:gridAfter w:val="1"/>
          <w:wAfter w:w="29" w:type="dxa"/>
        </w:trPr>
        <w:tc>
          <w:tcPr>
            <w:tcW w:w="841" w:type="dxa"/>
            <w:vAlign w:val="center"/>
          </w:tcPr>
          <w:p w:rsidR="00700865" w:rsidRPr="00DF0C08" w:rsidRDefault="00700865" w:rsidP="009417AC">
            <w:pPr>
              <w:jc w:val="center"/>
              <w:rPr>
                <w:sz w:val="24"/>
              </w:rPr>
            </w:pPr>
            <w:r w:rsidRPr="00DF0C08">
              <w:rPr>
                <w:rFonts w:eastAsia="Times New Roman" w:cs="Tahoma"/>
                <w:sz w:val="24"/>
                <w:szCs w:val="24"/>
              </w:rPr>
              <w:lastRenderedPageBreak/>
              <w:t>2.</w:t>
            </w:r>
          </w:p>
        </w:tc>
        <w:tc>
          <w:tcPr>
            <w:tcW w:w="3487" w:type="dxa"/>
            <w:vAlign w:val="center"/>
          </w:tcPr>
          <w:p w:rsidR="00700865" w:rsidRPr="00DF0C08" w:rsidRDefault="00700865" w:rsidP="009417AC">
            <w:pPr>
              <w:jc w:val="center"/>
              <w:rPr>
                <w:kern w:val="1"/>
                <w:sz w:val="24"/>
              </w:rPr>
            </w:pPr>
            <w:r w:rsidRPr="00DF0C08">
              <w:rPr>
                <w:kern w:val="1"/>
                <w:sz w:val="24"/>
              </w:rPr>
              <w:t xml:space="preserve">Kryterium </w:t>
            </w:r>
            <w:r w:rsidRPr="00DF0C08">
              <w:rPr>
                <w:rFonts w:eastAsia="Times New Roman" w:cs="Tahoma"/>
                <w:sz w:val="24"/>
                <w:szCs w:val="24"/>
              </w:rPr>
              <w:t>formy wsparcia</w:t>
            </w:r>
          </w:p>
        </w:tc>
        <w:tc>
          <w:tcPr>
            <w:tcW w:w="5858" w:type="dxa"/>
          </w:tcPr>
          <w:p w:rsidR="00700865" w:rsidRPr="00DF0C08" w:rsidRDefault="00700865" w:rsidP="009417AC">
            <w:pPr>
              <w:autoSpaceDE w:val="0"/>
              <w:autoSpaceDN w:val="0"/>
              <w:adjustRightInd w:val="0"/>
              <w:jc w:val="both"/>
              <w:rPr>
                <w:rFonts w:cs="Arial"/>
                <w:sz w:val="24"/>
                <w:szCs w:val="24"/>
              </w:rPr>
            </w:pPr>
            <w:r w:rsidRPr="00DF0C08">
              <w:rPr>
                <w:sz w:val="24"/>
              </w:rPr>
              <w:t>Czy projekt zakłada realizację studiów podyplomowych lub kursów kwalifikacyjnych przygotowujących do wykonywania zawodu nauczyciela kształcenia zawodowego w ramach</w:t>
            </w:r>
            <w:r w:rsidRPr="00DF0C08">
              <w:rPr>
                <w:rFonts w:cs="Arial"/>
                <w:sz w:val="24"/>
                <w:szCs w:val="24"/>
              </w:rPr>
              <w:t>:</w:t>
            </w:r>
          </w:p>
          <w:p w:rsidR="00700865" w:rsidRPr="00DF0C08" w:rsidRDefault="00700865" w:rsidP="00D72289">
            <w:pPr>
              <w:numPr>
                <w:ilvl w:val="0"/>
                <w:numId w:val="338"/>
              </w:numPr>
              <w:autoSpaceDE w:val="0"/>
              <w:autoSpaceDN w:val="0"/>
              <w:adjustRightInd w:val="0"/>
              <w:ind w:left="975" w:hanging="284"/>
              <w:jc w:val="both"/>
              <w:rPr>
                <w:rFonts w:cs="Arial"/>
                <w:sz w:val="24"/>
                <w:szCs w:val="24"/>
              </w:rPr>
            </w:pPr>
            <w:r w:rsidRPr="00DF0C08">
              <w:rPr>
                <w:sz w:val="24"/>
              </w:rPr>
              <w:t>zawodów nowo wprowadzonych do klasyfikacji zawodów szkolnictwa zawodowego</w:t>
            </w:r>
            <w:r w:rsidRPr="00DF0C08">
              <w:rPr>
                <w:rFonts w:cs="Arial"/>
                <w:sz w:val="24"/>
                <w:szCs w:val="24"/>
              </w:rPr>
              <w:t xml:space="preserve"> lub</w:t>
            </w:r>
          </w:p>
          <w:p w:rsidR="00700865" w:rsidRPr="00DF0C08" w:rsidRDefault="00700865" w:rsidP="00D72289">
            <w:pPr>
              <w:numPr>
                <w:ilvl w:val="0"/>
                <w:numId w:val="338"/>
              </w:numPr>
              <w:autoSpaceDE w:val="0"/>
              <w:autoSpaceDN w:val="0"/>
              <w:adjustRightInd w:val="0"/>
              <w:ind w:left="975" w:hanging="284"/>
              <w:jc w:val="both"/>
              <w:rPr>
                <w:rFonts w:cs="Arial"/>
                <w:sz w:val="24"/>
                <w:szCs w:val="24"/>
              </w:rPr>
            </w:pPr>
            <w:r w:rsidRPr="00DF0C08">
              <w:rPr>
                <w:rFonts w:cs="Arial"/>
                <w:sz w:val="24"/>
                <w:szCs w:val="24"/>
              </w:rPr>
              <w:t>zawodów</w:t>
            </w:r>
            <w:r w:rsidRPr="00DF0C08">
              <w:rPr>
                <w:sz w:val="24"/>
              </w:rPr>
              <w:t xml:space="preserve"> wprowadzonych w efekcie modernizacji oferty kształcenia zawodowego albo tworzenia nowych kierunków nauczania lub</w:t>
            </w:r>
          </w:p>
          <w:p w:rsidR="00700865" w:rsidRPr="00DF0C08" w:rsidRDefault="00700865" w:rsidP="00D72289">
            <w:pPr>
              <w:numPr>
                <w:ilvl w:val="0"/>
                <w:numId w:val="338"/>
              </w:numPr>
              <w:autoSpaceDE w:val="0"/>
              <w:autoSpaceDN w:val="0"/>
              <w:adjustRightInd w:val="0"/>
              <w:ind w:left="975" w:hanging="284"/>
              <w:jc w:val="both"/>
              <w:rPr>
                <w:sz w:val="24"/>
              </w:rPr>
            </w:pPr>
            <w:r w:rsidRPr="00DF0C08">
              <w:rPr>
                <w:sz w:val="24"/>
              </w:rPr>
              <w:t>zawodów, na które występuje deficyt na regionalnym lub lokalnym rynku pracy oraz braki kadrowe wśród nauczycieli kształcenia zawodowego,</w:t>
            </w:r>
          </w:p>
          <w:p w:rsidR="00700865" w:rsidRPr="00DF0C08" w:rsidRDefault="00700865" w:rsidP="009417AC">
            <w:pPr>
              <w:jc w:val="both"/>
              <w:rPr>
                <w:rFonts w:cs="Arial"/>
                <w:sz w:val="24"/>
                <w:szCs w:val="24"/>
              </w:rPr>
            </w:pPr>
            <w:r w:rsidRPr="00DF0C08">
              <w:rPr>
                <w:rFonts w:cs="Arial"/>
                <w:sz w:val="24"/>
                <w:szCs w:val="24"/>
              </w:rPr>
              <w:t>lub/i staży i praktyk dla nauczycieli u pracodawców?</w:t>
            </w:r>
          </w:p>
          <w:p w:rsidR="00700865" w:rsidRPr="00DF0C08" w:rsidRDefault="00700865" w:rsidP="009417AC">
            <w:pPr>
              <w:jc w:val="both"/>
              <w:rPr>
                <w:rFonts w:ascii="Arial" w:hAnsi="Arial"/>
                <w:sz w:val="18"/>
              </w:rPr>
            </w:pPr>
          </w:p>
          <w:p w:rsidR="00700865" w:rsidRPr="00DF0C08" w:rsidRDefault="00700865" w:rsidP="009417AC">
            <w:pPr>
              <w:jc w:val="both"/>
              <w:rPr>
                <w:sz w:val="20"/>
              </w:rPr>
            </w:pPr>
            <w:r w:rsidRPr="00DF0C08">
              <w:rPr>
                <w:sz w:val="20"/>
              </w:rPr>
              <w:t>Realizacja projektów z tego zakresu przyczyni się do lepszego dostosowania oferty szkół do sytuacji na lokalnym rynku pracy. Weryfikacja zawodów nowo wprowadzonych w zakresie szkolnictwa zawodowego będzie dokonywana w oparciu o rozporządzanie MEN z dnia 19 czerwca 2015 r. zmieniające rozporządzenie w sprawie klasyfikacji zawodów szkolnictwa zawodowego oraz zapisów wniosku o dofinansowanie projektu</w:t>
            </w:r>
          </w:p>
        </w:tc>
        <w:tc>
          <w:tcPr>
            <w:tcW w:w="3989"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0 pkt</w:t>
            </w:r>
            <w:r w:rsidRPr="00DF0C08">
              <w:rPr>
                <w:rFonts w:cs="Arial"/>
                <w:kern w:val="1"/>
                <w:sz w:val="24"/>
                <w:szCs w:val="24"/>
              </w:rPr>
              <w:t>.- 4</w:t>
            </w:r>
            <w:r w:rsidRPr="00DF0C08">
              <w:rPr>
                <w:rFonts w:eastAsia="Times New Roman" w:cs="Arial"/>
                <w:kern w:val="1"/>
                <w:sz w:val="24"/>
                <w:szCs w:val="24"/>
              </w:rPr>
              <w:t xml:space="preserve"> pkt.</w:t>
            </w:r>
          </w:p>
          <w:p w:rsidR="00700865" w:rsidRPr="00DF0C08" w:rsidRDefault="00700865" w:rsidP="009417AC">
            <w:pPr>
              <w:jc w:val="center"/>
              <w:rPr>
                <w:rFonts w:cs="Arial"/>
                <w:sz w:val="24"/>
                <w:szCs w:val="24"/>
              </w:rPr>
            </w:pPr>
            <w:r w:rsidRPr="00DF0C08">
              <w:rPr>
                <w:rFonts w:cs="Arial"/>
                <w:sz w:val="24"/>
                <w:szCs w:val="24"/>
              </w:rPr>
              <w:t>0 pkt. - projekt nie zakłada realizacji studiów podyplomowych lub kursów przygotowujących do zawodu nauczyciela kształcenia zawodowego lub /i staży i praktyk dla nauczycieli</w:t>
            </w:r>
          </w:p>
          <w:p w:rsidR="00700865" w:rsidRPr="00DF0C08" w:rsidRDefault="00700865" w:rsidP="009417AC">
            <w:pPr>
              <w:jc w:val="center"/>
              <w:rPr>
                <w:rFonts w:cs="Arial"/>
                <w:sz w:val="24"/>
                <w:szCs w:val="24"/>
              </w:rPr>
            </w:pPr>
          </w:p>
          <w:p w:rsidR="00700865" w:rsidRPr="00DF0C08" w:rsidRDefault="00700865" w:rsidP="009417AC">
            <w:pPr>
              <w:jc w:val="center"/>
              <w:rPr>
                <w:rFonts w:cs="Arial"/>
                <w:sz w:val="24"/>
                <w:szCs w:val="24"/>
              </w:rPr>
            </w:pPr>
            <w:r w:rsidRPr="00DF0C08">
              <w:rPr>
                <w:rFonts w:cs="Arial"/>
                <w:sz w:val="24"/>
                <w:szCs w:val="24"/>
              </w:rPr>
              <w:t>4 pkt. - projekt zakłada realizację studiów podyplomowych lub kursów przygotowujących do zawodu nauczyciela kształcenia zawodowego lub/i staży i praktyk dla nauczycieli</w:t>
            </w:r>
          </w:p>
          <w:p w:rsidR="00700865" w:rsidRPr="00DF0C08" w:rsidRDefault="00700865" w:rsidP="009417AC">
            <w:pPr>
              <w:rPr>
                <w:kern w:val="1"/>
                <w:sz w:val="24"/>
              </w:rPr>
            </w:pPr>
          </w:p>
        </w:tc>
      </w:tr>
      <w:tr w:rsidR="00700865" w:rsidRPr="00DF0C08" w:rsidTr="009417AC">
        <w:trPr>
          <w:gridAfter w:val="1"/>
          <w:wAfter w:w="29" w:type="dxa"/>
        </w:trPr>
        <w:tc>
          <w:tcPr>
            <w:tcW w:w="841" w:type="dxa"/>
            <w:vAlign w:val="center"/>
          </w:tcPr>
          <w:p w:rsidR="00700865" w:rsidRPr="00DF0C08" w:rsidRDefault="00700865" w:rsidP="009417AC">
            <w:pPr>
              <w:jc w:val="center"/>
              <w:rPr>
                <w:sz w:val="24"/>
              </w:rPr>
            </w:pPr>
            <w:r w:rsidRPr="00DF0C08">
              <w:rPr>
                <w:rFonts w:eastAsia="Times New Roman" w:cs="Tahoma"/>
                <w:sz w:val="24"/>
                <w:szCs w:val="24"/>
              </w:rPr>
              <w:t>3.</w:t>
            </w:r>
          </w:p>
        </w:tc>
        <w:tc>
          <w:tcPr>
            <w:tcW w:w="3487"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Kryterium współpracy</w:t>
            </w:r>
          </w:p>
        </w:tc>
        <w:tc>
          <w:tcPr>
            <w:tcW w:w="5858" w:type="dxa"/>
            <w:vAlign w:val="center"/>
          </w:tcPr>
          <w:p w:rsidR="00700865" w:rsidRPr="00DF0C08" w:rsidRDefault="00700865" w:rsidP="009417AC">
            <w:pPr>
              <w:jc w:val="both"/>
              <w:rPr>
                <w:sz w:val="24"/>
                <w:szCs w:val="24"/>
              </w:rPr>
            </w:pPr>
            <w:r w:rsidRPr="00DF0C08">
              <w:rPr>
                <w:sz w:val="24"/>
                <w:szCs w:val="24"/>
              </w:rPr>
              <w:t>Czy założone w projekcie działania prowadzone będą we współpracy z pracodawcami lub przedsiębiorcami wpisującymi się w regionalne inteligentne specjalizacje (załącznik do Regionalnej Strategii Innowacji dla Województwa Dolnośląskiego na lata 2011-2020)?</w:t>
            </w:r>
          </w:p>
          <w:p w:rsidR="00700865" w:rsidRPr="00DF0C08" w:rsidRDefault="00700865" w:rsidP="009417AC">
            <w:pPr>
              <w:jc w:val="both"/>
            </w:pPr>
          </w:p>
          <w:p w:rsidR="00700865" w:rsidRPr="00DF0C08" w:rsidRDefault="00700865" w:rsidP="009417AC">
            <w:pPr>
              <w:jc w:val="both"/>
              <w:rPr>
                <w:sz w:val="20"/>
              </w:rPr>
            </w:pPr>
            <w:r w:rsidRPr="00DF0C08">
              <w:rPr>
                <w:sz w:val="20"/>
              </w:rPr>
              <w:t xml:space="preserve">Kryterium ma na celu zachęcać szkoły do podejmowania współpracy </w:t>
            </w:r>
            <w:r w:rsidRPr="00DF0C08">
              <w:rPr>
                <w:sz w:val="20"/>
              </w:rPr>
              <w:lastRenderedPageBreak/>
              <w:t>z pracodawcami lub przedsiębiorcami wpisującymi się w regionalne inteligentne specjalizacje. Taka współpraca zwiększy szanse na podjęcie zatrudnienia przez absolwentów szkół. Kryterium zostanie zweryfikowane na podstawie zapisów wniosku o dofinansowanie projektu.</w:t>
            </w:r>
          </w:p>
        </w:tc>
        <w:tc>
          <w:tcPr>
            <w:tcW w:w="3989" w:type="dxa"/>
            <w:vAlign w:val="center"/>
          </w:tcPr>
          <w:p w:rsidR="00700865" w:rsidRPr="00DF0C08" w:rsidRDefault="00700865" w:rsidP="009417AC">
            <w:pPr>
              <w:jc w:val="center"/>
              <w:rPr>
                <w:rFonts w:cs="Arial"/>
                <w:kern w:val="1"/>
                <w:sz w:val="24"/>
                <w:szCs w:val="24"/>
              </w:rPr>
            </w:pPr>
            <w:r w:rsidRPr="00DF0C08">
              <w:rPr>
                <w:rFonts w:eastAsia="Times New Roman" w:cs="Arial"/>
                <w:kern w:val="1"/>
                <w:sz w:val="24"/>
                <w:szCs w:val="24"/>
              </w:rPr>
              <w:lastRenderedPageBreak/>
              <w:t xml:space="preserve">0 pkt. </w:t>
            </w:r>
            <w:r w:rsidRPr="00DF0C08">
              <w:rPr>
                <w:rFonts w:cs="Arial"/>
                <w:kern w:val="1"/>
                <w:sz w:val="24"/>
                <w:szCs w:val="24"/>
              </w:rPr>
              <w:t>– 4pkt.</w:t>
            </w:r>
          </w:p>
          <w:p w:rsidR="00700865" w:rsidRPr="00DF0C08" w:rsidRDefault="00700865" w:rsidP="009417AC">
            <w:pPr>
              <w:jc w:val="center"/>
              <w:rPr>
                <w:rFonts w:cs="Arial"/>
                <w:sz w:val="24"/>
                <w:szCs w:val="24"/>
              </w:rPr>
            </w:pPr>
            <w:r w:rsidRPr="00DF0C08">
              <w:rPr>
                <w:rFonts w:cs="Arial"/>
                <w:sz w:val="24"/>
                <w:szCs w:val="24"/>
              </w:rPr>
              <w:t xml:space="preserve"> 0 pkt. - założone w projekcie działania nie będą prowadzone we współpracy z pracodawcami wpisującymi się w regionalne inteligentne specjalizacje</w:t>
            </w:r>
          </w:p>
          <w:p w:rsidR="00700865" w:rsidRPr="00DF0C08" w:rsidRDefault="00700865" w:rsidP="009417AC">
            <w:pPr>
              <w:jc w:val="center"/>
              <w:rPr>
                <w:rFonts w:eastAsia="Times New Roman" w:cs="Arial"/>
                <w:kern w:val="1"/>
                <w:sz w:val="24"/>
                <w:szCs w:val="24"/>
              </w:rPr>
            </w:pPr>
            <w:r w:rsidRPr="00DF0C08">
              <w:rPr>
                <w:rFonts w:cs="Arial"/>
                <w:sz w:val="24"/>
                <w:szCs w:val="24"/>
              </w:rPr>
              <w:t xml:space="preserve">4 pkt. - założone w projekcie działania prowadzone będą we współpracy z </w:t>
            </w:r>
            <w:r w:rsidRPr="00DF0C08">
              <w:rPr>
                <w:rFonts w:cs="Arial"/>
                <w:sz w:val="24"/>
                <w:szCs w:val="24"/>
              </w:rPr>
              <w:lastRenderedPageBreak/>
              <w:t>pracodawcami wpisującymi się w regionalne inteligentne specjalizacje</w:t>
            </w:r>
          </w:p>
        </w:tc>
      </w:tr>
      <w:tr w:rsidR="00700865" w:rsidRPr="00DF0C08" w:rsidTr="009417AC">
        <w:trPr>
          <w:gridAfter w:val="1"/>
          <w:wAfter w:w="29" w:type="dxa"/>
        </w:trPr>
        <w:tc>
          <w:tcPr>
            <w:tcW w:w="841" w:type="dxa"/>
            <w:vAlign w:val="center"/>
          </w:tcPr>
          <w:p w:rsidR="00700865" w:rsidRPr="00DF0C08" w:rsidRDefault="00700865" w:rsidP="009417AC">
            <w:pPr>
              <w:jc w:val="center"/>
              <w:rPr>
                <w:sz w:val="24"/>
              </w:rPr>
            </w:pPr>
            <w:r w:rsidRPr="00DF0C08">
              <w:rPr>
                <w:rFonts w:eastAsia="Times New Roman" w:cs="Tahoma"/>
                <w:sz w:val="24"/>
                <w:szCs w:val="24"/>
              </w:rPr>
              <w:lastRenderedPageBreak/>
              <w:t>4.</w:t>
            </w:r>
          </w:p>
        </w:tc>
        <w:tc>
          <w:tcPr>
            <w:tcW w:w="3487"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Kryterium wkładu własnego</w:t>
            </w:r>
          </w:p>
        </w:tc>
        <w:tc>
          <w:tcPr>
            <w:tcW w:w="5858" w:type="dxa"/>
            <w:vAlign w:val="center"/>
          </w:tcPr>
          <w:p w:rsidR="00700865" w:rsidRPr="00DF0C08" w:rsidRDefault="00700865" w:rsidP="009417AC">
            <w:pPr>
              <w:jc w:val="both"/>
              <w:rPr>
                <w:sz w:val="24"/>
                <w:szCs w:val="24"/>
              </w:rPr>
            </w:pPr>
            <w:r w:rsidRPr="00DF0C08">
              <w:rPr>
                <w:sz w:val="24"/>
                <w:szCs w:val="24"/>
              </w:rPr>
              <w:t>Czy w ramach projektu pracodawcy partycypują finansowo w wymiarze co najmniej 5% w kosztach organizacji i prowadzenia praktyki zawodowej lub stażu zawodowego?</w:t>
            </w:r>
          </w:p>
          <w:p w:rsidR="00700865" w:rsidRPr="00DF0C08" w:rsidRDefault="00700865" w:rsidP="009417AC">
            <w:pPr>
              <w:jc w:val="both"/>
              <w:rPr>
                <w:rFonts w:ascii="Arial" w:hAnsi="Arial"/>
                <w:sz w:val="18"/>
              </w:rPr>
            </w:pPr>
          </w:p>
          <w:p w:rsidR="00700865" w:rsidRPr="00DF0C08" w:rsidRDefault="00700865" w:rsidP="009417AC">
            <w:pPr>
              <w:jc w:val="both"/>
              <w:rPr>
                <w:rFonts w:ascii="Arial" w:hAnsi="Arial"/>
                <w:sz w:val="18"/>
              </w:rPr>
            </w:pPr>
          </w:p>
          <w:p w:rsidR="00700865" w:rsidRPr="00DF0C08" w:rsidRDefault="00700865" w:rsidP="009417AC">
            <w:pPr>
              <w:autoSpaceDE w:val="0"/>
              <w:autoSpaceDN w:val="0"/>
              <w:adjustRightInd w:val="0"/>
              <w:jc w:val="both"/>
              <w:rPr>
                <w:sz w:val="20"/>
              </w:rPr>
            </w:pPr>
            <w:r w:rsidRPr="00DF0C08">
              <w:rPr>
                <w:sz w:val="20"/>
              </w:rPr>
              <w:t xml:space="preserve">Kryterium przyczyni się do zawiązywania współpracy pomiędzy szkołami a pracodawcami, co powinno prowadzić do lepszego powiązania oferty szkół z realnymi potrzebami pracodawców. Wnioskodawca zobowiązany jest do wskazania we wniosku o dofinansowanie kosztów organizacji i prowadzenia praktyki zawodowej lub stażu zawodowego w jakich zamierza partycypować finansowo pracodawca. </w:t>
            </w:r>
          </w:p>
          <w:p w:rsidR="00700865" w:rsidRPr="00DF0C08" w:rsidRDefault="00700865" w:rsidP="009417AC">
            <w:pPr>
              <w:jc w:val="both"/>
            </w:pPr>
            <w:r w:rsidRPr="00DF0C08">
              <w:rPr>
                <w:sz w:val="20"/>
              </w:rPr>
              <w:t>Kryterium zostanie zweryfikowane na podstawie zapisów wniosku o dofinansowanie.</w:t>
            </w:r>
          </w:p>
        </w:tc>
        <w:tc>
          <w:tcPr>
            <w:tcW w:w="3989" w:type="dxa"/>
            <w:vAlign w:val="center"/>
          </w:tcPr>
          <w:p w:rsidR="00700865" w:rsidRPr="00DF0C08" w:rsidRDefault="00700865" w:rsidP="009417AC">
            <w:pPr>
              <w:jc w:val="center"/>
              <w:rPr>
                <w:rFonts w:cs="Arial"/>
                <w:kern w:val="1"/>
                <w:sz w:val="24"/>
                <w:szCs w:val="24"/>
              </w:rPr>
            </w:pPr>
            <w:r w:rsidRPr="00DF0C08">
              <w:rPr>
                <w:rFonts w:cs="Arial"/>
                <w:kern w:val="1"/>
                <w:sz w:val="24"/>
                <w:szCs w:val="24"/>
              </w:rPr>
              <w:t>0 pkt. – 4 pkt.</w:t>
            </w:r>
          </w:p>
          <w:p w:rsidR="00700865" w:rsidRPr="00DF0C08" w:rsidRDefault="00700865" w:rsidP="009417AC">
            <w:pPr>
              <w:jc w:val="center"/>
              <w:rPr>
                <w:rFonts w:cs="Arial"/>
                <w:sz w:val="24"/>
                <w:szCs w:val="24"/>
              </w:rPr>
            </w:pPr>
            <w:r w:rsidRPr="00DF0C08">
              <w:rPr>
                <w:rFonts w:cs="Arial"/>
                <w:sz w:val="24"/>
                <w:szCs w:val="24"/>
              </w:rPr>
              <w:t>0 pkt. - Pracodawcy nie partycypują finansowo w wymiarze co najmniej 5% w kosztach organizacji i prowadzenia praktyk lub stażu</w:t>
            </w:r>
          </w:p>
          <w:p w:rsidR="00700865" w:rsidRPr="00DF0C08" w:rsidRDefault="00700865" w:rsidP="009417AC">
            <w:pPr>
              <w:jc w:val="center"/>
              <w:rPr>
                <w:rFonts w:cs="Arial"/>
                <w:sz w:val="24"/>
                <w:szCs w:val="24"/>
              </w:rPr>
            </w:pPr>
            <w:r w:rsidRPr="00DF0C08">
              <w:rPr>
                <w:rFonts w:cs="Arial"/>
                <w:sz w:val="24"/>
                <w:szCs w:val="24"/>
              </w:rPr>
              <w:t>4 pkt. - Pracodawcy partycypują finansowo w wymiarze co najmniej 5% w kosztach organizacji i prowadzenia praktyk lub stażu</w:t>
            </w:r>
          </w:p>
        </w:tc>
      </w:tr>
      <w:tr w:rsidR="00700865" w:rsidRPr="00DF0C08" w:rsidTr="009417AC">
        <w:trPr>
          <w:gridAfter w:val="1"/>
          <w:wAfter w:w="29" w:type="dxa"/>
        </w:trPr>
        <w:tc>
          <w:tcPr>
            <w:tcW w:w="841" w:type="dxa"/>
            <w:vAlign w:val="center"/>
          </w:tcPr>
          <w:p w:rsidR="00700865" w:rsidRPr="00DF0C08" w:rsidRDefault="00700865" w:rsidP="009417AC">
            <w:pPr>
              <w:jc w:val="center"/>
              <w:rPr>
                <w:sz w:val="24"/>
              </w:rPr>
            </w:pPr>
            <w:r w:rsidRPr="00DF0C08">
              <w:rPr>
                <w:rFonts w:eastAsia="Times New Roman" w:cs="Tahoma"/>
                <w:sz w:val="24"/>
                <w:szCs w:val="24"/>
              </w:rPr>
              <w:t>5.</w:t>
            </w:r>
          </w:p>
        </w:tc>
        <w:tc>
          <w:tcPr>
            <w:tcW w:w="3487" w:type="dxa"/>
            <w:vAlign w:val="center"/>
          </w:tcPr>
          <w:p w:rsidR="00700865" w:rsidRPr="00DF0C08" w:rsidRDefault="00700865" w:rsidP="009417AC">
            <w:pPr>
              <w:jc w:val="center"/>
              <w:rPr>
                <w:rFonts w:eastAsia="Times New Roman" w:cs="Tahoma"/>
                <w:sz w:val="24"/>
                <w:szCs w:val="24"/>
              </w:rPr>
            </w:pPr>
            <w:r w:rsidRPr="00DF0C08">
              <w:rPr>
                <w:rFonts w:cs="Tahoma"/>
                <w:sz w:val="24"/>
                <w:szCs w:val="24"/>
              </w:rPr>
              <w:t>Kryterium doświadczenia</w:t>
            </w:r>
          </w:p>
        </w:tc>
        <w:tc>
          <w:tcPr>
            <w:tcW w:w="5858" w:type="dxa"/>
            <w:vAlign w:val="center"/>
          </w:tcPr>
          <w:p w:rsidR="00700865" w:rsidRPr="00DF0C08" w:rsidRDefault="00700865" w:rsidP="009417AC">
            <w:pPr>
              <w:jc w:val="both"/>
              <w:rPr>
                <w:rFonts w:cs="Calibri"/>
                <w:sz w:val="24"/>
                <w:szCs w:val="24"/>
              </w:rPr>
            </w:pPr>
            <w:r w:rsidRPr="00DF0C08">
              <w:rPr>
                <w:rFonts w:cs="Calibri"/>
                <w:sz w:val="24"/>
                <w:szCs w:val="24"/>
              </w:rPr>
              <w:t xml:space="preserve">Czy Wnioskodawca zrealizował w ciągu ostatnich 3 lat przed złożeniem wniosku o dofinansowanie na terenie województwa dolnośląskiego co najmniej 2 przedsięwzięcia w obszarze </w:t>
            </w:r>
            <w:r w:rsidRPr="00DF0C08">
              <w:rPr>
                <w:rFonts w:cs="Arial"/>
                <w:sz w:val="24"/>
                <w:szCs w:val="24"/>
              </w:rPr>
              <w:t xml:space="preserve">merytorycznym </w:t>
            </w:r>
            <w:r w:rsidRPr="00DF0C08">
              <w:rPr>
                <w:rFonts w:cs="Calibri"/>
                <w:sz w:val="24"/>
                <w:szCs w:val="24"/>
              </w:rPr>
              <w:t xml:space="preserve">i dla grupy docelowej objętej interwencją projektową, w ramach których osiągnął zakładane </w:t>
            </w:r>
            <w:r w:rsidRPr="00DF0C08">
              <w:rPr>
                <w:rFonts w:cs="Arial"/>
                <w:sz w:val="24"/>
                <w:szCs w:val="24"/>
              </w:rPr>
              <w:t>w ramach przedsięwzięcia cele</w:t>
            </w:r>
            <w:r w:rsidRPr="00DF0C08">
              <w:rPr>
                <w:rFonts w:cs="Calibri"/>
                <w:sz w:val="24"/>
                <w:szCs w:val="24"/>
              </w:rPr>
              <w:t>?</w:t>
            </w:r>
          </w:p>
          <w:p w:rsidR="00700865" w:rsidRPr="00DF0C08" w:rsidRDefault="00700865" w:rsidP="009417AC">
            <w:pPr>
              <w:jc w:val="both"/>
              <w:rPr>
                <w:sz w:val="24"/>
              </w:rPr>
            </w:pPr>
          </w:p>
          <w:p w:rsidR="00700865" w:rsidRPr="00DF0C08" w:rsidRDefault="00700865" w:rsidP="009417AC">
            <w:pPr>
              <w:jc w:val="both"/>
              <w:rPr>
                <w:sz w:val="20"/>
              </w:rPr>
            </w:pPr>
            <w:r w:rsidRPr="00DF0C08">
              <w:rPr>
                <w:sz w:val="20"/>
              </w:rPr>
              <w:t xml:space="preserve">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w:t>
            </w:r>
            <w:r w:rsidRPr="00DF0C08">
              <w:rPr>
                <w:sz w:val="20"/>
              </w:rPr>
              <w:lastRenderedPageBreak/>
              <w:t>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 zrealizowanego przedsięwzięcia, w tym przedstawi co najmniej: tytuł projektu, źródło finansowania, informacje o jego obszarze merytorycznym, grupie docelowej oraz rezultatach projektu. Wnioskodawca we wniosku o dofinansowanie oświadczy, że zaplanowany cel w opisywanym przedsięwzięciu został zrealizowany.</w:t>
            </w:r>
          </w:p>
        </w:tc>
        <w:tc>
          <w:tcPr>
            <w:tcW w:w="3989"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lastRenderedPageBreak/>
              <w:t xml:space="preserve">0 pkt. </w:t>
            </w:r>
            <w:r w:rsidRPr="00DF0C08">
              <w:rPr>
                <w:rFonts w:cs="Arial"/>
                <w:kern w:val="1"/>
                <w:sz w:val="24"/>
                <w:szCs w:val="24"/>
              </w:rPr>
              <w:t>–</w:t>
            </w:r>
            <w:r w:rsidRPr="00DF0C08">
              <w:rPr>
                <w:rFonts w:eastAsia="Times New Roman" w:cs="Arial"/>
                <w:kern w:val="1"/>
                <w:sz w:val="24"/>
                <w:szCs w:val="24"/>
              </w:rPr>
              <w:t xml:space="preserve"> 10 pkt.</w:t>
            </w:r>
          </w:p>
          <w:p w:rsidR="00700865" w:rsidRPr="00DF0C08" w:rsidRDefault="00700865" w:rsidP="009417AC">
            <w:pPr>
              <w:jc w:val="center"/>
              <w:rPr>
                <w:sz w:val="24"/>
              </w:rPr>
            </w:pPr>
            <w:r w:rsidRPr="00DF0C08">
              <w:rPr>
                <w:rFonts w:cs="Arial"/>
                <w:sz w:val="24"/>
                <w:szCs w:val="24"/>
              </w:rPr>
              <w:t>0 pkt. – brak przedsięwzięcia</w:t>
            </w:r>
          </w:p>
          <w:p w:rsidR="00700865" w:rsidRPr="00DF0C08" w:rsidRDefault="00700865" w:rsidP="009417AC">
            <w:pPr>
              <w:jc w:val="center"/>
              <w:rPr>
                <w:sz w:val="24"/>
              </w:rPr>
            </w:pPr>
            <w:r w:rsidRPr="00DF0C08">
              <w:rPr>
                <w:sz w:val="24"/>
              </w:rPr>
              <w:t>5 pkt. - dwa przedsięwzięcia</w:t>
            </w:r>
          </w:p>
          <w:p w:rsidR="00700865" w:rsidRPr="00DF0C08" w:rsidRDefault="00700865" w:rsidP="009417AC">
            <w:pPr>
              <w:jc w:val="center"/>
              <w:rPr>
                <w:rFonts w:eastAsia="Times New Roman" w:cs="Arial"/>
                <w:kern w:val="1"/>
                <w:sz w:val="24"/>
                <w:szCs w:val="24"/>
              </w:rPr>
            </w:pPr>
            <w:r w:rsidRPr="00DF0C08">
              <w:rPr>
                <w:sz w:val="24"/>
              </w:rPr>
              <w:t xml:space="preserve">10 pkt. powyżej </w:t>
            </w:r>
            <w:r w:rsidRPr="00DF0C08">
              <w:rPr>
                <w:rFonts w:cs="Arial"/>
                <w:sz w:val="24"/>
                <w:szCs w:val="24"/>
              </w:rPr>
              <w:t>dwóch</w:t>
            </w:r>
            <w:r w:rsidRPr="00DF0C08">
              <w:rPr>
                <w:sz w:val="24"/>
              </w:rPr>
              <w:t xml:space="preserve"> przedsięwzięć</w:t>
            </w:r>
          </w:p>
        </w:tc>
      </w:tr>
      <w:tr w:rsidR="00700865" w:rsidRPr="00DF0C08" w:rsidTr="009417AC">
        <w:tc>
          <w:tcPr>
            <w:tcW w:w="841"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lastRenderedPageBreak/>
              <w:t>6.</w:t>
            </w:r>
          </w:p>
        </w:tc>
        <w:tc>
          <w:tcPr>
            <w:tcW w:w="3487"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Kryterium formy wsparcia</w:t>
            </w:r>
          </w:p>
        </w:tc>
        <w:tc>
          <w:tcPr>
            <w:tcW w:w="5858" w:type="dxa"/>
            <w:vAlign w:val="center"/>
          </w:tcPr>
          <w:p w:rsidR="00700865" w:rsidRPr="00DF0C08" w:rsidRDefault="00700865" w:rsidP="009417AC">
            <w:pPr>
              <w:jc w:val="both"/>
              <w:rPr>
                <w:rFonts w:cs="Arial"/>
                <w:sz w:val="24"/>
                <w:szCs w:val="24"/>
              </w:rPr>
            </w:pPr>
            <w:r w:rsidRPr="00DF0C08">
              <w:rPr>
                <w:rFonts w:cs="Arial"/>
                <w:sz w:val="24"/>
                <w:szCs w:val="24"/>
              </w:rPr>
              <w:t>Czy projekt zakłada, że w stażach i praktykach zawodowych dla uczniów i słuchaczy u pracodawców weźmie udział więcej niż 70% uczestników projektu?</w:t>
            </w:r>
          </w:p>
          <w:p w:rsidR="00700865" w:rsidRPr="00DF0C08" w:rsidRDefault="00700865" w:rsidP="009417AC">
            <w:pPr>
              <w:jc w:val="both"/>
              <w:rPr>
                <w:rFonts w:ascii="Arial" w:hAnsi="Arial" w:cs="Arial"/>
                <w:sz w:val="18"/>
                <w:szCs w:val="18"/>
              </w:rPr>
            </w:pPr>
          </w:p>
          <w:p w:rsidR="00700865" w:rsidRPr="00DF0C08" w:rsidRDefault="00700865" w:rsidP="009417AC">
            <w:pPr>
              <w:ind w:left="57"/>
              <w:jc w:val="both"/>
              <w:rPr>
                <w:sz w:val="20"/>
              </w:rPr>
            </w:pPr>
            <w:r w:rsidRPr="00DF0C08">
              <w:rPr>
                <w:sz w:val="20"/>
              </w:rPr>
              <w:t xml:space="preserve">Wprowadzenie kryterium wynika z konieczności realizacji celów RPO WD 2014-2020. Kryterium przyczynia się do zawiązywania współpracy pomiędzy szkołami a pracodawcami, co powinno prowadzić do lepszego powiązania oferty szkół z realnymi potrzebami pracodawców. Dzięki realizacji staży i praktyk zawodowych uczniowie nabędą doświadczenie zawodowe, które zwiększy ich szanse na podjęcie zatrudnienia po zakończeniu edukacji. </w:t>
            </w:r>
          </w:p>
          <w:p w:rsidR="00700865" w:rsidRPr="00DF0C08" w:rsidRDefault="00700865" w:rsidP="009417AC">
            <w:pPr>
              <w:ind w:left="57"/>
              <w:jc w:val="both"/>
              <w:rPr>
                <w:rFonts w:ascii="Arial" w:hAnsi="Arial" w:cs="Arial"/>
                <w:sz w:val="18"/>
                <w:szCs w:val="18"/>
              </w:rPr>
            </w:pPr>
            <w:r w:rsidRPr="00DF0C08">
              <w:rPr>
                <w:sz w:val="20"/>
              </w:rPr>
              <w:t>Kryterium zostanie zweryfikowane na podstawie zapisów wniosku o dofinansowanie.</w:t>
            </w:r>
          </w:p>
        </w:tc>
        <w:tc>
          <w:tcPr>
            <w:tcW w:w="4018" w:type="dxa"/>
            <w:gridSpan w:val="2"/>
            <w:vAlign w:val="center"/>
          </w:tcPr>
          <w:p w:rsidR="00700865" w:rsidRPr="00DF0C08" w:rsidRDefault="00700865" w:rsidP="009417AC">
            <w:pPr>
              <w:jc w:val="center"/>
              <w:rPr>
                <w:rFonts w:cs="Arial"/>
                <w:kern w:val="1"/>
                <w:sz w:val="24"/>
                <w:szCs w:val="24"/>
              </w:rPr>
            </w:pPr>
            <w:r w:rsidRPr="00DF0C08">
              <w:rPr>
                <w:rFonts w:cs="Arial"/>
                <w:kern w:val="1"/>
                <w:sz w:val="24"/>
                <w:szCs w:val="24"/>
              </w:rPr>
              <w:t>0 pkt. – 10 pkt.</w:t>
            </w:r>
          </w:p>
          <w:p w:rsidR="00700865" w:rsidRPr="00DF0C08" w:rsidRDefault="00700865" w:rsidP="009417AC">
            <w:pPr>
              <w:jc w:val="center"/>
              <w:rPr>
                <w:rFonts w:cs="Arial"/>
                <w:sz w:val="24"/>
                <w:szCs w:val="24"/>
              </w:rPr>
            </w:pPr>
            <w:r w:rsidRPr="00DF0C08">
              <w:rPr>
                <w:rFonts w:cs="Arial"/>
                <w:sz w:val="24"/>
                <w:szCs w:val="24"/>
              </w:rPr>
              <w:t>0 pkt. – mniej niż 70% uczestników weźmie  udział w stażach i praktykach u pracodawcy</w:t>
            </w:r>
          </w:p>
          <w:p w:rsidR="00700865" w:rsidRPr="00DF0C08" w:rsidRDefault="00700865" w:rsidP="009417AC">
            <w:pPr>
              <w:jc w:val="center"/>
              <w:rPr>
                <w:rFonts w:cs="Arial"/>
                <w:sz w:val="24"/>
                <w:szCs w:val="24"/>
              </w:rPr>
            </w:pPr>
            <w:r w:rsidRPr="00DF0C08">
              <w:rPr>
                <w:rFonts w:cs="Arial"/>
                <w:sz w:val="24"/>
                <w:szCs w:val="24"/>
              </w:rPr>
              <w:t>5 pkt. - więcej niż 70% mniej niż 80% uczestników weźmie udział w stażach i praktykach u pracodawcy</w:t>
            </w:r>
          </w:p>
          <w:p w:rsidR="00700865" w:rsidRPr="00DF0C08" w:rsidRDefault="00700865" w:rsidP="009417AC">
            <w:pPr>
              <w:jc w:val="center"/>
              <w:rPr>
                <w:rFonts w:cs="Arial"/>
                <w:kern w:val="1"/>
                <w:sz w:val="24"/>
                <w:szCs w:val="24"/>
              </w:rPr>
            </w:pPr>
            <w:r w:rsidRPr="00DF0C08">
              <w:rPr>
                <w:rFonts w:cs="Arial"/>
                <w:sz w:val="24"/>
                <w:szCs w:val="24"/>
              </w:rPr>
              <w:t>10 pkt. - co najmniej 80% uczestników weźmie udział w stażach i praktykach u pracodawcy</w:t>
            </w:r>
          </w:p>
        </w:tc>
      </w:tr>
      <w:tr w:rsidR="00700865" w:rsidRPr="00DF0C08" w:rsidTr="009417AC">
        <w:tc>
          <w:tcPr>
            <w:tcW w:w="841" w:type="dxa"/>
            <w:vAlign w:val="center"/>
          </w:tcPr>
          <w:p w:rsidR="00700865" w:rsidRPr="00DF0C08" w:rsidRDefault="00700865" w:rsidP="009417AC">
            <w:pPr>
              <w:jc w:val="center"/>
              <w:rPr>
                <w:rFonts w:eastAsia="Times New Roman" w:cs="Tahoma"/>
                <w:sz w:val="24"/>
                <w:szCs w:val="24"/>
              </w:rPr>
            </w:pPr>
            <w:r w:rsidRPr="00DF0C08">
              <w:rPr>
                <w:rFonts w:eastAsia="Times New Roman" w:cs="Tahoma"/>
                <w:sz w:val="24"/>
                <w:szCs w:val="24"/>
              </w:rPr>
              <w:t>7.</w:t>
            </w:r>
          </w:p>
        </w:tc>
        <w:tc>
          <w:tcPr>
            <w:tcW w:w="3487" w:type="dxa"/>
            <w:vAlign w:val="center"/>
          </w:tcPr>
          <w:p w:rsidR="00700865" w:rsidRPr="00DF0C08" w:rsidRDefault="00700865" w:rsidP="009417AC">
            <w:pPr>
              <w:jc w:val="center"/>
              <w:rPr>
                <w:rFonts w:eastAsia="Times New Roman" w:cs="Arial"/>
                <w:kern w:val="1"/>
                <w:sz w:val="24"/>
                <w:szCs w:val="24"/>
              </w:rPr>
            </w:pPr>
            <w:r w:rsidRPr="00DF0C08">
              <w:rPr>
                <w:rFonts w:eastAsia="Times New Roman" w:cs="Arial"/>
                <w:kern w:val="1"/>
                <w:sz w:val="24"/>
                <w:szCs w:val="24"/>
              </w:rPr>
              <w:t>Kryterium grupy docelowej</w:t>
            </w:r>
          </w:p>
        </w:tc>
        <w:tc>
          <w:tcPr>
            <w:tcW w:w="5858" w:type="dxa"/>
            <w:vAlign w:val="center"/>
          </w:tcPr>
          <w:p w:rsidR="00700865" w:rsidRPr="00DF0C08" w:rsidRDefault="00700865" w:rsidP="009417AC">
            <w:pPr>
              <w:jc w:val="both"/>
              <w:rPr>
                <w:rFonts w:cs="Arial"/>
                <w:sz w:val="24"/>
                <w:szCs w:val="24"/>
              </w:rPr>
            </w:pPr>
            <w:r w:rsidRPr="00DF0C08">
              <w:rPr>
                <w:rFonts w:cs="Arial"/>
                <w:sz w:val="24"/>
                <w:szCs w:val="24"/>
              </w:rPr>
              <w:t>Czy w projekcie przewiduje się udział osób z niepełnosprawnościami?</w:t>
            </w:r>
          </w:p>
          <w:p w:rsidR="00700865" w:rsidRPr="00DF0C08" w:rsidRDefault="00700865" w:rsidP="009417AC">
            <w:pPr>
              <w:jc w:val="both"/>
              <w:rPr>
                <w:sz w:val="20"/>
              </w:rPr>
            </w:pPr>
          </w:p>
          <w:p w:rsidR="00700865" w:rsidRPr="00DF0C08" w:rsidRDefault="00700865" w:rsidP="009417AC">
            <w:pPr>
              <w:jc w:val="both"/>
              <w:rPr>
                <w:sz w:val="20"/>
              </w:rPr>
            </w:pPr>
            <w:r w:rsidRPr="00DF0C08">
              <w:rPr>
                <w:sz w:val="20"/>
              </w:rPr>
              <w:t>Kryterium ma na celu zwiększenie liczby osób z niepełnosprawnościami objętych wsparciem w ramach Działania 10.4.  Kryterium zostanie zweryfikowane na podstawie zapisów wniosku o dofinansowanie.</w:t>
            </w:r>
          </w:p>
        </w:tc>
        <w:tc>
          <w:tcPr>
            <w:tcW w:w="4018" w:type="dxa"/>
            <w:gridSpan w:val="2"/>
            <w:vAlign w:val="center"/>
          </w:tcPr>
          <w:p w:rsidR="00700865" w:rsidRPr="00DF0C08" w:rsidRDefault="00700865" w:rsidP="009417AC">
            <w:pPr>
              <w:jc w:val="center"/>
              <w:rPr>
                <w:rFonts w:cs="Arial"/>
                <w:kern w:val="1"/>
                <w:sz w:val="24"/>
                <w:szCs w:val="24"/>
              </w:rPr>
            </w:pPr>
            <w:r w:rsidRPr="00DF0C08">
              <w:rPr>
                <w:rFonts w:cs="Arial"/>
                <w:kern w:val="1"/>
                <w:sz w:val="24"/>
                <w:szCs w:val="24"/>
              </w:rPr>
              <w:t>0 pkt. – 4 pkt.</w:t>
            </w:r>
          </w:p>
          <w:p w:rsidR="00700865" w:rsidRPr="00DF0C08" w:rsidRDefault="00700865" w:rsidP="009417AC">
            <w:pPr>
              <w:jc w:val="center"/>
              <w:rPr>
                <w:rFonts w:cs="Arial"/>
                <w:sz w:val="24"/>
                <w:szCs w:val="24"/>
              </w:rPr>
            </w:pPr>
            <w:r w:rsidRPr="00DF0C08">
              <w:rPr>
                <w:rFonts w:cs="Arial"/>
                <w:sz w:val="24"/>
                <w:szCs w:val="24"/>
              </w:rPr>
              <w:t xml:space="preserve">0 pkt. – w projekcie nie przewiduje się udziału osób z niepełnosprawnościami </w:t>
            </w:r>
          </w:p>
          <w:p w:rsidR="00700865" w:rsidRPr="00DF0C08" w:rsidRDefault="00700865" w:rsidP="009417AC">
            <w:pPr>
              <w:jc w:val="center"/>
              <w:rPr>
                <w:rFonts w:ascii="Arial" w:hAnsi="Arial" w:cs="Arial"/>
                <w:sz w:val="14"/>
                <w:szCs w:val="14"/>
              </w:rPr>
            </w:pPr>
            <w:r w:rsidRPr="00DF0C08">
              <w:rPr>
                <w:rFonts w:cs="Arial"/>
                <w:sz w:val="24"/>
                <w:szCs w:val="24"/>
              </w:rPr>
              <w:t>4 pkt. - w projekcie przewiduje się udział osób z niepełnosprawnościami</w:t>
            </w:r>
          </w:p>
        </w:tc>
      </w:tr>
      <w:tr w:rsidR="00700865" w:rsidRPr="00DF0C08" w:rsidTr="009417AC">
        <w:trPr>
          <w:gridAfter w:val="1"/>
          <w:wAfter w:w="29" w:type="dxa"/>
          <w:trHeight w:val="432"/>
        </w:trPr>
        <w:tc>
          <w:tcPr>
            <w:tcW w:w="10186" w:type="dxa"/>
            <w:gridSpan w:val="3"/>
            <w:vAlign w:val="center"/>
          </w:tcPr>
          <w:p w:rsidR="00700865" w:rsidRPr="00DF0C08" w:rsidRDefault="00700865" w:rsidP="009417AC">
            <w:pPr>
              <w:pStyle w:val="Default"/>
              <w:jc w:val="both"/>
              <w:rPr>
                <w:rFonts w:asciiTheme="minorHAnsi" w:hAnsiTheme="minorHAnsi"/>
                <w:b/>
                <w:color w:val="auto"/>
              </w:rPr>
            </w:pPr>
            <w:r w:rsidRPr="00DF0C08">
              <w:rPr>
                <w:rFonts w:asciiTheme="minorHAnsi" w:hAnsiTheme="minorHAnsi"/>
                <w:b/>
                <w:color w:val="auto"/>
              </w:rPr>
              <w:t>Łączna maksymalna możliwa do zdobycia liczba punktów za spełnianie kryteriów premiujących</w:t>
            </w:r>
            <w:r w:rsidRPr="00DF0C08">
              <w:rPr>
                <w:rFonts w:asciiTheme="minorHAnsi" w:eastAsia="Times New Roman" w:hAnsiTheme="minorHAnsi"/>
                <w:b/>
                <w:color w:val="auto"/>
              </w:rPr>
              <w:t>:</w:t>
            </w:r>
          </w:p>
        </w:tc>
        <w:tc>
          <w:tcPr>
            <w:tcW w:w="3989" w:type="dxa"/>
            <w:vAlign w:val="center"/>
          </w:tcPr>
          <w:p w:rsidR="00700865" w:rsidRPr="00DF0C08" w:rsidRDefault="00700865" w:rsidP="009417AC">
            <w:pPr>
              <w:jc w:val="center"/>
              <w:rPr>
                <w:rFonts w:eastAsia="Times New Roman" w:cs="Arial"/>
                <w:b/>
                <w:kern w:val="1"/>
                <w:sz w:val="24"/>
                <w:szCs w:val="24"/>
              </w:rPr>
            </w:pPr>
            <w:r w:rsidRPr="00DF0C08">
              <w:rPr>
                <w:b/>
                <w:kern w:val="1"/>
                <w:sz w:val="24"/>
              </w:rPr>
              <w:t>40</w:t>
            </w:r>
          </w:p>
        </w:tc>
      </w:tr>
    </w:tbl>
    <w:p w:rsidR="00700865" w:rsidRPr="00DF0C08" w:rsidRDefault="00700865" w:rsidP="00700865">
      <w:pPr>
        <w:spacing w:after="0" w:line="240" w:lineRule="auto"/>
      </w:pPr>
    </w:p>
    <w:p w:rsidR="008771A4" w:rsidRPr="00DF0C08" w:rsidRDefault="008771A4">
      <w:pPr>
        <w:rPr>
          <w:rFonts w:eastAsia="Times New Roman" w:cs="Tahoma"/>
          <w:b/>
          <w:kern w:val="1"/>
          <w:sz w:val="24"/>
          <w:szCs w:val="24"/>
        </w:rPr>
      </w:pPr>
    </w:p>
    <w:p w:rsidR="00700865" w:rsidRPr="00DF0C08" w:rsidRDefault="00700865" w:rsidP="00D72289">
      <w:pPr>
        <w:pStyle w:val="Nagwek2"/>
        <w:numPr>
          <w:ilvl w:val="0"/>
          <w:numId w:val="340"/>
        </w:numPr>
        <w:jc w:val="both"/>
        <w:rPr>
          <w:rFonts w:cs="Arial"/>
          <w:bCs/>
          <w:color w:val="auto"/>
          <w:sz w:val="24"/>
          <w:szCs w:val="24"/>
        </w:rPr>
      </w:pPr>
      <w:bookmarkStart w:id="111" w:name="_Toc461447516"/>
      <w:bookmarkStart w:id="112" w:name="_Toc485969468"/>
      <w:r w:rsidRPr="00DF0C08">
        <w:rPr>
          <w:color w:val="auto"/>
          <w:sz w:val="24"/>
          <w:szCs w:val="24"/>
          <w:u w:val="single"/>
        </w:rPr>
        <w:t xml:space="preserve">Kryteria </w:t>
      </w:r>
      <w:r w:rsidRPr="00DF0C08">
        <w:rPr>
          <w:color w:val="auto"/>
          <w:sz w:val="24"/>
          <w:szCs w:val="24"/>
        </w:rPr>
        <w:t xml:space="preserve">dla Działania 10.4 </w:t>
      </w:r>
      <w:r w:rsidRPr="00DF0C08">
        <w:rPr>
          <w:rFonts w:cs="Arial"/>
          <w:color w:val="auto"/>
          <w:sz w:val="24"/>
          <w:szCs w:val="24"/>
        </w:rPr>
        <w:t xml:space="preserve"> </w:t>
      </w:r>
      <w:r w:rsidRPr="00DF0C08">
        <w:rPr>
          <w:rFonts w:cs="Calibri-Bold"/>
          <w:bCs/>
          <w:color w:val="auto"/>
          <w:sz w:val="24"/>
          <w:szCs w:val="24"/>
        </w:rPr>
        <w:t>(</w:t>
      </w:r>
      <w:r w:rsidRPr="00DF0C08">
        <w:rPr>
          <w:rFonts w:cs="Calibri"/>
          <w:color w:val="auto"/>
          <w:sz w:val="24"/>
          <w:szCs w:val="24"/>
        </w:rPr>
        <w:t>PI 10.iv</w:t>
      </w:r>
      <w:r w:rsidRPr="00DF0C08">
        <w:rPr>
          <w:rFonts w:cs="Calibri-Bold"/>
          <w:bCs/>
          <w:color w:val="auto"/>
          <w:sz w:val="24"/>
          <w:szCs w:val="24"/>
        </w:rPr>
        <w:t xml:space="preserve">) </w:t>
      </w:r>
      <w:r w:rsidRPr="00DF0C08">
        <w:rPr>
          <w:rFonts w:cs="Arial"/>
          <w:bCs/>
          <w:color w:val="auto"/>
          <w:sz w:val="24"/>
          <w:szCs w:val="24"/>
        </w:rPr>
        <w:t>Dostosowanie systemów kształcenia i szkolenia zawodowego do potrzeb rynku pracy  – typ projektu:</w:t>
      </w:r>
      <w:bookmarkEnd w:id="111"/>
      <w:bookmarkEnd w:id="112"/>
    </w:p>
    <w:p w:rsidR="00700865" w:rsidRPr="00DF0C08" w:rsidRDefault="00700865" w:rsidP="00700865">
      <w:pPr>
        <w:pStyle w:val="Akapitzlist"/>
        <w:ind w:left="644"/>
        <w:jc w:val="both"/>
        <w:rPr>
          <w:rFonts w:ascii="Calibri" w:hAnsi="Calibri" w:cs="Arial"/>
        </w:rPr>
      </w:pPr>
      <w:r w:rsidRPr="00DF0C08">
        <w:rPr>
          <w:rFonts w:eastAsia="Calibri" w:cs="Arial"/>
          <w:bCs/>
          <w:i/>
        </w:rPr>
        <w:t xml:space="preserve">10.4.F. </w:t>
      </w:r>
      <w:r w:rsidRPr="00DF0C08">
        <w:rPr>
          <w:rFonts w:ascii="Calibri" w:hAnsi="Calibri" w:cs="Arial"/>
        </w:rPr>
        <w:t>Kształcenie osób dorosłych, zgłaszających z własnej inicjatywy potrzebę podniesienia kompetencji lub kwalifikacji zawodowych w formach pozaszkolnych, organizowanych we współpracy z pracodawcami poprzez:</w:t>
      </w:r>
    </w:p>
    <w:p w:rsidR="00700865" w:rsidRPr="00DF0C08" w:rsidRDefault="00700865" w:rsidP="00700865">
      <w:pPr>
        <w:pStyle w:val="Akapitzlist"/>
        <w:ind w:left="1416"/>
        <w:jc w:val="both"/>
        <w:rPr>
          <w:rFonts w:ascii="Calibri" w:hAnsi="Calibri" w:cs="Arial"/>
        </w:rPr>
      </w:pPr>
      <w:r w:rsidRPr="00DF0C08">
        <w:rPr>
          <w:rFonts w:ascii="Calibri" w:hAnsi="Calibri" w:cs="Arial"/>
        </w:rPr>
        <w:t>- kwalifikacyjne kursy zawodowe</w:t>
      </w:r>
    </w:p>
    <w:p w:rsidR="00700865" w:rsidRPr="00DF0C08" w:rsidRDefault="00700865" w:rsidP="00700865">
      <w:pPr>
        <w:pStyle w:val="Akapitzlist"/>
        <w:ind w:left="1416"/>
        <w:jc w:val="both"/>
        <w:rPr>
          <w:rFonts w:ascii="Calibri" w:hAnsi="Calibri" w:cs="Arial"/>
        </w:rPr>
      </w:pPr>
      <w:r w:rsidRPr="00DF0C08">
        <w:rPr>
          <w:rFonts w:ascii="Calibri" w:hAnsi="Calibri" w:cs="Arial"/>
        </w:rPr>
        <w:t>- kursy umiejętności zawodowych</w:t>
      </w:r>
    </w:p>
    <w:p w:rsidR="00700865" w:rsidRPr="00DF0C08" w:rsidRDefault="00700865" w:rsidP="00700865">
      <w:pPr>
        <w:pStyle w:val="Akapitzlist"/>
        <w:ind w:left="1416"/>
        <w:jc w:val="both"/>
        <w:rPr>
          <w:rFonts w:ascii="Calibri" w:hAnsi="Calibri"/>
          <w:b/>
        </w:rPr>
      </w:pPr>
      <w:r w:rsidRPr="00DF0C08">
        <w:rPr>
          <w:rFonts w:ascii="Calibri" w:hAnsi="Calibri" w:cs="Arial"/>
        </w:rPr>
        <w:t>- inne kursy niż w/w umożliwiające uzyskanie i uzupełnienie wiedzy, umiejętności i kwalifikacji zawodowych</w:t>
      </w:r>
      <w:r w:rsidRPr="00DF0C08">
        <w:rPr>
          <w:rFonts w:ascii="Calibri" w:hAnsi="Calibri" w:cs="Arial"/>
          <w:b/>
        </w:rPr>
        <w:t>.</w:t>
      </w:r>
    </w:p>
    <w:p w:rsidR="00700865" w:rsidRPr="00DF0C08" w:rsidRDefault="00700865" w:rsidP="00D72289">
      <w:pPr>
        <w:pStyle w:val="Nagwek3"/>
        <w:numPr>
          <w:ilvl w:val="0"/>
          <w:numId w:val="279"/>
        </w:numPr>
        <w:ind w:left="567" w:hanging="283"/>
        <w:rPr>
          <w:rFonts w:asciiTheme="minorHAnsi" w:hAnsiTheme="minorHAnsi"/>
          <w:color w:val="auto"/>
          <w:sz w:val="24"/>
          <w:szCs w:val="24"/>
        </w:rPr>
      </w:pPr>
      <w:bookmarkStart w:id="113" w:name="_Toc461447517"/>
      <w:bookmarkStart w:id="114" w:name="_Toc485969469"/>
      <w:r w:rsidRPr="00DF0C08">
        <w:rPr>
          <w:rFonts w:asciiTheme="minorHAnsi" w:hAnsiTheme="minorHAnsi"/>
          <w:color w:val="auto"/>
          <w:sz w:val="24"/>
          <w:szCs w:val="24"/>
        </w:rPr>
        <w:t>Kryteria dostępu dla Działania 10.4  (PI 10.iv) Dostosowanie systemów kształcenia i szkolenia zawodowego do potrzeb rynku pracy - konkurs horyzontalny – typ projektu</w:t>
      </w:r>
      <w:r w:rsidR="00801E69">
        <w:rPr>
          <w:rFonts w:asciiTheme="minorHAnsi" w:hAnsiTheme="minorHAnsi"/>
          <w:color w:val="auto"/>
          <w:sz w:val="24"/>
          <w:szCs w:val="24"/>
        </w:rPr>
        <w:t xml:space="preserve"> F</w:t>
      </w:r>
      <w:bookmarkEnd w:id="113"/>
      <w:bookmarkEnd w:id="114"/>
    </w:p>
    <w:p w:rsidR="00801E69" w:rsidRDefault="00801E69" w:rsidP="00801E69">
      <w:pPr>
        <w:jc w:val="both"/>
        <w:rPr>
          <w:rFonts w:ascii="Calibri" w:hAnsi="Calibri"/>
          <w:b/>
        </w:rPr>
      </w:pPr>
      <w:r w:rsidRPr="00935E66">
        <w:rPr>
          <w:rFonts w:ascii="Calibri" w:hAnsi="Calibri"/>
          <w:b/>
        </w:rPr>
        <w:t xml:space="preserve">W ramach naboru Instytucja Zarządzająca planuje wybór do dofinansowania </w:t>
      </w:r>
      <w:r>
        <w:rPr>
          <w:rFonts w:ascii="Calibri" w:hAnsi="Calibri"/>
          <w:b/>
        </w:rPr>
        <w:t>jednego projektu obejmującego swoim zasięgiem obszar wskazany</w:t>
      </w:r>
      <w:r w:rsidRPr="00935E66">
        <w:rPr>
          <w:rFonts w:ascii="Calibri" w:hAnsi="Calibri"/>
          <w:b/>
        </w:rPr>
        <w:t xml:space="preserve"> w kryterium dostępu nr 3. Odpowiednie informacje w tym zakresie zostaną zamieszczone w regulaminie konkursu.</w:t>
      </w:r>
    </w:p>
    <w:p w:rsidR="00801E69" w:rsidRPr="00DF0C08" w:rsidRDefault="00801E69" w:rsidP="00801E69">
      <w:pPr>
        <w:spacing w:after="0" w:line="240" w:lineRule="auto"/>
        <w:rPr>
          <w:b/>
          <w:sz w:val="24"/>
          <w:szCs w:val="24"/>
        </w:rPr>
      </w:pPr>
    </w:p>
    <w:tbl>
      <w:tblPr>
        <w:tblpPr w:leftFromText="141" w:rightFromText="141" w:vertAnchor="text" w:tblpXSpec="center" w:tblpY="1"/>
        <w:tblOverlap w:val="neve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3347"/>
        <w:gridCol w:w="6502"/>
        <w:gridCol w:w="2953"/>
      </w:tblGrid>
      <w:tr w:rsidR="00801E69" w:rsidRPr="00DF0C08" w:rsidTr="00960987">
        <w:tc>
          <w:tcPr>
            <w:tcW w:w="835"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347"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502"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801E69" w:rsidRPr="00DF0C08" w:rsidTr="00960987">
        <w:tc>
          <w:tcPr>
            <w:tcW w:w="835"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t>1.</w:t>
            </w:r>
          </w:p>
        </w:tc>
        <w:tc>
          <w:tcPr>
            <w:tcW w:w="3347"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502" w:type="dxa"/>
            <w:shd w:val="clear" w:color="auto" w:fill="auto"/>
            <w:vAlign w:val="center"/>
          </w:tcPr>
          <w:p w:rsidR="00801E69" w:rsidRPr="00657C0D" w:rsidRDefault="00801E69" w:rsidP="00960987">
            <w:pPr>
              <w:pStyle w:val="Default"/>
              <w:jc w:val="both"/>
              <w:rPr>
                <w:rFonts w:asciiTheme="minorHAnsi" w:hAnsiTheme="minorHAnsi"/>
                <w:color w:val="auto"/>
              </w:rPr>
            </w:pPr>
            <w:r w:rsidRPr="00657C0D">
              <w:rPr>
                <w:rFonts w:asciiTheme="minorHAnsi" w:hAnsiTheme="minorHAnsi"/>
                <w:color w:val="auto"/>
              </w:rPr>
              <w:t xml:space="preserve">Czy Wnioskodawca </w:t>
            </w:r>
            <w:r w:rsidRPr="00DF0C08">
              <w:rPr>
                <w:rFonts w:asciiTheme="minorHAnsi" w:hAnsiTheme="minorHAnsi" w:cs="Arial"/>
                <w:color w:val="auto"/>
              </w:rPr>
              <w:t xml:space="preserve">złożył </w:t>
            </w:r>
            <w:r w:rsidRPr="00657C0D">
              <w:rPr>
                <w:rFonts w:asciiTheme="minorHAnsi" w:hAnsiTheme="minorHAnsi"/>
                <w:color w:val="auto"/>
              </w:rPr>
              <w:t xml:space="preserve">w ramach konkursu </w:t>
            </w:r>
            <w:r w:rsidRPr="00DF0C08">
              <w:rPr>
                <w:rFonts w:asciiTheme="minorHAnsi" w:hAnsiTheme="minorHAnsi" w:cs="Arial"/>
                <w:color w:val="auto"/>
              </w:rPr>
              <w:t>(jako lider lub partner) maksymalnie 1 wniosek</w:t>
            </w:r>
            <w:r w:rsidRPr="00657C0D">
              <w:rPr>
                <w:rFonts w:asciiTheme="minorHAnsi" w:hAnsiTheme="minorHAnsi"/>
                <w:color w:val="auto"/>
              </w:rPr>
              <w:t xml:space="preserve"> o</w:t>
            </w:r>
            <w:r w:rsidRPr="00DF0C08">
              <w:rPr>
                <w:rFonts w:asciiTheme="minorHAnsi" w:hAnsiTheme="minorHAnsi" w:cs="Arial"/>
                <w:color w:val="auto"/>
              </w:rPr>
              <w:t xml:space="preserve"> </w:t>
            </w:r>
            <w:r w:rsidRPr="00657C0D">
              <w:rPr>
                <w:rFonts w:asciiTheme="minorHAnsi" w:hAnsiTheme="minorHAnsi"/>
                <w:color w:val="auto"/>
              </w:rPr>
              <w:t>dofinansowanie projektu</w:t>
            </w:r>
            <w:r w:rsidRPr="00DF0C08">
              <w:rPr>
                <w:rFonts w:asciiTheme="minorHAnsi" w:hAnsiTheme="minorHAnsi" w:cs="Arial"/>
                <w:color w:val="auto"/>
              </w:rPr>
              <w:t>?</w:t>
            </w:r>
          </w:p>
          <w:p w:rsidR="00801E69" w:rsidRPr="00DF0C08" w:rsidRDefault="00801E69" w:rsidP="00960987">
            <w:pPr>
              <w:pStyle w:val="Default"/>
              <w:jc w:val="both"/>
              <w:rPr>
                <w:rFonts w:asciiTheme="minorHAnsi" w:hAnsiTheme="minorHAnsi" w:cs="Arial"/>
                <w:color w:val="auto"/>
              </w:rPr>
            </w:pPr>
          </w:p>
          <w:p w:rsidR="00801E69" w:rsidRPr="00DF0C08" w:rsidRDefault="00801E69" w:rsidP="00960987">
            <w:pPr>
              <w:spacing w:before="120" w:after="120" w:line="240" w:lineRule="auto"/>
              <w:ind w:left="57"/>
              <w:jc w:val="both"/>
              <w:rPr>
                <w:rFonts w:ascii="Arial" w:hAnsi="Arial"/>
                <w:sz w:val="18"/>
              </w:rPr>
            </w:pPr>
            <w:r w:rsidRPr="00DF0C08">
              <w:rPr>
                <w:sz w:val="20"/>
              </w:rPr>
              <w:t>Kryterium zostanie zweryfikowane na podstawie rejestru prowadzonego przez Instytucję Organizującą Konkurs. W przypadku złożenia więcej niż jednego wniosku o dofinansowanie, w których ten sam podmiot występuje jako lider i/lub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801E69" w:rsidRPr="00DF0C08" w:rsidTr="00960987">
        <w:tc>
          <w:tcPr>
            <w:tcW w:w="835"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Pr>
                <w:rFonts w:eastAsia="Times New Roman" w:cs="Tahoma"/>
                <w:sz w:val="24"/>
                <w:szCs w:val="24"/>
              </w:rPr>
              <w:t>2.</w:t>
            </w:r>
          </w:p>
        </w:tc>
        <w:tc>
          <w:tcPr>
            <w:tcW w:w="3347"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657C0D">
              <w:rPr>
                <w:rFonts w:eastAsia="Times New Roman" w:cs="Tahoma"/>
                <w:sz w:val="24"/>
                <w:szCs w:val="24"/>
              </w:rPr>
              <w:t>Kryterium biura projektu</w:t>
            </w:r>
          </w:p>
        </w:tc>
        <w:tc>
          <w:tcPr>
            <w:tcW w:w="6502" w:type="dxa"/>
            <w:shd w:val="clear" w:color="auto" w:fill="auto"/>
          </w:tcPr>
          <w:p w:rsidR="00801E69" w:rsidRPr="00657C0D" w:rsidRDefault="00801E69" w:rsidP="00960987">
            <w:pPr>
              <w:autoSpaceDE w:val="0"/>
              <w:autoSpaceDN w:val="0"/>
              <w:spacing w:line="240" w:lineRule="auto"/>
              <w:jc w:val="both"/>
              <w:rPr>
                <w:sz w:val="24"/>
              </w:rPr>
            </w:pPr>
            <w:r w:rsidRPr="00657C0D">
              <w:rPr>
                <w:sz w:val="24"/>
              </w:rPr>
              <w:t xml:space="preserve">Czy Wnioskodawca (lider) w okresie realizacji projektu posiada siedzibę lub  będzie prowadził biuro projektu na terenie </w:t>
            </w:r>
            <w:r w:rsidRPr="00657C0D">
              <w:rPr>
                <w:sz w:val="24"/>
              </w:rPr>
              <w:lastRenderedPageBreak/>
              <w:t>województwa dolnośląskiego?</w:t>
            </w:r>
          </w:p>
          <w:p w:rsidR="00801E69" w:rsidRPr="00DF0C08" w:rsidRDefault="00801E69" w:rsidP="00960987">
            <w:pPr>
              <w:autoSpaceDE w:val="0"/>
              <w:autoSpaceDN w:val="0"/>
              <w:spacing w:line="240" w:lineRule="auto"/>
              <w:jc w:val="both"/>
              <w:rPr>
                <w:sz w:val="24"/>
              </w:rPr>
            </w:pPr>
            <w:r w:rsidRPr="00C70176">
              <w:rPr>
                <w:sz w:val="20"/>
              </w:rPr>
              <w:t>Realizacja projektu przez beneficjentów prowadzących działalność na terenie województwa dolnośląskiego lub posiadających biuro projektu na terenie województwa dolnośląskiego jest uzasadniona regionalnym/ lokalnym charakterem wsparcia oraz pozytywnie wpłynie na efektywność realizacji projektu. Posiadanie biura projektu na terenie województwa dolnośląskiego ma na celu umożliwienie dostępu do pełnej dokumentacji wdrażanego projektu oraz zapewnienie uczestnikom projektu możliwości osobistego kontaktu z kadrą projektu. Kryterium zostanie zweryfikowane na podstawie zapisów we wniosku o dofinansowanie projektu. Fakt posiadania siedziby na terenie województwa dolnośląskiego zostanie zweryfikowany na podstawie części 2.8 wniosku o dofinansowanie. W przypadku braku posiadania przez 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kern w:val="1"/>
                <w:sz w:val="24"/>
                <w:szCs w:val="24"/>
              </w:rPr>
            </w:pPr>
            <w:r w:rsidRPr="00657C0D">
              <w:rPr>
                <w:rFonts w:eastAsia="Times New Roman" w:cs="Arial"/>
                <w:kern w:val="1"/>
                <w:sz w:val="24"/>
                <w:szCs w:val="24"/>
              </w:rPr>
              <w:lastRenderedPageBreak/>
              <w:t xml:space="preserve">Tak/Nie (odrzucenie wniosku)              </w:t>
            </w:r>
          </w:p>
        </w:tc>
      </w:tr>
      <w:tr w:rsidR="00801E69" w:rsidRPr="00DF0C08" w:rsidTr="00960987">
        <w:tc>
          <w:tcPr>
            <w:tcW w:w="835"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lastRenderedPageBreak/>
              <w:t>3.</w:t>
            </w:r>
          </w:p>
        </w:tc>
        <w:tc>
          <w:tcPr>
            <w:tcW w:w="3347"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kern w:val="1"/>
                <w:sz w:val="24"/>
              </w:rPr>
              <w:t>Kryteriu</w:t>
            </w:r>
            <w:r w:rsidRPr="00DF0C08">
              <w:rPr>
                <w:rFonts w:eastAsia="Times New Roman" w:cs="Arial"/>
                <w:kern w:val="1"/>
                <w:sz w:val="24"/>
                <w:szCs w:val="24"/>
              </w:rPr>
              <w:t xml:space="preserve">m </w:t>
            </w:r>
            <w:r>
              <w:rPr>
                <w:rFonts w:eastAsia="Times New Roman" w:cs="Arial"/>
                <w:kern w:val="1"/>
                <w:sz w:val="24"/>
                <w:szCs w:val="24"/>
              </w:rPr>
              <w:t xml:space="preserve">obszaru </w:t>
            </w:r>
            <w:r w:rsidRPr="00DF0C08">
              <w:rPr>
                <w:rFonts w:eastAsia="Times New Roman" w:cs="Arial"/>
                <w:kern w:val="1"/>
                <w:sz w:val="24"/>
                <w:szCs w:val="24"/>
              </w:rPr>
              <w:t>realizacji projektu</w:t>
            </w:r>
          </w:p>
        </w:tc>
        <w:tc>
          <w:tcPr>
            <w:tcW w:w="6502" w:type="dxa"/>
            <w:shd w:val="clear" w:color="auto" w:fill="auto"/>
          </w:tcPr>
          <w:p w:rsidR="00801E69" w:rsidRPr="00DF0C08" w:rsidRDefault="00801E69" w:rsidP="00960987">
            <w:pPr>
              <w:autoSpaceDE w:val="0"/>
              <w:autoSpaceDN w:val="0"/>
              <w:adjustRightInd w:val="0"/>
              <w:spacing w:line="240" w:lineRule="auto"/>
              <w:jc w:val="both"/>
              <w:rPr>
                <w:rFonts w:cs="Arial"/>
                <w:sz w:val="24"/>
                <w:szCs w:val="24"/>
              </w:rPr>
            </w:pPr>
            <w:r w:rsidRPr="00DF0C08">
              <w:rPr>
                <w:rFonts w:cs="Arial"/>
                <w:sz w:val="24"/>
                <w:szCs w:val="24"/>
              </w:rPr>
              <w:t xml:space="preserve">Czy </w:t>
            </w:r>
            <w:r>
              <w:rPr>
                <w:rFonts w:cs="Arial"/>
                <w:sz w:val="24"/>
                <w:szCs w:val="24"/>
              </w:rPr>
              <w:t xml:space="preserve">Wnioskodawca zakłada, że uczestnikami projektu będą wyłącznie osoby zamieszkujące </w:t>
            </w:r>
            <w:r w:rsidRPr="00203CC7">
              <w:rPr>
                <w:rFonts w:cs="Arial"/>
                <w:sz w:val="24"/>
                <w:szCs w:val="24"/>
              </w:rPr>
              <w:t>w rozumieniu przepisów Kodeksu Cywilnego</w:t>
            </w:r>
            <w:r w:rsidRPr="00DF0C08">
              <w:rPr>
                <w:rFonts w:cs="Arial"/>
                <w:sz w:val="24"/>
                <w:szCs w:val="24"/>
              </w:rPr>
              <w:t>:</w:t>
            </w:r>
          </w:p>
          <w:p w:rsidR="00801E69" w:rsidRPr="00DF0C08" w:rsidRDefault="00801E69" w:rsidP="00801E69">
            <w:pPr>
              <w:pStyle w:val="Akapitzlist"/>
              <w:numPr>
                <w:ilvl w:val="0"/>
                <w:numId w:val="329"/>
              </w:numPr>
              <w:autoSpaceDE w:val="0"/>
              <w:autoSpaceDN w:val="0"/>
              <w:adjustRightInd w:val="0"/>
              <w:spacing w:after="0" w:line="240" w:lineRule="auto"/>
              <w:ind w:left="346"/>
              <w:jc w:val="both"/>
              <w:rPr>
                <w:rFonts w:cs="Arial"/>
                <w:sz w:val="24"/>
                <w:szCs w:val="24"/>
              </w:rPr>
            </w:pPr>
            <w:r w:rsidRPr="00DF0C08">
              <w:rPr>
                <w:rFonts w:cs="Arial"/>
                <w:sz w:val="24"/>
                <w:szCs w:val="24"/>
              </w:rPr>
              <w:t>Legnicko-Gł</w:t>
            </w:r>
            <w:r>
              <w:rPr>
                <w:rFonts w:cs="Arial"/>
                <w:sz w:val="24"/>
                <w:szCs w:val="24"/>
              </w:rPr>
              <w:t xml:space="preserve">ogowski Obszar Interwencji, </w:t>
            </w:r>
          </w:p>
          <w:p w:rsidR="00801E69" w:rsidRPr="00DF0C08" w:rsidRDefault="00801E69" w:rsidP="00801E69">
            <w:pPr>
              <w:pStyle w:val="Akapitzlist"/>
              <w:numPr>
                <w:ilvl w:val="0"/>
                <w:numId w:val="329"/>
              </w:numPr>
              <w:autoSpaceDE w:val="0"/>
              <w:autoSpaceDN w:val="0"/>
              <w:adjustRightInd w:val="0"/>
              <w:spacing w:after="0" w:line="240" w:lineRule="auto"/>
              <w:ind w:left="346"/>
              <w:jc w:val="both"/>
              <w:rPr>
                <w:rFonts w:cs="Arial"/>
                <w:sz w:val="24"/>
                <w:szCs w:val="24"/>
              </w:rPr>
            </w:pPr>
            <w:r>
              <w:rPr>
                <w:rFonts w:cs="Arial"/>
                <w:sz w:val="24"/>
                <w:szCs w:val="24"/>
              </w:rPr>
              <w:t>Obszar</w:t>
            </w:r>
            <w:r w:rsidRPr="00DF0C08">
              <w:rPr>
                <w:rFonts w:cs="Arial"/>
                <w:sz w:val="24"/>
                <w:szCs w:val="24"/>
              </w:rPr>
              <w:t xml:space="preserve"> </w:t>
            </w:r>
            <w:r>
              <w:rPr>
                <w:rFonts w:cs="Arial"/>
                <w:sz w:val="24"/>
                <w:szCs w:val="24"/>
              </w:rPr>
              <w:t>Interwencji Doliny Baryczy ,</w:t>
            </w:r>
          </w:p>
          <w:p w:rsidR="00801E69" w:rsidRPr="00DF0C08" w:rsidRDefault="00801E69" w:rsidP="00801E69">
            <w:pPr>
              <w:pStyle w:val="Akapitzlist"/>
              <w:numPr>
                <w:ilvl w:val="0"/>
                <w:numId w:val="329"/>
              </w:numPr>
              <w:autoSpaceDE w:val="0"/>
              <w:autoSpaceDN w:val="0"/>
              <w:adjustRightInd w:val="0"/>
              <w:spacing w:after="0" w:line="240" w:lineRule="auto"/>
              <w:ind w:left="346"/>
              <w:jc w:val="both"/>
              <w:rPr>
                <w:rFonts w:cs="Arial"/>
                <w:sz w:val="24"/>
                <w:szCs w:val="24"/>
              </w:rPr>
            </w:pPr>
            <w:r>
              <w:rPr>
                <w:rFonts w:cs="Arial"/>
                <w:sz w:val="24"/>
                <w:szCs w:val="24"/>
              </w:rPr>
              <w:t>Obszar</w:t>
            </w:r>
            <w:r w:rsidRPr="00DF0C08">
              <w:rPr>
                <w:rFonts w:cs="Arial"/>
                <w:sz w:val="24"/>
                <w:szCs w:val="24"/>
              </w:rPr>
              <w:t xml:space="preserve"> Interw</w:t>
            </w:r>
            <w:r>
              <w:rPr>
                <w:rFonts w:cs="Arial"/>
                <w:sz w:val="24"/>
                <w:szCs w:val="24"/>
              </w:rPr>
              <w:t>encji Równiny Wrocławskiej,</w:t>
            </w:r>
          </w:p>
          <w:p w:rsidR="00801E69" w:rsidRPr="00DF0C08" w:rsidRDefault="00801E69" w:rsidP="00801E69">
            <w:pPr>
              <w:pStyle w:val="Akapitzlist"/>
              <w:numPr>
                <w:ilvl w:val="0"/>
                <w:numId w:val="329"/>
              </w:numPr>
              <w:autoSpaceDE w:val="0"/>
              <w:autoSpaceDN w:val="0"/>
              <w:adjustRightInd w:val="0"/>
              <w:spacing w:after="0" w:line="240" w:lineRule="auto"/>
              <w:ind w:left="346"/>
              <w:rPr>
                <w:rFonts w:cs="Arial"/>
                <w:sz w:val="24"/>
                <w:szCs w:val="24"/>
              </w:rPr>
            </w:pPr>
            <w:r>
              <w:rPr>
                <w:rFonts w:cs="Arial"/>
                <w:sz w:val="24"/>
                <w:szCs w:val="24"/>
              </w:rPr>
              <w:t>Obszar</w:t>
            </w:r>
            <w:r w:rsidRPr="00DF0C08">
              <w:rPr>
                <w:rFonts w:cs="Arial"/>
                <w:sz w:val="24"/>
                <w:szCs w:val="24"/>
              </w:rPr>
              <w:t xml:space="preserve"> Ziemi Dzierżoni</w:t>
            </w:r>
            <w:r>
              <w:rPr>
                <w:rFonts w:cs="Arial"/>
                <w:sz w:val="24"/>
                <w:szCs w:val="24"/>
              </w:rPr>
              <w:t>owsko-Kłodzko-Ząbkowickiej,</w:t>
            </w:r>
          </w:p>
          <w:p w:rsidR="00801E69" w:rsidRPr="00C70176" w:rsidRDefault="00801E69" w:rsidP="00801E69">
            <w:pPr>
              <w:pStyle w:val="Akapitzlist"/>
              <w:numPr>
                <w:ilvl w:val="0"/>
                <w:numId w:val="329"/>
              </w:numPr>
              <w:autoSpaceDE w:val="0"/>
              <w:autoSpaceDN w:val="0"/>
              <w:adjustRightInd w:val="0"/>
              <w:spacing w:after="0" w:line="240" w:lineRule="auto"/>
              <w:ind w:left="346"/>
              <w:rPr>
                <w:rFonts w:ascii="Calibri" w:hAnsi="Calibri" w:cs="Arial"/>
                <w:b/>
                <w:color w:val="000000" w:themeColor="text1"/>
                <w:sz w:val="24"/>
                <w:szCs w:val="24"/>
              </w:rPr>
            </w:pPr>
            <w:r>
              <w:rPr>
                <w:rFonts w:cs="Arial"/>
                <w:sz w:val="24"/>
                <w:szCs w:val="24"/>
              </w:rPr>
              <w:t>Zachodni Obszar</w:t>
            </w:r>
            <w:r w:rsidRPr="00DF0C08">
              <w:rPr>
                <w:rFonts w:cs="Arial"/>
                <w:sz w:val="24"/>
                <w:szCs w:val="24"/>
              </w:rPr>
              <w:t xml:space="preserve"> Interwencji</w:t>
            </w:r>
            <w:r>
              <w:rPr>
                <w:rFonts w:cs="Arial"/>
                <w:sz w:val="24"/>
                <w:szCs w:val="24"/>
              </w:rPr>
              <w:t>,</w:t>
            </w:r>
          </w:p>
          <w:p w:rsidR="00801E69" w:rsidRPr="00C70176" w:rsidRDefault="00801E69" w:rsidP="00960987">
            <w:pPr>
              <w:autoSpaceDE w:val="0"/>
              <w:autoSpaceDN w:val="0"/>
              <w:adjustRightInd w:val="0"/>
              <w:spacing w:after="0" w:line="240" w:lineRule="auto"/>
              <w:ind w:left="-14"/>
              <w:jc w:val="both"/>
              <w:rPr>
                <w:rFonts w:ascii="Calibri" w:hAnsi="Calibri" w:cs="Arial"/>
                <w:b/>
                <w:color w:val="000000" w:themeColor="text1"/>
                <w:sz w:val="24"/>
                <w:szCs w:val="24"/>
              </w:rPr>
            </w:pPr>
            <w:r w:rsidRPr="00C70176">
              <w:rPr>
                <w:rFonts w:cs="Arial"/>
                <w:sz w:val="24"/>
                <w:szCs w:val="24"/>
              </w:rPr>
              <w:t>oraz nie wyklucza z możliwości udziału w projekcie mieszkańców żadnego z powyżej wymienionych obszarów?</w:t>
            </w:r>
          </w:p>
          <w:p w:rsidR="00801E69" w:rsidRPr="00DF0C08" w:rsidRDefault="00801E69" w:rsidP="00960987">
            <w:pPr>
              <w:spacing w:before="120" w:after="120" w:line="240" w:lineRule="auto"/>
              <w:jc w:val="both"/>
              <w:rPr>
                <w:sz w:val="20"/>
              </w:rPr>
            </w:pPr>
            <w:r w:rsidRPr="00DF0C08">
              <w:rPr>
                <w:sz w:val="20"/>
              </w:rPr>
              <w:t>Kryterium ma na celu wyłon</w:t>
            </w:r>
            <w:r>
              <w:rPr>
                <w:sz w:val="20"/>
              </w:rPr>
              <w:t>ienie do dofinansowania projektu umożliwiającego wsparcie osób zamieszkujących</w:t>
            </w:r>
            <w:r w:rsidRPr="00DF0C08">
              <w:rPr>
                <w:sz w:val="20"/>
              </w:rPr>
              <w:t xml:space="preserve"> teren</w:t>
            </w:r>
            <w:r>
              <w:rPr>
                <w:sz w:val="20"/>
              </w:rPr>
              <w:t>y</w:t>
            </w:r>
            <w:r w:rsidRPr="00DF0C08">
              <w:rPr>
                <w:sz w:val="20"/>
              </w:rPr>
              <w:t xml:space="preserve"> </w:t>
            </w:r>
            <w:r>
              <w:rPr>
                <w:sz w:val="20"/>
              </w:rPr>
              <w:t>wskazanych powyżej obszarów</w:t>
            </w:r>
            <w:r w:rsidRPr="00DF0C08">
              <w:rPr>
                <w:rFonts w:cs="Arial"/>
                <w:sz w:val="20"/>
                <w:szCs w:val="20"/>
              </w:rPr>
              <w:t>.</w:t>
            </w:r>
            <w:r w:rsidRPr="00DF0C08">
              <w:rPr>
                <w:sz w:val="20"/>
              </w:rPr>
              <w:t xml:space="preserve"> Przyczyni się to do skoncentrowania wsparcia w ramach </w:t>
            </w:r>
            <w:r>
              <w:rPr>
                <w:sz w:val="20"/>
              </w:rPr>
              <w:t>jednego projektu</w:t>
            </w:r>
            <w:r w:rsidRPr="00DF0C08">
              <w:rPr>
                <w:sz w:val="20"/>
              </w:rPr>
              <w:t>, co</w:t>
            </w:r>
            <w:r>
              <w:rPr>
                <w:sz w:val="20"/>
              </w:rPr>
              <w:t xml:space="preserve"> z kolei wpłynie na wzrost</w:t>
            </w:r>
            <w:r w:rsidRPr="00DF0C08">
              <w:rPr>
                <w:sz w:val="20"/>
              </w:rPr>
              <w:t xml:space="preserve"> efektywności. </w:t>
            </w:r>
          </w:p>
          <w:p w:rsidR="00801E69" w:rsidRPr="00DF0C08" w:rsidRDefault="00801E69" w:rsidP="00960987">
            <w:pPr>
              <w:pStyle w:val="Default"/>
              <w:jc w:val="both"/>
              <w:rPr>
                <w:rFonts w:asciiTheme="minorHAnsi" w:hAnsiTheme="minorHAnsi"/>
                <w:color w:val="auto"/>
              </w:rPr>
            </w:pPr>
            <w:r w:rsidRPr="00DF0C08">
              <w:rPr>
                <w:sz w:val="20"/>
              </w:rPr>
              <w:t xml:space="preserve">Kryterium zostanie zweryfikowane na podstawie zapisów wniosku o </w:t>
            </w:r>
            <w:r w:rsidRPr="00DF0C08">
              <w:rPr>
                <w:sz w:val="20"/>
              </w:rPr>
              <w:lastRenderedPageBreak/>
              <w:t>dofinansowanie.</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kern w:val="1"/>
                <w:sz w:val="24"/>
                <w:szCs w:val="24"/>
              </w:rPr>
            </w:pPr>
            <w:r w:rsidRPr="00DF0C08">
              <w:rPr>
                <w:rFonts w:cs="Arial"/>
                <w:sz w:val="24"/>
                <w:szCs w:val="24"/>
              </w:rPr>
              <w:lastRenderedPageBreak/>
              <w:t>Tak/ Nie (odrzucenie wniosku)</w:t>
            </w:r>
          </w:p>
        </w:tc>
      </w:tr>
      <w:tr w:rsidR="00801E69" w:rsidRPr="00DF0C08" w:rsidTr="00960987">
        <w:tc>
          <w:tcPr>
            <w:tcW w:w="835" w:type="dxa"/>
            <w:shd w:val="clear" w:color="auto" w:fill="auto"/>
            <w:vAlign w:val="center"/>
          </w:tcPr>
          <w:p w:rsidR="00801E69" w:rsidRDefault="00801E69" w:rsidP="00960987">
            <w:pPr>
              <w:snapToGrid w:val="0"/>
              <w:spacing w:after="0" w:line="240" w:lineRule="auto"/>
              <w:rPr>
                <w:rFonts w:eastAsia="Times New Roman" w:cs="Tahoma"/>
                <w:sz w:val="24"/>
                <w:szCs w:val="24"/>
              </w:rPr>
            </w:pPr>
            <w:r>
              <w:rPr>
                <w:rFonts w:eastAsia="Times New Roman" w:cs="Tahoma"/>
                <w:sz w:val="24"/>
                <w:szCs w:val="24"/>
              </w:rPr>
              <w:lastRenderedPageBreak/>
              <w:t>4.</w:t>
            </w:r>
          </w:p>
        </w:tc>
        <w:tc>
          <w:tcPr>
            <w:tcW w:w="3347"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502" w:type="dxa"/>
            <w:shd w:val="clear" w:color="auto" w:fill="auto"/>
            <w:vAlign w:val="center"/>
          </w:tcPr>
          <w:p w:rsidR="00801E69" w:rsidRPr="00DF0C08" w:rsidRDefault="00801E69" w:rsidP="00960987">
            <w:pPr>
              <w:pStyle w:val="Default"/>
              <w:jc w:val="both"/>
              <w:rPr>
                <w:rFonts w:asciiTheme="minorHAnsi" w:hAnsiTheme="minorHAnsi"/>
                <w:color w:val="auto"/>
              </w:rPr>
            </w:pPr>
            <w:r w:rsidRPr="00DF0C08">
              <w:rPr>
                <w:rFonts w:asciiTheme="minorHAnsi" w:hAnsiTheme="minorHAnsi"/>
                <w:color w:val="auto"/>
              </w:rPr>
              <w:t xml:space="preserve">Czy w przypadku realizacji szkoleń i kursów zawodowych zakończą się one egzaminem i uzyskaniem odpowiedniego dokumentu tj. certyfikatu/dyplomu potwierdzającego nabycie, podwyższenie lub dostosowanie kompetencji </w:t>
            </w:r>
            <w:r>
              <w:rPr>
                <w:rFonts w:asciiTheme="minorHAnsi" w:hAnsiTheme="minorHAnsi"/>
                <w:color w:val="auto"/>
              </w:rPr>
              <w:t xml:space="preserve">lub </w:t>
            </w:r>
            <w:r w:rsidRPr="00DF0C08">
              <w:rPr>
                <w:rFonts w:asciiTheme="minorHAnsi" w:hAnsiTheme="minorHAnsi"/>
                <w:color w:val="auto"/>
              </w:rPr>
              <w:t xml:space="preserve"> kwalifikacji, niezbędnych na rynku pracy w kontekście zidentyfikowanych potrzeb osoby, której udzielane jest wsparcie?</w:t>
            </w:r>
          </w:p>
          <w:p w:rsidR="00801E69" w:rsidRPr="00DF0C08" w:rsidRDefault="00801E69" w:rsidP="00960987">
            <w:pPr>
              <w:pStyle w:val="Default"/>
              <w:jc w:val="both"/>
              <w:rPr>
                <w:color w:val="auto"/>
                <w:sz w:val="20"/>
                <w:szCs w:val="20"/>
              </w:rPr>
            </w:pPr>
          </w:p>
          <w:p w:rsidR="00801E69" w:rsidRPr="00DF0C08" w:rsidRDefault="00801E69" w:rsidP="00960987">
            <w:pPr>
              <w:pStyle w:val="Default"/>
              <w:jc w:val="both"/>
              <w:rPr>
                <w:rFonts w:asciiTheme="minorHAnsi" w:hAnsiTheme="minorHAnsi"/>
                <w:color w:val="auto"/>
              </w:rPr>
            </w:pPr>
            <w:r w:rsidRPr="00DF0C08">
              <w:rPr>
                <w:sz w:val="20"/>
              </w:rPr>
              <w:t>Wprowadzenie kryterium ma na celu zwiększenie efektywności i jakości szkoleń/kursów poprzez wymaganie szkoleń/kursów kończących się uzyskaniem konkretnych umiejętności, kwalifikacji lub kompetencji zawodowych (w tym również społecznych), a nie wyłącznie zaświadczeniem potwierdzającym uczestnictwo w szkoleniu/kursie. Każdy uczestnik projektu, który zakończy swoje uczestnictwo w szkoleniu/kursie,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o ile jest on jednostką uprawnioną do przeprowadzania egzaminu. Kryterium zostanie zweryfikowane na podstawie oświadczenia złożonego we wniosku o dofinansowanie projektu.</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kern w:val="1"/>
                <w:sz w:val="24"/>
                <w:szCs w:val="24"/>
              </w:rPr>
            </w:pPr>
            <w:r w:rsidRPr="00DF0C08">
              <w:rPr>
                <w:rFonts w:eastAsia="Times New Roman" w:cs="Arial"/>
                <w:kern w:val="1"/>
                <w:sz w:val="24"/>
                <w:szCs w:val="24"/>
              </w:rPr>
              <w:t xml:space="preserve">Tak/Nie (odrzucenie wniosku)               </w:t>
            </w:r>
          </w:p>
        </w:tc>
      </w:tr>
      <w:tr w:rsidR="00801E69" w:rsidRPr="00DF0C08" w:rsidTr="00960987">
        <w:tc>
          <w:tcPr>
            <w:tcW w:w="835" w:type="dxa"/>
            <w:shd w:val="clear" w:color="auto" w:fill="auto"/>
            <w:vAlign w:val="center"/>
          </w:tcPr>
          <w:p w:rsidR="00801E69" w:rsidRPr="00DF0C08" w:rsidDel="00F06AAF" w:rsidRDefault="00801E69" w:rsidP="00960987">
            <w:pPr>
              <w:snapToGrid w:val="0"/>
              <w:spacing w:after="0" w:line="240" w:lineRule="auto"/>
              <w:rPr>
                <w:rFonts w:eastAsia="Times New Roman" w:cs="Tahoma"/>
                <w:sz w:val="24"/>
                <w:szCs w:val="24"/>
              </w:rPr>
            </w:pPr>
            <w:r>
              <w:rPr>
                <w:rFonts w:eastAsia="Times New Roman" w:cs="Tahoma"/>
                <w:sz w:val="24"/>
                <w:szCs w:val="24"/>
              </w:rPr>
              <w:t>5.</w:t>
            </w:r>
          </w:p>
        </w:tc>
        <w:tc>
          <w:tcPr>
            <w:tcW w:w="3347"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381403">
              <w:rPr>
                <w:rFonts w:eastAsia="Times New Roman" w:cs="Tahoma"/>
                <w:sz w:val="24"/>
                <w:szCs w:val="24"/>
              </w:rPr>
              <w:t>Kryterium formy wsparcia</w:t>
            </w:r>
          </w:p>
        </w:tc>
        <w:tc>
          <w:tcPr>
            <w:tcW w:w="6502" w:type="dxa"/>
            <w:shd w:val="clear" w:color="auto" w:fill="auto"/>
            <w:vAlign w:val="center"/>
          </w:tcPr>
          <w:p w:rsidR="00801E69" w:rsidRDefault="00801E69" w:rsidP="00960987">
            <w:pPr>
              <w:pStyle w:val="Default"/>
              <w:jc w:val="both"/>
            </w:pPr>
            <w:r w:rsidRPr="002A6DBD">
              <w:t>Czy we wniosku o dofinansowanie projektu założono identyfikację indywidualnych potrzeb uczestników projektów w celu odpowiedniego dopasowania zaplanowan</w:t>
            </w:r>
            <w:r>
              <w:t>ego</w:t>
            </w:r>
            <w:r w:rsidRPr="002A6DBD">
              <w:t xml:space="preserve"> w projekcie </w:t>
            </w:r>
            <w:r>
              <w:t>wsparcia</w:t>
            </w:r>
            <w:r w:rsidRPr="002A6DBD">
              <w:t>?</w:t>
            </w:r>
          </w:p>
          <w:p w:rsidR="00801E69" w:rsidRDefault="00801E69" w:rsidP="00960987">
            <w:pPr>
              <w:pStyle w:val="Default"/>
              <w:jc w:val="both"/>
            </w:pPr>
          </w:p>
          <w:p w:rsidR="00801E69" w:rsidRPr="00DF0C08" w:rsidRDefault="00801E69" w:rsidP="00960987">
            <w:pPr>
              <w:pStyle w:val="Default"/>
              <w:jc w:val="both"/>
              <w:rPr>
                <w:rFonts w:asciiTheme="minorHAnsi" w:hAnsiTheme="minorHAnsi"/>
                <w:color w:val="auto"/>
              </w:rPr>
            </w:pPr>
            <w:r w:rsidRPr="00DF0C08">
              <w:rPr>
                <w:rFonts w:cs="Arial"/>
                <w:sz w:val="20"/>
                <w:szCs w:val="20"/>
              </w:rPr>
              <w:t>Kryterium wprowadzono w celu zwiększenia efektywności projektów. Kryterium zostanie zweryfikowane na podstawie zapisów wniosku o dofinansowanie projektu.</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kern w:val="1"/>
                <w:sz w:val="24"/>
                <w:szCs w:val="24"/>
              </w:rPr>
            </w:pPr>
            <w:r w:rsidRPr="00041A9A">
              <w:rPr>
                <w:rFonts w:eastAsia="Times New Roman" w:cs="Arial"/>
                <w:kern w:val="1"/>
                <w:sz w:val="24"/>
                <w:szCs w:val="24"/>
              </w:rPr>
              <w:t>Tak/ Nie (odrzucenie wniosku)</w:t>
            </w:r>
          </w:p>
        </w:tc>
      </w:tr>
    </w:tbl>
    <w:p w:rsidR="00801E69" w:rsidRPr="00DF0C08" w:rsidRDefault="00801E69" w:rsidP="00801E69">
      <w:pPr>
        <w:spacing w:after="0" w:line="240" w:lineRule="auto"/>
        <w:rPr>
          <w:b/>
          <w:sz w:val="24"/>
          <w:szCs w:val="24"/>
        </w:rPr>
      </w:pPr>
    </w:p>
    <w:p w:rsidR="00700865" w:rsidRPr="00DF0C08" w:rsidRDefault="00700865" w:rsidP="00700865">
      <w:pPr>
        <w:spacing w:after="0" w:line="240" w:lineRule="auto"/>
        <w:rPr>
          <w:b/>
          <w:sz w:val="24"/>
          <w:szCs w:val="24"/>
        </w:rPr>
      </w:pPr>
    </w:p>
    <w:p w:rsidR="00700865" w:rsidRPr="00DF0C08" w:rsidRDefault="00700865" w:rsidP="00700865">
      <w:pPr>
        <w:spacing w:after="0" w:line="240" w:lineRule="auto"/>
        <w:rPr>
          <w:b/>
          <w:sz w:val="24"/>
          <w:szCs w:val="24"/>
        </w:rPr>
      </w:pPr>
    </w:p>
    <w:p w:rsidR="00700865" w:rsidRPr="00DF0C08" w:rsidRDefault="00700865" w:rsidP="00D72289">
      <w:pPr>
        <w:pStyle w:val="Nagwek3"/>
        <w:numPr>
          <w:ilvl w:val="0"/>
          <w:numId w:val="279"/>
        </w:numPr>
        <w:ind w:left="567" w:hanging="283"/>
        <w:rPr>
          <w:rFonts w:asciiTheme="minorHAnsi" w:hAnsiTheme="minorHAnsi"/>
          <w:color w:val="auto"/>
          <w:sz w:val="24"/>
          <w:szCs w:val="24"/>
        </w:rPr>
      </w:pPr>
      <w:bookmarkStart w:id="115" w:name="_Toc485969470"/>
      <w:r w:rsidRPr="00DF0C08">
        <w:rPr>
          <w:rFonts w:asciiTheme="minorHAnsi" w:hAnsiTheme="minorHAnsi"/>
          <w:color w:val="auto"/>
          <w:sz w:val="24"/>
          <w:szCs w:val="24"/>
        </w:rPr>
        <w:lastRenderedPageBreak/>
        <w:t>Kryteria dostępu dla Działania 10.4  (PI 10.iv) Dostosowanie systemów kształcenia i szkolenia zawodowego do potrzeb rynku pracy – konkursy dla ZIT – typ projektu</w:t>
      </w:r>
      <w:r w:rsidR="00801E69">
        <w:rPr>
          <w:rFonts w:asciiTheme="minorHAnsi" w:hAnsiTheme="minorHAnsi"/>
          <w:color w:val="auto"/>
          <w:sz w:val="24"/>
          <w:szCs w:val="24"/>
        </w:rPr>
        <w:t xml:space="preserve"> F</w:t>
      </w:r>
      <w:bookmarkEnd w:id="115"/>
    </w:p>
    <w:p w:rsidR="00801E69" w:rsidRDefault="00801E69" w:rsidP="00700865">
      <w:pPr>
        <w:ind w:left="567"/>
        <w:jc w:val="both"/>
        <w:rPr>
          <w:rFonts w:eastAsia="Calibri" w:cs="Arial"/>
          <w:bCs/>
          <w:i/>
        </w:rPr>
      </w:pPr>
    </w:p>
    <w:p w:rsidR="00801E69" w:rsidRPr="00654ECB" w:rsidRDefault="00801E69" w:rsidP="00801E69">
      <w:pPr>
        <w:spacing w:line="240" w:lineRule="auto"/>
        <w:ind w:left="142"/>
        <w:rPr>
          <w:rFonts w:ascii="Calibri" w:hAnsi="Calibri"/>
          <w:b/>
        </w:rPr>
      </w:pPr>
      <w:r w:rsidRPr="00654ECB">
        <w:rPr>
          <w:rFonts w:ascii="Calibri" w:hAnsi="Calibri"/>
          <w:b/>
        </w:rPr>
        <w:t xml:space="preserve">W ramach </w:t>
      </w:r>
      <w:r>
        <w:rPr>
          <w:rFonts w:ascii="Calibri" w:hAnsi="Calibri"/>
          <w:b/>
        </w:rPr>
        <w:t xml:space="preserve">każdego z </w:t>
      </w:r>
      <w:r w:rsidRPr="00654ECB">
        <w:rPr>
          <w:rFonts w:ascii="Calibri" w:hAnsi="Calibri"/>
          <w:b/>
        </w:rPr>
        <w:t>na</w:t>
      </w:r>
      <w:r w:rsidRPr="00BF4030">
        <w:rPr>
          <w:rFonts w:ascii="Calibri" w:hAnsi="Calibri"/>
          <w:b/>
        </w:rPr>
        <w:t>borów</w:t>
      </w:r>
      <w:r w:rsidRPr="00654ECB">
        <w:rPr>
          <w:rFonts w:ascii="Calibri" w:hAnsi="Calibri"/>
          <w:b/>
        </w:rPr>
        <w:t xml:space="preserve"> Instytucja Zarządzająca planuje wybór do dofinansowania po jednym projekcie. Odpowiednie informacje w tym zakresie zostaną zamieszczone w regulaminie konkursu.</w:t>
      </w:r>
    </w:p>
    <w:tbl>
      <w:tblPr>
        <w:tblpPr w:leftFromText="141" w:rightFromText="141" w:vertAnchor="text" w:tblpXSpec="center" w:tblpY="1"/>
        <w:tblOverlap w:val="neve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3347"/>
        <w:gridCol w:w="6502"/>
        <w:gridCol w:w="2953"/>
      </w:tblGrid>
      <w:tr w:rsidR="00801E69" w:rsidRPr="00DF0C08" w:rsidTr="00960987">
        <w:tc>
          <w:tcPr>
            <w:tcW w:w="835"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347"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502"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801E69" w:rsidRPr="00DF0C08" w:rsidTr="00960987">
        <w:tc>
          <w:tcPr>
            <w:tcW w:w="835"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t>1.</w:t>
            </w:r>
          </w:p>
        </w:tc>
        <w:tc>
          <w:tcPr>
            <w:tcW w:w="3347"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t>Kryterium liczby wniosków</w:t>
            </w:r>
          </w:p>
        </w:tc>
        <w:tc>
          <w:tcPr>
            <w:tcW w:w="6502" w:type="dxa"/>
            <w:shd w:val="clear" w:color="auto" w:fill="auto"/>
            <w:vAlign w:val="center"/>
          </w:tcPr>
          <w:p w:rsidR="00801E69" w:rsidRPr="00657C0D" w:rsidRDefault="00801E69" w:rsidP="00960987">
            <w:pPr>
              <w:pStyle w:val="Default"/>
              <w:jc w:val="both"/>
              <w:rPr>
                <w:rFonts w:asciiTheme="minorHAnsi" w:hAnsiTheme="minorHAnsi"/>
                <w:color w:val="auto"/>
              </w:rPr>
            </w:pPr>
            <w:r w:rsidRPr="00657C0D">
              <w:rPr>
                <w:rFonts w:asciiTheme="minorHAnsi" w:hAnsiTheme="minorHAnsi"/>
                <w:color w:val="auto"/>
              </w:rPr>
              <w:t xml:space="preserve">Czy Wnioskodawca </w:t>
            </w:r>
            <w:r w:rsidRPr="00DF0C08">
              <w:rPr>
                <w:rFonts w:asciiTheme="minorHAnsi" w:hAnsiTheme="minorHAnsi" w:cs="Arial"/>
                <w:color w:val="auto"/>
              </w:rPr>
              <w:t xml:space="preserve">złożył </w:t>
            </w:r>
            <w:r w:rsidRPr="00657C0D">
              <w:rPr>
                <w:rFonts w:asciiTheme="minorHAnsi" w:hAnsiTheme="minorHAnsi"/>
                <w:color w:val="auto"/>
              </w:rPr>
              <w:t xml:space="preserve">w ramach konkursu </w:t>
            </w:r>
            <w:r w:rsidRPr="00DF0C08">
              <w:rPr>
                <w:rFonts w:asciiTheme="minorHAnsi" w:hAnsiTheme="minorHAnsi" w:cs="Arial"/>
                <w:color w:val="auto"/>
              </w:rPr>
              <w:t>(jako lider lub partner) maksymalnie 1 wniosek</w:t>
            </w:r>
            <w:r w:rsidRPr="00657C0D">
              <w:rPr>
                <w:rFonts w:asciiTheme="minorHAnsi" w:hAnsiTheme="minorHAnsi"/>
                <w:color w:val="auto"/>
              </w:rPr>
              <w:t xml:space="preserve"> o</w:t>
            </w:r>
            <w:r w:rsidRPr="00DF0C08">
              <w:rPr>
                <w:rFonts w:asciiTheme="minorHAnsi" w:hAnsiTheme="minorHAnsi" w:cs="Arial"/>
                <w:color w:val="auto"/>
              </w:rPr>
              <w:t xml:space="preserve"> </w:t>
            </w:r>
            <w:r w:rsidRPr="00657C0D">
              <w:rPr>
                <w:rFonts w:asciiTheme="minorHAnsi" w:hAnsiTheme="minorHAnsi"/>
                <w:color w:val="auto"/>
              </w:rPr>
              <w:t>dofinansowanie projektu</w:t>
            </w:r>
            <w:r w:rsidRPr="00DF0C08">
              <w:rPr>
                <w:rFonts w:asciiTheme="minorHAnsi" w:hAnsiTheme="minorHAnsi" w:cs="Arial"/>
                <w:color w:val="auto"/>
              </w:rPr>
              <w:t>?</w:t>
            </w:r>
          </w:p>
          <w:p w:rsidR="00801E69" w:rsidRPr="00DF0C08" w:rsidRDefault="00801E69" w:rsidP="00960987">
            <w:pPr>
              <w:pStyle w:val="Default"/>
              <w:jc w:val="both"/>
              <w:rPr>
                <w:rFonts w:asciiTheme="minorHAnsi" w:hAnsiTheme="minorHAnsi" w:cs="Arial"/>
                <w:color w:val="auto"/>
              </w:rPr>
            </w:pPr>
          </w:p>
          <w:p w:rsidR="00801E69" w:rsidRPr="00DF0C08" w:rsidRDefault="00801E69" w:rsidP="00960987">
            <w:pPr>
              <w:spacing w:before="120" w:after="120" w:line="240" w:lineRule="auto"/>
              <w:ind w:left="57"/>
              <w:jc w:val="both"/>
              <w:rPr>
                <w:rFonts w:ascii="Arial" w:hAnsi="Arial" w:cs="Arial"/>
                <w:sz w:val="18"/>
                <w:szCs w:val="18"/>
              </w:rPr>
            </w:pPr>
            <w:r w:rsidRPr="00DF0C08">
              <w:rPr>
                <w:sz w:val="20"/>
              </w:rPr>
              <w:t>Kryterium zostanie zweryfikowane na podstawie rejestru prowadzonego przez Instytucję Organizującą Konkurs. W przypadku złożenia więcej niż jednego wniosku o dofinansowanie, w których ten sam podmiot występuje jako lider i/lub partner, Instytucja Organizująca Konkurs odrzuca wszystkie złożone w odpowiedzi na konkurs wnioski, w związku z niespełnieniem przez Wnioskodawcę kryterium. W przypadku wycofania wniosku o dofinansowanie Wnioskodawca ma prawo złożyć kolejny wniosek.</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kern w:val="1"/>
                <w:sz w:val="24"/>
                <w:szCs w:val="24"/>
              </w:rPr>
            </w:pPr>
            <w:r w:rsidRPr="00DF0C08">
              <w:rPr>
                <w:rFonts w:eastAsia="Times New Roman" w:cs="Arial"/>
                <w:kern w:val="1"/>
                <w:sz w:val="24"/>
                <w:szCs w:val="24"/>
              </w:rPr>
              <w:t>Tak/Nie (odrzucenie wniosku)</w:t>
            </w:r>
          </w:p>
        </w:tc>
      </w:tr>
      <w:tr w:rsidR="00801E69" w:rsidRPr="00DF0C08" w:rsidTr="00960987">
        <w:tc>
          <w:tcPr>
            <w:tcW w:w="835"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t>2.</w:t>
            </w:r>
          </w:p>
        </w:tc>
        <w:tc>
          <w:tcPr>
            <w:tcW w:w="3347"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t>Kryterium biura projektu</w:t>
            </w:r>
          </w:p>
        </w:tc>
        <w:tc>
          <w:tcPr>
            <w:tcW w:w="6502" w:type="dxa"/>
            <w:shd w:val="clear" w:color="auto" w:fill="auto"/>
          </w:tcPr>
          <w:p w:rsidR="00801E69" w:rsidRPr="00DF0C08" w:rsidRDefault="00801E69" w:rsidP="00960987">
            <w:pPr>
              <w:autoSpaceDE w:val="0"/>
              <w:autoSpaceDN w:val="0"/>
              <w:spacing w:line="240" w:lineRule="auto"/>
              <w:jc w:val="both"/>
            </w:pPr>
            <w:r w:rsidRPr="00DF0C08">
              <w:rPr>
                <w:sz w:val="24"/>
              </w:rPr>
              <w:t>Czy Wnioskodawca (lider) w okresie realizacji projektu posiada siedzibę lub  będzie prowadził biuro projektu na terenie województwa dolnośląskiego?</w:t>
            </w:r>
          </w:p>
          <w:p w:rsidR="00801E69" w:rsidRPr="00DF0C08" w:rsidRDefault="00801E69" w:rsidP="00960987">
            <w:pPr>
              <w:spacing w:before="120" w:after="120" w:line="240" w:lineRule="auto"/>
              <w:ind w:left="57"/>
              <w:jc w:val="both"/>
              <w:rPr>
                <w:rFonts w:ascii="Arial" w:hAnsi="Arial" w:cs="Arial"/>
                <w:sz w:val="18"/>
                <w:szCs w:val="18"/>
              </w:rPr>
            </w:pPr>
            <w:r w:rsidRPr="00DF0C08">
              <w:rPr>
                <w:spacing w:val="-4"/>
                <w:sz w:val="20"/>
              </w:rPr>
              <w:t>Realizacja projektu przez beneficjentów prowadzących działalność na terenie</w:t>
            </w:r>
            <w:r w:rsidRPr="00DF0C08">
              <w:rPr>
                <w:sz w:val="20"/>
              </w:rPr>
              <w:t xml:space="preserve"> województwa dolnośląskiego lub posiadających biuro projektu na terenie województwa dolnośląskiego jest uzasadniona regionalnym/ lokalnym charakterem wsparcia oraz pozytywnie wpłynie na efektywność realizacji projektu. </w:t>
            </w:r>
            <w:r w:rsidRPr="00DF0C08">
              <w:rPr>
                <w:sz w:val="20"/>
                <w:szCs w:val="20"/>
              </w:rPr>
              <w:t xml:space="preserve">Posiadanie biura projektu na terenie województwa dolnośląskiego ma na celu umożliwienie dostępu do pełnej dokumentacji wdrażanego projektu oraz zapewnienie uczestnikom projektu możliwości osobistego kontaktu z kadrą projektu. </w:t>
            </w:r>
            <w:r w:rsidRPr="00DF0C08">
              <w:rPr>
                <w:sz w:val="20"/>
              </w:rPr>
              <w:t xml:space="preserve">Kryterium zostanie zweryfikowane na podstawie zapisów we wniosku o dofinansowanie projektu. Fakt posiadania siedziby na terenie województwa dolnośląskiego zostanie zweryfikowany na podstawie części 2.8 wniosku o dofinansowanie. W przypadku braku posiadania przez </w:t>
            </w:r>
            <w:r w:rsidRPr="00DF0C08">
              <w:rPr>
                <w:sz w:val="20"/>
              </w:rPr>
              <w:lastRenderedPageBreak/>
              <w:t>Wnioskodawcę (lidera) siedziby na terenie woj. dolnośląskiego, Wnioskodawca jest zobowiązany wpisać do treści wniosku oświadczenie, że będzie prowadził biuro projektu na terenie województwa dolnośląskiego. Brak w/w oświadczenia skutkować będzie niespełnieniem kryterium.</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 xml:space="preserve">Tak/Nie (odrzucenie wniosku)              </w:t>
            </w:r>
          </w:p>
        </w:tc>
      </w:tr>
      <w:tr w:rsidR="00801E69" w:rsidRPr="00DF0C08" w:rsidTr="00960987">
        <w:tc>
          <w:tcPr>
            <w:tcW w:w="835"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lastRenderedPageBreak/>
              <w:t>3.</w:t>
            </w:r>
          </w:p>
        </w:tc>
        <w:tc>
          <w:tcPr>
            <w:tcW w:w="3347"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kern w:val="1"/>
                <w:sz w:val="24"/>
              </w:rPr>
              <w:t>Kryteriu</w:t>
            </w:r>
            <w:r w:rsidRPr="00DF0C08">
              <w:rPr>
                <w:rFonts w:eastAsia="Times New Roman" w:cs="Arial"/>
                <w:kern w:val="1"/>
                <w:sz w:val="24"/>
                <w:szCs w:val="24"/>
              </w:rPr>
              <w:t xml:space="preserve">m </w:t>
            </w:r>
            <w:r>
              <w:rPr>
                <w:rFonts w:eastAsia="Times New Roman" w:cs="Arial"/>
                <w:kern w:val="1"/>
                <w:sz w:val="24"/>
                <w:szCs w:val="24"/>
              </w:rPr>
              <w:t xml:space="preserve">obszaru </w:t>
            </w:r>
            <w:r w:rsidRPr="00DF0C08">
              <w:rPr>
                <w:rFonts w:eastAsia="Times New Roman" w:cs="Arial"/>
                <w:kern w:val="1"/>
                <w:sz w:val="24"/>
                <w:szCs w:val="24"/>
              </w:rPr>
              <w:t>realizacji projektu</w:t>
            </w:r>
          </w:p>
        </w:tc>
        <w:tc>
          <w:tcPr>
            <w:tcW w:w="6502" w:type="dxa"/>
            <w:shd w:val="clear" w:color="auto" w:fill="auto"/>
          </w:tcPr>
          <w:p w:rsidR="00801E69" w:rsidRPr="00DF0C08" w:rsidRDefault="00801E69" w:rsidP="00960987">
            <w:pPr>
              <w:autoSpaceDE w:val="0"/>
              <w:autoSpaceDN w:val="0"/>
              <w:adjustRightInd w:val="0"/>
              <w:spacing w:line="240" w:lineRule="auto"/>
              <w:jc w:val="both"/>
              <w:rPr>
                <w:rFonts w:cs="Arial"/>
                <w:sz w:val="24"/>
                <w:szCs w:val="24"/>
              </w:rPr>
            </w:pPr>
            <w:r w:rsidRPr="00DF0C08">
              <w:rPr>
                <w:rFonts w:cs="Arial"/>
                <w:sz w:val="24"/>
                <w:szCs w:val="24"/>
              </w:rPr>
              <w:t xml:space="preserve">Czy </w:t>
            </w:r>
            <w:r>
              <w:rPr>
                <w:rFonts w:cs="Arial"/>
                <w:sz w:val="24"/>
                <w:szCs w:val="24"/>
              </w:rPr>
              <w:t xml:space="preserve">Wnioskodawca zakłada, że uczestnikami projektu będą wyłącznie osoby zamieszkujące </w:t>
            </w:r>
            <w:r w:rsidRPr="00203CC7">
              <w:rPr>
                <w:rFonts w:cs="Arial"/>
                <w:sz w:val="24"/>
                <w:szCs w:val="24"/>
              </w:rPr>
              <w:t>w rozumieniu przepisów Kodeksu Cywilnego</w:t>
            </w:r>
            <w:r>
              <w:rPr>
                <w:rFonts w:cs="Arial"/>
                <w:sz w:val="24"/>
                <w:szCs w:val="24"/>
              </w:rPr>
              <w:t xml:space="preserve"> obszar ZIT, dla którego jest ogłaszany konkurs oraz nie wyklucza z możliwości udziału w projekcie mieszkańców żadnej z gmin wchodzących w skład ZIT?</w:t>
            </w:r>
          </w:p>
          <w:p w:rsidR="00801E69" w:rsidRPr="00DF0C08" w:rsidRDefault="00801E69" w:rsidP="00960987">
            <w:pPr>
              <w:spacing w:before="120" w:after="120" w:line="240" w:lineRule="auto"/>
              <w:jc w:val="both"/>
              <w:rPr>
                <w:sz w:val="20"/>
              </w:rPr>
            </w:pPr>
            <w:r w:rsidRPr="00DF0C08">
              <w:rPr>
                <w:sz w:val="20"/>
              </w:rPr>
              <w:t>Kryterium ma na celu wyłon</w:t>
            </w:r>
            <w:r>
              <w:rPr>
                <w:sz w:val="20"/>
              </w:rPr>
              <w:t>ienie do dofinansowania projektu skierowanego do mieszkańców obszaru objętego mechanizmem ZIT</w:t>
            </w:r>
            <w:r w:rsidRPr="00DF0C08">
              <w:rPr>
                <w:rFonts w:cs="Arial"/>
                <w:sz w:val="20"/>
                <w:szCs w:val="20"/>
              </w:rPr>
              <w:t>.</w:t>
            </w:r>
            <w:r w:rsidRPr="00DF0C08">
              <w:rPr>
                <w:sz w:val="20"/>
              </w:rPr>
              <w:t xml:space="preserve"> Przyczyni się to do skoncentrowania wsparcia w ramach </w:t>
            </w:r>
            <w:r>
              <w:rPr>
                <w:sz w:val="20"/>
              </w:rPr>
              <w:t>jednego projektu</w:t>
            </w:r>
            <w:r w:rsidRPr="00DF0C08">
              <w:rPr>
                <w:sz w:val="20"/>
              </w:rPr>
              <w:t>, co</w:t>
            </w:r>
            <w:r>
              <w:rPr>
                <w:sz w:val="20"/>
              </w:rPr>
              <w:t xml:space="preserve"> z kolei wpłynie na wzrost</w:t>
            </w:r>
            <w:r w:rsidRPr="00DF0C08">
              <w:rPr>
                <w:sz w:val="20"/>
              </w:rPr>
              <w:t xml:space="preserve"> efektywności. </w:t>
            </w:r>
          </w:p>
          <w:p w:rsidR="00801E69" w:rsidRPr="00DF0C08" w:rsidRDefault="00801E69" w:rsidP="00960987">
            <w:pPr>
              <w:pStyle w:val="Default"/>
              <w:jc w:val="both"/>
              <w:rPr>
                <w:rFonts w:asciiTheme="minorHAnsi" w:hAnsiTheme="minorHAnsi"/>
                <w:color w:val="auto"/>
              </w:rPr>
            </w:pPr>
            <w:r w:rsidRPr="00DF0C08">
              <w:rPr>
                <w:sz w:val="20"/>
              </w:rPr>
              <w:t>Kryterium zostanie zweryfikowane na podstawie zapisów wniosku o dofinansowanie.</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kern w:val="1"/>
                <w:sz w:val="24"/>
                <w:szCs w:val="24"/>
              </w:rPr>
            </w:pPr>
            <w:r w:rsidRPr="00DF0C08">
              <w:rPr>
                <w:rFonts w:cs="Arial"/>
                <w:sz w:val="24"/>
                <w:szCs w:val="24"/>
              </w:rPr>
              <w:t>Tak/ Nie (odrzucenie wniosku)</w:t>
            </w:r>
          </w:p>
        </w:tc>
      </w:tr>
      <w:tr w:rsidR="00801E69" w:rsidRPr="00DF0C08" w:rsidTr="00960987">
        <w:tc>
          <w:tcPr>
            <w:tcW w:w="835"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Pr>
                <w:rFonts w:eastAsia="Times New Roman" w:cs="Tahoma"/>
                <w:sz w:val="24"/>
                <w:szCs w:val="24"/>
              </w:rPr>
              <w:t>4</w:t>
            </w:r>
            <w:r w:rsidRPr="00DF0C08">
              <w:rPr>
                <w:rFonts w:eastAsia="Times New Roman" w:cs="Tahoma"/>
                <w:sz w:val="24"/>
                <w:szCs w:val="24"/>
              </w:rPr>
              <w:t>.</w:t>
            </w:r>
          </w:p>
        </w:tc>
        <w:tc>
          <w:tcPr>
            <w:tcW w:w="3347"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502" w:type="dxa"/>
            <w:shd w:val="clear" w:color="auto" w:fill="auto"/>
            <w:vAlign w:val="center"/>
          </w:tcPr>
          <w:p w:rsidR="00801E69" w:rsidRPr="00DF0C08" w:rsidRDefault="00801E69" w:rsidP="00960987">
            <w:pPr>
              <w:pStyle w:val="Default"/>
              <w:jc w:val="both"/>
              <w:rPr>
                <w:rFonts w:asciiTheme="minorHAnsi" w:hAnsiTheme="minorHAnsi"/>
                <w:color w:val="auto"/>
              </w:rPr>
            </w:pPr>
            <w:r w:rsidRPr="00DF0C08">
              <w:rPr>
                <w:rFonts w:asciiTheme="minorHAnsi" w:hAnsiTheme="minorHAnsi"/>
                <w:color w:val="auto"/>
              </w:rPr>
              <w:t xml:space="preserve">Czy w przypadku realizacji szkoleń i kursów zawodowych zakończą się one egzaminem i uzyskaniem odpowiedniego dokumentu tj. certyfikatu/dyplomu potwierdzającego nabycie, podwyższenie lub dostosowanie kompetencji </w:t>
            </w:r>
            <w:r>
              <w:rPr>
                <w:rFonts w:asciiTheme="minorHAnsi" w:hAnsiTheme="minorHAnsi"/>
                <w:color w:val="auto"/>
              </w:rPr>
              <w:t>lub</w:t>
            </w:r>
            <w:r w:rsidRPr="00DF0C08">
              <w:rPr>
                <w:rFonts w:asciiTheme="minorHAnsi" w:hAnsiTheme="minorHAnsi"/>
                <w:color w:val="auto"/>
              </w:rPr>
              <w:t xml:space="preserve"> kwalifikacji, niezbędnych na rynku pracy w kontekście zidentyfikowanych potrzeb osoby, której udzielane jest wsparcie?</w:t>
            </w:r>
          </w:p>
          <w:p w:rsidR="00801E69" w:rsidRPr="00DF0C08" w:rsidRDefault="00801E69" w:rsidP="00960987">
            <w:pPr>
              <w:pStyle w:val="Default"/>
              <w:jc w:val="both"/>
              <w:rPr>
                <w:color w:val="auto"/>
                <w:sz w:val="20"/>
                <w:szCs w:val="20"/>
              </w:rPr>
            </w:pPr>
          </w:p>
          <w:p w:rsidR="00801E69" w:rsidRPr="00DF0C08" w:rsidRDefault="00801E69" w:rsidP="00960987">
            <w:pPr>
              <w:spacing w:before="120" w:after="120" w:line="240" w:lineRule="auto"/>
              <w:ind w:left="57"/>
              <w:jc w:val="both"/>
              <w:rPr>
                <w:b/>
                <w:sz w:val="20"/>
              </w:rPr>
            </w:pPr>
            <w:r w:rsidRPr="00DF0C08">
              <w:rPr>
                <w:sz w:val="20"/>
              </w:rPr>
              <w:t xml:space="preserve">Wprowadzenie kryterium ma na celu zwiększenie efektywności i jakości szkoleń/kursów poprzez wymaganie szkoleń/kursów kończących się uzyskaniem konkretnych umiejętności, kwalifikacji lub kompetencji zawodowych (w tym również społecznych), a nie wyłącznie zaświadczeniem potwierdzającym uczestnictwo w szkoleniu/kursie. Każdy uczestnik projektu, który zakończy swoje uczestnictwo w szkoleniu/kursie, weźmie udział w egzaminie mającym na celu weryfikację umiejętności, kwalifikacji lub kompetencji zawodowych nabytych podczas projektu. Egzamin powinien być przeprowadzony przynajmniej w formie testu wiedzy lub kompetencji, przez podmiot/instytucję zewnętrzną lub projektodawcę, o ile jest on </w:t>
            </w:r>
            <w:r w:rsidRPr="00DF0C08">
              <w:rPr>
                <w:sz w:val="20"/>
              </w:rPr>
              <w:lastRenderedPageBreak/>
              <w:t>jednostką uprawnioną do przeprowadzania egzaminu. Kryterium zostanie zweryfikowane na podstawie oświadczenia złożonego we wniosku o dofinansowanie projektu.</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kern w:val="1"/>
                <w:sz w:val="24"/>
                <w:szCs w:val="24"/>
              </w:rPr>
            </w:pPr>
            <w:r w:rsidRPr="00DF0C08">
              <w:rPr>
                <w:rFonts w:eastAsia="Times New Roman" w:cs="Arial"/>
                <w:kern w:val="1"/>
                <w:sz w:val="24"/>
                <w:szCs w:val="24"/>
              </w:rPr>
              <w:lastRenderedPageBreak/>
              <w:t xml:space="preserve">Tak/Nie (odrzucenie wniosku)               </w:t>
            </w:r>
          </w:p>
        </w:tc>
      </w:tr>
      <w:tr w:rsidR="00801E69" w:rsidRPr="00DF0C08" w:rsidTr="00960987">
        <w:trPr>
          <w:trHeight w:val="315"/>
        </w:trPr>
        <w:tc>
          <w:tcPr>
            <w:tcW w:w="835" w:type="dxa"/>
            <w:shd w:val="clear" w:color="auto" w:fill="auto"/>
            <w:vAlign w:val="center"/>
          </w:tcPr>
          <w:p w:rsidR="00801E69" w:rsidRPr="00DF0C08" w:rsidDel="00F06AAF" w:rsidRDefault="00801E69" w:rsidP="00960987">
            <w:pPr>
              <w:snapToGrid w:val="0"/>
              <w:spacing w:after="0" w:line="240" w:lineRule="auto"/>
              <w:rPr>
                <w:rFonts w:eastAsia="Times New Roman" w:cs="Tahoma"/>
                <w:sz w:val="24"/>
                <w:szCs w:val="24"/>
              </w:rPr>
            </w:pPr>
            <w:r>
              <w:rPr>
                <w:rFonts w:eastAsia="Times New Roman" w:cs="Tahoma"/>
                <w:sz w:val="24"/>
                <w:szCs w:val="24"/>
              </w:rPr>
              <w:lastRenderedPageBreak/>
              <w:t>5.</w:t>
            </w:r>
          </w:p>
        </w:tc>
        <w:tc>
          <w:tcPr>
            <w:tcW w:w="3347"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942076">
              <w:rPr>
                <w:rFonts w:eastAsia="Times New Roman" w:cs="Tahoma"/>
                <w:sz w:val="24"/>
                <w:szCs w:val="24"/>
              </w:rPr>
              <w:t>Kryterium formy wsparcia</w:t>
            </w:r>
          </w:p>
        </w:tc>
        <w:tc>
          <w:tcPr>
            <w:tcW w:w="6502" w:type="dxa"/>
            <w:shd w:val="clear" w:color="auto" w:fill="auto"/>
            <w:vAlign w:val="center"/>
          </w:tcPr>
          <w:p w:rsidR="00801E69" w:rsidRDefault="00801E69" w:rsidP="00960987">
            <w:pPr>
              <w:pStyle w:val="Default"/>
              <w:jc w:val="both"/>
            </w:pPr>
            <w:r w:rsidRPr="002A6DBD">
              <w:t>Czy we wniosku o dofinansowanie projektu założono identyfikację indywidualnych potrzeb uczestników projektów w celu odpowiedniego dopasowania zaplanowan</w:t>
            </w:r>
            <w:r>
              <w:t>ego</w:t>
            </w:r>
            <w:r w:rsidRPr="002A6DBD">
              <w:t xml:space="preserve"> w projekcie </w:t>
            </w:r>
            <w:r>
              <w:t>wsparcia</w:t>
            </w:r>
            <w:r w:rsidRPr="002A6DBD">
              <w:t>?</w:t>
            </w:r>
          </w:p>
          <w:p w:rsidR="00801E69" w:rsidRDefault="00801E69" w:rsidP="00960987">
            <w:pPr>
              <w:pStyle w:val="Default"/>
              <w:jc w:val="both"/>
            </w:pPr>
          </w:p>
          <w:p w:rsidR="00801E69" w:rsidRPr="00DF0C08" w:rsidRDefault="00801E69" w:rsidP="00960987">
            <w:pPr>
              <w:pStyle w:val="Default"/>
              <w:jc w:val="both"/>
              <w:rPr>
                <w:rFonts w:asciiTheme="minorHAnsi" w:hAnsiTheme="minorHAnsi"/>
                <w:color w:val="auto"/>
              </w:rPr>
            </w:pPr>
            <w:r w:rsidRPr="00DF0C08">
              <w:rPr>
                <w:rFonts w:cs="Arial"/>
                <w:sz w:val="20"/>
                <w:szCs w:val="20"/>
              </w:rPr>
              <w:t>Kryterium wprowadzono w celu zwiększenia efektywności projektów. Kryterium zostanie zweryfikowane na podstawie zapisów wniosku o dofinansowanie projektu.</w:t>
            </w:r>
          </w:p>
        </w:tc>
        <w:tc>
          <w:tcPr>
            <w:tcW w:w="2953" w:type="dxa"/>
            <w:shd w:val="clear" w:color="auto" w:fill="auto"/>
            <w:vAlign w:val="center"/>
          </w:tcPr>
          <w:p w:rsidR="00801E69" w:rsidRPr="00DF0C08" w:rsidRDefault="00801E69" w:rsidP="00960987">
            <w:pPr>
              <w:spacing w:after="0" w:line="240" w:lineRule="auto"/>
              <w:jc w:val="center"/>
              <w:rPr>
                <w:rFonts w:eastAsia="Times New Roman" w:cs="Arial"/>
                <w:kern w:val="1"/>
                <w:sz w:val="24"/>
                <w:szCs w:val="24"/>
              </w:rPr>
            </w:pPr>
            <w:r w:rsidRPr="00041A9A">
              <w:rPr>
                <w:rFonts w:eastAsia="Times New Roman" w:cs="Arial"/>
                <w:kern w:val="1"/>
                <w:sz w:val="24"/>
                <w:szCs w:val="24"/>
              </w:rPr>
              <w:t>Tak/ Nie (odrzucenie wniosku)</w:t>
            </w:r>
          </w:p>
        </w:tc>
      </w:tr>
    </w:tbl>
    <w:p w:rsidR="00700865" w:rsidRPr="00DF0C08" w:rsidRDefault="00700865" w:rsidP="00700865">
      <w:pPr>
        <w:pStyle w:val="Akapitzlist"/>
        <w:ind w:left="2124" w:hanging="848"/>
        <w:jc w:val="both"/>
        <w:rPr>
          <w:rFonts w:ascii="Calibri" w:hAnsi="Calibri"/>
          <w:b/>
        </w:rPr>
      </w:pPr>
    </w:p>
    <w:p w:rsidR="009417AC" w:rsidRPr="00DF0C08" w:rsidRDefault="00700865" w:rsidP="00D72289">
      <w:pPr>
        <w:pStyle w:val="Nagwek3"/>
        <w:numPr>
          <w:ilvl w:val="0"/>
          <w:numId w:val="279"/>
        </w:numPr>
        <w:rPr>
          <w:rFonts w:asciiTheme="minorHAnsi" w:hAnsiTheme="minorHAnsi"/>
          <w:color w:val="auto"/>
          <w:sz w:val="24"/>
          <w:szCs w:val="24"/>
        </w:rPr>
      </w:pPr>
      <w:bookmarkStart w:id="116" w:name="_Toc461447518"/>
      <w:bookmarkStart w:id="117" w:name="_Toc485969471"/>
      <w:r w:rsidRPr="00DF0C08">
        <w:rPr>
          <w:rFonts w:asciiTheme="minorHAnsi" w:hAnsiTheme="minorHAnsi"/>
          <w:color w:val="auto"/>
          <w:sz w:val="24"/>
          <w:szCs w:val="24"/>
        </w:rPr>
        <w:t>Kryteria premiujące dla Działania 10.4 (PI 10.iv) Dostosowanie systemów kształcenia i szkolenia zawodowego do potrzeb rynku pracy z wyłączeniem konkursów objętych mechanizmem ZIT – typ projektu</w:t>
      </w:r>
      <w:r w:rsidR="00801E69">
        <w:rPr>
          <w:rFonts w:asciiTheme="minorHAnsi" w:hAnsiTheme="minorHAnsi"/>
          <w:color w:val="auto"/>
          <w:sz w:val="24"/>
          <w:szCs w:val="24"/>
        </w:rPr>
        <w:t xml:space="preserve"> F</w:t>
      </w:r>
      <w:bookmarkEnd w:id="116"/>
      <w:bookmarkEnd w:id="117"/>
    </w:p>
    <w:tbl>
      <w:tblPr>
        <w:tblW w:w="48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
        <w:gridCol w:w="3163"/>
        <w:gridCol w:w="6517"/>
        <w:gridCol w:w="3163"/>
      </w:tblGrid>
      <w:tr w:rsidR="00801E69" w:rsidRPr="00DF0C08" w:rsidTr="00960987">
        <w:trPr>
          <w:trHeight w:val="432"/>
        </w:trPr>
        <w:tc>
          <w:tcPr>
            <w:tcW w:w="980"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Lp.</w:t>
            </w:r>
          </w:p>
        </w:tc>
        <w:tc>
          <w:tcPr>
            <w:tcW w:w="3113"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Nazwa kryterium</w:t>
            </w:r>
          </w:p>
        </w:tc>
        <w:tc>
          <w:tcPr>
            <w:tcW w:w="6413"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Definicja kryterium</w:t>
            </w:r>
          </w:p>
        </w:tc>
        <w:tc>
          <w:tcPr>
            <w:tcW w:w="3113"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sidRPr="00DF0C08">
              <w:rPr>
                <w:rFonts w:eastAsia="Times New Roman" w:cs="Arial"/>
                <w:b/>
                <w:kern w:val="1"/>
                <w:sz w:val="24"/>
                <w:szCs w:val="24"/>
              </w:rPr>
              <w:t>Opis znaczenia kryterium</w:t>
            </w:r>
          </w:p>
        </w:tc>
      </w:tr>
      <w:tr w:rsidR="00801E69" w:rsidRPr="00DF0C08" w:rsidTr="00960987">
        <w:trPr>
          <w:trHeight w:val="432"/>
        </w:trPr>
        <w:tc>
          <w:tcPr>
            <w:tcW w:w="980"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Pr>
                <w:rFonts w:eastAsia="Times New Roman" w:cs="Tahoma"/>
                <w:sz w:val="24"/>
                <w:szCs w:val="24"/>
              </w:rPr>
              <w:t>1</w:t>
            </w:r>
            <w:r w:rsidRPr="00DF0C08">
              <w:rPr>
                <w:rFonts w:eastAsia="Times New Roman" w:cs="Tahoma"/>
                <w:sz w:val="24"/>
                <w:szCs w:val="24"/>
              </w:rPr>
              <w:t>.</w:t>
            </w:r>
          </w:p>
        </w:tc>
        <w:tc>
          <w:tcPr>
            <w:tcW w:w="3113"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t>Kryterium formy wsparcia</w:t>
            </w:r>
          </w:p>
        </w:tc>
        <w:tc>
          <w:tcPr>
            <w:tcW w:w="6413" w:type="dxa"/>
            <w:shd w:val="clear" w:color="auto" w:fill="auto"/>
            <w:vAlign w:val="center"/>
          </w:tcPr>
          <w:p w:rsidR="00801E69" w:rsidRPr="00DF0C08" w:rsidRDefault="00801E69" w:rsidP="00960987">
            <w:pPr>
              <w:autoSpaceDE w:val="0"/>
              <w:autoSpaceDN w:val="0"/>
              <w:adjustRightInd w:val="0"/>
              <w:spacing w:after="0" w:line="240" w:lineRule="auto"/>
              <w:jc w:val="both"/>
              <w:rPr>
                <w:sz w:val="24"/>
                <w:szCs w:val="24"/>
              </w:rPr>
            </w:pPr>
            <w:r w:rsidRPr="00DF0C08">
              <w:rPr>
                <w:sz w:val="24"/>
                <w:szCs w:val="24"/>
              </w:rPr>
              <w:t>Czy założone w projekcie działania prowadzone będą we współpracy z pracodawcami lub przedsiębiorcami wpisującymi się w regionalne inteligentne specjalizacje (załącznik do Regionalnej Strategii Innowacji dla Województwa Dolnośląskiego na lata 2011-2020)?</w:t>
            </w:r>
          </w:p>
          <w:p w:rsidR="00801E69" w:rsidRPr="00DF0C08" w:rsidRDefault="00801E69" w:rsidP="00960987">
            <w:pPr>
              <w:autoSpaceDE w:val="0"/>
              <w:autoSpaceDN w:val="0"/>
              <w:adjustRightInd w:val="0"/>
              <w:spacing w:after="0" w:line="240" w:lineRule="auto"/>
              <w:jc w:val="both"/>
              <w:rPr>
                <w:sz w:val="24"/>
              </w:rPr>
            </w:pPr>
          </w:p>
          <w:p w:rsidR="00801E69" w:rsidRPr="00DF0C08" w:rsidRDefault="00801E69" w:rsidP="00960987">
            <w:pPr>
              <w:pStyle w:val="Default"/>
              <w:jc w:val="both"/>
              <w:rPr>
                <w:rFonts w:asciiTheme="minorHAnsi" w:hAnsiTheme="minorHAnsi"/>
                <w:color w:val="auto"/>
                <w:sz w:val="20"/>
              </w:rPr>
            </w:pPr>
            <w:r w:rsidRPr="00DF0C08">
              <w:rPr>
                <w:rFonts w:asciiTheme="minorHAnsi" w:hAnsiTheme="minorHAnsi"/>
                <w:color w:val="auto"/>
                <w:sz w:val="20"/>
              </w:rPr>
              <w:t xml:space="preserve">Kryterium ma na celu zachęcać Wnioskodawców  do podejmowania współpracy z pracodawcami lub przedsiębiorcami wpisującymi się w regionalne inteligentne specjalizacje. Taka współpraca zwiększy szanse na podjęcie zatrudnienia przez </w:t>
            </w:r>
            <w:r>
              <w:rPr>
                <w:rFonts w:asciiTheme="minorHAnsi" w:hAnsiTheme="minorHAnsi"/>
                <w:color w:val="auto"/>
                <w:sz w:val="20"/>
              </w:rPr>
              <w:t>uczestników projektu</w:t>
            </w:r>
            <w:r w:rsidRPr="00DF0C08">
              <w:rPr>
                <w:rFonts w:asciiTheme="minorHAnsi" w:hAnsiTheme="minorHAnsi"/>
                <w:color w:val="auto"/>
                <w:sz w:val="20"/>
              </w:rPr>
              <w:t xml:space="preserve">. </w:t>
            </w:r>
          </w:p>
          <w:p w:rsidR="00801E69" w:rsidRPr="00DF0C08" w:rsidRDefault="00801E69" w:rsidP="00960987">
            <w:pPr>
              <w:pStyle w:val="Default"/>
              <w:jc w:val="both"/>
              <w:rPr>
                <w:rFonts w:asciiTheme="minorHAnsi" w:hAnsiTheme="minorHAnsi"/>
                <w:color w:val="auto"/>
                <w:sz w:val="20"/>
              </w:rPr>
            </w:pPr>
          </w:p>
          <w:p w:rsidR="00801E69" w:rsidRPr="00DF0C08" w:rsidRDefault="00801E69" w:rsidP="00960987">
            <w:pPr>
              <w:pStyle w:val="Default"/>
              <w:jc w:val="both"/>
              <w:rPr>
                <w:rFonts w:asciiTheme="minorHAnsi" w:hAnsiTheme="minorHAnsi"/>
                <w:color w:val="auto"/>
                <w:sz w:val="22"/>
              </w:rPr>
            </w:pPr>
            <w:r w:rsidRPr="00DF0C08">
              <w:rPr>
                <w:rFonts w:asciiTheme="minorHAnsi" w:hAnsiTheme="minorHAnsi"/>
                <w:color w:val="auto"/>
                <w:sz w:val="20"/>
              </w:rPr>
              <w:t>Kryterium zostanie zweryfikowane na podstawie zapisów wniosku o dofinansowanie projektu</w:t>
            </w:r>
          </w:p>
        </w:tc>
        <w:tc>
          <w:tcPr>
            <w:tcW w:w="3113" w:type="dxa"/>
            <w:shd w:val="clear" w:color="auto" w:fill="auto"/>
            <w:vAlign w:val="center"/>
          </w:tcPr>
          <w:p w:rsidR="00801E69" w:rsidRPr="00483CB7" w:rsidRDefault="00801E69" w:rsidP="00960987">
            <w:pPr>
              <w:contextualSpacing/>
              <w:jc w:val="center"/>
              <w:rPr>
                <w:kern w:val="1"/>
                <w:sz w:val="24"/>
              </w:rPr>
            </w:pPr>
            <w:r w:rsidRPr="00483CB7">
              <w:rPr>
                <w:kern w:val="1"/>
                <w:sz w:val="24"/>
              </w:rPr>
              <w:t>0 pkt. – 10 pkt.</w:t>
            </w:r>
          </w:p>
          <w:p w:rsidR="00801E69" w:rsidRPr="00DF0C08" w:rsidRDefault="00801E69" w:rsidP="00960987">
            <w:pPr>
              <w:jc w:val="center"/>
              <w:rPr>
                <w:rFonts w:cs="Arial"/>
                <w:sz w:val="24"/>
                <w:szCs w:val="24"/>
              </w:rPr>
            </w:pPr>
            <w:r w:rsidRPr="00DF0C08">
              <w:rPr>
                <w:rFonts w:cs="Arial"/>
                <w:sz w:val="24"/>
                <w:szCs w:val="24"/>
              </w:rPr>
              <w:t>0 pkt. – założone w projekcie działania nie będą prowadzone z pracodawcami lub przedsiębiorcami wpisującymi się regionalne inteligentne specjalizacje</w:t>
            </w:r>
          </w:p>
          <w:p w:rsidR="00801E69" w:rsidRPr="00DF0C08" w:rsidRDefault="00801E69" w:rsidP="00960987">
            <w:pPr>
              <w:jc w:val="center"/>
              <w:rPr>
                <w:rFonts w:eastAsia="Times New Roman" w:cs="Arial"/>
                <w:kern w:val="1"/>
                <w:sz w:val="24"/>
                <w:szCs w:val="24"/>
              </w:rPr>
            </w:pPr>
            <w:r w:rsidRPr="00DF0C08">
              <w:rPr>
                <w:rFonts w:cs="Arial"/>
                <w:sz w:val="24"/>
                <w:szCs w:val="24"/>
              </w:rPr>
              <w:t xml:space="preserve">10 pkt. - założone w projekcie działania prowadzone będą z pracodawcami lub przedsiębiorcami wpisującymi się regionalne inteligentne </w:t>
            </w:r>
            <w:r w:rsidRPr="00DF0C08">
              <w:rPr>
                <w:rFonts w:cs="Arial"/>
                <w:sz w:val="24"/>
                <w:szCs w:val="24"/>
              </w:rPr>
              <w:lastRenderedPageBreak/>
              <w:t>specjalizacje</w:t>
            </w:r>
          </w:p>
        </w:tc>
      </w:tr>
      <w:tr w:rsidR="00801E69" w:rsidRPr="00DF0C08" w:rsidTr="00960987">
        <w:trPr>
          <w:trHeight w:val="432"/>
        </w:trPr>
        <w:tc>
          <w:tcPr>
            <w:tcW w:w="980"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Pr>
                <w:rFonts w:eastAsia="Times New Roman" w:cs="Tahoma"/>
                <w:sz w:val="24"/>
                <w:szCs w:val="24"/>
              </w:rPr>
              <w:lastRenderedPageBreak/>
              <w:t>2</w:t>
            </w:r>
            <w:r w:rsidRPr="00DF0C08">
              <w:rPr>
                <w:rFonts w:eastAsia="Times New Roman" w:cs="Tahoma"/>
                <w:sz w:val="24"/>
                <w:szCs w:val="24"/>
              </w:rPr>
              <w:t>.</w:t>
            </w:r>
          </w:p>
        </w:tc>
        <w:tc>
          <w:tcPr>
            <w:tcW w:w="3113" w:type="dxa"/>
            <w:shd w:val="clear" w:color="auto" w:fill="auto"/>
            <w:vAlign w:val="center"/>
          </w:tcPr>
          <w:p w:rsidR="00801E69" w:rsidRPr="00DF0C08" w:rsidRDefault="00801E69" w:rsidP="00960987">
            <w:pPr>
              <w:snapToGrid w:val="0"/>
              <w:spacing w:after="0" w:line="240" w:lineRule="auto"/>
              <w:rPr>
                <w:rFonts w:eastAsia="Times New Roman" w:cs="Tahoma"/>
                <w:sz w:val="24"/>
                <w:szCs w:val="24"/>
              </w:rPr>
            </w:pPr>
            <w:r w:rsidRPr="00DF0C08">
              <w:rPr>
                <w:rFonts w:eastAsia="Times New Roman" w:cs="Tahoma"/>
                <w:sz w:val="24"/>
                <w:szCs w:val="24"/>
              </w:rPr>
              <w:t>Kryterium doświadczenia</w:t>
            </w:r>
          </w:p>
        </w:tc>
        <w:tc>
          <w:tcPr>
            <w:tcW w:w="6413" w:type="dxa"/>
            <w:shd w:val="clear" w:color="auto" w:fill="auto"/>
            <w:vAlign w:val="center"/>
          </w:tcPr>
          <w:p w:rsidR="00801E69" w:rsidRPr="00DF0C08" w:rsidRDefault="00801E69" w:rsidP="00960987">
            <w:pPr>
              <w:pStyle w:val="Default"/>
              <w:jc w:val="both"/>
              <w:rPr>
                <w:rFonts w:asciiTheme="minorHAnsi" w:hAnsiTheme="minorHAnsi"/>
                <w:color w:val="auto"/>
              </w:rPr>
            </w:pPr>
            <w:r w:rsidRPr="00DF0C08">
              <w:rPr>
                <w:rFonts w:asciiTheme="minorHAnsi" w:hAnsiTheme="minorHAnsi"/>
                <w:color w:val="auto"/>
              </w:rPr>
              <w:t xml:space="preserve">Czy Wnioskodawca zrealizował w ciągu ostatnich </w:t>
            </w:r>
            <w:r>
              <w:rPr>
                <w:rFonts w:asciiTheme="minorHAnsi" w:hAnsiTheme="minorHAnsi"/>
                <w:color w:val="auto"/>
              </w:rPr>
              <w:t>3</w:t>
            </w:r>
            <w:r w:rsidRPr="00DF0C08">
              <w:rPr>
                <w:rFonts w:asciiTheme="minorHAnsi" w:hAnsiTheme="minorHAnsi"/>
                <w:color w:val="auto"/>
              </w:rPr>
              <w:t xml:space="preserve"> lat przed złożeniem wniosku o dofinansowanie na terenie województwa dolnośląskiego co najmniej 2 przedsięwzięcia w obszarze merytorycznym i dla grupy docelowej objętej interwencją projektową, w ramach których osiągnął zakładane w ramach przedsięwzięcia cele?</w:t>
            </w:r>
          </w:p>
          <w:p w:rsidR="00801E69" w:rsidRPr="00DF0C08" w:rsidRDefault="00801E69" w:rsidP="00960987">
            <w:pPr>
              <w:pStyle w:val="Default"/>
              <w:jc w:val="both"/>
              <w:rPr>
                <w:color w:val="auto"/>
              </w:rPr>
            </w:pPr>
          </w:p>
          <w:p w:rsidR="00801E69" w:rsidRPr="00DF0C08" w:rsidRDefault="00801E69" w:rsidP="00960987">
            <w:pPr>
              <w:autoSpaceDE w:val="0"/>
              <w:autoSpaceDN w:val="0"/>
              <w:adjustRightInd w:val="0"/>
              <w:spacing w:after="0" w:line="240" w:lineRule="auto"/>
              <w:jc w:val="both"/>
            </w:pPr>
            <w:r w:rsidRPr="00DF0C08">
              <w:rPr>
                <w:sz w:val="20"/>
              </w:rPr>
              <w:t>Kryterium ma za zadanie premiować Wnioskodawców posiadających doświadczenie w realizacji przedsięwzięć na obszarze województwa dolnośląskiego. Przedsięwzięciem jest działanie podjęte w jakimś celu, którego wynikiem są konkretne rezultaty. Przedsięwzięcie musi mieć formę pisemną (np. projektu, wniosku, umowy/ porozumienia o współpracy), która dokumentuje cel, działania, planowane i zrealizowane rezultaty. Wnioskodawca może się legitymować doświadczeniem w przypadku gdy był liderem lub partnerem w zrealizowanym już przedsięwzięciu, a zakres zrealizowanych przez niego działań był zbieżny z zakresem konkursu, którego dotyczy to kryterium. Obszar interwencji projektowej zostanie określony w regulaminie konkursu. Kryterium zostanie zweryfikowane na podstawie deklaracji złożonej przez Wnioskodawcę w treści wniosku o dofinansowanie projektu. Wnioskodawca zawrze krótki opis</w:t>
            </w:r>
            <w:r w:rsidRPr="00DF0C08">
              <w:t xml:space="preserve"> zrealizowanego przedsięwzięcia, w tym przedstawi </w:t>
            </w:r>
            <w:r w:rsidRPr="00870230">
              <w:rPr>
                <w:sz w:val="20"/>
              </w:rPr>
              <w:t>co najmniej: tytuł projektu, źródło finansowania, informacje o jego obszarze merytorycznym, grupie</w:t>
            </w:r>
            <w:r w:rsidRPr="00DF0C08">
              <w:t xml:space="preserve"> </w:t>
            </w:r>
            <w:r w:rsidRPr="00DF0C08">
              <w:rPr>
                <w:sz w:val="20"/>
              </w:rPr>
              <w:t>docelowej oraz rezultatach projektu. Wnioskodawca we wniosku o dofinansowanie oświadczy, że zaplanowany cel w opisywanym przedsięwzięciu został zrealizowany.</w:t>
            </w:r>
          </w:p>
        </w:tc>
        <w:tc>
          <w:tcPr>
            <w:tcW w:w="3113" w:type="dxa"/>
            <w:shd w:val="clear" w:color="auto" w:fill="auto"/>
            <w:vAlign w:val="center"/>
          </w:tcPr>
          <w:p w:rsidR="00801E69" w:rsidRPr="00DF0C08" w:rsidRDefault="00801E69" w:rsidP="00960987">
            <w:pPr>
              <w:jc w:val="center"/>
              <w:rPr>
                <w:sz w:val="24"/>
              </w:rPr>
            </w:pPr>
            <w:r w:rsidRPr="00DF0C08">
              <w:rPr>
                <w:sz w:val="24"/>
              </w:rPr>
              <w:t xml:space="preserve">0 pkt. </w:t>
            </w:r>
            <w:r w:rsidRPr="00DF0C08">
              <w:rPr>
                <w:rFonts w:cs="Arial"/>
                <w:sz w:val="24"/>
                <w:szCs w:val="24"/>
              </w:rPr>
              <w:t>–</w:t>
            </w:r>
            <w:r w:rsidRPr="00DF0C08">
              <w:rPr>
                <w:sz w:val="24"/>
              </w:rPr>
              <w:t xml:space="preserve"> 10 pkt.</w:t>
            </w:r>
          </w:p>
          <w:p w:rsidR="00801E69" w:rsidRPr="00DF0C08" w:rsidRDefault="00801E69" w:rsidP="00960987">
            <w:pPr>
              <w:jc w:val="center"/>
              <w:rPr>
                <w:sz w:val="24"/>
              </w:rPr>
            </w:pPr>
            <w:r w:rsidRPr="00DF0C08">
              <w:rPr>
                <w:sz w:val="24"/>
              </w:rPr>
              <w:t>0 pkt. – brak przedsięwzięcia</w:t>
            </w:r>
          </w:p>
          <w:p w:rsidR="00801E69" w:rsidRPr="00DF0C08" w:rsidRDefault="00801E69" w:rsidP="00960987">
            <w:pPr>
              <w:jc w:val="center"/>
              <w:rPr>
                <w:sz w:val="24"/>
              </w:rPr>
            </w:pPr>
            <w:r w:rsidRPr="00DF0C08">
              <w:rPr>
                <w:sz w:val="24"/>
              </w:rPr>
              <w:t>5 pkt. - dwa przedsięwzięcia</w:t>
            </w:r>
          </w:p>
          <w:p w:rsidR="00801E69" w:rsidRPr="00DF0C08" w:rsidRDefault="00801E69" w:rsidP="00960987">
            <w:pPr>
              <w:spacing w:after="0" w:line="240" w:lineRule="auto"/>
              <w:jc w:val="center"/>
              <w:rPr>
                <w:sz w:val="24"/>
              </w:rPr>
            </w:pPr>
            <w:r w:rsidRPr="00DF0C08">
              <w:rPr>
                <w:sz w:val="24"/>
              </w:rPr>
              <w:t>10 pkt. powyżej dwóch przedsięwzięć</w:t>
            </w:r>
          </w:p>
        </w:tc>
      </w:tr>
      <w:tr w:rsidR="00801E69" w:rsidRPr="00DF0C08" w:rsidTr="00960987">
        <w:trPr>
          <w:trHeight w:val="432"/>
        </w:trPr>
        <w:tc>
          <w:tcPr>
            <w:tcW w:w="10506" w:type="dxa"/>
            <w:gridSpan w:val="3"/>
            <w:shd w:val="clear" w:color="auto" w:fill="auto"/>
            <w:vAlign w:val="center"/>
          </w:tcPr>
          <w:p w:rsidR="00801E69" w:rsidRPr="00DF0C08" w:rsidRDefault="00801E69" w:rsidP="00960987">
            <w:pPr>
              <w:pStyle w:val="Default"/>
              <w:jc w:val="both"/>
              <w:rPr>
                <w:rFonts w:asciiTheme="minorHAnsi" w:eastAsia="Times New Roman" w:hAnsiTheme="minorHAnsi"/>
                <w:color w:val="auto"/>
              </w:rPr>
            </w:pPr>
            <w:r w:rsidRPr="00DF0C08">
              <w:rPr>
                <w:rFonts w:asciiTheme="minorHAnsi" w:eastAsia="Times New Roman" w:hAnsiTheme="minorHAnsi"/>
                <w:b/>
                <w:color w:val="auto"/>
              </w:rPr>
              <w:t>Łączna maksymalna możliwa do zdobycia liczba punktów za spełnianie kryteriów premiujących</w:t>
            </w:r>
          </w:p>
        </w:tc>
        <w:tc>
          <w:tcPr>
            <w:tcW w:w="3113" w:type="dxa"/>
            <w:shd w:val="clear" w:color="auto" w:fill="auto"/>
            <w:vAlign w:val="center"/>
          </w:tcPr>
          <w:p w:rsidR="00801E69" w:rsidRPr="00DF0C08" w:rsidRDefault="00801E69" w:rsidP="00960987">
            <w:pPr>
              <w:spacing w:after="0" w:line="240" w:lineRule="auto"/>
              <w:jc w:val="center"/>
              <w:rPr>
                <w:rFonts w:eastAsia="Times New Roman" w:cs="Arial"/>
                <w:b/>
                <w:kern w:val="1"/>
                <w:sz w:val="24"/>
                <w:szCs w:val="24"/>
              </w:rPr>
            </w:pPr>
            <w:r>
              <w:rPr>
                <w:rFonts w:eastAsia="Times New Roman" w:cs="Arial"/>
                <w:b/>
                <w:kern w:val="1"/>
                <w:sz w:val="24"/>
                <w:szCs w:val="24"/>
              </w:rPr>
              <w:t>2</w:t>
            </w:r>
            <w:r w:rsidRPr="00DF0C08">
              <w:rPr>
                <w:rFonts w:eastAsia="Times New Roman" w:cs="Arial"/>
                <w:b/>
                <w:kern w:val="1"/>
                <w:sz w:val="24"/>
                <w:szCs w:val="24"/>
              </w:rPr>
              <w:t>0</w:t>
            </w:r>
          </w:p>
        </w:tc>
      </w:tr>
    </w:tbl>
    <w:p w:rsidR="00700865" w:rsidRPr="00DF0C08" w:rsidRDefault="00700865" w:rsidP="00700865">
      <w:pPr>
        <w:pStyle w:val="Akapitzlist"/>
        <w:ind w:left="2124" w:hanging="848"/>
        <w:jc w:val="both"/>
        <w:rPr>
          <w:rFonts w:ascii="Calibri" w:hAnsi="Calibri"/>
          <w:b/>
        </w:rPr>
      </w:pPr>
    </w:p>
    <w:p w:rsidR="00801E69" w:rsidRPr="00801E69" w:rsidRDefault="00801E69" w:rsidP="00801E69">
      <w:bookmarkStart w:id="118" w:name="_Toc436122813"/>
      <w:bookmarkStart w:id="119" w:name="_Toc436122819"/>
      <w:bookmarkStart w:id="120" w:name="_Toc436122821"/>
      <w:bookmarkStart w:id="121" w:name="_Toc436122822"/>
      <w:bookmarkStart w:id="122" w:name="_Toc436122824"/>
      <w:bookmarkStart w:id="123" w:name="_Toc436122826"/>
      <w:bookmarkStart w:id="124" w:name="_Toc436122862"/>
      <w:bookmarkStart w:id="125" w:name="_Toc436122865"/>
      <w:bookmarkStart w:id="126" w:name="_Toc436122914"/>
      <w:bookmarkStart w:id="127" w:name="_Toc436122917"/>
      <w:bookmarkStart w:id="128" w:name="_Toc436122951"/>
      <w:bookmarkStart w:id="129" w:name="_Toc436122952"/>
      <w:bookmarkStart w:id="130" w:name="_Toc436122954"/>
      <w:bookmarkStart w:id="131" w:name="_Toc43612298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86369A" w:rsidRPr="00DF0C08" w:rsidRDefault="00CB4317" w:rsidP="00F96388">
      <w:pPr>
        <w:pStyle w:val="Nagwek2"/>
        <w:numPr>
          <w:ilvl w:val="0"/>
          <w:numId w:val="340"/>
        </w:numPr>
        <w:jc w:val="both"/>
        <w:rPr>
          <w:rFonts w:asciiTheme="minorHAnsi" w:eastAsiaTheme="minorEastAsia" w:hAnsiTheme="minorHAnsi" w:cs="Tahoma"/>
          <w:color w:val="auto"/>
          <w:sz w:val="24"/>
          <w:szCs w:val="24"/>
        </w:rPr>
      </w:pPr>
      <w:bookmarkStart w:id="132" w:name="_Toc485969472"/>
      <w:r w:rsidRPr="00DF0C08">
        <w:rPr>
          <w:rFonts w:asciiTheme="minorHAnsi" w:eastAsiaTheme="minorEastAsia" w:hAnsiTheme="minorHAnsi" w:cs="Tahoma"/>
          <w:color w:val="auto"/>
          <w:sz w:val="24"/>
          <w:szCs w:val="24"/>
        </w:rPr>
        <w:lastRenderedPageBreak/>
        <w:t xml:space="preserve">Kryteria wyboru projektów dla trybu pozakonkursowego w ramach </w:t>
      </w:r>
      <w:r w:rsidR="008437D2" w:rsidRPr="00DF0C08">
        <w:rPr>
          <w:rFonts w:asciiTheme="minorHAnsi" w:eastAsiaTheme="minorEastAsia" w:hAnsiTheme="minorHAnsi" w:cs="Tahoma"/>
          <w:color w:val="auto"/>
          <w:sz w:val="24"/>
          <w:szCs w:val="24"/>
        </w:rPr>
        <w:t xml:space="preserve">Działania </w:t>
      </w:r>
      <w:r w:rsidRPr="00DF0C08">
        <w:rPr>
          <w:rFonts w:asciiTheme="minorHAnsi" w:eastAsiaTheme="minorEastAsia" w:hAnsiTheme="minorHAnsi" w:cs="Tahoma"/>
          <w:color w:val="auto"/>
          <w:sz w:val="24"/>
          <w:szCs w:val="24"/>
        </w:rPr>
        <w:t>11.1</w:t>
      </w:r>
      <w:bookmarkEnd w:id="132"/>
    </w:p>
    <w:p w:rsidR="00CB4317" w:rsidRPr="00DF0C08" w:rsidRDefault="00CB4317" w:rsidP="00CB4317">
      <w:pPr>
        <w:spacing w:after="0" w:line="240" w:lineRule="auto"/>
        <w:ind w:left="284" w:hanging="284"/>
        <w:jc w:val="both"/>
        <w:rPr>
          <w:rFonts w:cs="Tahoma"/>
          <w:b/>
          <w:kern w:val="1"/>
          <w:sz w:val="24"/>
          <w:szCs w:val="24"/>
        </w:rPr>
      </w:pPr>
    </w:p>
    <w:p w:rsidR="0037389F" w:rsidRPr="00DF0C08" w:rsidRDefault="00CB4317" w:rsidP="00DF0784">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formalne</w:t>
      </w:r>
      <w:r w:rsidRPr="00DF0C08">
        <w:rPr>
          <w:rFonts w:eastAsia="Times New Roman" w:cs="Tahoma"/>
          <w:kern w:val="1"/>
          <w:sz w:val="24"/>
          <w:szCs w:val="24"/>
        </w:rPr>
        <w:t xml:space="preserve"> – kryteria, których spełnienie jest konieczne do przyznania dofinansowania. Ocena spełnienia kryterium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w:t>
      </w:r>
      <w:r w:rsidRPr="00DF0C08">
        <w:rPr>
          <w:rFonts w:eastAsia="Times New Roman" w:cs="Tahoma"/>
          <w:i/>
          <w:kern w:val="1"/>
          <w:sz w:val="24"/>
          <w:szCs w:val="24"/>
        </w:rPr>
        <w:t xml:space="preserve">nie </w:t>
      </w:r>
      <w:r w:rsidRPr="00DF0C08">
        <w:rPr>
          <w:rFonts w:eastAsia="Times New Roman" w:cs="Tahoma"/>
          <w:kern w:val="1"/>
          <w:sz w:val="24"/>
          <w:szCs w:val="24"/>
        </w:rPr>
        <w:t>lub</w:t>
      </w:r>
      <w:r w:rsidRPr="00DF0C08">
        <w:rPr>
          <w:rFonts w:eastAsia="Times New Roman" w:cs="Tahoma"/>
          <w:i/>
          <w:kern w:val="1"/>
          <w:sz w:val="24"/>
          <w:szCs w:val="24"/>
        </w:rPr>
        <w:t xml:space="preserve"> nie dotyczy</w:t>
      </w:r>
      <w:r w:rsidRPr="00DF0C08">
        <w:rPr>
          <w:rFonts w:eastAsia="Times New Roman" w:cs="Tahoma"/>
          <w:kern w:val="1"/>
          <w:sz w:val="24"/>
          <w:szCs w:val="24"/>
        </w:rPr>
        <w:t xml:space="preserve">. Kryteria formalne są weryfikowane podczas oceny formalnej wniosku o dofinansowanie projektu. </w:t>
      </w:r>
    </w:p>
    <w:p w:rsidR="0037389F" w:rsidRPr="00DF0C08" w:rsidRDefault="00CB4317" w:rsidP="00DF0784">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merytoryczne</w:t>
      </w:r>
      <w:r w:rsidRPr="00DF0C08">
        <w:rPr>
          <w:rFonts w:eastAsia="Times New Roman" w:cs="Tahoma"/>
          <w:kern w:val="1"/>
          <w:sz w:val="24"/>
          <w:szCs w:val="24"/>
        </w:rPr>
        <w:t xml:space="preserve"> – spełnienie kryteriów jest konieczne do przyznania dofinansowania. W przypadku trybu pozakonkursowego ocena spełnienia kryteriów polega na przypisaniu wartości </w:t>
      </w:r>
      <w:r w:rsidRPr="00DF0C08">
        <w:rPr>
          <w:rFonts w:eastAsia="Times New Roman" w:cs="Tahoma"/>
          <w:i/>
          <w:kern w:val="1"/>
          <w:sz w:val="24"/>
          <w:szCs w:val="24"/>
        </w:rPr>
        <w:t>tak</w:t>
      </w:r>
      <w:r w:rsidRPr="00DF0C08">
        <w:rPr>
          <w:rFonts w:eastAsia="Times New Roman" w:cs="Tahoma"/>
          <w:kern w:val="1"/>
          <w:sz w:val="24"/>
          <w:szCs w:val="24"/>
        </w:rPr>
        <w:t xml:space="preserve"> lub </w:t>
      </w:r>
      <w:r w:rsidRPr="00DF0C08">
        <w:rPr>
          <w:rFonts w:eastAsia="Times New Roman" w:cs="Tahoma"/>
          <w:i/>
          <w:kern w:val="1"/>
          <w:sz w:val="24"/>
          <w:szCs w:val="24"/>
        </w:rPr>
        <w:t>nie</w:t>
      </w:r>
      <w:r w:rsidRPr="00DF0C08">
        <w:rPr>
          <w:rFonts w:eastAsia="Times New Roman" w:cs="Tahoma"/>
          <w:kern w:val="1"/>
          <w:sz w:val="24"/>
          <w:szCs w:val="24"/>
        </w:rPr>
        <w:t xml:space="preserve">. Kryteria są weryfikowane na etapie oceny merytorycznej. Sposób weryfikacji kryteriów może zostać doprecyzowany w karcie oceny merytorycznej. </w:t>
      </w:r>
    </w:p>
    <w:p w:rsidR="0037389F" w:rsidRPr="00DF0C08" w:rsidRDefault="00CB4317" w:rsidP="00DF0784">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dostępu</w:t>
      </w:r>
      <w:r w:rsidRPr="00DF0C08">
        <w:rPr>
          <w:rFonts w:eastAsia="Times New Roman" w:cs="Tahoma"/>
          <w:kern w:val="1"/>
          <w:sz w:val="24"/>
          <w:szCs w:val="24"/>
        </w:rPr>
        <w:t xml:space="preserve"> – spełnienie kryteriów jest konieczne do przyznania dofinansowania. Kryteria dostępu są oceniane na etapie oceny merytorycznej lub oceny formalnej w zależności od decyzji instytucji oceniającej wnioski wyrażonej w wezwaniu do złożenia wniosków. Ocena spełnienia kryterium polega na przypisaniu im wartości </w:t>
      </w:r>
      <w:r w:rsidRPr="00DF0C08">
        <w:rPr>
          <w:rFonts w:eastAsia="Times New Roman" w:cs="Tahoma"/>
          <w:i/>
          <w:kern w:val="1"/>
          <w:sz w:val="24"/>
          <w:szCs w:val="24"/>
        </w:rPr>
        <w:t>tak</w:t>
      </w:r>
      <w:r w:rsidRPr="00DF0C08">
        <w:rPr>
          <w:rFonts w:eastAsia="Times New Roman" w:cs="Tahoma"/>
          <w:kern w:val="1"/>
          <w:sz w:val="24"/>
          <w:szCs w:val="24"/>
        </w:rPr>
        <w:t xml:space="preserve"> lub</w:t>
      </w:r>
      <w:r w:rsidRPr="00DF0C08">
        <w:rPr>
          <w:rFonts w:eastAsia="Times New Roman" w:cs="Tahoma"/>
          <w:i/>
          <w:kern w:val="1"/>
          <w:sz w:val="24"/>
          <w:szCs w:val="24"/>
        </w:rPr>
        <w:t xml:space="preserve"> nie</w:t>
      </w:r>
      <w:r w:rsidRPr="00DF0C08">
        <w:rPr>
          <w:rFonts w:eastAsia="Times New Roman" w:cs="Tahoma"/>
          <w:kern w:val="1"/>
          <w:sz w:val="24"/>
          <w:szCs w:val="24"/>
        </w:rPr>
        <w:t xml:space="preserve">. </w:t>
      </w:r>
    </w:p>
    <w:p w:rsidR="0037389F" w:rsidRPr="00DF0C08" w:rsidRDefault="00CB4317" w:rsidP="00DF0784">
      <w:pPr>
        <w:pStyle w:val="Akapitzlist"/>
        <w:numPr>
          <w:ilvl w:val="0"/>
          <w:numId w:val="28"/>
        </w:numPr>
        <w:spacing w:after="0" w:line="240" w:lineRule="auto"/>
        <w:ind w:left="284" w:hanging="284"/>
        <w:jc w:val="both"/>
        <w:rPr>
          <w:rFonts w:eastAsia="Times New Roman" w:cs="Tahoma"/>
          <w:kern w:val="1"/>
          <w:sz w:val="24"/>
          <w:szCs w:val="24"/>
        </w:rPr>
      </w:pPr>
      <w:r w:rsidRPr="00DF0C08">
        <w:rPr>
          <w:rFonts w:eastAsia="Times New Roman" w:cs="Tahoma"/>
          <w:b/>
          <w:kern w:val="1"/>
          <w:sz w:val="24"/>
          <w:szCs w:val="24"/>
        </w:rPr>
        <w:t>Kryteria horyzontalne</w:t>
      </w:r>
      <w:r w:rsidRPr="00DF0C08">
        <w:rPr>
          <w:rFonts w:eastAsia="Times New Roman" w:cs="Tahoma"/>
          <w:kern w:val="1"/>
          <w:sz w:val="24"/>
          <w:szCs w:val="24"/>
        </w:rPr>
        <w:t xml:space="preserve"> – spełnienie kryteriów jest konieczne do przyznania dofinansowania. Ocena spełnienia kryteriów polega na przypisaniu wartości </w:t>
      </w:r>
      <w:r w:rsidRPr="00DF0C08">
        <w:rPr>
          <w:rFonts w:eastAsia="Times New Roman" w:cs="Tahoma"/>
          <w:i/>
          <w:kern w:val="1"/>
          <w:sz w:val="24"/>
          <w:szCs w:val="24"/>
        </w:rPr>
        <w:t>tak</w:t>
      </w:r>
      <w:r w:rsidR="0059525C" w:rsidRPr="00DF0C08">
        <w:rPr>
          <w:rFonts w:eastAsia="Times New Roman" w:cs="Tahoma"/>
          <w:kern w:val="1"/>
          <w:sz w:val="24"/>
          <w:szCs w:val="24"/>
        </w:rPr>
        <w:t xml:space="preserve"> lub</w:t>
      </w:r>
      <w:r w:rsidRPr="00DF0C08">
        <w:rPr>
          <w:rFonts w:eastAsia="Times New Roman" w:cs="Tahoma"/>
          <w:kern w:val="1"/>
          <w:sz w:val="24"/>
          <w:szCs w:val="24"/>
        </w:rPr>
        <w:t xml:space="preserve"> </w:t>
      </w:r>
      <w:r w:rsidRPr="00DF0C08">
        <w:rPr>
          <w:rFonts w:eastAsia="Times New Roman" w:cs="Tahoma"/>
          <w:i/>
          <w:kern w:val="1"/>
          <w:sz w:val="24"/>
          <w:szCs w:val="24"/>
        </w:rPr>
        <w:t>nie</w:t>
      </w:r>
      <w:r w:rsidRPr="00DF0C08">
        <w:rPr>
          <w:rFonts w:eastAsia="Times New Roman" w:cs="Tahoma"/>
          <w:kern w:val="1"/>
          <w:sz w:val="24"/>
          <w:szCs w:val="24"/>
        </w:rPr>
        <w:t xml:space="preserve">. Kryteria horyzontalne dotyczą zgodności projektu z przepisami prawa oraz zasadami unijnymi. Kryteria są weryfikowane na etapie oceny merytorycznej. </w:t>
      </w:r>
      <w:r w:rsidR="00FA0623" w:rsidRPr="00DF0C08">
        <w:rPr>
          <w:rFonts w:eastAsia="Times New Roman" w:cs="Tahoma"/>
          <w:kern w:val="1"/>
          <w:sz w:val="24"/>
          <w:szCs w:val="24"/>
        </w:rPr>
        <w:t>Kryteria horyzontalne dla Działania 11.1 są zbieżne z kryteriami horyzontalnymi stosowanymi w pozostałych Osiach EFS (Oś 8-10).</w:t>
      </w:r>
    </w:p>
    <w:p w:rsidR="00CB4317" w:rsidRPr="00DF0C08" w:rsidRDefault="00CB4317" w:rsidP="00CB4317">
      <w:pPr>
        <w:spacing w:after="0" w:line="240" w:lineRule="auto"/>
        <w:ind w:left="1560" w:hanging="426"/>
        <w:jc w:val="both"/>
        <w:rPr>
          <w:rFonts w:cs="Tahoma"/>
          <w:b/>
          <w:kern w:val="1"/>
          <w:sz w:val="24"/>
          <w:szCs w:val="24"/>
        </w:rPr>
      </w:pPr>
    </w:p>
    <w:p w:rsidR="00CB4317" w:rsidRPr="00DF0C08" w:rsidRDefault="00CB4317" w:rsidP="00CB4317">
      <w:pPr>
        <w:spacing w:after="0" w:line="240" w:lineRule="auto"/>
        <w:jc w:val="both"/>
        <w:rPr>
          <w:rFonts w:cs="Tahoma"/>
          <w:kern w:val="1"/>
          <w:sz w:val="24"/>
          <w:szCs w:val="24"/>
        </w:rPr>
      </w:pPr>
      <w:r w:rsidRPr="00DF0C08">
        <w:rPr>
          <w:rFonts w:cs="Tahoma"/>
          <w:kern w:val="1"/>
          <w:sz w:val="24"/>
          <w:szCs w:val="24"/>
        </w:rPr>
        <w:t xml:space="preserve">Projekt zostaje wybrany do dofinansowania, gdy spełni wszystkie kryteria określone dla Działania 11.1. Jeżeli oceniający wskaże poprzez zaznaczenie wartości </w:t>
      </w:r>
      <w:r w:rsidR="00BA376C" w:rsidRPr="00DF0C08">
        <w:rPr>
          <w:rFonts w:cs="Tahoma"/>
          <w:kern w:val="1"/>
          <w:sz w:val="24"/>
          <w:szCs w:val="24"/>
        </w:rPr>
        <w:t>„</w:t>
      </w:r>
      <w:r w:rsidRPr="00DF0C08">
        <w:rPr>
          <w:rFonts w:cs="Tahoma"/>
          <w:kern w:val="1"/>
          <w:sz w:val="24"/>
          <w:szCs w:val="24"/>
        </w:rPr>
        <w:t>nie</w:t>
      </w:r>
      <w:r w:rsidR="00BA376C" w:rsidRPr="00DF0C08">
        <w:rPr>
          <w:rFonts w:cs="Tahoma"/>
          <w:kern w:val="1"/>
          <w:sz w:val="24"/>
          <w:szCs w:val="24"/>
        </w:rPr>
        <w:t>”</w:t>
      </w:r>
      <w:r w:rsidRPr="00DF0C08">
        <w:rPr>
          <w:rFonts w:cs="Tahoma"/>
          <w:kern w:val="1"/>
          <w:sz w:val="24"/>
          <w:szCs w:val="24"/>
        </w:rPr>
        <w:t xml:space="preserve">, że wniosek o dofinansowanie projektu nie spełnia kryterium/kryteriów wyboru projektu dopuszcza się możliwość wprowadzenia modyfikacji pozwalającej spełnić kryteria. Zasady wprowadzenia modyfikacji oraz ich dopuszczalny zakres określi instytucja wzywająca do złożenia wniosków. </w:t>
      </w:r>
    </w:p>
    <w:p w:rsidR="00CB4317" w:rsidRPr="00DF0C08" w:rsidRDefault="00CB4317" w:rsidP="00CB4317">
      <w:pPr>
        <w:spacing w:after="0" w:line="240" w:lineRule="auto"/>
        <w:ind w:left="1134"/>
        <w:jc w:val="both"/>
        <w:rPr>
          <w:rFonts w:cs="Tahoma"/>
          <w:kern w:val="1"/>
          <w:sz w:val="24"/>
          <w:szCs w:val="24"/>
        </w:rPr>
      </w:pPr>
    </w:p>
    <w:p w:rsidR="0037389F" w:rsidRPr="00DF0C08" w:rsidRDefault="00CB4317" w:rsidP="00F96388">
      <w:pPr>
        <w:pStyle w:val="Nagwek3"/>
        <w:numPr>
          <w:ilvl w:val="0"/>
          <w:numId w:val="44"/>
        </w:numPr>
        <w:ind w:left="284" w:hanging="284"/>
        <w:rPr>
          <w:color w:val="auto"/>
          <w:kern w:val="1"/>
          <w:sz w:val="24"/>
          <w:szCs w:val="24"/>
        </w:rPr>
      </w:pPr>
      <w:bookmarkStart w:id="133" w:name="_Toc485969473"/>
      <w:r w:rsidRPr="00DF0C08">
        <w:rPr>
          <w:rFonts w:asciiTheme="minorHAnsi" w:hAnsiTheme="minorHAnsi"/>
          <w:color w:val="auto"/>
          <w:kern w:val="1"/>
          <w:sz w:val="24"/>
          <w:szCs w:val="24"/>
        </w:rPr>
        <w:t>Kryteria oceny formalnej w ramach EFS dla trybu pozakonkursowego</w:t>
      </w:r>
      <w:bookmarkEnd w:id="133"/>
    </w:p>
    <w:p w:rsidR="00CB4317" w:rsidRPr="00DF0C08" w:rsidRDefault="00CB4317" w:rsidP="00CB4317">
      <w:pPr>
        <w:spacing w:after="0" w:line="240" w:lineRule="auto"/>
        <w:jc w:val="both"/>
        <w:rPr>
          <w:rFonts w:cs="Tahoma"/>
          <w:kern w:val="1"/>
          <w:sz w:val="24"/>
          <w:szCs w:val="24"/>
        </w:rPr>
      </w:pPr>
      <w:r w:rsidRPr="00DF0C08">
        <w:rPr>
          <w:rFonts w:cs="Tahoma"/>
          <w:kern w:val="1"/>
          <w:sz w:val="24"/>
          <w:szCs w:val="24"/>
        </w:rPr>
        <w:t>Do oceny formalnej zostaną dopuszczone wnioski o dofinansowanie, które wpłynęły do instytucji oceniającej wnioski w terminie określonym w wezwaniu do złożenia wniosku o dofinansowanie.</w:t>
      </w:r>
    </w:p>
    <w:p w:rsidR="00CB4317" w:rsidRPr="00DF0C08" w:rsidRDefault="00CB4317" w:rsidP="00CB4317">
      <w:pPr>
        <w:spacing w:after="0" w:line="240" w:lineRule="auto"/>
        <w:jc w:val="both"/>
        <w:rPr>
          <w:rFonts w:cs="Tahoma"/>
          <w:kern w:val="1"/>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3774"/>
        <w:gridCol w:w="6808"/>
        <w:gridCol w:w="3034"/>
      </w:tblGrid>
      <w:tr w:rsidR="00CB4317" w:rsidRPr="00DF0C08" w:rsidTr="00C347FA">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Lp.</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Nazwa kryterium</w:t>
            </w:r>
          </w:p>
        </w:tc>
        <w:tc>
          <w:tcPr>
            <w:tcW w:w="6808"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Definicja kryterium</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347FA">
            <w:pPr>
              <w:spacing w:after="0" w:line="240" w:lineRule="auto"/>
              <w:ind w:right="-347"/>
              <w:jc w:val="center"/>
              <w:rPr>
                <w:rFonts w:cs="Tahoma"/>
                <w:b/>
                <w:kern w:val="2"/>
                <w:sz w:val="24"/>
                <w:szCs w:val="24"/>
              </w:rPr>
            </w:pPr>
            <w:r w:rsidRPr="00DF0C08">
              <w:rPr>
                <w:b/>
                <w:kern w:val="2"/>
                <w:sz w:val="24"/>
                <w:szCs w:val="24"/>
              </w:rPr>
              <w:t>Opis znaczenia kryterium</w:t>
            </w:r>
          </w:p>
        </w:tc>
      </w:tr>
      <w:tr w:rsidR="00CB4317" w:rsidRPr="00DF0C08" w:rsidTr="00C347FA">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1.</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FA0623">
            <w:pPr>
              <w:spacing w:after="0" w:line="240" w:lineRule="auto"/>
              <w:rPr>
                <w:kern w:val="2"/>
                <w:sz w:val="24"/>
                <w:szCs w:val="24"/>
              </w:rPr>
            </w:pPr>
            <w:r w:rsidRPr="00DF0C08">
              <w:rPr>
                <w:kern w:val="2"/>
                <w:sz w:val="24"/>
                <w:szCs w:val="24"/>
              </w:rPr>
              <w:t>Poprawność wypełnienia i kompletność wniosku</w:t>
            </w:r>
          </w:p>
        </w:tc>
        <w:tc>
          <w:tcPr>
            <w:tcW w:w="6808"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 xml:space="preserve">Wniosek o dofinansowanie jest kompletny, został sporządzony </w:t>
            </w:r>
            <w:r w:rsidRPr="00DF0C08">
              <w:rPr>
                <w:rFonts w:cs="Tahoma"/>
                <w:sz w:val="24"/>
                <w:szCs w:val="24"/>
              </w:rPr>
              <w:t>w języku polskim</w:t>
            </w:r>
            <w:r w:rsidRPr="00DF0C08">
              <w:rPr>
                <w:sz w:val="24"/>
                <w:szCs w:val="24"/>
              </w:rPr>
              <w:t xml:space="preserve"> </w:t>
            </w:r>
            <w:r w:rsidRPr="00DF0C08">
              <w:rPr>
                <w:kern w:val="2"/>
                <w:sz w:val="24"/>
                <w:szCs w:val="24"/>
              </w:rPr>
              <w:t xml:space="preserve">oraz złożony zgodnie z wezwaniem do złożenia wniosku. Wniosek o dofinansowanie projektu oraz załączniki zostały </w:t>
            </w:r>
            <w:r w:rsidRPr="00DF0C08">
              <w:rPr>
                <w:kern w:val="2"/>
                <w:sz w:val="24"/>
                <w:szCs w:val="24"/>
              </w:rPr>
              <w:lastRenderedPageBreak/>
              <w:t>podpisane zgodnie z prawem reprezentacji. Wniosek o dofinansowanie zawiera wszystkie wymagane, aktualne, poprawnie wypełnione załączniki, które są czytelne a kopie potwierdzone za zgodność z oryginałem.</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kern w:val="2"/>
                <w:sz w:val="20"/>
                <w:szCs w:val="20"/>
              </w:rPr>
            </w:pPr>
            <w:r w:rsidRPr="00DF0C08">
              <w:rPr>
                <w:kern w:val="2"/>
                <w:sz w:val="20"/>
                <w:szCs w:val="20"/>
              </w:rPr>
              <w:t>Przy tym kryterium weryfikowane jest między innymi, czy do wniosku dołączono wszystkie wymagane załączniki, czy zostały przygotowane na właściwych formularzach oraz czy są aktualne, zgodnie z zasadami określonymi w instrukcji wypełniania wniosku o dofinansowanie</w:t>
            </w:r>
            <w:r w:rsidRPr="00DF0C08">
              <w:rPr>
                <w:rFonts w:cs="Tahoma"/>
                <w:sz w:val="20"/>
                <w:szCs w:val="20"/>
              </w:rPr>
              <w:t xml:space="preserve">. W przypadku dopuszczenia składania wniosku w formie papierowej ocenie podlega również zgodność formularza wniosku o dofinansowanie z obowiązującym wzorem. </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lastRenderedPageBreak/>
              <w:t>Tak/Nie</w:t>
            </w:r>
          </w:p>
        </w:tc>
      </w:tr>
      <w:tr w:rsidR="00CB4317" w:rsidRPr="00DF0C08" w:rsidTr="00C347FA">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lastRenderedPageBreak/>
              <w:t>2.</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rPr>
                <w:kern w:val="2"/>
                <w:sz w:val="24"/>
                <w:szCs w:val="24"/>
              </w:rPr>
            </w:pPr>
            <w:r w:rsidRPr="00DF0C08">
              <w:rPr>
                <w:kern w:val="2"/>
                <w:sz w:val="24"/>
                <w:szCs w:val="24"/>
              </w:rPr>
              <w:t>Kwalifikowalność projektu i Wnioskodawcy</w:t>
            </w:r>
          </w:p>
        </w:tc>
        <w:tc>
          <w:tcPr>
            <w:tcW w:w="6808"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 xml:space="preserve">Projekt jest zgodny z zapisami SzOOP. </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rFonts w:cs="Tahoma"/>
                <w:sz w:val="20"/>
                <w:szCs w:val="20"/>
              </w:rPr>
            </w:pPr>
            <w:r w:rsidRPr="00DF0C08">
              <w:rPr>
                <w:rFonts w:cs="Tahoma"/>
                <w:sz w:val="20"/>
                <w:szCs w:val="20"/>
              </w:rPr>
              <w:t xml:space="preserve">W ramach tego kryterium sprawdzane jest, czy projekt jest zgodny z zapisami SzOOP w tym zwłaszcza w zakresie załącznika pod nazwą </w:t>
            </w:r>
            <w:r w:rsidRPr="00DF0C08">
              <w:rPr>
                <w:i/>
                <w:sz w:val="20"/>
                <w:szCs w:val="20"/>
              </w:rPr>
              <w:t>Wykaz projektów zidentyfikowanych przez właściwą instytucję w ramach trybu pozakonkursowego</w:t>
            </w:r>
            <w:r w:rsidRPr="00DF0C08">
              <w:rPr>
                <w:sz w:val="20"/>
                <w:szCs w:val="20"/>
              </w:rPr>
              <w:t xml:space="preserve"> SzOOP. Dofinansowania nie może otrzymać projekt, który został usunięty z wymienionego powyżej wykazu lub zakłada realizację działań niezgodnych z zapisami SzOOP. Kryterium jest weryfikowane na podstawie zapisów wniosku o dofinansowanie. </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Tak/Nie</w:t>
            </w:r>
          </w:p>
        </w:tc>
      </w:tr>
      <w:tr w:rsidR="00CB4317" w:rsidRPr="00DF0C08" w:rsidTr="00C347FA">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3.</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both"/>
              <w:rPr>
                <w:kern w:val="2"/>
                <w:sz w:val="24"/>
                <w:szCs w:val="24"/>
              </w:rPr>
            </w:pPr>
            <w:r w:rsidRPr="00DF0C08">
              <w:rPr>
                <w:kern w:val="2"/>
                <w:sz w:val="24"/>
                <w:szCs w:val="24"/>
              </w:rPr>
              <w:t>Realizacja projektu przed dniem złożenia wniosku</w:t>
            </w:r>
          </w:p>
        </w:tc>
        <w:tc>
          <w:tcPr>
            <w:tcW w:w="6808"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Wnioskodawca złożył oświadczenie, że nie rozpoczął realizacji projektu przed dniem złożenia wniosku o dofinansowanie albo że realizując projekt przed dniem złożenia wniosku, przestrzegał obowiązujących przepisów prawa dotyczących danej operacji.</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kern w:val="2"/>
                <w:sz w:val="20"/>
                <w:szCs w:val="20"/>
              </w:rPr>
            </w:pPr>
            <w:r w:rsidRPr="00DF0C08">
              <w:rPr>
                <w:kern w:val="2"/>
                <w:sz w:val="20"/>
                <w:szCs w:val="20"/>
              </w:rPr>
              <w:t xml:space="preserve">Spełnienie kryterium jest weryfikowane na podstawie podpisanych oświadczeń Wnioskodawcy. </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Tak/Nie</w:t>
            </w:r>
          </w:p>
        </w:tc>
      </w:tr>
      <w:tr w:rsidR="00CB4317" w:rsidRPr="00DF0C08" w:rsidTr="00C347FA">
        <w:trPr>
          <w:trHeight w:val="1970"/>
        </w:trPr>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lastRenderedPageBreak/>
              <w:t>4.</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napToGrid w:val="0"/>
              <w:spacing w:after="0" w:line="240" w:lineRule="auto"/>
              <w:rPr>
                <w:kern w:val="2"/>
                <w:sz w:val="24"/>
                <w:szCs w:val="24"/>
              </w:rPr>
            </w:pPr>
            <w:r w:rsidRPr="00DF0C08">
              <w:rPr>
                <w:kern w:val="2"/>
                <w:sz w:val="24"/>
                <w:szCs w:val="24"/>
              </w:rPr>
              <w:t>Zakaz podwójnego finansowania</w:t>
            </w:r>
          </w:p>
        </w:tc>
        <w:tc>
          <w:tcPr>
            <w:tcW w:w="6808"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napToGrid w:val="0"/>
              <w:spacing w:after="0" w:line="240" w:lineRule="auto"/>
              <w:jc w:val="both"/>
              <w:rPr>
                <w:kern w:val="2"/>
                <w:sz w:val="24"/>
                <w:szCs w:val="24"/>
              </w:rPr>
            </w:pPr>
            <w:r w:rsidRPr="00DF0C08">
              <w:rPr>
                <w:kern w:val="2"/>
                <w:sz w:val="24"/>
                <w:szCs w:val="24"/>
              </w:rPr>
              <w:t>W wyniku otrzymania przez projekt dofinansowania we wnioskowanej wysokości, na określone wydatki kwalifikowalne, w projekcie nie dojdzie do podwójnego dofinansowania.</w:t>
            </w:r>
          </w:p>
          <w:p w:rsidR="00CB4317" w:rsidRPr="00DF0C08" w:rsidRDefault="00CB4317" w:rsidP="00CB4317">
            <w:pPr>
              <w:snapToGrid w:val="0"/>
              <w:spacing w:after="0" w:line="240" w:lineRule="auto"/>
              <w:jc w:val="both"/>
              <w:rPr>
                <w:rFonts w:cs="Tahoma"/>
                <w:sz w:val="24"/>
                <w:szCs w:val="24"/>
              </w:rPr>
            </w:pPr>
          </w:p>
          <w:p w:rsidR="00CB4317" w:rsidRPr="00DF0C08" w:rsidRDefault="00CB4317" w:rsidP="00CB4317">
            <w:pPr>
              <w:snapToGrid w:val="0"/>
              <w:spacing w:after="0" w:line="240" w:lineRule="auto"/>
              <w:jc w:val="both"/>
              <w:rPr>
                <w:rFonts w:cs="Tahoma"/>
                <w:sz w:val="20"/>
                <w:szCs w:val="20"/>
              </w:rPr>
            </w:pPr>
            <w:r w:rsidRPr="00DF0C08">
              <w:rPr>
                <w:rFonts w:cs="Tahoma"/>
                <w:sz w:val="20"/>
                <w:szCs w:val="20"/>
              </w:rPr>
              <w:t>Kryterium weryfikowane na podstawie podpisanego oświadczenia Wnioskodawcy we wniosku o dofinansowanie.</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Tak/Nie</w:t>
            </w:r>
          </w:p>
        </w:tc>
      </w:tr>
      <w:tr w:rsidR="00CB4317" w:rsidRPr="00DF0C08" w:rsidTr="00C347FA">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5.</w:t>
            </w:r>
          </w:p>
        </w:tc>
        <w:tc>
          <w:tcPr>
            <w:tcW w:w="377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napToGrid w:val="0"/>
              <w:spacing w:after="0" w:line="240" w:lineRule="auto"/>
              <w:rPr>
                <w:kern w:val="2"/>
                <w:sz w:val="24"/>
                <w:szCs w:val="24"/>
              </w:rPr>
            </w:pPr>
            <w:r w:rsidRPr="00DF0C08">
              <w:rPr>
                <w:kern w:val="2"/>
                <w:sz w:val="24"/>
                <w:szCs w:val="24"/>
              </w:rPr>
              <w:t xml:space="preserve">Wkład własny </w:t>
            </w:r>
          </w:p>
        </w:tc>
        <w:tc>
          <w:tcPr>
            <w:tcW w:w="6808"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napToGrid w:val="0"/>
              <w:spacing w:after="0" w:line="240" w:lineRule="auto"/>
              <w:jc w:val="both"/>
              <w:rPr>
                <w:kern w:val="2"/>
                <w:sz w:val="24"/>
                <w:szCs w:val="24"/>
              </w:rPr>
            </w:pPr>
            <w:r w:rsidRPr="00DF0C08">
              <w:rPr>
                <w:kern w:val="2"/>
                <w:sz w:val="24"/>
                <w:szCs w:val="24"/>
              </w:rPr>
              <w:t>Wnioskodawca zapewnił odpowiedni poziom wkładu własnego.</w:t>
            </w:r>
          </w:p>
          <w:p w:rsidR="00CB4317" w:rsidRPr="00DF0C08" w:rsidRDefault="00CB4317" w:rsidP="00CB4317">
            <w:pPr>
              <w:snapToGrid w:val="0"/>
              <w:spacing w:after="0" w:line="240" w:lineRule="auto"/>
              <w:jc w:val="both"/>
              <w:rPr>
                <w:rFonts w:cs="Tahoma"/>
                <w:sz w:val="24"/>
                <w:szCs w:val="24"/>
              </w:rPr>
            </w:pPr>
          </w:p>
          <w:p w:rsidR="00CB4317" w:rsidRPr="00DF0C08" w:rsidRDefault="00CB4317" w:rsidP="00CB4317">
            <w:pPr>
              <w:snapToGrid w:val="0"/>
              <w:spacing w:after="0" w:line="240" w:lineRule="auto"/>
              <w:jc w:val="both"/>
              <w:rPr>
                <w:kern w:val="2"/>
                <w:sz w:val="20"/>
                <w:szCs w:val="20"/>
              </w:rPr>
            </w:pPr>
            <w:r w:rsidRPr="00DF0C08">
              <w:rPr>
                <w:rFonts w:cs="Tahoma"/>
                <w:sz w:val="20"/>
                <w:szCs w:val="20"/>
              </w:rPr>
              <w:t xml:space="preserve">W ramach tego kryterium sprawdzane jest czy Wnioskodawca przewidział w projekcie odpowiedni procent wkładu własnego, określony w wezwaniu do złożenia wniosku. </w:t>
            </w:r>
            <w:r w:rsidR="00053A65" w:rsidRPr="00DF0C08">
              <w:rPr>
                <w:rFonts w:eastAsia="Times New Roman" w:cs="Tahoma"/>
                <w:sz w:val="20"/>
                <w:szCs w:val="20"/>
              </w:rPr>
              <w:t>Kryterium nie dotyczy projektów, dla których nie określono wymogu wniesienia wkładu własnego.</w:t>
            </w:r>
          </w:p>
        </w:tc>
        <w:tc>
          <w:tcPr>
            <w:tcW w:w="3034"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kern w:val="2"/>
                <w:sz w:val="24"/>
                <w:szCs w:val="24"/>
              </w:rPr>
            </w:pPr>
            <w:r w:rsidRPr="00DF0C08">
              <w:rPr>
                <w:kern w:val="2"/>
                <w:sz w:val="24"/>
                <w:szCs w:val="24"/>
              </w:rPr>
              <w:t>Tak/Nie/Nie dotyczy</w:t>
            </w:r>
          </w:p>
        </w:tc>
      </w:tr>
    </w:tbl>
    <w:p w:rsidR="00CB4317" w:rsidRPr="00DF0C08" w:rsidRDefault="00CB4317" w:rsidP="00CB4317">
      <w:pPr>
        <w:spacing w:after="0" w:line="240" w:lineRule="auto"/>
        <w:rPr>
          <w:rFonts w:cs="Tahoma"/>
          <w:b/>
          <w:kern w:val="2"/>
          <w:sz w:val="24"/>
          <w:szCs w:val="24"/>
        </w:rPr>
      </w:pPr>
    </w:p>
    <w:p w:rsidR="00CB4317" w:rsidRPr="00DF0C08" w:rsidRDefault="00CB4317" w:rsidP="00CB4317">
      <w:pPr>
        <w:spacing w:after="0" w:line="240" w:lineRule="auto"/>
        <w:ind w:firstLine="708"/>
        <w:rPr>
          <w:rFonts w:cs="Tahoma"/>
          <w:b/>
          <w:kern w:val="1"/>
          <w:sz w:val="24"/>
          <w:szCs w:val="24"/>
        </w:rPr>
      </w:pPr>
    </w:p>
    <w:p w:rsidR="0037389F" w:rsidRPr="00DF0C08" w:rsidRDefault="00CB4317" w:rsidP="00F96388">
      <w:pPr>
        <w:pStyle w:val="Nagwek3"/>
        <w:numPr>
          <w:ilvl w:val="0"/>
          <w:numId w:val="44"/>
        </w:numPr>
        <w:ind w:left="284" w:hanging="284"/>
        <w:rPr>
          <w:color w:val="auto"/>
          <w:kern w:val="1"/>
          <w:sz w:val="24"/>
          <w:szCs w:val="24"/>
        </w:rPr>
      </w:pPr>
      <w:bookmarkStart w:id="134" w:name="_Toc485969474"/>
      <w:r w:rsidRPr="00DF0C08">
        <w:rPr>
          <w:rFonts w:asciiTheme="minorHAnsi" w:hAnsiTheme="minorHAnsi"/>
          <w:color w:val="auto"/>
          <w:kern w:val="1"/>
          <w:sz w:val="24"/>
          <w:szCs w:val="24"/>
        </w:rPr>
        <w:t>Kryteria merytoryczne w ramach EFS dla trybu pozakonkursowego</w:t>
      </w:r>
      <w:bookmarkEnd w:id="134"/>
    </w:p>
    <w:p w:rsidR="00CB4317" w:rsidRPr="00DF0C08" w:rsidRDefault="00CB4317" w:rsidP="00CB4317">
      <w:pPr>
        <w:spacing w:after="0" w:line="240" w:lineRule="auto"/>
        <w:jc w:val="both"/>
        <w:rPr>
          <w:rFonts w:cs="Tahoma"/>
          <w:kern w:val="1"/>
          <w:sz w:val="24"/>
          <w:szCs w:val="24"/>
        </w:rPr>
      </w:pPr>
      <w:r w:rsidRPr="00DF0C08">
        <w:rPr>
          <w:rFonts w:cs="Tahoma"/>
          <w:kern w:val="1"/>
          <w:sz w:val="24"/>
          <w:szCs w:val="24"/>
        </w:rPr>
        <w:t xml:space="preserve">Kryteria oceny merytorycznej są weryfikowane na podstawie zapisów wniosku o dofinansowanie projektu. </w:t>
      </w:r>
    </w:p>
    <w:p w:rsidR="00CB4317" w:rsidRPr="00DF0C08" w:rsidRDefault="00CB4317" w:rsidP="00CB4317">
      <w:pPr>
        <w:spacing w:after="0" w:line="240" w:lineRule="auto"/>
        <w:jc w:val="both"/>
        <w:rPr>
          <w:rFonts w:cs="Tahoma"/>
          <w:sz w:val="24"/>
          <w:szCs w:val="24"/>
        </w:rPr>
      </w:pP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
        <w:gridCol w:w="3783"/>
        <w:gridCol w:w="6809"/>
        <w:gridCol w:w="3025"/>
      </w:tblGrid>
      <w:tr w:rsidR="00CB4317" w:rsidRPr="00DF0C08" w:rsidTr="00C347FA">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Lp.</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Nazwa kryterium</w:t>
            </w:r>
          </w:p>
        </w:tc>
        <w:tc>
          <w:tcPr>
            <w:tcW w:w="6809"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Definicja kryterium</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347FA">
            <w:pPr>
              <w:spacing w:after="0" w:line="240" w:lineRule="auto"/>
              <w:ind w:right="-390"/>
              <w:jc w:val="center"/>
              <w:rPr>
                <w:rFonts w:cs="Tahoma"/>
                <w:b/>
                <w:kern w:val="2"/>
                <w:sz w:val="24"/>
                <w:szCs w:val="24"/>
              </w:rPr>
            </w:pPr>
            <w:r w:rsidRPr="00DF0C08">
              <w:rPr>
                <w:b/>
                <w:kern w:val="2"/>
                <w:sz w:val="24"/>
                <w:szCs w:val="24"/>
              </w:rPr>
              <w:t>Opis znaczenia kryterium</w:t>
            </w:r>
          </w:p>
        </w:tc>
      </w:tr>
      <w:tr w:rsidR="00CB4317" w:rsidRPr="00DF0C08" w:rsidTr="00C347FA">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pStyle w:val="Akapitzlist"/>
              <w:tabs>
                <w:tab w:val="left" w:pos="168"/>
              </w:tabs>
              <w:spacing w:after="0" w:line="240" w:lineRule="auto"/>
              <w:ind w:left="0"/>
              <w:jc w:val="center"/>
              <w:rPr>
                <w:rFonts w:eastAsia="Times New Roman" w:cs="Arial"/>
                <w:kern w:val="2"/>
                <w:sz w:val="24"/>
                <w:szCs w:val="24"/>
              </w:rPr>
            </w:pPr>
            <w:r w:rsidRPr="00DF0C08">
              <w:rPr>
                <w:rFonts w:eastAsia="Times New Roman" w:cs="Arial"/>
                <w:kern w:val="2"/>
                <w:sz w:val="24"/>
                <w:szCs w:val="24"/>
              </w:rPr>
              <w:t>1.</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rPr>
                <w:kern w:val="2"/>
                <w:sz w:val="24"/>
                <w:szCs w:val="24"/>
              </w:rPr>
            </w:pPr>
            <w:r w:rsidRPr="00DF0C08">
              <w:rPr>
                <w:kern w:val="2"/>
                <w:sz w:val="24"/>
                <w:szCs w:val="24"/>
              </w:rPr>
              <w:t>Kryterium zgodności projektu z celami szczegółowymi RPO WD 2014-2020</w:t>
            </w:r>
          </w:p>
        </w:tc>
        <w:tc>
          <w:tcPr>
            <w:tcW w:w="6809"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Czy projekt jest zgodny z właściwym celem szczegółowym RPO WD 2014-2020?</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kern w:val="2"/>
                <w:sz w:val="20"/>
                <w:szCs w:val="20"/>
              </w:rPr>
            </w:pPr>
            <w:r w:rsidRPr="00DF0C08">
              <w:rPr>
                <w:rFonts w:cs="Tahoma"/>
                <w:sz w:val="20"/>
                <w:szCs w:val="20"/>
              </w:rPr>
              <w:t>Kryterium ma na celu zapewnienie, że realizowane projekty będą zgodne z założeniami RPO WD 2014-2020. Kryterium zostanie zweryfikowane na podstawie zapisów wniosku o dofinansowanie projektu.</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kern w:val="2"/>
                <w:sz w:val="24"/>
                <w:szCs w:val="24"/>
              </w:rPr>
              <w:t>Tak/Nie</w:t>
            </w:r>
          </w:p>
        </w:tc>
      </w:tr>
      <w:tr w:rsidR="00CB4317" w:rsidRPr="00DF0C08" w:rsidTr="00224ABD">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224ABD">
            <w:pPr>
              <w:jc w:val="center"/>
              <w:rPr>
                <w:rFonts w:eastAsia="Times New Roman" w:cs="Arial"/>
                <w:kern w:val="2"/>
                <w:sz w:val="24"/>
                <w:szCs w:val="24"/>
              </w:rPr>
            </w:pPr>
            <w:r w:rsidRPr="00DF0C08">
              <w:rPr>
                <w:rFonts w:eastAsia="Times New Roman" w:cs="Arial"/>
                <w:kern w:val="2"/>
                <w:sz w:val="24"/>
                <w:szCs w:val="24"/>
              </w:rPr>
              <w:t>2.</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053A65">
            <w:pPr>
              <w:rPr>
                <w:kern w:val="2"/>
                <w:sz w:val="24"/>
                <w:szCs w:val="24"/>
              </w:rPr>
            </w:pPr>
            <w:bookmarkStart w:id="135" w:name="_Toc419364801"/>
            <w:r w:rsidRPr="00DF0C08">
              <w:rPr>
                <w:kern w:val="2"/>
                <w:sz w:val="24"/>
                <w:szCs w:val="24"/>
              </w:rPr>
              <w:t>Kryterium osiągnięcia skwantyfikowanych rezultatów</w:t>
            </w:r>
            <w:bookmarkEnd w:id="135"/>
          </w:p>
        </w:tc>
        <w:tc>
          <w:tcPr>
            <w:tcW w:w="6809" w:type="dxa"/>
            <w:tcBorders>
              <w:top w:val="single" w:sz="4" w:space="0" w:color="auto"/>
              <w:left w:val="single" w:sz="4" w:space="0" w:color="auto"/>
              <w:bottom w:val="single" w:sz="4" w:space="0" w:color="auto"/>
              <w:right w:val="single" w:sz="4" w:space="0" w:color="auto"/>
            </w:tcBorders>
            <w:vAlign w:val="center"/>
          </w:tcPr>
          <w:p w:rsidR="0086369A" w:rsidRPr="00DF0C08" w:rsidRDefault="00CB4317" w:rsidP="000D23F2">
            <w:pPr>
              <w:jc w:val="both"/>
              <w:rPr>
                <w:rFonts w:cs="Tahoma"/>
                <w:sz w:val="20"/>
                <w:szCs w:val="20"/>
              </w:rPr>
            </w:pPr>
            <w:bookmarkStart w:id="136" w:name="_Toc419364802"/>
            <w:r w:rsidRPr="00DF0C08">
              <w:rPr>
                <w:kern w:val="2"/>
                <w:sz w:val="24"/>
                <w:szCs w:val="24"/>
              </w:rPr>
              <w:t>Czy w ramach projektu wskazano wszystkie wskaźniki dotyczące zakresu realizacji projektu wynikające z zapisów SzOOP oraz czy zaplanowane wartości wskaźników są:</w:t>
            </w:r>
            <w:bookmarkStart w:id="137" w:name="_Toc419364803"/>
            <w:bookmarkEnd w:id="136"/>
            <w:r w:rsidR="00053A65" w:rsidRPr="00DF0C08">
              <w:rPr>
                <w:kern w:val="2"/>
                <w:sz w:val="24"/>
                <w:szCs w:val="24"/>
              </w:rPr>
              <w:t xml:space="preserve"> </w:t>
            </w:r>
            <w:r w:rsidRPr="00DF0C08">
              <w:rPr>
                <w:kern w:val="2"/>
                <w:sz w:val="24"/>
                <w:szCs w:val="24"/>
              </w:rPr>
              <w:t>adekwatne w stosunku do potrzeb i celów projektu,</w:t>
            </w:r>
            <w:bookmarkEnd w:id="137"/>
            <w:r w:rsidRPr="00DF0C08">
              <w:rPr>
                <w:kern w:val="2"/>
                <w:sz w:val="24"/>
                <w:szCs w:val="24"/>
              </w:rPr>
              <w:t xml:space="preserve"> </w:t>
            </w:r>
            <w:bookmarkStart w:id="138" w:name="_Toc419364804"/>
            <w:r w:rsidR="00053A65" w:rsidRPr="00DF0C08">
              <w:rPr>
                <w:kern w:val="2"/>
                <w:sz w:val="24"/>
                <w:szCs w:val="24"/>
              </w:rPr>
              <w:t xml:space="preserve"> </w:t>
            </w:r>
            <w:r w:rsidRPr="00DF0C08">
              <w:rPr>
                <w:kern w:val="2"/>
                <w:sz w:val="24"/>
                <w:szCs w:val="24"/>
              </w:rPr>
              <w:t>realne do osiągnięcia?</w:t>
            </w:r>
            <w:bookmarkEnd w:id="138"/>
            <w:r w:rsidRPr="00DF0C08">
              <w:rPr>
                <w:kern w:val="2"/>
                <w:sz w:val="24"/>
                <w:szCs w:val="24"/>
              </w:rPr>
              <w:t xml:space="preserve"> </w:t>
            </w:r>
          </w:p>
          <w:p w:rsidR="00CB4317" w:rsidRPr="00DF0C08" w:rsidRDefault="00CB4317" w:rsidP="00053A65">
            <w:pPr>
              <w:jc w:val="both"/>
              <w:rPr>
                <w:kern w:val="2"/>
                <w:sz w:val="20"/>
                <w:szCs w:val="20"/>
              </w:rPr>
            </w:pPr>
            <w:r w:rsidRPr="00DF0C08">
              <w:rPr>
                <w:rFonts w:cs="Tahoma"/>
                <w:sz w:val="20"/>
                <w:szCs w:val="20"/>
              </w:rPr>
              <w:lastRenderedPageBreak/>
              <w:t xml:space="preserve">Kryterium ma na celu zapewnić zgodność projektu z zapisami SzOOP w zakresie wskaźników. Kryterium weryfikowane na podstawie zapisów wniosku o dofinasowanie projektu. </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224ABD">
            <w:pPr>
              <w:jc w:val="center"/>
              <w:rPr>
                <w:b/>
                <w:kern w:val="2"/>
                <w:sz w:val="24"/>
                <w:szCs w:val="24"/>
              </w:rPr>
            </w:pPr>
            <w:r w:rsidRPr="00DF0C08">
              <w:rPr>
                <w:kern w:val="2"/>
                <w:sz w:val="24"/>
                <w:szCs w:val="24"/>
              </w:rPr>
              <w:lastRenderedPageBreak/>
              <w:t>Tak/Nie</w:t>
            </w:r>
          </w:p>
        </w:tc>
      </w:tr>
      <w:tr w:rsidR="00CB4317" w:rsidRPr="00DF0C08" w:rsidTr="00C347FA">
        <w:trPr>
          <w:trHeight w:val="432"/>
        </w:trPr>
        <w:tc>
          <w:tcPr>
            <w:tcW w:w="842"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pStyle w:val="Akapitzlist"/>
              <w:tabs>
                <w:tab w:val="left" w:pos="168"/>
              </w:tabs>
              <w:spacing w:after="0" w:line="240" w:lineRule="auto"/>
              <w:ind w:left="0"/>
              <w:jc w:val="center"/>
              <w:rPr>
                <w:rFonts w:eastAsia="Times New Roman" w:cs="Arial"/>
                <w:kern w:val="2"/>
                <w:sz w:val="24"/>
                <w:szCs w:val="24"/>
              </w:rPr>
            </w:pPr>
            <w:r w:rsidRPr="00DF0C08">
              <w:rPr>
                <w:rFonts w:eastAsia="Times New Roman" w:cs="Arial"/>
                <w:kern w:val="2"/>
                <w:sz w:val="24"/>
                <w:szCs w:val="24"/>
              </w:rPr>
              <w:lastRenderedPageBreak/>
              <w:t>3.</w:t>
            </w:r>
          </w:p>
        </w:tc>
        <w:tc>
          <w:tcPr>
            <w:tcW w:w="378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rPr>
                <w:kern w:val="2"/>
                <w:sz w:val="24"/>
                <w:szCs w:val="24"/>
              </w:rPr>
            </w:pPr>
            <w:r w:rsidRPr="00DF0C08">
              <w:rPr>
                <w:kern w:val="2"/>
                <w:sz w:val="24"/>
                <w:szCs w:val="24"/>
              </w:rPr>
              <w:t>Kryterium budżetu projektu</w:t>
            </w:r>
          </w:p>
        </w:tc>
        <w:tc>
          <w:tcPr>
            <w:tcW w:w="6809"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Czy prawidłowo sporządzono budżet projektu oraz czy wydatki zaplanowane w budżecie są efektywne</w:t>
            </w:r>
            <w:r w:rsidR="00053A65" w:rsidRPr="00DF0C08">
              <w:rPr>
                <w:kern w:val="2"/>
                <w:sz w:val="24"/>
                <w:szCs w:val="24"/>
              </w:rPr>
              <w:t>,</w:t>
            </w:r>
            <w:r w:rsidR="00053A65" w:rsidRPr="00DF0C08">
              <w:rPr>
                <w:rFonts w:eastAsia="Times New Roman" w:cs="Arial"/>
                <w:kern w:val="1"/>
                <w:sz w:val="24"/>
                <w:szCs w:val="24"/>
              </w:rPr>
              <w:t xml:space="preserve"> niezbędne do realizacji projektu i osiągania jego celu oraz racjonalne</w:t>
            </w:r>
            <w:r w:rsidRPr="00DF0C08">
              <w:rPr>
                <w:kern w:val="2"/>
                <w:sz w:val="24"/>
                <w:szCs w:val="24"/>
              </w:rPr>
              <w:t>?</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kern w:val="2"/>
                <w:sz w:val="20"/>
                <w:szCs w:val="20"/>
              </w:rPr>
            </w:pPr>
            <w:r w:rsidRPr="00DF0C08">
              <w:rPr>
                <w:rFonts w:cs="Tahoma"/>
                <w:sz w:val="20"/>
                <w:szCs w:val="20"/>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w:t>
            </w:r>
          </w:p>
        </w:tc>
        <w:tc>
          <w:tcPr>
            <w:tcW w:w="3025"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kern w:val="2"/>
                <w:sz w:val="24"/>
                <w:szCs w:val="24"/>
              </w:rPr>
              <w:t>Tak/Nie</w:t>
            </w:r>
          </w:p>
        </w:tc>
      </w:tr>
    </w:tbl>
    <w:p w:rsidR="001C5FB7" w:rsidRPr="00DF0C08" w:rsidRDefault="001C5FB7" w:rsidP="00CB4317">
      <w:pPr>
        <w:spacing w:after="0" w:line="240" w:lineRule="auto"/>
        <w:rPr>
          <w:sz w:val="24"/>
          <w:szCs w:val="24"/>
        </w:rPr>
      </w:pPr>
    </w:p>
    <w:p w:rsidR="00BA376C" w:rsidRPr="00DF0C08" w:rsidRDefault="00211639" w:rsidP="00F96388">
      <w:pPr>
        <w:pStyle w:val="Nagwek3"/>
        <w:numPr>
          <w:ilvl w:val="0"/>
          <w:numId w:val="44"/>
        </w:numPr>
        <w:ind w:left="284" w:hanging="284"/>
        <w:rPr>
          <w:rFonts w:ascii="Calibri" w:hAnsi="Calibri"/>
          <w:color w:val="auto"/>
          <w:kern w:val="1"/>
          <w:sz w:val="24"/>
          <w:szCs w:val="24"/>
        </w:rPr>
      </w:pPr>
      <w:bookmarkStart w:id="139" w:name="_Toc485969475"/>
      <w:r w:rsidRPr="00DF0C08">
        <w:rPr>
          <w:rFonts w:ascii="Calibri" w:hAnsi="Calibri"/>
          <w:color w:val="auto"/>
          <w:kern w:val="1"/>
          <w:sz w:val="24"/>
          <w:szCs w:val="24"/>
        </w:rPr>
        <w:t>Kryteria dostępu dla Działania</w:t>
      </w:r>
      <w:r w:rsidR="00CB4317" w:rsidRPr="00DF0C08">
        <w:rPr>
          <w:rFonts w:ascii="Calibri" w:hAnsi="Calibri"/>
          <w:color w:val="auto"/>
          <w:kern w:val="1"/>
          <w:sz w:val="24"/>
          <w:szCs w:val="24"/>
        </w:rPr>
        <w:t xml:space="preserve"> 11.1 – nabór w trybie pozakonkursowym</w:t>
      </w:r>
      <w:bookmarkEnd w:id="139"/>
      <w:r w:rsidR="00CB4317" w:rsidRPr="00DF0C08">
        <w:rPr>
          <w:rFonts w:ascii="Calibri" w:hAnsi="Calibri"/>
          <w:color w:val="auto"/>
          <w:kern w:val="1"/>
          <w:sz w:val="24"/>
          <w:szCs w:val="24"/>
        </w:rPr>
        <w:t xml:space="preserve"> </w:t>
      </w: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3767"/>
        <w:gridCol w:w="6813"/>
        <w:gridCol w:w="3036"/>
      </w:tblGrid>
      <w:tr w:rsidR="00CB4317" w:rsidRPr="00DF0C08" w:rsidTr="002E1C44">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Lp.</w:t>
            </w:r>
          </w:p>
        </w:tc>
        <w:tc>
          <w:tcPr>
            <w:tcW w:w="3767"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Nazwa kryterium</w:t>
            </w:r>
          </w:p>
        </w:tc>
        <w:tc>
          <w:tcPr>
            <w:tcW w:w="681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b/>
                <w:kern w:val="2"/>
                <w:sz w:val="24"/>
                <w:szCs w:val="24"/>
              </w:rPr>
              <w:t>Definicja kryterium</w:t>
            </w:r>
          </w:p>
        </w:tc>
        <w:tc>
          <w:tcPr>
            <w:tcW w:w="3036" w:type="dxa"/>
            <w:tcBorders>
              <w:top w:val="single" w:sz="4" w:space="0" w:color="auto"/>
              <w:left w:val="single" w:sz="4" w:space="0" w:color="auto"/>
              <w:bottom w:val="single" w:sz="4" w:space="0" w:color="auto"/>
              <w:right w:val="single" w:sz="4" w:space="0" w:color="auto"/>
            </w:tcBorders>
            <w:vAlign w:val="center"/>
            <w:hideMark/>
          </w:tcPr>
          <w:p w:rsidR="00F62A71" w:rsidRPr="00DF0C08" w:rsidRDefault="00CB4317" w:rsidP="002E1C44">
            <w:pPr>
              <w:spacing w:after="0" w:line="240" w:lineRule="auto"/>
              <w:ind w:right="-390"/>
              <w:jc w:val="center"/>
              <w:rPr>
                <w:b/>
                <w:kern w:val="2"/>
                <w:sz w:val="24"/>
                <w:szCs w:val="24"/>
              </w:rPr>
            </w:pPr>
            <w:r w:rsidRPr="00DF0C08">
              <w:rPr>
                <w:b/>
                <w:kern w:val="2"/>
                <w:sz w:val="24"/>
                <w:szCs w:val="24"/>
              </w:rPr>
              <w:t>Opis znaczenia kryterium</w:t>
            </w:r>
          </w:p>
          <w:p w:rsidR="00CB4317" w:rsidRPr="00DF0C08" w:rsidRDefault="00CB4317" w:rsidP="00CB4317">
            <w:pPr>
              <w:spacing w:after="0" w:line="240" w:lineRule="auto"/>
              <w:jc w:val="center"/>
              <w:rPr>
                <w:rFonts w:cs="Tahoma"/>
                <w:b/>
                <w:kern w:val="2"/>
                <w:sz w:val="24"/>
                <w:szCs w:val="24"/>
              </w:rPr>
            </w:pPr>
            <w:r w:rsidRPr="00DF0C08">
              <w:rPr>
                <w:b/>
                <w:kern w:val="2"/>
                <w:sz w:val="24"/>
                <w:szCs w:val="24"/>
              </w:rPr>
              <w:t>(ocena sposobu spełnienia kryterium według skali punktowej lub odpowiedzi tak/nie/nie dotyczy)</w:t>
            </w:r>
          </w:p>
        </w:tc>
      </w:tr>
      <w:tr w:rsidR="00CB4317" w:rsidRPr="00DF0C08" w:rsidTr="002E1C44">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rFonts w:cs="Tahoma"/>
                <w:sz w:val="24"/>
                <w:szCs w:val="24"/>
              </w:rPr>
              <w:t>1.</w:t>
            </w:r>
          </w:p>
        </w:tc>
        <w:tc>
          <w:tcPr>
            <w:tcW w:w="3767" w:type="dxa"/>
            <w:tcBorders>
              <w:top w:val="single" w:sz="4" w:space="0" w:color="auto"/>
              <w:left w:val="single" w:sz="4" w:space="0" w:color="auto"/>
              <w:bottom w:val="single" w:sz="4" w:space="0" w:color="auto"/>
              <w:right w:val="single" w:sz="4" w:space="0" w:color="auto"/>
            </w:tcBorders>
            <w:vAlign w:val="center"/>
            <w:hideMark/>
          </w:tcPr>
          <w:p w:rsidR="0086369A" w:rsidRPr="00DF0C08" w:rsidRDefault="00CB4317" w:rsidP="00735FE5">
            <w:pPr>
              <w:spacing w:after="0" w:line="240" w:lineRule="auto"/>
              <w:rPr>
                <w:kern w:val="2"/>
                <w:sz w:val="24"/>
                <w:szCs w:val="24"/>
              </w:rPr>
            </w:pPr>
            <w:r w:rsidRPr="00DF0C08">
              <w:rPr>
                <w:rFonts w:cs="Tahoma"/>
                <w:sz w:val="24"/>
                <w:szCs w:val="24"/>
              </w:rPr>
              <w:t>Kryterium obszaru realizacji</w:t>
            </w:r>
          </w:p>
        </w:tc>
        <w:tc>
          <w:tcPr>
            <w:tcW w:w="6813"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rFonts w:cs="Tahoma"/>
                <w:sz w:val="24"/>
                <w:szCs w:val="24"/>
              </w:rPr>
            </w:pPr>
            <w:r w:rsidRPr="00DF0C08">
              <w:rPr>
                <w:rFonts w:cs="Tahoma"/>
                <w:sz w:val="24"/>
                <w:szCs w:val="24"/>
              </w:rPr>
              <w:t xml:space="preserve">Czy projekt jest realizowany na obszarze województwa dolnośląskiego? </w:t>
            </w:r>
          </w:p>
          <w:p w:rsidR="00CB4317" w:rsidRPr="00DF0C08" w:rsidRDefault="00CB4317" w:rsidP="00CB4317">
            <w:pPr>
              <w:spacing w:after="0" w:line="240" w:lineRule="auto"/>
              <w:jc w:val="both"/>
              <w:rPr>
                <w:rFonts w:cs="Tahoma"/>
                <w:sz w:val="24"/>
                <w:szCs w:val="24"/>
              </w:rPr>
            </w:pPr>
          </w:p>
          <w:p w:rsidR="00CB4317" w:rsidRPr="00DF0C08" w:rsidRDefault="00CB4317" w:rsidP="00CB4317">
            <w:pPr>
              <w:spacing w:after="0" w:line="240" w:lineRule="auto"/>
              <w:jc w:val="both"/>
              <w:rPr>
                <w:b/>
                <w:kern w:val="2"/>
                <w:sz w:val="20"/>
                <w:szCs w:val="20"/>
              </w:rPr>
            </w:pPr>
            <w:r w:rsidRPr="00DF0C08">
              <w:rPr>
                <w:rFonts w:cs="Tahoma"/>
                <w:sz w:val="20"/>
                <w:szCs w:val="20"/>
              </w:rPr>
              <w:t xml:space="preserve">Kryterium zostanie zweryfikowane na podstawie zapisów wniosku o dofinansowanie projektu. </w:t>
            </w:r>
          </w:p>
        </w:tc>
        <w:tc>
          <w:tcPr>
            <w:tcW w:w="3036"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b/>
                <w:kern w:val="2"/>
                <w:sz w:val="24"/>
                <w:szCs w:val="24"/>
              </w:rPr>
            </w:pPr>
            <w:r w:rsidRPr="00DF0C08">
              <w:rPr>
                <w:rFonts w:cs="Tahoma"/>
                <w:sz w:val="24"/>
                <w:szCs w:val="24"/>
              </w:rPr>
              <w:t>Tak/</w:t>
            </w:r>
            <w:r w:rsidR="00224ABD" w:rsidRPr="00DF0C08">
              <w:rPr>
                <w:rFonts w:cs="Tahoma"/>
                <w:sz w:val="24"/>
                <w:szCs w:val="24"/>
              </w:rPr>
              <w:t>N</w:t>
            </w:r>
            <w:r w:rsidRPr="00DF0C08">
              <w:rPr>
                <w:rFonts w:cs="Tahoma"/>
                <w:sz w:val="24"/>
                <w:szCs w:val="24"/>
              </w:rPr>
              <w:t>ie</w:t>
            </w:r>
          </w:p>
        </w:tc>
      </w:tr>
      <w:tr w:rsidR="00CB4317" w:rsidRPr="00DF0C08" w:rsidTr="002E1C44">
        <w:trPr>
          <w:trHeight w:val="432"/>
        </w:trPr>
        <w:tc>
          <w:tcPr>
            <w:tcW w:w="843"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rFonts w:cs="Tahoma"/>
                <w:sz w:val="24"/>
                <w:szCs w:val="24"/>
              </w:rPr>
            </w:pPr>
            <w:r w:rsidRPr="00DF0C08">
              <w:rPr>
                <w:kern w:val="2"/>
                <w:sz w:val="24"/>
                <w:szCs w:val="24"/>
              </w:rPr>
              <w:t>2.</w:t>
            </w:r>
          </w:p>
        </w:tc>
        <w:tc>
          <w:tcPr>
            <w:tcW w:w="3767"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0D23F2">
            <w:pPr>
              <w:spacing w:after="0" w:line="240" w:lineRule="auto"/>
              <w:rPr>
                <w:rFonts w:cs="Tahoma"/>
                <w:sz w:val="24"/>
                <w:szCs w:val="24"/>
              </w:rPr>
            </w:pPr>
            <w:r w:rsidRPr="00DF0C08">
              <w:rPr>
                <w:kern w:val="2"/>
                <w:sz w:val="24"/>
                <w:szCs w:val="24"/>
              </w:rPr>
              <w:t xml:space="preserve">Kryterium wykonalność projektu </w:t>
            </w:r>
          </w:p>
        </w:tc>
        <w:tc>
          <w:tcPr>
            <w:tcW w:w="6813" w:type="dxa"/>
            <w:tcBorders>
              <w:top w:val="single" w:sz="4" w:space="0" w:color="auto"/>
              <w:left w:val="single" w:sz="4" w:space="0" w:color="auto"/>
              <w:bottom w:val="single" w:sz="4" w:space="0" w:color="auto"/>
              <w:right w:val="single" w:sz="4" w:space="0" w:color="auto"/>
            </w:tcBorders>
            <w:vAlign w:val="center"/>
          </w:tcPr>
          <w:p w:rsidR="00CB4317" w:rsidRPr="00DF0C08" w:rsidRDefault="00CB4317" w:rsidP="00CB4317">
            <w:pPr>
              <w:spacing w:after="0" w:line="240" w:lineRule="auto"/>
              <w:jc w:val="both"/>
              <w:rPr>
                <w:kern w:val="2"/>
                <w:sz w:val="24"/>
                <w:szCs w:val="24"/>
              </w:rPr>
            </w:pPr>
            <w:r w:rsidRPr="00DF0C08">
              <w:rPr>
                <w:kern w:val="2"/>
                <w:sz w:val="24"/>
                <w:szCs w:val="24"/>
              </w:rPr>
              <w:t>Czy projekt posiada kadrę i zaplecze techniczne zapewniające wykonalność projektu pod względem technicznym i finansowym?</w:t>
            </w:r>
          </w:p>
          <w:p w:rsidR="00CB4317" w:rsidRPr="00DF0C08" w:rsidRDefault="00CB4317" w:rsidP="00CB4317">
            <w:pPr>
              <w:spacing w:after="0" w:line="240" w:lineRule="auto"/>
              <w:jc w:val="both"/>
              <w:rPr>
                <w:kern w:val="2"/>
                <w:sz w:val="24"/>
                <w:szCs w:val="24"/>
              </w:rPr>
            </w:pPr>
          </w:p>
          <w:p w:rsidR="00CB4317" w:rsidRPr="00DF0C08" w:rsidRDefault="00CB4317" w:rsidP="00CB4317">
            <w:pPr>
              <w:spacing w:after="0" w:line="240" w:lineRule="auto"/>
              <w:jc w:val="both"/>
              <w:rPr>
                <w:rFonts w:cs="Tahoma"/>
                <w:sz w:val="20"/>
                <w:szCs w:val="20"/>
              </w:rPr>
            </w:pPr>
            <w:r w:rsidRPr="00DF0C08">
              <w:rPr>
                <w:rFonts w:cs="Tahoma"/>
                <w:sz w:val="20"/>
                <w:szCs w:val="20"/>
              </w:rPr>
              <w:t>Kryterium zostanie zweryfikowane na podstawie zapisów wniosku o dofinansowanie projektu. Kryterium ma na celu zapewnić gotowość organizacyjno-instytucjonalną do realizacji projektu, w tym posiadanie kadry i zaplecza technicznego gwarantującego wykonalność projektu pod względem technicznym i finansowym.</w:t>
            </w:r>
            <w:r w:rsidRPr="00DF0C08">
              <w:rPr>
                <w:kern w:val="2"/>
                <w:sz w:val="20"/>
                <w:szCs w:val="20"/>
              </w:rPr>
              <w:t xml:space="preserve"> </w:t>
            </w:r>
          </w:p>
        </w:tc>
        <w:tc>
          <w:tcPr>
            <w:tcW w:w="3036" w:type="dxa"/>
            <w:tcBorders>
              <w:top w:val="single" w:sz="4" w:space="0" w:color="auto"/>
              <w:left w:val="single" w:sz="4" w:space="0" w:color="auto"/>
              <w:bottom w:val="single" w:sz="4" w:space="0" w:color="auto"/>
              <w:right w:val="single" w:sz="4" w:space="0" w:color="auto"/>
            </w:tcBorders>
            <w:vAlign w:val="center"/>
            <w:hideMark/>
          </w:tcPr>
          <w:p w:rsidR="00CB4317" w:rsidRPr="00DF0C08" w:rsidRDefault="00CB4317" w:rsidP="00CB4317">
            <w:pPr>
              <w:spacing w:after="0" w:line="240" w:lineRule="auto"/>
              <w:jc w:val="center"/>
              <w:rPr>
                <w:rFonts w:cs="Tahoma"/>
                <w:sz w:val="24"/>
                <w:szCs w:val="24"/>
              </w:rPr>
            </w:pPr>
            <w:r w:rsidRPr="00DF0C08">
              <w:rPr>
                <w:kern w:val="2"/>
                <w:sz w:val="24"/>
                <w:szCs w:val="24"/>
              </w:rPr>
              <w:t>Tak/Nie</w:t>
            </w:r>
          </w:p>
        </w:tc>
      </w:tr>
    </w:tbl>
    <w:p w:rsidR="00A32F22" w:rsidRPr="00DF0C08" w:rsidRDefault="00A32F22" w:rsidP="00BA376C">
      <w:pPr>
        <w:spacing w:after="0" w:line="240" w:lineRule="auto"/>
        <w:jc w:val="center"/>
        <w:rPr>
          <w:rFonts w:eastAsia="Times New Roman" w:cs="Tahoma"/>
          <w:b/>
          <w:kern w:val="1"/>
          <w:sz w:val="52"/>
          <w:szCs w:val="52"/>
        </w:rPr>
      </w:pPr>
    </w:p>
    <w:p w:rsidR="006057D4" w:rsidRPr="00DF0C08" w:rsidRDefault="006057D4" w:rsidP="00BA376C">
      <w:pPr>
        <w:spacing w:after="0" w:line="240" w:lineRule="auto"/>
        <w:jc w:val="center"/>
        <w:rPr>
          <w:rFonts w:eastAsia="Times New Roman" w:cs="Tahoma"/>
          <w:b/>
          <w:kern w:val="1"/>
          <w:sz w:val="52"/>
          <w:szCs w:val="52"/>
        </w:rPr>
      </w:pPr>
    </w:p>
    <w:p w:rsidR="00785541" w:rsidRPr="00DF0C08" w:rsidRDefault="00785541" w:rsidP="00C37E51">
      <w:pPr>
        <w:pStyle w:val="Nagwek1"/>
        <w:rPr>
          <w:rFonts w:asciiTheme="minorHAnsi" w:eastAsia="Times New Roman" w:hAnsiTheme="minorHAnsi" w:cs="Tahoma"/>
          <w:bCs w:val="0"/>
          <w:color w:val="auto"/>
          <w:kern w:val="1"/>
          <w:sz w:val="52"/>
          <w:szCs w:val="52"/>
        </w:rPr>
      </w:pPr>
    </w:p>
    <w:p w:rsidR="000D23F2" w:rsidRPr="00DF0C08" w:rsidRDefault="000D23F2" w:rsidP="000D23F2"/>
    <w:p w:rsidR="000D23F2" w:rsidRPr="00DF0C08" w:rsidRDefault="000D23F2" w:rsidP="000D23F2"/>
    <w:p w:rsidR="00A9660D" w:rsidRDefault="00A9660D" w:rsidP="000F72C0">
      <w:pPr>
        <w:pStyle w:val="Nagwek1"/>
        <w:jc w:val="center"/>
        <w:rPr>
          <w:rFonts w:eastAsia="Times New Roman" w:cs="Tahoma"/>
          <w:color w:val="auto"/>
          <w:kern w:val="1"/>
          <w:sz w:val="52"/>
          <w:szCs w:val="52"/>
        </w:rPr>
      </w:pPr>
    </w:p>
    <w:p w:rsidR="00A9660D" w:rsidRDefault="00A9660D" w:rsidP="000F72C0">
      <w:pPr>
        <w:pStyle w:val="Nagwek1"/>
        <w:jc w:val="center"/>
        <w:rPr>
          <w:rFonts w:eastAsia="Times New Roman" w:cs="Tahoma"/>
          <w:color w:val="auto"/>
          <w:kern w:val="1"/>
          <w:sz w:val="52"/>
          <w:szCs w:val="52"/>
        </w:rPr>
      </w:pPr>
    </w:p>
    <w:p w:rsidR="0015577E" w:rsidRPr="00DF0C08" w:rsidRDefault="006057D4" w:rsidP="000F72C0">
      <w:pPr>
        <w:pStyle w:val="Nagwek1"/>
        <w:jc w:val="center"/>
        <w:rPr>
          <w:rFonts w:eastAsia="Times New Roman" w:cs="Tahoma"/>
          <w:color w:val="auto"/>
          <w:kern w:val="1"/>
          <w:sz w:val="52"/>
          <w:szCs w:val="52"/>
        </w:rPr>
      </w:pPr>
      <w:bookmarkStart w:id="140" w:name="_Toc485969476"/>
      <w:r w:rsidRPr="00DF0C08">
        <w:rPr>
          <w:rFonts w:eastAsia="Times New Roman" w:cs="Tahoma"/>
          <w:color w:val="auto"/>
          <w:kern w:val="1"/>
          <w:sz w:val="52"/>
          <w:szCs w:val="52"/>
        </w:rPr>
        <w:t>Kryteria oceny zgodności projektów ze Strategią ZIT</w:t>
      </w:r>
      <w:bookmarkEnd w:id="140"/>
      <w:r w:rsidR="0015577E" w:rsidRPr="00DF0C08">
        <w:rPr>
          <w:rFonts w:eastAsia="Times New Roman" w:cs="Tahoma"/>
          <w:color w:val="auto"/>
          <w:kern w:val="1"/>
          <w:sz w:val="52"/>
          <w:szCs w:val="52"/>
        </w:rPr>
        <w:t xml:space="preserve"> </w:t>
      </w:r>
    </w:p>
    <w:p w:rsidR="006057D4" w:rsidRPr="00DF0C08" w:rsidRDefault="006057D4" w:rsidP="00BA376C">
      <w:pPr>
        <w:spacing w:after="0" w:line="240" w:lineRule="auto"/>
        <w:jc w:val="center"/>
        <w:rPr>
          <w:rFonts w:eastAsia="Times New Roman" w:cs="Tahoma"/>
          <w:b/>
          <w:kern w:val="1"/>
          <w:sz w:val="52"/>
          <w:szCs w:val="52"/>
        </w:rPr>
      </w:pPr>
    </w:p>
    <w:p w:rsidR="0096339B" w:rsidRPr="00DF0C08" w:rsidRDefault="0096339B" w:rsidP="00BA376C">
      <w:pPr>
        <w:spacing w:after="0" w:line="240" w:lineRule="auto"/>
        <w:jc w:val="center"/>
        <w:rPr>
          <w:rFonts w:eastAsia="Times New Roman" w:cs="Tahoma"/>
          <w:b/>
          <w:kern w:val="1"/>
          <w:sz w:val="52"/>
          <w:szCs w:val="52"/>
        </w:rPr>
      </w:pPr>
    </w:p>
    <w:p w:rsidR="0096339B" w:rsidRPr="00DF0C08" w:rsidRDefault="0096339B" w:rsidP="00BA376C">
      <w:pPr>
        <w:spacing w:after="0" w:line="240" w:lineRule="auto"/>
        <w:jc w:val="center"/>
        <w:rPr>
          <w:rFonts w:eastAsia="Times New Roman" w:cs="Tahoma"/>
          <w:b/>
          <w:kern w:val="1"/>
          <w:sz w:val="52"/>
          <w:szCs w:val="52"/>
        </w:rPr>
      </w:pPr>
    </w:p>
    <w:p w:rsidR="00276167" w:rsidRPr="00DF0C08" w:rsidRDefault="00276167" w:rsidP="00BA376C">
      <w:pPr>
        <w:spacing w:after="0" w:line="240" w:lineRule="auto"/>
        <w:jc w:val="center"/>
        <w:rPr>
          <w:rFonts w:eastAsia="Times New Roman" w:cs="Tahoma"/>
          <w:b/>
          <w:kern w:val="1"/>
          <w:sz w:val="52"/>
          <w:szCs w:val="52"/>
        </w:rPr>
      </w:pPr>
    </w:p>
    <w:p w:rsidR="00276167" w:rsidRDefault="00276167" w:rsidP="00BA376C">
      <w:pPr>
        <w:spacing w:after="0" w:line="240" w:lineRule="auto"/>
        <w:jc w:val="center"/>
        <w:rPr>
          <w:rFonts w:eastAsia="Times New Roman" w:cs="Tahoma"/>
          <w:b/>
          <w:kern w:val="1"/>
          <w:sz w:val="52"/>
          <w:szCs w:val="52"/>
        </w:rPr>
      </w:pPr>
    </w:p>
    <w:p w:rsidR="00A9660D" w:rsidRDefault="00A9660D" w:rsidP="00BA376C">
      <w:pPr>
        <w:spacing w:after="0" w:line="240" w:lineRule="auto"/>
        <w:jc w:val="center"/>
        <w:rPr>
          <w:rFonts w:eastAsia="Times New Roman" w:cs="Tahoma"/>
          <w:b/>
          <w:kern w:val="1"/>
          <w:sz w:val="52"/>
          <w:szCs w:val="52"/>
        </w:rPr>
      </w:pPr>
    </w:p>
    <w:p w:rsidR="00A9660D" w:rsidRPr="00DF0C08" w:rsidRDefault="00A9660D" w:rsidP="00BA376C">
      <w:pPr>
        <w:spacing w:after="0" w:line="240" w:lineRule="auto"/>
        <w:jc w:val="center"/>
        <w:rPr>
          <w:rFonts w:eastAsia="Times New Roman" w:cs="Tahoma"/>
          <w:b/>
          <w:kern w:val="1"/>
          <w:sz w:val="52"/>
          <w:szCs w:val="52"/>
        </w:rPr>
      </w:pPr>
    </w:p>
    <w:p w:rsidR="00276167" w:rsidRPr="00DF0C08" w:rsidRDefault="00276167" w:rsidP="00BA376C">
      <w:pPr>
        <w:spacing w:after="0" w:line="240" w:lineRule="auto"/>
        <w:jc w:val="center"/>
        <w:rPr>
          <w:rFonts w:eastAsia="Times New Roman" w:cs="Tahoma"/>
          <w:b/>
          <w:kern w:val="1"/>
          <w:sz w:val="52"/>
          <w:szCs w:val="52"/>
        </w:rPr>
      </w:pPr>
    </w:p>
    <w:p w:rsidR="00276167" w:rsidRPr="00DF0C08" w:rsidRDefault="00276167" w:rsidP="00BA376C">
      <w:pPr>
        <w:spacing w:after="0" w:line="240" w:lineRule="auto"/>
        <w:jc w:val="center"/>
        <w:rPr>
          <w:rFonts w:eastAsia="Times New Roman" w:cs="Tahoma"/>
          <w:b/>
          <w:kern w:val="1"/>
          <w:sz w:val="52"/>
          <w:szCs w:val="52"/>
        </w:rPr>
      </w:pPr>
    </w:p>
    <w:p w:rsidR="00BC2AAD" w:rsidRPr="00DF0C08" w:rsidRDefault="00BC2AAD" w:rsidP="0096339B">
      <w:pPr>
        <w:spacing w:after="0" w:line="240" w:lineRule="auto"/>
        <w:rPr>
          <w:rFonts w:eastAsia="Times New Roman" w:cs="Tahoma"/>
          <w:b/>
          <w:kern w:val="1"/>
        </w:rPr>
      </w:pPr>
    </w:p>
    <w:p w:rsidR="00BC2AAD" w:rsidRPr="00DF0C08" w:rsidRDefault="00BC2AAD" w:rsidP="0096339B">
      <w:pPr>
        <w:spacing w:after="0" w:line="240" w:lineRule="auto"/>
        <w:rPr>
          <w:rFonts w:eastAsia="Times New Roman" w:cs="Tahoma"/>
          <w:b/>
          <w:kern w:val="1"/>
          <w:sz w:val="28"/>
          <w:szCs w:val="28"/>
        </w:rPr>
      </w:pPr>
      <w:r w:rsidRPr="00DF0C08">
        <w:rPr>
          <w:rFonts w:eastAsia="Times New Roman" w:cs="Tahoma"/>
          <w:b/>
          <w:kern w:val="1"/>
          <w:sz w:val="28"/>
          <w:szCs w:val="28"/>
        </w:rPr>
        <w:t>Kryteria oceny zgodności projektów ze Strategią – tryb konkursowy</w:t>
      </w:r>
    </w:p>
    <w:p w:rsidR="00BC2AAD" w:rsidRPr="00DF0C08" w:rsidRDefault="00BC2AAD" w:rsidP="0096339B">
      <w:pPr>
        <w:spacing w:after="0" w:line="240" w:lineRule="auto"/>
        <w:rPr>
          <w:rFonts w:eastAsia="Times New Roman" w:cs="Tahoma"/>
          <w:b/>
          <w:kern w:val="1"/>
        </w:rPr>
      </w:pPr>
    </w:p>
    <w:p w:rsidR="0096339B" w:rsidRPr="00DF0C08" w:rsidRDefault="0096339B" w:rsidP="0096339B">
      <w:pPr>
        <w:spacing w:after="0" w:line="240" w:lineRule="auto"/>
        <w:rPr>
          <w:rFonts w:eastAsia="Times New Roman" w:cs="Tahoma"/>
          <w:b/>
          <w:kern w:val="1"/>
        </w:rPr>
      </w:pPr>
      <w:r w:rsidRPr="00DF0C08">
        <w:rPr>
          <w:rFonts w:eastAsia="Times New Roman" w:cs="Tahoma"/>
          <w:b/>
          <w:kern w:val="1"/>
        </w:rPr>
        <w:t>Założenia ogólne:</w:t>
      </w:r>
    </w:p>
    <w:p w:rsidR="004403FE" w:rsidRPr="00DF0C08" w:rsidRDefault="004403FE" w:rsidP="0096339B">
      <w:pPr>
        <w:spacing w:after="0" w:line="240" w:lineRule="auto"/>
        <w:rPr>
          <w:rFonts w:eastAsia="Times New Roman" w:cs="Tahoma"/>
          <w:b/>
          <w:kern w:val="1"/>
        </w:rPr>
      </w:pPr>
    </w:p>
    <w:p w:rsidR="0037389F" w:rsidRPr="00DF0C08" w:rsidRDefault="0096339B" w:rsidP="00DF0784">
      <w:pPr>
        <w:numPr>
          <w:ilvl w:val="0"/>
          <w:numId w:val="33"/>
        </w:numPr>
        <w:spacing w:after="0" w:line="240" w:lineRule="auto"/>
        <w:jc w:val="both"/>
        <w:rPr>
          <w:rFonts w:eastAsia="Times New Roman" w:cs="Tahoma"/>
          <w:b/>
          <w:kern w:val="1"/>
        </w:rPr>
      </w:pPr>
      <w:r w:rsidRPr="00DF0C08">
        <w:rPr>
          <w:rFonts w:eastAsia="Times New Roman" w:cs="Tahoma"/>
          <w:b/>
          <w:kern w:val="1"/>
        </w:rPr>
        <w:t>Liczba możliwych do zdobycia punktów zostanie określone w regulaminie konkursu. Jednak ostatecznie będzie stanowić 50% wszystkich możliwych do zdobycia punktów podczas całego procesu oceny.</w:t>
      </w:r>
    </w:p>
    <w:p w:rsidR="0096339B" w:rsidRPr="00DF0C08" w:rsidRDefault="0096339B" w:rsidP="0096339B">
      <w:pPr>
        <w:spacing w:after="0" w:line="240" w:lineRule="auto"/>
        <w:jc w:val="center"/>
        <w:rPr>
          <w:rFonts w:eastAsia="Times New Roman" w:cs="Tahoma"/>
          <w:b/>
          <w:kern w:val="1"/>
        </w:rPr>
      </w:pPr>
    </w:p>
    <w:p w:rsidR="0096339B" w:rsidRPr="00DF0C08" w:rsidRDefault="0096339B" w:rsidP="0096339B">
      <w:pPr>
        <w:spacing w:after="0" w:line="240" w:lineRule="auto"/>
        <w:jc w:val="center"/>
        <w:rPr>
          <w:rFonts w:eastAsia="Times New Roman" w:cs="Tahoma"/>
          <w:b/>
          <w:kern w:val="1"/>
          <w:u w:val="single"/>
        </w:rPr>
      </w:pPr>
      <w:r w:rsidRPr="00DF0C08">
        <w:rPr>
          <w:rFonts w:eastAsia="Times New Roman" w:cs="Tahoma"/>
          <w:b/>
          <w:kern w:val="1"/>
          <w:u w:val="single"/>
        </w:rPr>
        <w:t>I sekcja – ocena ogólna</w:t>
      </w:r>
    </w:p>
    <w:p w:rsidR="0096339B" w:rsidRPr="00DF0C08" w:rsidRDefault="00D755F2" w:rsidP="00040E75">
      <w:pPr>
        <w:spacing w:after="0" w:line="240" w:lineRule="auto"/>
        <w:rPr>
          <w:rFonts w:eastAsia="Times New Roman" w:cs="Tahoma"/>
          <w:b/>
          <w:kern w:val="1"/>
        </w:rPr>
      </w:pPr>
      <w:r w:rsidRPr="00DF0C08">
        <w:rPr>
          <w:rFonts w:eastAsia="Times New Roman" w:cs="Tahoma"/>
          <w:b/>
          <w:kern w:val="1"/>
        </w:rPr>
        <w:t xml:space="preserve">                             EFRR i EFS:</w:t>
      </w:r>
    </w:p>
    <w:p w:rsidR="00D755F2" w:rsidRPr="00DF0C08" w:rsidRDefault="00D755F2" w:rsidP="00040E75">
      <w:pPr>
        <w:spacing w:after="0" w:line="240" w:lineRule="auto"/>
        <w:rPr>
          <w:rFonts w:eastAsia="Times New Roman" w:cs="Tahoma"/>
          <w:b/>
          <w:kern w:val="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33"/>
        <w:gridCol w:w="4394"/>
        <w:gridCol w:w="4536"/>
        <w:gridCol w:w="1276"/>
      </w:tblGrid>
      <w:tr w:rsidR="004403FE" w:rsidRPr="00DF0C08" w:rsidTr="00C347FA">
        <w:tc>
          <w:tcPr>
            <w:tcW w:w="0" w:type="auto"/>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a</w:t>
            </w:r>
          </w:p>
        </w:tc>
        <w:tc>
          <w:tcPr>
            <w:tcW w:w="3733" w:type="dxa"/>
            <w:tcBorders>
              <w:top w:val="single" w:sz="4" w:space="0" w:color="auto"/>
              <w:left w:val="single" w:sz="4" w:space="0" w:color="auto"/>
              <w:bottom w:val="single" w:sz="4" w:space="0" w:color="auto"/>
              <w:right w:val="single" w:sz="4" w:space="0" w:color="auto"/>
            </w:tcBorders>
            <w:hideMark/>
          </w:tcPr>
          <w:p w:rsidR="00576FAD" w:rsidRPr="00DF0C08" w:rsidRDefault="00EF7594" w:rsidP="004403FE">
            <w:pPr>
              <w:spacing w:after="0" w:line="240" w:lineRule="auto"/>
              <w:jc w:val="both"/>
              <w:rPr>
                <w:rFonts w:eastAsia="Times New Roman" w:cs="Tahoma"/>
                <w:b/>
                <w:kern w:val="1"/>
              </w:rPr>
            </w:pPr>
            <w:r w:rsidRPr="00DF0C08">
              <w:rPr>
                <w:rFonts w:eastAsia="Times New Roman" w:cs="Tahoma"/>
                <w:b/>
                <w:kern w:val="1"/>
              </w:rPr>
              <w:t>B</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c</w:t>
            </w:r>
          </w:p>
        </w:tc>
        <w:tc>
          <w:tcPr>
            <w:tcW w:w="453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d</w:t>
            </w:r>
          </w:p>
        </w:tc>
        <w:tc>
          <w:tcPr>
            <w:tcW w:w="127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e</w:t>
            </w:r>
          </w:p>
        </w:tc>
      </w:tr>
      <w:tr w:rsidR="004403FE" w:rsidRPr="00DF0C08" w:rsidTr="00C347FA">
        <w:tc>
          <w:tcPr>
            <w:tcW w:w="0" w:type="auto"/>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Lp.</w:t>
            </w:r>
          </w:p>
        </w:tc>
        <w:tc>
          <w:tcPr>
            <w:tcW w:w="373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Nazwa kryterium</w:t>
            </w:r>
          </w:p>
        </w:tc>
        <w:tc>
          <w:tcPr>
            <w:tcW w:w="4394" w:type="dxa"/>
            <w:tcBorders>
              <w:top w:val="single" w:sz="4" w:space="0" w:color="auto"/>
              <w:left w:val="single" w:sz="4" w:space="0" w:color="auto"/>
              <w:bottom w:val="single" w:sz="4" w:space="0" w:color="auto"/>
              <w:right w:val="single" w:sz="4" w:space="0" w:color="auto"/>
            </w:tcBorders>
          </w:tcPr>
          <w:p w:rsidR="0096339B" w:rsidRPr="00DF0C08" w:rsidRDefault="0096339B" w:rsidP="004403FE">
            <w:pPr>
              <w:spacing w:after="0" w:line="240" w:lineRule="auto"/>
              <w:jc w:val="both"/>
              <w:rPr>
                <w:rFonts w:eastAsia="Times New Roman" w:cs="Tahoma"/>
                <w:b/>
                <w:kern w:val="1"/>
              </w:rPr>
            </w:pPr>
            <w:r w:rsidRPr="00DF0C08">
              <w:rPr>
                <w:rFonts w:eastAsia="Times New Roman" w:cs="Tahoma"/>
                <w:b/>
                <w:kern w:val="1"/>
              </w:rPr>
              <w:t xml:space="preserve">Definicja kryterium </w:t>
            </w:r>
          </w:p>
          <w:p w:rsidR="00576FAD" w:rsidRPr="00DF0C08" w:rsidRDefault="00576FAD" w:rsidP="004403FE">
            <w:pPr>
              <w:spacing w:after="0" w:line="240" w:lineRule="auto"/>
              <w:jc w:val="both"/>
              <w:rPr>
                <w:rFonts w:eastAsia="Times New Roman" w:cs="Tahoma"/>
                <w:b/>
                <w:kern w:val="1"/>
              </w:rPr>
            </w:pPr>
          </w:p>
        </w:tc>
        <w:tc>
          <w:tcPr>
            <w:tcW w:w="453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Opis znaczenia kryterium </w:t>
            </w:r>
          </w:p>
        </w:tc>
        <w:tc>
          <w:tcPr>
            <w:tcW w:w="127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Waga kryterium % </w:t>
            </w:r>
          </w:p>
        </w:tc>
      </w:tr>
      <w:tr w:rsidR="004403FE" w:rsidRPr="00DF0C08" w:rsidTr="00C347FA">
        <w:tc>
          <w:tcPr>
            <w:tcW w:w="0" w:type="auto"/>
            <w:tcBorders>
              <w:top w:val="single" w:sz="4" w:space="0" w:color="auto"/>
              <w:left w:val="single" w:sz="4" w:space="0" w:color="auto"/>
              <w:bottom w:val="single" w:sz="4" w:space="0" w:color="auto"/>
              <w:right w:val="single" w:sz="4" w:space="0" w:color="auto"/>
            </w:tcBorders>
            <w:hideMark/>
          </w:tcPr>
          <w:p w:rsidR="00576FAD" w:rsidRPr="00DF0C08" w:rsidRDefault="00DD5BBE" w:rsidP="004403FE">
            <w:pPr>
              <w:spacing w:after="0" w:line="240" w:lineRule="auto"/>
              <w:jc w:val="both"/>
              <w:rPr>
                <w:rFonts w:eastAsia="Times New Roman" w:cs="Tahoma"/>
                <w:b/>
                <w:kern w:val="1"/>
              </w:rPr>
            </w:pPr>
            <w:r w:rsidRPr="00DF0C08">
              <w:rPr>
                <w:rFonts w:eastAsia="Times New Roman" w:cs="Tahoma"/>
                <w:b/>
                <w:kern w:val="1"/>
              </w:rPr>
              <w:t>1</w:t>
            </w:r>
          </w:p>
        </w:tc>
        <w:tc>
          <w:tcPr>
            <w:tcW w:w="373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Wpływ projektu na  realizację Strategii ZIT</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 xml:space="preserve">Weryfikowany będzie faktyczny wpływ przedsięwzięcia na minimalizację negatywnych zjawisk  opisanych w  Strategii ZIT oraz faktyczny wpływ projektu na </w:t>
            </w:r>
            <w:r w:rsidRPr="00DF0C08">
              <w:rPr>
                <w:rFonts w:eastAsia="Times New Roman" w:cs="Tahoma"/>
                <w:b/>
                <w:kern w:val="1"/>
              </w:rPr>
              <w:lastRenderedPageBreak/>
              <w:t>realizację zamierzeń strategicznych ZIT. Sprawdzana  będzie zbieżność zapisów dokumentacji aplikacyjnej z zapisami Strategii ZIT. Ocena w tym aspekcie będzie opisowa i będzie zawierała szczegółowe  uzasadnienie dla przyznanej liczby punktów. Każdorazowo w regulaminie konkursu będzie wykazane jakie elementy będą brane pod uwagę przy ocenie tego kryterium (zakłada się, że będą to różne czynniki adekwatne do danego typu projektów).</w:t>
            </w:r>
          </w:p>
        </w:tc>
        <w:tc>
          <w:tcPr>
            <w:tcW w:w="4536"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lastRenderedPageBreak/>
              <w:t>Kryterium punktowe</w:t>
            </w:r>
          </w:p>
          <w:p w:rsidR="0096339B" w:rsidRPr="00DF0C08" w:rsidRDefault="0096339B" w:rsidP="00BC3617">
            <w:pPr>
              <w:spacing w:after="0" w:line="240" w:lineRule="auto"/>
              <w:jc w:val="center"/>
              <w:rPr>
                <w:rFonts w:eastAsia="Times New Roman" w:cs="Tahoma"/>
                <w:b/>
                <w:kern w:val="1"/>
              </w:rPr>
            </w:pPr>
            <w:r w:rsidRPr="00DF0C08">
              <w:rPr>
                <w:rFonts w:eastAsia="Times New Roman" w:cs="Tahoma"/>
                <w:b/>
                <w:kern w:val="1"/>
              </w:rPr>
              <w:t>(Liczba możliwych do zdobycia punktów zostanie określone w</w:t>
            </w:r>
            <w:r w:rsidR="00BC3617" w:rsidRPr="00DF0C08">
              <w:rPr>
                <w:rFonts w:eastAsia="Times New Roman" w:cs="Tahoma"/>
                <w:b/>
                <w:kern w:val="1"/>
              </w:rPr>
              <w:t xml:space="preserve"> </w:t>
            </w:r>
            <w:r w:rsidRPr="00DF0C08">
              <w:rPr>
                <w:rFonts w:eastAsia="Times New Roman" w:cs="Tahoma"/>
                <w:b/>
                <w:kern w:val="1"/>
              </w:rPr>
              <w:t>regulaminie konkursu)</w:t>
            </w:r>
          </w:p>
          <w:p w:rsidR="00885DA9" w:rsidRPr="00DF0C08" w:rsidRDefault="00885DA9" w:rsidP="00BC3617">
            <w:pPr>
              <w:spacing w:after="0" w:line="240" w:lineRule="auto"/>
              <w:jc w:val="center"/>
              <w:rPr>
                <w:rFonts w:eastAsia="Times New Roman" w:cs="Tahoma"/>
                <w:b/>
                <w:kern w:val="1"/>
              </w:rPr>
            </w:pPr>
          </w:p>
          <w:p w:rsidR="00885DA9" w:rsidRPr="00DF0C08" w:rsidRDefault="00885DA9" w:rsidP="00BC3617">
            <w:pPr>
              <w:spacing w:after="0" w:line="240" w:lineRule="auto"/>
              <w:jc w:val="center"/>
              <w:rPr>
                <w:rFonts w:eastAsia="Times New Roman" w:cs="Tahoma"/>
                <w:b/>
                <w:kern w:val="1"/>
              </w:rPr>
            </w:pPr>
          </w:p>
          <w:p w:rsidR="00885DA9" w:rsidRPr="00DF0C08" w:rsidRDefault="004D6A91" w:rsidP="00885DA9">
            <w:pPr>
              <w:spacing w:after="0" w:line="240" w:lineRule="auto"/>
              <w:jc w:val="center"/>
              <w:rPr>
                <w:rFonts w:eastAsia="Times New Roman" w:cs="Tahoma"/>
                <w:b/>
                <w:kern w:val="1"/>
              </w:rPr>
            </w:pPr>
            <w:r w:rsidRPr="00DF0C08">
              <w:rPr>
                <w:rFonts w:eastAsia="Times New Roman" w:cs="Tahoma"/>
                <w:b/>
                <w:kern w:val="1"/>
              </w:rPr>
              <w:t>(0 punktów w kryterium</w:t>
            </w:r>
            <w:r w:rsidR="00885DA9" w:rsidRPr="00DF0C08">
              <w:rPr>
                <w:rFonts w:eastAsia="Times New Roman" w:cs="Tahoma"/>
                <w:b/>
                <w:kern w:val="1"/>
              </w:rPr>
              <w:t xml:space="preserve"> oznacza</w:t>
            </w:r>
          </w:p>
          <w:p w:rsidR="0096339B" w:rsidRPr="00DF0C08" w:rsidRDefault="00885DA9" w:rsidP="00885DA9">
            <w:pPr>
              <w:spacing w:after="0" w:line="240" w:lineRule="auto"/>
              <w:jc w:val="center"/>
              <w:rPr>
                <w:rFonts w:eastAsia="Times New Roman" w:cs="Tahoma"/>
                <w:b/>
                <w:kern w:val="1"/>
              </w:rPr>
            </w:pPr>
            <w:r w:rsidRPr="00DF0C08">
              <w:rPr>
                <w:rFonts w:eastAsia="Times New Roman" w:cs="Tahoma"/>
                <w:b/>
                <w:kern w:val="1"/>
              </w:rPr>
              <w:t>odrzucenie wniosku)</w:t>
            </w:r>
          </w:p>
          <w:p w:rsidR="00576FAD" w:rsidRPr="00DF0C08" w:rsidRDefault="00576FAD" w:rsidP="0096339B">
            <w:pPr>
              <w:spacing w:after="0" w:line="240" w:lineRule="auto"/>
              <w:jc w:val="center"/>
              <w:rPr>
                <w:rFonts w:eastAsia="Times New Roman" w:cs="Tahoma"/>
                <w:b/>
                <w:kern w:val="1"/>
              </w:rPr>
            </w:pPr>
          </w:p>
        </w:tc>
        <w:tc>
          <w:tcPr>
            <w:tcW w:w="127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lastRenderedPageBreak/>
              <w:t>50%</w:t>
            </w:r>
          </w:p>
        </w:tc>
      </w:tr>
      <w:tr w:rsidR="004403FE" w:rsidRPr="00DF0C08" w:rsidTr="00C347FA">
        <w:tc>
          <w:tcPr>
            <w:tcW w:w="0" w:type="auto"/>
            <w:tcBorders>
              <w:top w:val="single" w:sz="4" w:space="0" w:color="auto"/>
              <w:left w:val="single" w:sz="4" w:space="0" w:color="auto"/>
              <w:bottom w:val="single" w:sz="4" w:space="0" w:color="auto"/>
              <w:right w:val="single" w:sz="4" w:space="0" w:color="auto"/>
            </w:tcBorders>
            <w:hideMark/>
          </w:tcPr>
          <w:p w:rsidR="00576FAD" w:rsidRPr="00DF0C08" w:rsidRDefault="000F2D03" w:rsidP="004403FE">
            <w:pPr>
              <w:spacing w:after="0" w:line="240" w:lineRule="auto"/>
              <w:jc w:val="both"/>
              <w:rPr>
                <w:rFonts w:eastAsia="Times New Roman" w:cs="Tahoma"/>
                <w:b/>
                <w:kern w:val="1"/>
              </w:rPr>
            </w:pPr>
            <w:r w:rsidRPr="00DF0C08">
              <w:rPr>
                <w:rFonts w:eastAsia="Times New Roman" w:cs="Tahoma"/>
                <w:b/>
                <w:kern w:val="1"/>
              </w:rPr>
              <w:lastRenderedPageBreak/>
              <w:t>2</w:t>
            </w:r>
          </w:p>
        </w:tc>
        <w:tc>
          <w:tcPr>
            <w:tcW w:w="373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E552BF">
            <w:pPr>
              <w:spacing w:after="0" w:line="240" w:lineRule="auto"/>
              <w:jc w:val="both"/>
              <w:rPr>
                <w:rFonts w:eastAsia="Times New Roman" w:cs="Tahoma"/>
                <w:b/>
                <w:kern w:val="1"/>
              </w:rPr>
            </w:pPr>
            <w:r w:rsidRPr="00DF0C08">
              <w:rPr>
                <w:rFonts w:eastAsia="Times New Roman" w:cs="Tahoma"/>
                <w:b/>
                <w:kern w:val="1"/>
              </w:rPr>
              <w:t xml:space="preserve">Wpływ realizacji projektu na realizację wartości docelowej wskaźników monitoringu realizacji celów Strategii </w:t>
            </w:r>
            <w:r w:rsidR="007E6793" w:rsidRPr="00DF0C08">
              <w:rPr>
                <w:rFonts w:eastAsia="Times New Roman" w:cs="Tahoma"/>
                <w:b/>
                <w:kern w:val="1"/>
              </w:rPr>
              <w:t xml:space="preserve">ZIT </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 xml:space="preserve">Weryfikowany będzie poziom wpływu wskaźników zawartych w projekcie na realizacje wartości docelowych wskaźników Strategii ZIT </w:t>
            </w:r>
            <w:r w:rsidR="0097172C" w:rsidRPr="00DF0C08">
              <w:rPr>
                <w:rFonts w:eastAsia="Times New Roman" w:cs="Tahoma"/>
                <w:b/>
                <w:kern w:val="1"/>
              </w:rPr>
              <w:t xml:space="preserve">wynikających z Porozumienia. </w:t>
            </w:r>
            <w:r w:rsidRPr="00DF0C08">
              <w:rPr>
                <w:rFonts w:eastAsia="Times New Roman" w:cs="Tahoma"/>
                <w:b/>
                <w:kern w:val="1"/>
              </w:rPr>
              <w:t xml:space="preserve">(wskaźników Ram Wykonania i pozostałych z RPO). Każdorazowo w regulaminie konkursu będzie określane, jakie wskaźniki będą brane pod uwagę przy tym kryterium, a także ustalana będzie waga poszczególnych wskaźników oraz progi wartości wskaźnika niezbędne dla przyznania punktów. </w:t>
            </w:r>
          </w:p>
          <w:p w:rsidR="00DC193C" w:rsidRPr="00DF0C08" w:rsidRDefault="00DC193C" w:rsidP="004403FE">
            <w:pPr>
              <w:spacing w:after="0" w:line="240" w:lineRule="auto"/>
              <w:jc w:val="both"/>
              <w:rPr>
                <w:rFonts w:eastAsia="Times New Roman" w:cs="Tahoma"/>
                <w:b/>
                <w:kern w:val="1"/>
              </w:rPr>
            </w:pPr>
            <w:r w:rsidRPr="00DF0C08">
              <w:rPr>
                <w:rFonts w:eastAsia="Times New Roman" w:cs="Tahoma"/>
                <w:b/>
                <w:kern w:val="1"/>
              </w:rPr>
              <w:t xml:space="preserve">W przypadku braku wskaźników wynikających z Porozumienia </w:t>
            </w:r>
            <w:r w:rsidR="00207397" w:rsidRPr="00DF0C08">
              <w:rPr>
                <w:rFonts w:eastAsia="Times New Roman" w:cs="Tahoma"/>
                <w:b/>
                <w:kern w:val="1"/>
              </w:rPr>
              <w:t xml:space="preserve">(dot. również sytuacji, gdy brak jest tylko wskaźnika produktu lub rezultatu) w </w:t>
            </w:r>
            <w:r w:rsidRPr="00DF0C08">
              <w:rPr>
                <w:rFonts w:eastAsia="Times New Roman" w:cs="Tahoma"/>
                <w:b/>
                <w:kern w:val="1"/>
              </w:rPr>
              <w:t>kryterium tym będą brane pod uwagę inne adekwatne dla danego naboru wskaźniki</w:t>
            </w:r>
            <w:r w:rsidR="00207397" w:rsidRPr="00DF0C08">
              <w:rPr>
                <w:rFonts w:eastAsia="Times New Roman" w:cs="Tahoma"/>
                <w:b/>
                <w:kern w:val="1"/>
              </w:rPr>
              <w:t xml:space="preserve"> (określone w regulaminie konkursu)</w:t>
            </w:r>
            <w:r w:rsidRPr="00DF0C08">
              <w:rPr>
                <w:rFonts w:eastAsia="Times New Roman" w:cs="Tahoma"/>
                <w:b/>
                <w:kern w:val="1"/>
              </w:rPr>
              <w:t xml:space="preserve">. </w:t>
            </w:r>
          </w:p>
        </w:tc>
        <w:tc>
          <w:tcPr>
            <w:tcW w:w="4536"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Kryterium punktowe</w:t>
            </w:r>
          </w:p>
          <w:p w:rsidR="0096339B" w:rsidRPr="00DF0C08" w:rsidRDefault="0096339B" w:rsidP="00BC3617">
            <w:pPr>
              <w:spacing w:after="0" w:line="240" w:lineRule="auto"/>
              <w:jc w:val="center"/>
              <w:rPr>
                <w:rFonts w:eastAsia="Times New Roman" w:cs="Tahoma"/>
                <w:b/>
                <w:kern w:val="1"/>
              </w:rPr>
            </w:pPr>
            <w:r w:rsidRPr="00DF0C08">
              <w:rPr>
                <w:rFonts w:eastAsia="Times New Roman" w:cs="Tahoma"/>
                <w:b/>
                <w:kern w:val="1"/>
              </w:rPr>
              <w:t>(Liczba możliwych do zdobycia punktów zostanie określone w</w:t>
            </w:r>
            <w:r w:rsidR="00BC3617" w:rsidRPr="00DF0C08">
              <w:rPr>
                <w:rFonts w:eastAsia="Times New Roman" w:cs="Tahoma"/>
                <w:b/>
                <w:kern w:val="1"/>
              </w:rPr>
              <w:t xml:space="preserve"> </w:t>
            </w:r>
            <w:r w:rsidRPr="00DF0C08">
              <w:rPr>
                <w:rFonts w:eastAsia="Times New Roman" w:cs="Tahoma"/>
                <w:b/>
                <w:kern w:val="1"/>
              </w:rPr>
              <w:t>regulaminie konkursu)</w:t>
            </w:r>
          </w:p>
          <w:p w:rsidR="002B619A" w:rsidRPr="00DF0C08" w:rsidRDefault="002B619A" w:rsidP="00BC3617">
            <w:pPr>
              <w:spacing w:after="0" w:line="240" w:lineRule="auto"/>
              <w:jc w:val="center"/>
              <w:rPr>
                <w:rFonts w:eastAsia="Times New Roman" w:cs="Tahoma"/>
                <w:b/>
                <w:kern w:val="1"/>
              </w:rPr>
            </w:pPr>
          </w:p>
          <w:p w:rsidR="002B619A" w:rsidRPr="00DF0C08" w:rsidRDefault="002B619A" w:rsidP="00BC3617">
            <w:pPr>
              <w:spacing w:after="0" w:line="240" w:lineRule="auto"/>
              <w:jc w:val="center"/>
              <w:rPr>
                <w:rFonts w:eastAsia="Times New Roman" w:cs="Tahoma"/>
                <w:b/>
                <w:kern w:val="1"/>
              </w:rPr>
            </w:pPr>
          </w:p>
          <w:p w:rsidR="002B619A" w:rsidRPr="00DF0C08" w:rsidRDefault="00956BB0" w:rsidP="002B619A">
            <w:pPr>
              <w:spacing w:after="0" w:line="240" w:lineRule="auto"/>
              <w:jc w:val="center"/>
              <w:rPr>
                <w:rFonts w:eastAsia="Times New Roman" w:cs="Tahoma"/>
                <w:b/>
                <w:kern w:val="1"/>
              </w:rPr>
            </w:pPr>
            <w:r w:rsidRPr="00DF0C08">
              <w:rPr>
                <w:rFonts w:eastAsia="Times New Roman" w:cs="Tahoma"/>
                <w:b/>
                <w:kern w:val="1"/>
              </w:rPr>
              <w:t>(0 punktów w kryterium</w:t>
            </w:r>
            <w:r w:rsidR="002B619A" w:rsidRPr="00DF0C08">
              <w:rPr>
                <w:rFonts w:eastAsia="Times New Roman" w:cs="Tahoma"/>
                <w:b/>
                <w:kern w:val="1"/>
              </w:rPr>
              <w:t xml:space="preserve"> nie oznacza</w:t>
            </w:r>
          </w:p>
          <w:p w:rsidR="00576FAD" w:rsidRPr="00DF0C08" w:rsidRDefault="002B619A" w:rsidP="002B619A">
            <w:pPr>
              <w:spacing w:after="0" w:line="240" w:lineRule="auto"/>
              <w:jc w:val="center"/>
              <w:rPr>
                <w:rFonts w:eastAsia="Times New Roman" w:cs="Tahoma"/>
                <w:b/>
                <w:kern w:val="1"/>
              </w:rPr>
            </w:pPr>
            <w:r w:rsidRPr="00DF0C08">
              <w:rPr>
                <w:rFonts w:eastAsia="Times New Roman" w:cs="Tahoma"/>
                <w:b/>
                <w:kern w:val="1"/>
              </w:rPr>
              <w:t>odrzucenia wniosku)</w:t>
            </w:r>
          </w:p>
        </w:tc>
        <w:tc>
          <w:tcPr>
            <w:tcW w:w="127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40%</w:t>
            </w:r>
          </w:p>
        </w:tc>
      </w:tr>
      <w:tr w:rsidR="004403FE" w:rsidRPr="00DF0C08" w:rsidTr="00C347FA">
        <w:tc>
          <w:tcPr>
            <w:tcW w:w="0" w:type="auto"/>
            <w:tcBorders>
              <w:top w:val="single" w:sz="4" w:space="0" w:color="auto"/>
              <w:left w:val="single" w:sz="4" w:space="0" w:color="auto"/>
              <w:bottom w:val="single" w:sz="4" w:space="0" w:color="auto"/>
              <w:right w:val="single" w:sz="4" w:space="0" w:color="auto"/>
            </w:tcBorders>
            <w:hideMark/>
          </w:tcPr>
          <w:p w:rsidR="00576FAD" w:rsidRPr="00DF0C08" w:rsidRDefault="000F2D03" w:rsidP="004403FE">
            <w:pPr>
              <w:spacing w:after="0" w:line="240" w:lineRule="auto"/>
              <w:jc w:val="both"/>
              <w:rPr>
                <w:rFonts w:eastAsia="Times New Roman" w:cs="Tahoma"/>
                <w:b/>
                <w:kern w:val="1"/>
              </w:rPr>
            </w:pPr>
            <w:r w:rsidRPr="00DF0C08">
              <w:rPr>
                <w:rFonts w:eastAsia="Times New Roman" w:cs="Tahoma"/>
                <w:b/>
                <w:kern w:val="1"/>
              </w:rPr>
              <w:t>3</w:t>
            </w:r>
          </w:p>
        </w:tc>
        <w:tc>
          <w:tcPr>
            <w:tcW w:w="373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4403FE">
            <w:pPr>
              <w:spacing w:after="0" w:line="240" w:lineRule="auto"/>
              <w:jc w:val="both"/>
              <w:rPr>
                <w:rFonts w:eastAsia="Times New Roman" w:cs="Tahoma"/>
                <w:b/>
                <w:kern w:val="1"/>
              </w:rPr>
            </w:pPr>
            <w:r w:rsidRPr="00DF0C08">
              <w:rPr>
                <w:rFonts w:eastAsia="Times New Roman" w:cs="Tahoma"/>
                <w:b/>
                <w:kern w:val="1"/>
              </w:rPr>
              <w:t>Komplementarny charakter projektu</w:t>
            </w:r>
          </w:p>
        </w:tc>
        <w:tc>
          <w:tcPr>
            <w:tcW w:w="4394" w:type="dxa"/>
            <w:tcBorders>
              <w:top w:val="single" w:sz="4" w:space="0" w:color="auto"/>
              <w:left w:val="single" w:sz="4" w:space="0" w:color="auto"/>
              <w:bottom w:val="single" w:sz="4" w:space="0" w:color="auto"/>
              <w:right w:val="single" w:sz="4" w:space="0" w:color="auto"/>
            </w:tcBorders>
          </w:tcPr>
          <w:p w:rsidR="0096339B" w:rsidRPr="00DF0C08" w:rsidRDefault="0096339B" w:rsidP="004403FE">
            <w:pPr>
              <w:spacing w:after="0" w:line="240" w:lineRule="auto"/>
              <w:jc w:val="both"/>
              <w:rPr>
                <w:rFonts w:eastAsia="Times New Roman" w:cs="Tahoma"/>
                <w:b/>
                <w:kern w:val="1"/>
              </w:rPr>
            </w:pPr>
            <w:r w:rsidRPr="00DF0C08">
              <w:rPr>
                <w:rFonts w:eastAsia="Times New Roman" w:cs="Tahoma"/>
                <w:b/>
                <w:kern w:val="1"/>
              </w:rPr>
              <w:t xml:space="preserve">W ramach tego kryterium będzie weryfikowane czy </w:t>
            </w:r>
            <w:r w:rsidR="002B619A" w:rsidRPr="00DF0C08">
              <w:rPr>
                <w:rFonts w:eastAsia="Times New Roman" w:cs="Tahoma"/>
                <w:b/>
                <w:kern w:val="1"/>
              </w:rPr>
              <w:t xml:space="preserve">we wniosku o dofinansowanie zostały wskazane projekty, które są </w:t>
            </w:r>
            <w:r w:rsidRPr="00DF0C08">
              <w:rPr>
                <w:rFonts w:eastAsia="Times New Roman" w:cs="Tahoma"/>
                <w:b/>
                <w:kern w:val="1"/>
              </w:rPr>
              <w:t xml:space="preserve">powiązane ze zgłoszonym projektem  </w:t>
            </w:r>
            <w:r w:rsidR="00F428B7" w:rsidRPr="00DF0C08">
              <w:rPr>
                <w:rFonts w:eastAsia="Times New Roman" w:cs="Tahoma"/>
                <w:b/>
                <w:kern w:val="1"/>
              </w:rPr>
              <w:lastRenderedPageBreak/>
              <w:t xml:space="preserve">i </w:t>
            </w:r>
            <w:r w:rsidRPr="00DF0C08">
              <w:rPr>
                <w:rFonts w:eastAsia="Times New Roman" w:cs="Tahoma"/>
                <w:b/>
                <w:kern w:val="1"/>
              </w:rPr>
              <w:t>które zostały zrealizowane, bądź są w trakcie realizacji</w:t>
            </w:r>
            <w:r w:rsidR="00F428B7" w:rsidRPr="00DF0C08">
              <w:rPr>
                <w:rFonts w:eastAsia="Times New Roman" w:cs="Tahoma"/>
                <w:b/>
                <w:kern w:val="1"/>
              </w:rPr>
              <w:t xml:space="preserve"> na terenie danego ZIT, i zostały sfinansowane ze środków publicznych zewnętrznych</w:t>
            </w:r>
            <w:r w:rsidRPr="00DF0C08">
              <w:rPr>
                <w:rFonts w:eastAsia="Times New Roman" w:cs="Tahoma"/>
                <w:b/>
                <w:kern w:val="1"/>
              </w:rPr>
              <w:t>.</w:t>
            </w:r>
          </w:p>
          <w:p w:rsidR="00576FAD" w:rsidRPr="00DF0C08" w:rsidRDefault="0096339B" w:rsidP="0062003E">
            <w:pPr>
              <w:spacing w:after="0" w:line="240" w:lineRule="auto"/>
              <w:jc w:val="both"/>
              <w:rPr>
                <w:rFonts w:eastAsia="Times New Roman" w:cs="Tahoma"/>
                <w:b/>
                <w:kern w:val="1"/>
              </w:rPr>
            </w:pPr>
            <w:r w:rsidRPr="00DF0C08">
              <w:rPr>
                <w:rFonts w:eastAsia="Times New Roman" w:cs="Tahoma"/>
                <w:b/>
                <w:kern w:val="1"/>
              </w:rPr>
              <w:t>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c>
          <w:tcPr>
            <w:tcW w:w="4536"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lastRenderedPageBreak/>
              <w:t>Kryterium punktowe</w:t>
            </w:r>
          </w:p>
          <w:p w:rsidR="0096339B" w:rsidRPr="00DF0C08" w:rsidRDefault="0096339B" w:rsidP="00BC3617">
            <w:pPr>
              <w:spacing w:after="0" w:line="240" w:lineRule="auto"/>
              <w:jc w:val="center"/>
              <w:rPr>
                <w:rFonts w:eastAsia="Times New Roman" w:cs="Tahoma"/>
                <w:b/>
                <w:kern w:val="1"/>
              </w:rPr>
            </w:pPr>
            <w:r w:rsidRPr="00DF0C08">
              <w:rPr>
                <w:rFonts w:eastAsia="Times New Roman" w:cs="Tahoma"/>
                <w:b/>
                <w:kern w:val="1"/>
              </w:rPr>
              <w:t>(Liczba możliwych do zdobycia punktów zostanie określone w</w:t>
            </w:r>
            <w:r w:rsidR="00BC3617" w:rsidRPr="00DF0C08">
              <w:rPr>
                <w:rFonts w:eastAsia="Times New Roman" w:cs="Tahoma"/>
                <w:b/>
                <w:kern w:val="1"/>
              </w:rPr>
              <w:t xml:space="preserve"> </w:t>
            </w:r>
            <w:r w:rsidRPr="00DF0C08">
              <w:rPr>
                <w:rFonts w:eastAsia="Times New Roman" w:cs="Tahoma"/>
                <w:b/>
                <w:kern w:val="1"/>
              </w:rPr>
              <w:t>regulaminie konkursu)</w:t>
            </w:r>
          </w:p>
          <w:p w:rsidR="002B619A" w:rsidRPr="00DF0C08" w:rsidRDefault="002B619A" w:rsidP="00BC3617">
            <w:pPr>
              <w:spacing w:after="0" w:line="240" w:lineRule="auto"/>
              <w:jc w:val="center"/>
              <w:rPr>
                <w:rFonts w:eastAsia="Times New Roman" w:cs="Tahoma"/>
                <w:b/>
                <w:kern w:val="1"/>
              </w:rPr>
            </w:pPr>
          </w:p>
          <w:p w:rsidR="002B619A" w:rsidRPr="00DF0C08" w:rsidRDefault="002B619A" w:rsidP="00BC3617">
            <w:pPr>
              <w:spacing w:after="0" w:line="240" w:lineRule="auto"/>
              <w:jc w:val="center"/>
              <w:rPr>
                <w:rFonts w:eastAsia="Times New Roman" w:cs="Tahoma"/>
                <w:b/>
                <w:kern w:val="1"/>
              </w:rPr>
            </w:pPr>
          </w:p>
          <w:p w:rsidR="002B619A" w:rsidRPr="00DF0C08" w:rsidRDefault="00956BB0" w:rsidP="002B619A">
            <w:pPr>
              <w:spacing w:after="0" w:line="240" w:lineRule="auto"/>
              <w:jc w:val="center"/>
              <w:rPr>
                <w:rFonts w:eastAsia="Times New Roman" w:cs="Tahoma"/>
                <w:b/>
                <w:kern w:val="1"/>
              </w:rPr>
            </w:pPr>
            <w:r w:rsidRPr="00DF0C08">
              <w:rPr>
                <w:rFonts w:eastAsia="Times New Roman" w:cs="Tahoma"/>
                <w:b/>
                <w:kern w:val="1"/>
              </w:rPr>
              <w:t>(0 punktów w kryterium</w:t>
            </w:r>
            <w:r w:rsidR="002B619A" w:rsidRPr="00DF0C08">
              <w:rPr>
                <w:rFonts w:eastAsia="Times New Roman" w:cs="Tahoma"/>
                <w:b/>
                <w:kern w:val="1"/>
              </w:rPr>
              <w:t xml:space="preserve"> nie oznacza</w:t>
            </w:r>
          </w:p>
          <w:p w:rsidR="00576FAD" w:rsidRPr="00DF0C08" w:rsidRDefault="002B619A" w:rsidP="002B619A">
            <w:pPr>
              <w:spacing w:after="0" w:line="240" w:lineRule="auto"/>
              <w:jc w:val="center"/>
              <w:rPr>
                <w:rFonts w:eastAsia="Times New Roman" w:cs="Tahoma"/>
                <w:b/>
                <w:kern w:val="1"/>
              </w:rPr>
            </w:pPr>
            <w:r w:rsidRPr="00DF0C08">
              <w:rPr>
                <w:rFonts w:eastAsia="Times New Roman" w:cs="Tahoma"/>
                <w:b/>
                <w:kern w:val="1"/>
              </w:rPr>
              <w:t>odrzucenia wniosku)</w:t>
            </w:r>
          </w:p>
        </w:tc>
        <w:tc>
          <w:tcPr>
            <w:tcW w:w="1276"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lastRenderedPageBreak/>
              <w:t>10%</w:t>
            </w:r>
          </w:p>
        </w:tc>
      </w:tr>
    </w:tbl>
    <w:p w:rsidR="0096339B" w:rsidRPr="00DF0C08" w:rsidRDefault="0096339B" w:rsidP="0096339B">
      <w:pPr>
        <w:spacing w:after="0" w:line="240" w:lineRule="auto"/>
        <w:jc w:val="center"/>
        <w:rPr>
          <w:rFonts w:eastAsia="Times New Roman" w:cs="Tahoma"/>
          <w:b/>
          <w:kern w:val="1"/>
        </w:rPr>
      </w:pPr>
    </w:p>
    <w:p w:rsidR="0096339B" w:rsidRPr="00DF0C08" w:rsidRDefault="0096339B" w:rsidP="0096339B">
      <w:pPr>
        <w:spacing w:after="0" w:line="240" w:lineRule="auto"/>
        <w:jc w:val="center"/>
        <w:rPr>
          <w:rFonts w:eastAsia="Times New Roman" w:cs="Tahoma"/>
          <w:b/>
          <w:kern w:val="1"/>
        </w:rPr>
      </w:pPr>
    </w:p>
    <w:p w:rsidR="0096339B" w:rsidRPr="00DF0C08" w:rsidRDefault="0096339B" w:rsidP="004403FE">
      <w:pPr>
        <w:spacing w:after="0" w:line="240" w:lineRule="auto"/>
        <w:rPr>
          <w:rFonts w:eastAsia="Times New Roman" w:cs="Tahoma"/>
          <w:b/>
          <w:kern w:val="1"/>
        </w:rPr>
      </w:pPr>
      <w:r w:rsidRPr="00DF0C08">
        <w:rPr>
          <w:rFonts w:eastAsia="Times New Roman" w:cs="Tahoma"/>
          <w:b/>
          <w:kern w:val="1"/>
        </w:rPr>
        <w:t xml:space="preserve">Punktacja do kryterium nr </w:t>
      </w:r>
      <w:r w:rsidR="00346311" w:rsidRPr="00DF0C08">
        <w:rPr>
          <w:rFonts w:eastAsia="Times New Roman" w:cs="Tahoma"/>
          <w:b/>
          <w:kern w:val="1"/>
        </w:rPr>
        <w:t>2</w:t>
      </w:r>
      <w:r w:rsidRPr="00DF0C08">
        <w:rPr>
          <w:rFonts w:eastAsia="Times New Roman" w:cs="Tahoma"/>
          <w:b/>
          <w:kern w:val="1"/>
        </w:rPr>
        <w:t xml:space="preserve"> Wpływ realizacji projektu na realizację wartości docelowej wskaźników monitoringu realizacji celów Strategii ZIT</w:t>
      </w:r>
    </w:p>
    <w:p w:rsidR="0096339B" w:rsidRPr="00DF0C08" w:rsidRDefault="0096339B" w:rsidP="0096339B">
      <w:pPr>
        <w:spacing w:after="0" w:line="240" w:lineRule="auto"/>
        <w:jc w:val="center"/>
        <w:rPr>
          <w:rFonts w:eastAsia="Times New Roman" w:cs="Tahoma"/>
          <w:b/>
          <w:kern w:val="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828"/>
        <w:gridCol w:w="3969"/>
        <w:gridCol w:w="3685"/>
      </w:tblGrid>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Wyszczególnienie</w:t>
            </w:r>
          </w:p>
        </w:tc>
        <w:tc>
          <w:tcPr>
            <w:tcW w:w="3828"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Wskaźnik nr 1 (wskazany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Wskaźnik nr 2 (wskazany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Wskaźnik nr „n” (wskazany w regulaminie konkursu)</w:t>
            </w:r>
          </w:p>
        </w:tc>
      </w:tr>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0 (brak wpływu i wpływ nieznaczący)</w:t>
            </w:r>
          </w:p>
        </w:tc>
        <w:tc>
          <w:tcPr>
            <w:tcW w:w="3828"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25% maksymalnej oceny (niski wpływ)</w:t>
            </w:r>
          </w:p>
        </w:tc>
        <w:tc>
          <w:tcPr>
            <w:tcW w:w="3828"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50% maksymalnej oceny (średni wpływ)</w:t>
            </w:r>
          </w:p>
        </w:tc>
        <w:tc>
          <w:tcPr>
            <w:tcW w:w="3828"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100% maksymalnej oceny (wysoki wpływ)</w:t>
            </w:r>
          </w:p>
        </w:tc>
        <w:tc>
          <w:tcPr>
            <w:tcW w:w="3828"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Wartość wskaźnika (wyrażona liczbowo lub %) wskazana w regulaminie konkursu</w:t>
            </w:r>
          </w:p>
        </w:tc>
      </w:tr>
      <w:tr w:rsidR="00706C8D" w:rsidRPr="00DF0C08" w:rsidTr="00C347FA">
        <w:tc>
          <w:tcPr>
            <w:tcW w:w="2943"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lastRenderedPageBreak/>
              <w:t>Waga danego wskaźnika</w:t>
            </w:r>
          </w:p>
        </w:tc>
        <w:tc>
          <w:tcPr>
            <w:tcW w:w="3828"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Waga wskaźnika (wyrażona procentowo) wskazana w regulaminie konkursu</w:t>
            </w:r>
          </w:p>
        </w:tc>
        <w:tc>
          <w:tcPr>
            <w:tcW w:w="3969"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Waga wskaźnika (wyrażona procentowo) wskazana w regulaminie konkursu</w:t>
            </w:r>
          </w:p>
        </w:tc>
        <w:tc>
          <w:tcPr>
            <w:tcW w:w="368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Waga wskaźnika (wyrażona procentowo) wskazana w regulaminie konkursu</w:t>
            </w:r>
          </w:p>
        </w:tc>
      </w:tr>
      <w:tr w:rsidR="00706C8D" w:rsidRPr="00DF0C08" w:rsidTr="00C347FA">
        <w:trPr>
          <w:trHeight w:val="808"/>
        </w:trPr>
        <w:tc>
          <w:tcPr>
            <w:tcW w:w="2943"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Ocena:</w:t>
            </w:r>
          </w:p>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(max …. pkt. – 100%)</w:t>
            </w:r>
          </w:p>
          <w:p w:rsidR="00576FAD" w:rsidRPr="00DF0C08" w:rsidRDefault="00576FAD" w:rsidP="00706C8D">
            <w:pPr>
              <w:spacing w:after="0" w:line="240" w:lineRule="auto"/>
              <w:rPr>
                <w:rFonts w:eastAsia="Times New Roman" w:cs="Tahoma"/>
                <w:b/>
                <w:kern w:val="1"/>
              </w:rPr>
            </w:pPr>
          </w:p>
        </w:tc>
        <w:tc>
          <w:tcPr>
            <w:tcW w:w="3828"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p>
        </w:tc>
        <w:tc>
          <w:tcPr>
            <w:tcW w:w="3969"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p>
        </w:tc>
        <w:tc>
          <w:tcPr>
            <w:tcW w:w="3685"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p>
        </w:tc>
      </w:tr>
    </w:tbl>
    <w:p w:rsidR="0096339B" w:rsidRPr="00DF0C08" w:rsidRDefault="0096339B" w:rsidP="0096339B">
      <w:pPr>
        <w:spacing w:after="0" w:line="240" w:lineRule="auto"/>
        <w:jc w:val="center"/>
        <w:rPr>
          <w:rFonts w:eastAsia="Times New Roman" w:cs="Tahoma"/>
          <w:b/>
          <w:kern w:val="1"/>
        </w:rPr>
      </w:pPr>
    </w:p>
    <w:p w:rsidR="0096339B" w:rsidRPr="00DF0C08" w:rsidRDefault="0096339B" w:rsidP="009343B9">
      <w:pPr>
        <w:spacing w:after="0" w:line="240" w:lineRule="auto"/>
        <w:rPr>
          <w:rFonts w:eastAsia="Times New Roman" w:cs="Tahoma"/>
          <w:b/>
          <w:kern w:val="1"/>
          <w:u w:val="single"/>
        </w:rPr>
      </w:pPr>
    </w:p>
    <w:p w:rsidR="0096339B" w:rsidRPr="00DF0C08" w:rsidRDefault="0096339B" w:rsidP="0096339B">
      <w:pPr>
        <w:spacing w:after="0" w:line="240" w:lineRule="auto"/>
        <w:jc w:val="center"/>
        <w:rPr>
          <w:rFonts w:eastAsia="Times New Roman" w:cs="Tahoma"/>
          <w:b/>
          <w:kern w:val="1"/>
          <w:u w:val="single"/>
        </w:rPr>
      </w:pPr>
    </w:p>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Punktacja do kryterium nr </w:t>
      </w:r>
      <w:r w:rsidR="00346311" w:rsidRPr="00DF0C08">
        <w:rPr>
          <w:rFonts w:eastAsia="Times New Roman" w:cs="Tahoma"/>
          <w:b/>
          <w:kern w:val="1"/>
        </w:rPr>
        <w:t>3</w:t>
      </w:r>
      <w:r w:rsidRPr="00DF0C08">
        <w:rPr>
          <w:rFonts w:eastAsia="Times New Roman" w:cs="Tahoma"/>
          <w:b/>
          <w:kern w:val="1"/>
        </w:rPr>
        <w:t xml:space="preserve"> Komplementarny charakter projektu</w:t>
      </w:r>
    </w:p>
    <w:p w:rsidR="0096339B" w:rsidRPr="00DF0C08" w:rsidRDefault="0096339B" w:rsidP="0096339B">
      <w:pPr>
        <w:spacing w:after="0" w:line="240" w:lineRule="auto"/>
        <w:jc w:val="center"/>
        <w:rPr>
          <w:rFonts w:eastAsia="Times New Roman" w:cs="Tahoma"/>
          <w:b/>
          <w:kern w:val="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4"/>
        <w:gridCol w:w="7371"/>
      </w:tblGrid>
      <w:tr w:rsidR="0096339B" w:rsidRPr="00DF0C08" w:rsidTr="00C347FA">
        <w:tc>
          <w:tcPr>
            <w:tcW w:w="7054"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Punktacja</w:t>
            </w:r>
          </w:p>
        </w:tc>
        <w:tc>
          <w:tcPr>
            <w:tcW w:w="7371"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p>
        </w:tc>
      </w:tr>
      <w:tr w:rsidR="0096339B" w:rsidRPr="00DF0C08" w:rsidTr="00C347FA">
        <w:tc>
          <w:tcPr>
            <w:tcW w:w="7054"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0 </w:t>
            </w:r>
          </w:p>
        </w:tc>
        <w:tc>
          <w:tcPr>
            <w:tcW w:w="7371" w:type="dxa"/>
            <w:tcBorders>
              <w:top w:val="single" w:sz="4" w:space="0" w:color="auto"/>
              <w:left w:val="single" w:sz="4" w:space="0" w:color="auto"/>
              <w:bottom w:val="single" w:sz="4" w:space="0" w:color="auto"/>
              <w:right w:val="single" w:sz="4" w:space="0" w:color="auto"/>
            </w:tcBorders>
            <w:hideMark/>
          </w:tcPr>
          <w:p w:rsidR="0096339B" w:rsidRPr="00DF0C08" w:rsidRDefault="0096339B" w:rsidP="00706C8D">
            <w:pPr>
              <w:spacing w:after="0" w:line="240" w:lineRule="auto"/>
              <w:jc w:val="both"/>
              <w:rPr>
                <w:rFonts w:eastAsia="Times New Roman" w:cs="Tahoma"/>
                <w:b/>
                <w:kern w:val="1"/>
              </w:rPr>
            </w:pPr>
            <w:r w:rsidRPr="00DF0C08">
              <w:rPr>
                <w:rFonts w:eastAsia="Times New Roman" w:cs="Tahoma"/>
                <w:b/>
                <w:kern w:val="1"/>
              </w:rPr>
              <w:t>Brak komplementarności</w:t>
            </w:r>
          </w:p>
        </w:tc>
      </w:tr>
      <w:tr w:rsidR="0096339B" w:rsidRPr="00DF0C08" w:rsidTr="00C347FA">
        <w:tc>
          <w:tcPr>
            <w:tcW w:w="7054"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25% </w:t>
            </w:r>
            <w:r w:rsidR="002850BE" w:rsidRPr="00DF0C08">
              <w:rPr>
                <w:rFonts w:eastAsia="Times New Roman" w:cs="Tahoma"/>
                <w:b/>
                <w:kern w:val="1"/>
              </w:rPr>
              <w:t>maksymalnej oceny</w:t>
            </w:r>
          </w:p>
        </w:tc>
        <w:tc>
          <w:tcPr>
            <w:tcW w:w="7371" w:type="dxa"/>
            <w:tcBorders>
              <w:top w:val="single" w:sz="4" w:space="0" w:color="auto"/>
              <w:left w:val="single" w:sz="4" w:space="0" w:color="auto"/>
              <w:bottom w:val="single" w:sz="4" w:space="0" w:color="auto"/>
              <w:right w:val="single" w:sz="4" w:space="0" w:color="auto"/>
            </w:tcBorders>
            <w:hideMark/>
          </w:tcPr>
          <w:p w:rsidR="0096339B" w:rsidRPr="00DF0C08" w:rsidRDefault="0096339B" w:rsidP="00706C8D">
            <w:pPr>
              <w:spacing w:after="0" w:line="240" w:lineRule="auto"/>
              <w:jc w:val="both"/>
              <w:rPr>
                <w:rFonts w:eastAsia="Times New Roman" w:cs="Tahoma"/>
                <w:b/>
                <w:kern w:val="1"/>
              </w:rPr>
            </w:pPr>
            <w:r w:rsidRPr="00DF0C08">
              <w:rPr>
                <w:rFonts w:eastAsia="Times New Roman" w:cs="Tahoma"/>
                <w:b/>
                <w:kern w:val="1"/>
              </w:rPr>
              <w:t>Projekt komplementarny z co najmniej jednym  projektem</w:t>
            </w:r>
          </w:p>
        </w:tc>
      </w:tr>
      <w:tr w:rsidR="0096339B" w:rsidRPr="00DF0C08" w:rsidTr="00C347FA">
        <w:tc>
          <w:tcPr>
            <w:tcW w:w="7054"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50% </w:t>
            </w:r>
            <w:r w:rsidR="002850BE" w:rsidRPr="00DF0C08">
              <w:rPr>
                <w:rFonts w:eastAsia="Times New Roman" w:cs="Tahoma"/>
                <w:b/>
                <w:kern w:val="1"/>
              </w:rPr>
              <w:t>maksymalnej oceny</w:t>
            </w:r>
          </w:p>
        </w:tc>
        <w:tc>
          <w:tcPr>
            <w:tcW w:w="7371" w:type="dxa"/>
            <w:tcBorders>
              <w:top w:val="single" w:sz="4" w:space="0" w:color="auto"/>
              <w:left w:val="single" w:sz="4" w:space="0" w:color="auto"/>
              <w:bottom w:val="single" w:sz="4" w:space="0" w:color="auto"/>
              <w:right w:val="single" w:sz="4" w:space="0" w:color="auto"/>
            </w:tcBorders>
            <w:hideMark/>
          </w:tcPr>
          <w:p w:rsidR="0096339B" w:rsidRPr="00DF0C08" w:rsidRDefault="0096339B" w:rsidP="00E664BB">
            <w:pPr>
              <w:spacing w:after="0" w:line="240" w:lineRule="auto"/>
              <w:jc w:val="both"/>
              <w:rPr>
                <w:rFonts w:eastAsia="Times New Roman" w:cs="Tahoma"/>
                <w:b/>
                <w:kern w:val="1"/>
              </w:rPr>
            </w:pPr>
            <w:r w:rsidRPr="00DF0C08">
              <w:rPr>
                <w:rFonts w:eastAsia="Times New Roman" w:cs="Tahoma"/>
                <w:b/>
                <w:kern w:val="1"/>
              </w:rPr>
              <w:t xml:space="preserve">Projekt komplementarny z co najmniej </w:t>
            </w:r>
            <w:r w:rsidR="00E664BB" w:rsidRPr="00DF0C08">
              <w:rPr>
                <w:rFonts w:eastAsia="Times New Roman" w:cs="Tahoma"/>
                <w:b/>
                <w:kern w:val="1"/>
              </w:rPr>
              <w:t xml:space="preserve">dwoma </w:t>
            </w:r>
            <w:r w:rsidRPr="00DF0C08">
              <w:rPr>
                <w:rFonts w:eastAsia="Times New Roman" w:cs="Tahoma"/>
                <w:b/>
                <w:kern w:val="1"/>
              </w:rPr>
              <w:t>projektami</w:t>
            </w:r>
          </w:p>
        </w:tc>
      </w:tr>
      <w:tr w:rsidR="0096339B" w:rsidRPr="00DF0C08" w:rsidTr="00C347FA">
        <w:tc>
          <w:tcPr>
            <w:tcW w:w="7054" w:type="dxa"/>
            <w:tcBorders>
              <w:top w:val="single" w:sz="4" w:space="0" w:color="auto"/>
              <w:left w:val="single" w:sz="4" w:space="0" w:color="auto"/>
              <w:bottom w:val="single" w:sz="4" w:space="0" w:color="auto"/>
              <w:right w:val="single" w:sz="4" w:space="0" w:color="auto"/>
            </w:tcBorders>
            <w:hideMark/>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100%</w:t>
            </w:r>
            <w:r w:rsidR="002850BE" w:rsidRPr="00DF0C08">
              <w:t xml:space="preserve"> </w:t>
            </w:r>
            <w:r w:rsidR="002850BE" w:rsidRPr="00DF0C08">
              <w:rPr>
                <w:rFonts w:eastAsia="Times New Roman" w:cs="Tahoma"/>
                <w:b/>
                <w:kern w:val="1"/>
              </w:rPr>
              <w:t>maksymalnej oceny</w:t>
            </w:r>
          </w:p>
        </w:tc>
        <w:tc>
          <w:tcPr>
            <w:tcW w:w="7371" w:type="dxa"/>
            <w:tcBorders>
              <w:top w:val="single" w:sz="4" w:space="0" w:color="auto"/>
              <w:left w:val="single" w:sz="4" w:space="0" w:color="auto"/>
              <w:bottom w:val="single" w:sz="4" w:space="0" w:color="auto"/>
              <w:right w:val="single" w:sz="4" w:space="0" w:color="auto"/>
            </w:tcBorders>
            <w:hideMark/>
          </w:tcPr>
          <w:p w:rsidR="0096339B" w:rsidRPr="00DF0C08" w:rsidRDefault="0096339B" w:rsidP="00E664BB">
            <w:pPr>
              <w:spacing w:after="0" w:line="240" w:lineRule="auto"/>
              <w:jc w:val="both"/>
              <w:rPr>
                <w:rFonts w:eastAsia="Times New Roman" w:cs="Tahoma"/>
                <w:b/>
                <w:kern w:val="1"/>
              </w:rPr>
            </w:pPr>
            <w:r w:rsidRPr="00DF0C08">
              <w:rPr>
                <w:rFonts w:eastAsia="Times New Roman" w:cs="Tahoma"/>
                <w:b/>
                <w:kern w:val="1"/>
              </w:rPr>
              <w:t xml:space="preserve">Projekt komplementarny z co najmniej </w:t>
            </w:r>
            <w:r w:rsidR="00E664BB" w:rsidRPr="00DF0C08">
              <w:rPr>
                <w:rFonts w:eastAsia="Times New Roman" w:cs="Tahoma"/>
                <w:b/>
                <w:kern w:val="1"/>
              </w:rPr>
              <w:t xml:space="preserve">czteroma </w:t>
            </w:r>
            <w:r w:rsidRPr="00DF0C08">
              <w:rPr>
                <w:rFonts w:eastAsia="Times New Roman" w:cs="Tahoma"/>
                <w:b/>
                <w:kern w:val="1"/>
              </w:rPr>
              <w:t>projektami</w:t>
            </w:r>
          </w:p>
        </w:tc>
      </w:tr>
      <w:tr w:rsidR="0096339B" w:rsidRPr="00DF0C08" w:rsidTr="00C347FA">
        <w:trPr>
          <w:trHeight w:val="757"/>
        </w:trPr>
        <w:tc>
          <w:tcPr>
            <w:tcW w:w="7054"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Ocena:</w:t>
            </w:r>
          </w:p>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(max …. pkt. – 100%)</w:t>
            </w:r>
          </w:p>
          <w:p w:rsidR="0096339B" w:rsidRPr="00DF0C08" w:rsidRDefault="0096339B" w:rsidP="0096339B">
            <w:pPr>
              <w:spacing w:after="0" w:line="240" w:lineRule="auto"/>
              <w:jc w:val="center"/>
              <w:rPr>
                <w:rFonts w:eastAsia="Times New Roman" w:cs="Tahoma"/>
                <w:b/>
                <w:kern w:val="1"/>
              </w:rPr>
            </w:pPr>
          </w:p>
        </w:tc>
        <w:tc>
          <w:tcPr>
            <w:tcW w:w="7371" w:type="dxa"/>
            <w:tcBorders>
              <w:top w:val="single" w:sz="4" w:space="0" w:color="auto"/>
              <w:left w:val="single" w:sz="4" w:space="0" w:color="auto"/>
              <w:bottom w:val="single" w:sz="4" w:space="0" w:color="auto"/>
              <w:right w:val="single" w:sz="4" w:space="0" w:color="auto"/>
            </w:tcBorders>
          </w:tcPr>
          <w:p w:rsidR="0096339B" w:rsidRPr="00DF0C08" w:rsidRDefault="0096339B" w:rsidP="00706C8D">
            <w:pPr>
              <w:spacing w:after="0" w:line="240" w:lineRule="auto"/>
              <w:jc w:val="both"/>
              <w:rPr>
                <w:rFonts w:eastAsia="Times New Roman" w:cs="Tahoma"/>
                <w:b/>
                <w:kern w:val="1"/>
              </w:rPr>
            </w:pPr>
          </w:p>
        </w:tc>
      </w:tr>
    </w:tbl>
    <w:p w:rsidR="00D54CF2" w:rsidRPr="00DF0C08" w:rsidRDefault="00D54CF2" w:rsidP="0096339B">
      <w:pPr>
        <w:spacing w:after="0" w:line="240" w:lineRule="auto"/>
        <w:jc w:val="center"/>
        <w:rPr>
          <w:rFonts w:eastAsia="Times New Roman" w:cs="Tahoma"/>
          <w:b/>
          <w:kern w:val="1"/>
          <w:u w:val="single"/>
        </w:rPr>
      </w:pPr>
    </w:p>
    <w:p w:rsidR="00D54CF2" w:rsidRPr="00DF0C08" w:rsidRDefault="00D54CF2" w:rsidP="0096339B">
      <w:pPr>
        <w:spacing w:after="0" w:line="240" w:lineRule="auto"/>
        <w:jc w:val="center"/>
        <w:rPr>
          <w:rFonts w:eastAsia="Times New Roman" w:cs="Tahoma"/>
          <w:b/>
          <w:kern w:val="1"/>
          <w:u w:val="single"/>
        </w:rPr>
      </w:pPr>
    </w:p>
    <w:p w:rsidR="00D54CF2" w:rsidRPr="00DF0C08" w:rsidRDefault="00D54CF2" w:rsidP="0096339B">
      <w:pPr>
        <w:spacing w:after="0" w:line="240" w:lineRule="auto"/>
        <w:jc w:val="center"/>
        <w:rPr>
          <w:rFonts w:eastAsia="Times New Roman" w:cs="Tahoma"/>
          <w:b/>
          <w:kern w:val="1"/>
          <w:u w:val="single"/>
        </w:rPr>
      </w:pPr>
    </w:p>
    <w:p w:rsidR="0096339B" w:rsidRPr="00DF0C08" w:rsidRDefault="0096339B" w:rsidP="0096339B">
      <w:pPr>
        <w:spacing w:after="0" w:line="240" w:lineRule="auto"/>
        <w:jc w:val="center"/>
        <w:rPr>
          <w:rFonts w:eastAsia="Times New Roman" w:cs="Tahoma"/>
          <w:b/>
          <w:kern w:val="1"/>
          <w:u w:val="single"/>
        </w:rPr>
      </w:pPr>
      <w:r w:rsidRPr="00DF0C08">
        <w:rPr>
          <w:rFonts w:eastAsia="Times New Roman" w:cs="Tahoma"/>
          <w:b/>
          <w:kern w:val="1"/>
          <w:u w:val="single"/>
        </w:rPr>
        <w:t>II sekcja – minimum punktowe</w:t>
      </w:r>
    </w:p>
    <w:p w:rsidR="00D755F2" w:rsidRPr="00DF0C08" w:rsidRDefault="00D755F2" w:rsidP="0096339B">
      <w:pPr>
        <w:spacing w:after="0" w:line="240" w:lineRule="auto"/>
        <w:jc w:val="center"/>
        <w:rPr>
          <w:rFonts w:eastAsia="Times New Roman" w:cs="Tahoma"/>
          <w:b/>
          <w:kern w:val="1"/>
          <w:u w:val="single"/>
        </w:rPr>
      </w:pPr>
    </w:p>
    <w:p w:rsidR="0096339B" w:rsidRPr="00DF0C08" w:rsidRDefault="0096339B" w:rsidP="00622FE4">
      <w:pPr>
        <w:spacing w:after="0" w:line="240" w:lineRule="auto"/>
        <w:rPr>
          <w:rFonts w:eastAsia="Times New Roman" w:cs="Tahoma"/>
          <w:b/>
          <w:kern w:val="1"/>
          <w:u w:val="single"/>
        </w:rPr>
      </w:pPr>
      <w:r w:rsidRPr="00DF0C08">
        <w:rPr>
          <w:rFonts w:eastAsia="Times New Roman" w:cs="Tahoma"/>
          <w:b/>
          <w:kern w:val="1"/>
          <w:u w:val="single"/>
        </w:rPr>
        <w:t>EFRR:</w:t>
      </w:r>
    </w:p>
    <w:p w:rsidR="00D755F2" w:rsidRPr="00DF0C08" w:rsidRDefault="00D755F2" w:rsidP="0096339B">
      <w:pPr>
        <w:spacing w:after="0" w:line="240" w:lineRule="auto"/>
        <w:jc w:val="center"/>
        <w:rPr>
          <w:rFonts w:eastAsia="Times New Roman" w:cs="Tahoma"/>
          <w:b/>
          <w:kern w:val="1"/>
          <w:u w:val="single"/>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5245"/>
        <w:gridCol w:w="4252"/>
      </w:tblGrid>
      <w:tr w:rsidR="0096339B" w:rsidRPr="00DF0C08" w:rsidTr="00C347FA">
        <w:tc>
          <w:tcPr>
            <w:tcW w:w="53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a</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b</w:t>
            </w:r>
          </w:p>
        </w:tc>
        <w:tc>
          <w:tcPr>
            <w:tcW w:w="524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c</w:t>
            </w:r>
          </w:p>
        </w:tc>
        <w:tc>
          <w:tcPr>
            <w:tcW w:w="4252"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d</w:t>
            </w:r>
          </w:p>
        </w:tc>
      </w:tr>
      <w:tr w:rsidR="0096339B" w:rsidRPr="00DF0C08" w:rsidTr="00C347FA">
        <w:tc>
          <w:tcPr>
            <w:tcW w:w="53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Lp.</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Nazwa kryterium</w:t>
            </w:r>
          </w:p>
        </w:tc>
        <w:tc>
          <w:tcPr>
            <w:tcW w:w="5245"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Definicja kryterium </w:t>
            </w:r>
          </w:p>
          <w:p w:rsidR="00576FAD" w:rsidRPr="00DF0C08" w:rsidRDefault="00576FAD" w:rsidP="0096339B">
            <w:pPr>
              <w:spacing w:after="0" w:line="240" w:lineRule="auto"/>
              <w:jc w:val="center"/>
              <w:rPr>
                <w:rFonts w:eastAsia="Times New Roman" w:cs="Tahoma"/>
                <w:b/>
                <w:kern w:val="1"/>
              </w:rPr>
            </w:pPr>
          </w:p>
        </w:tc>
        <w:tc>
          <w:tcPr>
            <w:tcW w:w="4252"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Opis znaczenia kryterium </w:t>
            </w:r>
          </w:p>
        </w:tc>
      </w:tr>
      <w:tr w:rsidR="0096339B" w:rsidRPr="00DF0C08" w:rsidTr="00C347FA">
        <w:tc>
          <w:tcPr>
            <w:tcW w:w="53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1</w:t>
            </w:r>
          </w:p>
        </w:tc>
        <w:tc>
          <w:tcPr>
            <w:tcW w:w="4394" w:type="dxa"/>
            <w:tcBorders>
              <w:top w:val="single" w:sz="4" w:space="0" w:color="auto"/>
              <w:left w:val="single" w:sz="4" w:space="0" w:color="auto"/>
              <w:bottom w:val="single" w:sz="4" w:space="0" w:color="auto"/>
              <w:right w:val="single" w:sz="4" w:space="0" w:color="auto"/>
            </w:tcBorders>
            <w:hideMark/>
          </w:tcPr>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 xml:space="preserve">Uzyskanie przez projekt minimum punktowego </w:t>
            </w:r>
          </w:p>
        </w:tc>
        <w:tc>
          <w:tcPr>
            <w:tcW w:w="5245" w:type="dxa"/>
            <w:tcBorders>
              <w:top w:val="single" w:sz="4" w:space="0" w:color="auto"/>
              <w:left w:val="single" w:sz="4" w:space="0" w:color="auto"/>
              <w:bottom w:val="single" w:sz="4" w:space="0" w:color="auto"/>
              <w:right w:val="single" w:sz="4" w:space="0" w:color="auto"/>
            </w:tcBorders>
            <w:hideMark/>
          </w:tcPr>
          <w:p w:rsidR="00576FAD" w:rsidRPr="00DF0C08" w:rsidRDefault="0096339B" w:rsidP="00C20546">
            <w:pPr>
              <w:spacing w:after="0" w:line="240" w:lineRule="auto"/>
              <w:jc w:val="center"/>
              <w:rPr>
                <w:rFonts w:eastAsia="Times New Roman" w:cs="Tahoma"/>
                <w:b/>
                <w:kern w:val="1"/>
              </w:rPr>
            </w:pPr>
            <w:r w:rsidRPr="00DF0C08">
              <w:rPr>
                <w:rFonts w:eastAsia="Times New Roman" w:cs="Tahoma"/>
                <w:b/>
                <w:kern w:val="1"/>
              </w:rPr>
              <w:t xml:space="preserve">W ramach tego kryterium będzie sprawdzane czy, projekt otrzymał co najmniej 15% możliwych do uzyskania punktów </w:t>
            </w:r>
            <w:r w:rsidR="00C20546">
              <w:rPr>
                <w:rFonts w:eastAsia="Times New Roman" w:cs="Tahoma"/>
                <w:b/>
                <w:kern w:val="1"/>
              </w:rPr>
              <w:t>za k</w:t>
            </w:r>
            <w:r w:rsidR="00C20546" w:rsidRPr="00C20546">
              <w:rPr>
                <w:rFonts w:eastAsia="Times New Roman" w:cs="Tahoma"/>
                <w:b/>
                <w:kern w:val="1"/>
              </w:rPr>
              <w:t xml:space="preserve">ryteria oceny zgodności projektów ze Strategią ZIT </w:t>
            </w:r>
          </w:p>
        </w:tc>
        <w:tc>
          <w:tcPr>
            <w:tcW w:w="4252" w:type="dxa"/>
            <w:tcBorders>
              <w:top w:val="single" w:sz="4" w:space="0" w:color="auto"/>
              <w:left w:val="single" w:sz="4" w:space="0" w:color="auto"/>
              <w:bottom w:val="single" w:sz="4" w:space="0" w:color="auto"/>
              <w:right w:val="single" w:sz="4" w:space="0" w:color="auto"/>
            </w:tcBorders>
          </w:tcPr>
          <w:p w:rsidR="0096339B" w:rsidRPr="00DF0C08" w:rsidRDefault="0096339B" w:rsidP="0096339B">
            <w:pPr>
              <w:spacing w:after="0" w:line="240" w:lineRule="auto"/>
              <w:jc w:val="center"/>
              <w:rPr>
                <w:rFonts w:eastAsia="Times New Roman" w:cs="Tahoma"/>
                <w:b/>
                <w:kern w:val="1"/>
              </w:rPr>
            </w:pPr>
            <w:r w:rsidRPr="00DF0C08">
              <w:rPr>
                <w:rFonts w:eastAsia="Times New Roman" w:cs="Tahoma"/>
                <w:b/>
                <w:kern w:val="1"/>
              </w:rPr>
              <w:t>TAK/NIE</w:t>
            </w:r>
          </w:p>
          <w:p w:rsidR="0096339B" w:rsidRPr="00DF0C08" w:rsidRDefault="0096339B" w:rsidP="0096339B">
            <w:pPr>
              <w:spacing w:after="0" w:line="240" w:lineRule="auto"/>
              <w:jc w:val="center"/>
              <w:rPr>
                <w:rFonts w:eastAsia="Times New Roman" w:cs="Tahoma"/>
                <w:b/>
                <w:kern w:val="1"/>
              </w:rPr>
            </w:pPr>
          </w:p>
          <w:p w:rsidR="00576FAD" w:rsidRPr="00DF0C08" w:rsidRDefault="0096339B" w:rsidP="0096339B">
            <w:pPr>
              <w:spacing w:after="0" w:line="240" w:lineRule="auto"/>
              <w:jc w:val="center"/>
              <w:rPr>
                <w:rFonts w:eastAsia="Times New Roman" w:cs="Tahoma"/>
                <w:b/>
                <w:kern w:val="1"/>
              </w:rPr>
            </w:pPr>
            <w:r w:rsidRPr="00DF0C08">
              <w:rPr>
                <w:rFonts w:eastAsia="Times New Roman" w:cs="Tahoma"/>
                <w:b/>
                <w:kern w:val="1"/>
              </w:rPr>
              <w:t>Kryterium obligatoryjne (kluczowe) – niespełnienie oznacza odrzucenia wniosku</w:t>
            </w:r>
          </w:p>
        </w:tc>
      </w:tr>
    </w:tbl>
    <w:p w:rsidR="009343B9" w:rsidRPr="00DF0C08" w:rsidRDefault="0096339B" w:rsidP="000C0799">
      <w:pPr>
        <w:spacing w:after="0" w:line="240" w:lineRule="auto"/>
        <w:rPr>
          <w:rFonts w:eastAsia="Times New Roman" w:cs="Tahoma"/>
          <w:b/>
          <w:kern w:val="1"/>
          <w:u w:val="single"/>
        </w:rPr>
      </w:pPr>
      <w:r w:rsidRPr="00DF0C08">
        <w:rPr>
          <w:rFonts w:eastAsia="Times New Roman" w:cs="Tahoma"/>
          <w:b/>
          <w:kern w:val="1"/>
          <w:u w:val="single"/>
        </w:rPr>
        <w:lastRenderedPageBreak/>
        <w:t xml:space="preserve"> </w:t>
      </w:r>
    </w:p>
    <w:p w:rsidR="00760750" w:rsidRPr="00DF0C08" w:rsidRDefault="00760750" w:rsidP="00760750">
      <w:pPr>
        <w:spacing w:after="0" w:line="240" w:lineRule="auto"/>
        <w:rPr>
          <w:rFonts w:eastAsia="Times New Roman" w:cs="Tahoma"/>
          <w:b/>
          <w:kern w:val="1"/>
          <w:u w:val="single"/>
        </w:rPr>
      </w:pPr>
      <w:r w:rsidRPr="00DF0C08">
        <w:rPr>
          <w:rFonts w:eastAsia="Times New Roman" w:cs="Tahoma"/>
          <w:b/>
          <w:kern w:val="1"/>
          <w:u w:val="single"/>
        </w:rPr>
        <w:t>EFS:</w:t>
      </w:r>
    </w:p>
    <w:p w:rsidR="00760750" w:rsidRPr="00DF0C08" w:rsidRDefault="00760750" w:rsidP="00760750">
      <w:pPr>
        <w:spacing w:after="0" w:line="240" w:lineRule="auto"/>
        <w:rPr>
          <w:rFonts w:eastAsia="Times New Roman" w:cs="Tahoma"/>
          <w:b/>
          <w:kern w:val="1"/>
          <w:u w:val="single"/>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5245"/>
        <w:gridCol w:w="4252"/>
      </w:tblGrid>
      <w:tr w:rsidR="00760750" w:rsidRPr="00DF0C08" w:rsidTr="00011A93">
        <w:tc>
          <w:tcPr>
            <w:tcW w:w="53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a</w:t>
            </w:r>
          </w:p>
        </w:tc>
        <w:tc>
          <w:tcPr>
            <w:tcW w:w="439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b</w:t>
            </w:r>
          </w:p>
        </w:tc>
        <w:tc>
          <w:tcPr>
            <w:tcW w:w="5245"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c</w:t>
            </w:r>
          </w:p>
        </w:tc>
        <w:tc>
          <w:tcPr>
            <w:tcW w:w="4252"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d</w:t>
            </w:r>
          </w:p>
        </w:tc>
      </w:tr>
      <w:tr w:rsidR="00760750" w:rsidRPr="00DF0C08" w:rsidTr="00011A93">
        <w:tc>
          <w:tcPr>
            <w:tcW w:w="53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Lp.</w:t>
            </w:r>
          </w:p>
        </w:tc>
        <w:tc>
          <w:tcPr>
            <w:tcW w:w="439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Nazwa kryterium</w:t>
            </w:r>
          </w:p>
        </w:tc>
        <w:tc>
          <w:tcPr>
            <w:tcW w:w="5245" w:type="dxa"/>
            <w:tcBorders>
              <w:top w:val="single" w:sz="4" w:space="0" w:color="auto"/>
              <w:left w:val="single" w:sz="4" w:space="0" w:color="auto"/>
              <w:bottom w:val="single" w:sz="4" w:space="0" w:color="auto"/>
              <w:right w:val="single" w:sz="4" w:space="0" w:color="auto"/>
            </w:tcBorders>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Definicja kryterium</w:t>
            </w:r>
          </w:p>
          <w:p w:rsidR="00760750" w:rsidRPr="00DF0C08" w:rsidRDefault="00760750" w:rsidP="00760750">
            <w:pPr>
              <w:spacing w:after="0" w:line="240" w:lineRule="auto"/>
              <w:jc w:val="center"/>
              <w:rPr>
                <w:rFonts w:eastAsia="Times New Roman" w:cs="Tahoma"/>
                <w:b/>
                <w:kern w:val="1"/>
              </w:rPr>
            </w:pPr>
          </w:p>
        </w:tc>
        <w:tc>
          <w:tcPr>
            <w:tcW w:w="4252"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Opis znaczenia kryterium</w:t>
            </w:r>
          </w:p>
        </w:tc>
      </w:tr>
      <w:tr w:rsidR="00760750" w:rsidRPr="00DF0C08" w:rsidTr="00011A93">
        <w:tc>
          <w:tcPr>
            <w:tcW w:w="53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1</w:t>
            </w:r>
          </w:p>
        </w:tc>
        <w:tc>
          <w:tcPr>
            <w:tcW w:w="4394"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Uzyskanie przez projekt minimum punktowego</w:t>
            </w:r>
          </w:p>
        </w:tc>
        <w:tc>
          <w:tcPr>
            <w:tcW w:w="5245" w:type="dxa"/>
            <w:tcBorders>
              <w:top w:val="single" w:sz="4" w:space="0" w:color="auto"/>
              <w:left w:val="single" w:sz="4" w:space="0" w:color="auto"/>
              <w:bottom w:val="single" w:sz="4" w:space="0" w:color="auto"/>
              <w:right w:val="single" w:sz="4" w:space="0" w:color="auto"/>
            </w:tcBorders>
            <w:hideMark/>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W ramach tego kryterium będzie sprawdzane czy, projekt otrzymał co najmniej 50 % możliwych do uzyskania punktów na tym etapie oceny</w:t>
            </w:r>
          </w:p>
        </w:tc>
        <w:tc>
          <w:tcPr>
            <w:tcW w:w="4252" w:type="dxa"/>
            <w:tcBorders>
              <w:top w:val="single" w:sz="4" w:space="0" w:color="auto"/>
              <w:left w:val="single" w:sz="4" w:space="0" w:color="auto"/>
              <w:bottom w:val="single" w:sz="4" w:space="0" w:color="auto"/>
              <w:right w:val="single" w:sz="4" w:space="0" w:color="auto"/>
            </w:tcBorders>
          </w:tcPr>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TAK/NIE</w:t>
            </w:r>
          </w:p>
          <w:p w:rsidR="00760750" w:rsidRPr="00DF0C08" w:rsidRDefault="00760750" w:rsidP="00760750">
            <w:pPr>
              <w:spacing w:after="0" w:line="240" w:lineRule="auto"/>
              <w:jc w:val="center"/>
              <w:rPr>
                <w:rFonts w:eastAsia="Times New Roman" w:cs="Tahoma"/>
                <w:b/>
                <w:kern w:val="1"/>
              </w:rPr>
            </w:pPr>
          </w:p>
          <w:p w:rsidR="00760750" w:rsidRPr="00DF0C08" w:rsidRDefault="00760750" w:rsidP="00760750">
            <w:pPr>
              <w:spacing w:after="0" w:line="240" w:lineRule="auto"/>
              <w:jc w:val="center"/>
              <w:rPr>
                <w:rFonts w:eastAsia="Times New Roman" w:cs="Tahoma"/>
                <w:b/>
                <w:kern w:val="1"/>
              </w:rPr>
            </w:pPr>
            <w:r w:rsidRPr="00DF0C08">
              <w:rPr>
                <w:rFonts w:eastAsia="Times New Roman" w:cs="Tahoma"/>
                <w:b/>
                <w:kern w:val="1"/>
              </w:rPr>
              <w:t>Kryterium obligatoryjne (kluczowe) – niespełnienie oznacza odrzucenia wniosku</w:t>
            </w:r>
          </w:p>
        </w:tc>
      </w:tr>
    </w:tbl>
    <w:p w:rsidR="00760750" w:rsidRPr="00DF0C08" w:rsidRDefault="00760750" w:rsidP="000C0799">
      <w:pPr>
        <w:spacing w:after="0" w:line="240" w:lineRule="auto"/>
        <w:rPr>
          <w:rFonts w:eastAsia="Times New Roman" w:cs="Tahoma"/>
          <w:b/>
          <w:kern w:val="1"/>
          <w:u w:val="single"/>
        </w:rPr>
      </w:pPr>
    </w:p>
    <w:p w:rsidR="00BC2AAD" w:rsidRPr="00DF0C08" w:rsidRDefault="00BC2AAD" w:rsidP="0072593E">
      <w:pPr>
        <w:spacing w:after="0" w:line="240" w:lineRule="auto"/>
        <w:jc w:val="center"/>
        <w:rPr>
          <w:rFonts w:eastAsia="Times New Roman" w:cs="Tahoma"/>
          <w:b/>
          <w:kern w:val="1"/>
          <w:u w:val="single"/>
        </w:rPr>
      </w:pPr>
    </w:p>
    <w:p w:rsidR="00682AA2" w:rsidRPr="00DF0C08" w:rsidRDefault="00682AA2" w:rsidP="00682AA2">
      <w:pPr>
        <w:spacing w:after="0" w:line="240" w:lineRule="auto"/>
        <w:rPr>
          <w:rFonts w:eastAsia="Times New Roman" w:cs="Tahoma"/>
          <w:b/>
          <w:kern w:val="1"/>
          <w:sz w:val="28"/>
          <w:szCs w:val="28"/>
        </w:rPr>
      </w:pPr>
    </w:p>
    <w:p w:rsidR="00276167" w:rsidRPr="00DF0C08" w:rsidRDefault="00276167" w:rsidP="00682AA2">
      <w:pPr>
        <w:spacing w:after="0" w:line="240" w:lineRule="auto"/>
        <w:rPr>
          <w:rFonts w:eastAsia="Times New Roman" w:cs="Tahoma"/>
          <w:b/>
          <w:kern w:val="1"/>
          <w:sz w:val="28"/>
          <w:szCs w:val="28"/>
        </w:rPr>
      </w:pPr>
    </w:p>
    <w:p w:rsidR="00BC2AAD" w:rsidRPr="00DF0C08" w:rsidRDefault="00BC2AAD" w:rsidP="00682AA2">
      <w:pPr>
        <w:spacing w:after="0" w:line="240" w:lineRule="auto"/>
        <w:rPr>
          <w:rFonts w:eastAsia="Times New Roman" w:cs="Tahoma"/>
          <w:b/>
          <w:kern w:val="1"/>
          <w:sz w:val="28"/>
          <w:szCs w:val="28"/>
        </w:rPr>
      </w:pPr>
      <w:r w:rsidRPr="00DF0C08">
        <w:rPr>
          <w:rFonts w:eastAsia="Times New Roman" w:cs="Tahoma"/>
          <w:b/>
          <w:kern w:val="1"/>
          <w:sz w:val="28"/>
          <w:szCs w:val="28"/>
        </w:rPr>
        <w:t xml:space="preserve">Kryteria oceny zgodności projektów ze Strategią – tryb </w:t>
      </w:r>
      <w:r w:rsidR="00682AA2" w:rsidRPr="00DF0C08">
        <w:rPr>
          <w:rFonts w:eastAsia="Times New Roman" w:cs="Tahoma"/>
          <w:b/>
          <w:kern w:val="1"/>
          <w:sz w:val="28"/>
          <w:szCs w:val="28"/>
        </w:rPr>
        <w:t>poza</w:t>
      </w:r>
      <w:r w:rsidRPr="00DF0C08">
        <w:rPr>
          <w:rFonts w:eastAsia="Times New Roman" w:cs="Tahoma"/>
          <w:b/>
          <w:kern w:val="1"/>
          <w:sz w:val="28"/>
          <w:szCs w:val="28"/>
        </w:rPr>
        <w:t>konkursowy</w:t>
      </w:r>
      <w:r w:rsidR="00B82D67" w:rsidRPr="00DF0C08">
        <w:rPr>
          <w:rFonts w:eastAsia="Times New Roman" w:cs="Tahoma"/>
          <w:b/>
          <w:kern w:val="1"/>
          <w:sz w:val="28"/>
          <w:szCs w:val="28"/>
        </w:rPr>
        <w:t xml:space="preserve"> </w:t>
      </w:r>
    </w:p>
    <w:p w:rsidR="00E552BF" w:rsidRPr="00DF0C08" w:rsidRDefault="00E552BF" w:rsidP="00682AA2">
      <w:pPr>
        <w:spacing w:after="0" w:line="240" w:lineRule="auto"/>
        <w:rPr>
          <w:rFonts w:eastAsia="Times New Roman" w:cs="Tahoma"/>
          <w:b/>
          <w:kern w:val="1"/>
          <w:u w:val="single"/>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733"/>
        <w:gridCol w:w="5528"/>
        <w:gridCol w:w="4820"/>
      </w:tblGrid>
      <w:tr w:rsidR="00BC2AAD" w:rsidRPr="00DF0C08" w:rsidTr="000C3E7B">
        <w:tc>
          <w:tcPr>
            <w:tcW w:w="0" w:type="auto"/>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a</w:t>
            </w:r>
          </w:p>
        </w:tc>
        <w:tc>
          <w:tcPr>
            <w:tcW w:w="3733"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B</w:t>
            </w:r>
          </w:p>
        </w:tc>
        <w:tc>
          <w:tcPr>
            <w:tcW w:w="5528"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c</w:t>
            </w:r>
          </w:p>
        </w:tc>
        <w:tc>
          <w:tcPr>
            <w:tcW w:w="4820"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center"/>
              <w:rPr>
                <w:rFonts w:eastAsia="Times New Roman" w:cs="Tahoma"/>
                <w:b/>
                <w:kern w:val="1"/>
              </w:rPr>
            </w:pPr>
            <w:r w:rsidRPr="00DF0C08">
              <w:rPr>
                <w:rFonts w:eastAsia="Times New Roman" w:cs="Tahoma"/>
                <w:b/>
                <w:kern w:val="1"/>
              </w:rPr>
              <w:t>d</w:t>
            </w:r>
          </w:p>
        </w:tc>
      </w:tr>
      <w:tr w:rsidR="00BC2AAD" w:rsidRPr="00DF0C08" w:rsidTr="000C3E7B">
        <w:tc>
          <w:tcPr>
            <w:tcW w:w="0" w:type="auto"/>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Lp.</w:t>
            </w:r>
          </w:p>
        </w:tc>
        <w:tc>
          <w:tcPr>
            <w:tcW w:w="3733"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Nazwa kryterium</w:t>
            </w:r>
          </w:p>
        </w:tc>
        <w:tc>
          <w:tcPr>
            <w:tcW w:w="5528" w:type="dxa"/>
            <w:tcBorders>
              <w:top w:val="single" w:sz="4" w:space="0" w:color="auto"/>
              <w:left w:val="single" w:sz="4" w:space="0" w:color="auto"/>
              <w:bottom w:val="single" w:sz="4" w:space="0" w:color="auto"/>
              <w:right w:val="single" w:sz="4" w:space="0" w:color="auto"/>
            </w:tcBorders>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 xml:space="preserve">Definicja kryterium </w:t>
            </w:r>
          </w:p>
          <w:p w:rsidR="00BC2AAD" w:rsidRPr="00DF0C08" w:rsidRDefault="00BC2AAD" w:rsidP="00BC2AAD">
            <w:pPr>
              <w:spacing w:after="0" w:line="240" w:lineRule="auto"/>
              <w:jc w:val="both"/>
              <w:rPr>
                <w:rFonts w:eastAsia="Times New Roman" w:cs="Tahoma"/>
                <w:b/>
                <w:kern w:val="1"/>
              </w:rPr>
            </w:pPr>
          </w:p>
        </w:tc>
        <w:tc>
          <w:tcPr>
            <w:tcW w:w="4820"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center"/>
              <w:rPr>
                <w:rFonts w:eastAsia="Times New Roman" w:cs="Tahoma"/>
                <w:b/>
                <w:kern w:val="1"/>
              </w:rPr>
            </w:pPr>
            <w:r w:rsidRPr="00DF0C08">
              <w:rPr>
                <w:rFonts w:eastAsia="Times New Roman" w:cs="Tahoma"/>
                <w:b/>
                <w:kern w:val="1"/>
              </w:rPr>
              <w:t xml:space="preserve">Opis znaczenia kryterium </w:t>
            </w:r>
          </w:p>
        </w:tc>
      </w:tr>
      <w:tr w:rsidR="00BC2AAD" w:rsidRPr="00DF0C08" w:rsidTr="000C3E7B">
        <w:tc>
          <w:tcPr>
            <w:tcW w:w="0" w:type="auto"/>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1</w:t>
            </w:r>
          </w:p>
        </w:tc>
        <w:tc>
          <w:tcPr>
            <w:tcW w:w="3733"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Ocena zgodności projektu ze Strategią ZIT</w:t>
            </w:r>
          </w:p>
        </w:tc>
        <w:tc>
          <w:tcPr>
            <w:tcW w:w="5528" w:type="dxa"/>
            <w:tcBorders>
              <w:top w:val="single" w:sz="4" w:space="0" w:color="auto"/>
              <w:left w:val="single" w:sz="4" w:space="0" w:color="auto"/>
              <w:bottom w:val="single" w:sz="4" w:space="0" w:color="auto"/>
              <w:right w:val="single" w:sz="4" w:space="0" w:color="auto"/>
            </w:tcBorders>
            <w:hideMark/>
          </w:tcPr>
          <w:p w:rsidR="00BC2AAD" w:rsidRPr="00DF0C08" w:rsidRDefault="00BC2AAD" w:rsidP="00BC2AAD">
            <w:pPr>
              <w:spacing w:after="0" w:line="240" w:lineRule="auto"/>
              <w:jc w:val="both"/>
              <w:rPr>
                <w:rFonts w:eastAsia="Times New Roman" w:cs="Tahoma"/>
                <w:b/>
                <w:kern w:val="1"/>
              </w:rPr>
            </w:pPr>
            <w:r w:rsidRPr="00DF0C08">
              <w:rPr>
                <w:rFonts w:eastAsia="Times New Roman" w:cs="Tahoma"/>
                <w:b/>
                <w:kern w:val="1"/>
              </w:rPr>
              <w:t>Weryfikacja czy projekt wpisuje się w strategię ZIT</w:t>
            </w:r>
          </w:p>
        </w:tc>
        <w:tc>
          <w:tcPr>
            <w:tcW w:w="4820" w:type="dxa"/>
            <w:tcBorders>
              <w:top w:val="single" w:sz="4" w:space="0" w:color="auto"/>
              <w:left w:val="single" w:sz="4" w:space="0" w:color="auto"/>
              <w:bottom w:val="single" w:sz="4" w:space="0" w:color="auto"/>
              <w:right w:val="single" w:sz="4" w:space="0" w:color="auto"/>
            </w:tcBorders>
          </w:tcPr>
          <w:p w:rsidR="00BC2AAD" w:rsidRPr="00DF0C08" w:rsidRDefault="00BC2AAD" w:rsidP="00BC2AAD">
            <w:pPr>
              <w:spacing w:after="0" w:line="240" w:lineRule="auto"/>
              <w:jc w:val="center"/>
              <w:rPr>
                <w:rFonts w:eastAsia="Times New Roman" w:cs="Tahoma"/>
                <w:b/>
                <w:kern w:val="1"/>
              </w:rPr>
            </w:pPr>
            <w:r w:rsidRPr="00DF0C08">
              <w:rPr>
                <w:rFonts w:eastAsia="Times New Roman" w:cs="Tahoma"/>
                <w:b/>
                <w:kern w:val="1"/>
              </w:rPr>
              <w:t>TAK/NIE</w:t>
            </w:r>
          </w:p>
          <w:p w:rsidR="00BC2AAD" w:rsidRPr="00DF0C08" w:rsidRDefault="00BC2AAD" w:rsidP="00BC2AAD">
            <w:pPr>
              <w:spacing w:after="0" w:line="240" w:lineRule="auto"/>
              <w:jc w:val="center"/>
              <w:rPr>
                <w:rFonts w:eastAsia="Times New Roman" w:cs="Tahoma"/>
                <w:b/>
                <w:kern w:val="1"/>
              </w:rPr>
            </w:pPr>
          </w:p>
          <w:p w:rsidR="00BC2AAD" w:rsidRPr="00DF0C08" w:rsidRDefault="00BC2AAD" w:rsidP="00BC2AAD">
            <w:pPr>
              <w:spacing w:after="0" w:line="240" w:lineRule="auto"/>
              <w:jc w:val="center"/>
              <w:rPr>
                <w:rFonts w:eastAsia="Times New Roman" w:cs="Tahoma"/>
                <w:b/>
                <w:kern w:val="1"/>
              </w:rPr>
            </w:pPr>
            <w:r w:rsidRPr="00DF0C08">
              <w:rPr>
                <w:rFonts w:eastAsia="Times New Roman" w:cs="Tahoma"/>
                <w:b/>
                <w:kern w:val="1"/>
              </w:rPr>
              <w:t>Kryterium obligatoryjne (kluczowe) – niespełnienie oznacza odrzucenia wniosku</w:t>
            </w:r>
          </w:p>
        </w:tc>
      </w:tr>
    </w:tbl>
    <w:p w:rsidR="00B82D67" w:rsidRPr="00DF0C08" w:rsidRDefault="00B82D6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D90B0C">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sz w:val="52"/>
          <w:szCs w:val="52"/>
          <w:u w:val="single"/>
        </w:rPr>
      </w:pPr>
    </w:p>
    <w:p w:rsidR="005228B7" w:rsidRPr="00DF0C08" w:rsidRDefault="005228B7" w:rsidP="005228B7">
      <w:pPr>
        <w:spacing w:after="0" w:line="240" w:lineRule="auto"/>
        <w:rPr>
          <w:rFonts w:eastAsia="Times New Roman" w:cs="Tahoma"/>
          <w:b/>
          <w:kern w:val="1"/>
          <w:sz w:val="52"/>
          <w:szCs w:val="52"/>
          <w:u w:val="single"/>
        </w:rPr>
      </w:pPr>
    </w:p>
    <w:p w:rsidR="005228B7" w:rsidRPr="00DF0C08" w:rsidRDefault="005228B7" w:rsidP="005228B7">
      <w:pPr>
        <w:spacing w:after="0" w:line="240" w:lineRule="auto"/>
        <w:rPr>
          <w:rFonts w:eastAsia="Times New Roman" w:cs="Tahoma"/>
          <w:b/>
          <w:kern w:val="1"/>
          <w:sz w:val="52"/>
          <w:szCs w:val="52"/>
          <w:u w:val="single"/>
        </w:rPr>
      </w:pPr>
    </w:p>
    <w:p w:rsidR="005228B7" w:rsidRPr="00DF0C08" w:rsidRDefault="005228B7" w:rsidP="005228B7">
      <w:pPr>
        <w:spacing w:after="0" w:line="240" w:lineRule="auto"/>
        <w:rPr>
          <w:rFonts w:eastAsia="Times New Roman" w:cs="Tahoma"/>
          <w:b/>
          <w:kern w:val="1"/>
          <w:sz w:val="52"/>
          <w:szCs w:val="52"/>
          <w:u w:val="single"/>
        </w:rPr>
      </w:pPr>
    </w:p>
    <w:p w:rsidR="005228B7" w:rsidRPr="00DF0C08" w:rsidRDefault="005228B7" w:rsidP="005228B7">
      <w:pPr>
        <w:spacing w:after="0" w:line="240" w:lineRule="auto"/>
        <w:rPr>
          <w:rFonts w:eastAsia="Times New Roman" w:cs="Tahoma"/>
          <w:b/>
          <w:kern w:val="1"/>
          <w:sz w:val="52"/>
          <w:szCs w:val="52"/>
          <w:u w:val="single"/>
        </w:rPr>
      </w:pPr>
      <w:r w:rsidRPr="00DF0C08">
        <w:rPr>
          <w:rFonts w:eastAsia="Times New Roman" w:cs="Tahoma"/>
          <w:b/>
          <w:kern w:val="1"/>
          <w:sz w:val="52"/>
          <w:szCs w:val="52"/>
          <w:u w:val="single"/>
        </w:rPr>
        <w:t>Kryteria wyboru podmiotu wdrażającego fundusz funduszy oraz realizowanych przez niego projektów – instrumenty finansowe</w:t>
      </w: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5228B7" w:rsidRPr="00DF0C08" w:rsidRDefault="005228B7" w:rsidP="005228B7">
      <w:pPr>
        <w:spacing w:after="0" w:line="240" w:lineRule="auto"/>
        <w:rPr>
          <w:rFonts w:eastAsia="Times New Roman" w:cs="Tahoma"/>
          <w:b/>
          <w:kern w:val="1"/>
          <w:u w:val="single"/>
        </w:rPr>
      </w:pPr>
    </w:p>
    <w:p w:rsidR="00807AC4" w:rsidRPr="00DF0C08" w:rsidRDefault="00807AC4" w:rsidP="00807AC4">
      <w:pPr>
        <w:spacing w:after="0" w:line="240" w:lineRule="auto"/>
        <w:rPr>
          <w:rFonts w:ascii="Calibri" w:eastAsia="Times New Roman" w:hAnsi="Calibri" w:cs="Tahoma"/>
          <w:b/>
          <w:kern w:val="1"/>
          <w:sz w:val="24"/>
          <w:szCs w:val="24"/>
          <w:u w:val="single"/>
        </w:rPr>
      </w:pPr>
      <w:r w:rsidRPr="00DF0C08">
        <w:rPr>
          <w:rFonts w:ascii="Calibri" w:eastAsia="Times New Roman" w:hAnsi="Calibri" w:cs="Tahoma"/>
          <w:b/>
          <w:kern w:val="1"/>
          <w:sz w:val="24"/>
          <w:szCs w:val="24"/>
          <w:u w:val="single"/>
        </w:rPr>
        <w:t>Kryteria wyboru podmiotu wdrażającego fundusz funduszy oraz realizowanych przez niego projektów – instrumenty finansowe – tryb pozakonkursowy</w:t>
      </w:r>
    </w:p>
    <w:p w:rsidR="00807AC4" w:rsidRPr="00DF0C08" w:rsidRDefault="00807AC4" w:rsidP="00807AC4">
      <w:pPr>
        <w:spacing w:after="0" w:line="240" w:lineRule="auto"/>
        <w:rPr>
          <w:rFonts w:ascii="Calibri" w:eastAsia="Times New Roman" w:hAnsi="Calibri" w:cs="Tahoma"/>
          <w:b/>
          <w:kern w:val="1"/>
          <w:sz w:val="24"/>
          <w:szCs w:val="24"/>
          <w:u w:val="single"/>
        </w:rPr>
      </w:pPr>
    </w:p>
    <w:p w:rsidR="00807AC4" w:rsidRPr="00DF0C08" w:rsidRDefault="00807AC4" w:rsidP="00807AC4">
      <w:pPr>
        <w:spacing w:after="0" w:line="240" w:lineRule="auto"/>
        <w:rPr>
          <w:rFonts w:ascii="Calibri" w:eastAsia="Times New Roman" w:hAnsi="Calibri" w:cs="Tahoma"/>
          <w:b/>
          <w:kern w:val="1"/>
          <w:sz w:val="24"/>
          <w:szCs w:val="24"/>
        </w:rPr>
      </w:pPr>
      <w:r w:rsidRPr="00DF0C08">
        <w:rPr>
          <w:rFonts w:ascii="Calibri" w:eastAsia="Times New Roman" w:hAnsi="Calibri" w:cs="Tahoma"/>
          <w:b/>
          <w:kern w:val="1"/>
          <w:sz w:val="24"/>
          <w:szCs w:val="24"/>
        </w:rPr>
        <w:t xml:space="preserve">Działania: </w:t>
      </w:r>
    </w:p>
    <w:p w:rsidR="00807AC4" w:rsidRPr="00DF0C08" w:rsidRDefault="00807AC4" w:rsidP="00807AC4">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- 1.5 </w:t>
      </w:r>
      <w:r w:rsidRPr="00DF0C08">
        <w:rPr>
          <w:rFonts w:ascii="Calibri" w:eastAsia="Times New Roman" w:hAnsi="Calibri"/>
          <w:sz w:val="24"/>
          <w:szCs w:val="24"/>
        </w:rPr>
        <w:t>Rozwój produktów i usług MŚP (3c)</w:t>
      </w:r>
    </w:p>
    <w:p w:rsidR="00807AC4" w:rsidRPr="00DF0C08" w:rsidRDefault="00807AC4" w:rsidP="00807AC4">
      <w:pPr>
        <w:spacing w:after="0" w:line="240" w:lineRule="auto"/>
        <w:jc w:val="both"/>
        <w:rPr>
          <w:rFonts w:ascii="Calibri" w:eastAsia="Times New Roman" w:hAnsi="Calibri" w:cs="Tahoma"/>
          <w:kern w:val="1"/>
          <w:sz w:val="24"/>
          <w:szCs w:val="24"/>
        </w:rPr>
      </w:pPr>
      <w:r w:rsidRPr="00DF0C08">
        <w:rPr>
          <w:rFonts w:ascii="Calibri" w:eastAsia="Times New Roman" w:hAnsi="Calibri" w:cs="Tahoma"/>
          <w:kern w:val="1"/>
          <w:sz w:val="24"/>
          <w:szCs w:val="24"/>
        </w:rPr>
        <w:t>- 3.1 P</w:t>
      </w:r>
      <w:r w:rsidRPr="00DF0C08">
        <w:rPr>
          <w:rFonts w:ascii="Calibri" w:eastAsia="Times New Roman" w:hAnsi="Calibri"/>
          <w:sz w:val="24"/>
          <w:szCs w:val="24"/>
        </w:rPr>
        <w:t>rodukcja i dystrybucja energii ze źródeł odnawialnych (4a)</w:t>
      </w:r>
    </w:p>
    <w:p w:rsidR="00807AC4" w:rsidRPr="00DF0C08" w:rsidRDefault="00807AC4" w:rsidP="00807AC4">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- 3.2 </w:t>
      </w:r>
      <w:r w:rsidRPr="00DF0C08">
        <w:rPr>
          <w:rFonts w:ascii="Calibri" w:eastAsia="Times New Roman" w:hAnsi="Calibri"/>
          <w:sz w:val="24"/>
          <w:szCs w:val="24"/>
        </w:rPr>
        <w:t>Efektywność energetyczna w MŚP (4b)</w:t>
      </w:r>
    </w:p>
    <w:p w:rsidR="00807AC4" w:rsidRPr="00DF0C08" w:rsidRDefault="00807AC4" w:rsidP="00807AC4">
      <w:pPr>
        <w:spacing w:after="0" w:line="240" w:lineRule="auto"/>
        <w:rPr>
          <w:rFonts w:ascii="Calibri" w:eastAsia="Times New Roman" w:hAnsi="Calibri" w:cs="Tahoma"/>
          <w:kern w:val="1"/>
          <w:sz w:val="24"/>
          <w:szCs w:val="24"/>
        </w:rPr>
      </w:pPr>
      <w:r w:rsidRPr="00DF0C08">
        <w:rPr>
          <w:rFonts w:ascii="Calibri" w:eastAsia="Times New Roman" w:hAnsi="Calibri" w:cs="Tahoma"/>
          <w:kern w:val="1"/>
          <w:sz w:val="24"/>
          <w:szCs w:val="24"/>
        </w:rPr>
        <w:t xml:space="preserve">- 3.3 </w:t>
      </w:r>
      <w:r w:rsidRPr="00DF0C08">
        <w:rPr>
          <w:rFonts w:ascii="Calibri" w:eastAsia="Times New Roman" w:hAnsi="Calibri"/>
          <w:sz w:val="24"/>
          <w:szCs w:val="24"/>
        </w:rPr>
        <w:t>Efektywność energetyczna w budynkach użyteczności publicznej i sektorze mieszkaniowym (4c)</w:t>
      </w:r>
    </w:p>
    <w:p w:rsidR="00807AC4" w:rsidRPr="00DF0C08" w:rsidRDefault="00807AC4" w:rsidP="00807AC4">
      <w:pPr>
        <w:spacing w:after="0" w:line="240" w:lineRule="auto"/>
        <w:rPr>
          <w:rFonts w:ascii="Calibri" w:eastAsia="Times New Roman" w:hAnsi="Calibri"/>
          <w:sz w:val="24"/>
          <w:szCs w:val="24"/>
        </w:rPr>
      </w:pPr>
      <w:r w:rsidRPr="00DF0C08">
        <w:rPr>
          <w:rFonts w:ascii="Calibri" w:eastAsia="Times New Roman" w:hAnsi="Calibri" w:cs="Tahoma"/>
          <w:kern w:val="1"/>
          <w:sz w:val="24"/>
          <w:szCs w:val="24"/>
        </w:rPr>
        <w:t xml:space="preserve">- 8.3 </w:t>
      </w:r>
      <w:r w:rsidRPr="00DF0C08">
        <w:rPr>
          <w:rFonts w:ascii="Calibri" w:eastAsia="Times New Roman" w:hAnsi="Calibri"/>
          <w:sz w:val="24"/>
          <w:szCs w:val="24"/>
        </w:rPr>
        <w:t>Samozatrudnienie, przedsiębiorczość oraz tworzenie nowych miejsc pracy (8iii)</w:t>
      </w:r>
    </w:p>
    <w:p w:rsidR="005228B7" w:rsidRPr="00DF0C08" w:rsidRDefault="005228B7" w:rsidP="005228B7">
      <w:pPr>
        <w:spacing w:after="0" w:line="240" w:lineRule="auto"/>
        <w:rPr>
          <w:rFonts w:eastAsia="Times New Roman" w:cs="Tahoma"/>
          <w:b/>
          <w:kern w:val="1"/>
          <w:u w:val="single"/>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
        <w:gridCol w:w="3731"/>
        <w:gridCol w:w="5524"/>
        <w:gridCol w:w="4817"/>
      </w:tblGrid>
      <w:tr w:rsidR="005228B7" w:rsidRPr="00DF0C08" w:rsidTr="005228B7">
        <w:tc>
          <w:tcPr>
            <w:tcW w:w="14567" w:type="dxa"/>
            <w:gridSpan w:val="4"/>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rPr>
                <w:rFonts w:eastAsia="Times New Roman" w:cs="Tahoma"/>
                <w:b/>
                <w:kern w:val="1"/>
              </w:rPr>
            </w:pPr>
          </w:p>
          <w:p w:rsidR="005228B7" w:rsidRPr="00DF0C08" w:rsidRDefault="005228B7" w:rsidP="005228B7">
            <w:pPr>
              <w:spacing w:after="0" w:line="240" w:lineRule="auto"/>
              <w:rPr>
                <w:rFonts w:eastAsia="Times New Roman" w:cs="Tahoma"/>
                <w:b/>
                <w:kern w:val="1"/>
              </w:rPr>
            </w:pPr>
            <w:r w:rsidRPr="00DF0C08">
              <w:rPr>
                <w:rFonts w:eastAsia="Times New Roman" w:cs="Tahoma"/>
                <w:b/>
                <w:kern w:val="1"/>
              </w:rPr>
              <w:t>KRYTERIA FORMALNE</w:t>
            </w:r>
          </w:p>
          <w:p w:rsidR="005228B7" w:rsidRPr="00DF0C08" w:rsidRDefault="005228B7" w:rsidP="005228B7">
            <w:pPr>
              <w:spacing w:after="0" w:line="240" w:lineRule="auto"/>
              <w:rPr>
                <w:rFonts w:eastAsia="Times New Roman" w:cs="Tahoma"/>
                <w:kern w:val="1"/>
              </w:rPr>
            </w:pPr>
            <w:r w:rsidRPr="00DF0C08">
              <w:rPr>
                <w:rFonts w:eastAsia="Times New Roman" w:cs="Tahoma"/>
                <w:kern w:val="1"/>
              </w:rPr>
              <w:t>(Do oceny formalnej zostaną dopuszczone wnioski o dofinansowanie, które wpłynęły do Instytucji oceniającej wnioski w terminie określonym w wezwaniu do złożenia wniosku o dofinansowanie</w:t>
            </w:r>
            <w:r w:rsidRPr="00DF0C08">
              <w:rPr>
                <w:rFonts w:eastAsia="Times New Roman" w:cs="Tahoma"/>
                <w:b/>
                <w:kern w:val="1"/>
                <w:u w:val="single"/>
              </w:rPr>
              <w:t xml:space="preserve"> </w:t>
            </w:r>
            <w:r w:rsidRPr="00DF0C08">
              <w:rPr>
                <w:rFonts w:eastAsia="Times New Roman" w:cs="Tahoma"/>
                <w:kern w:val="1"/>
                <w:u w:val="single"/>
                <w:vertAlign w:val="superscript"/>
              </w:rPr>
              <w:footnoteReference w:id="46"/>
            </w:r>
            <w:r w:rsidRPr="00DF0C08">
              <w:rPr>
                <w:rFonts w:eastAsia="Times New Roman" w:cs="Tahoma"/>
                <w:kern w:val="1"/>
              </w:rPr>
              <w:t>)</w:t>
            </w:r>
          </w:p>
          <w:p w:rsidR="005228B7" w:rsidRPr="00DF0C08" w:rsidRDefault="005228B7" w:rsidP="005228B7">
            <w:pPr>
              <w:spacing w:after="0" w:line="240" w:lineRule="auto"/>
              <w:rPr>
                <w:rFonts w:eastAsia="Times New Roman" w:cs="Tahoma"/>
                <w:b/>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Lp.</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Nazwa kryterium</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b/>
                <w:kern w:val="1"/>
              </w:rPr>
            </w:pPr>
            <w:r w:rsidRPr="00DF0C08">
              <w:rPr>
                <w:rFonts w:eastAsia="Times New Roman" w:cs="Tahoma"/>
                <w:b/>
                <w:kern w:val="1"/>
              </w:rPr>
              <w:t>Definicja kryterium</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b/>
                <w:kern w:val="1"/>
              </w:rPr>
              <w:t>Opis znaczenia kryterium</w:t>
            </w: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1.</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Wniosek sporządzony na formularzu wskazanym w wezwaniu do złożenia wniosku o dofinansowanie.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wypełnił i złożył wniosek na odpowiednim i obowiązującym formularzu wskazanym w wezwaniu do złożenia wniosku.</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Wniosek i załączniki są kompletne i poprawnie wypełnione.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złożył wniosek zgodnie z wymogami zawartymi w wezwaniu do złożenia wniosku (czy do wniosku dołączono wszystkie obligatoryjne załączniki, dokonano potwierdzenia za zgodność z oryginałem, wniosek i załączniki do wniosku zostały złożone w odpowiedniej liczbie egzemplarzy zgodnie z wezwaniem do złożenia wniosku) oraz czy wszystkie pola we wniosku o dofinansowanie zostały wypełnione zgodnie z instrukcją wypełniania wniosku o dofinansowanie oraz zapisami wezwania do złożenia wniosku oraz czy załączniki do wniosku są aktualne i zostały wypełnione poprawnie.</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3.</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Wersja papierowa i wersja elektroniczna wniosku są tożsame.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wersja papierowa i wersja elektroniczna wniosku są zgodne (tożsame).</w:t>
            </w:r>
          </w:p>
          <w:p w:rsidR="005228B7" w:rsidRPr="00DF0C08" w:rsidRDefault="005228B7" w:rsidP="005228B7">
            <w:pPr>
              <w:spacing w:after="0" w:line="240" w:lineRule="auto"/>
              <w:jc w:val="both"/>
              <w:rPr>
                <w:rFonts w:eastAsia="Times New Roman" w:cs="Tahoma"/>
                <w:b/>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4.</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Kwalifikowalność Wnioskodawcy i projektu</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Ocena polega na weryfikacji czy Podmiot składający wniosek o dofinansowanie jest Podmiotem określonym w wezwaniu do złożenia wniosku oraz czy projekt nie został usunięty i nadal znajduje się w Wykazie projektów zidentyfikowanych przez IZ RPO WD w ramach trybu </w:t>
            </w:r>
            <w:r w:rsidRPr="00DF0C08">
              <w:rPr>
                <w:rFonts w:eastAsia="Times New Roman" w:cs="Tahoma"/>
                <w:kern w:val="1"/>
              </w:rPr>
              <w:lastRenderedPageBreak/>
              <w:t>pozakonkursowego RPO WD 2014-2020 stanowiącego załącznik do Szczegółowego opisu osi priorytetowych RPO WD 2014-2020.</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Kryterium obligatoryjne (spełnienie jest niezbędne dla możliwości otrzymania dofinansowania). Niespełnienie kryterium oznacza odrzucenie </w:t>
            </w:r>
            <w:r w:rsidRPr="00DF0C08">
              <w:rPr>
                <w:rFonts w:eastAsia="Times New Roman" w:cs="Tahoma"/>
                <w:kern w:val="1"/>
              </w:rPr>
              <w:lastRenderedPageBreak/>
              <w:t>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5.</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odpowiednie uprawnienia do pełnienia funkcji podmiotu wdrażającego fundusz funduszy, zgodnie z właściwymi przepisami unijnymi i krajowymi.</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 xml:space="preserve">Ocena polega na weryfikacji czy spełnione są odpowiednie wymogi wskazane w art. 7 Rozporządzenia delegowanego Komisji (UE) nr 480/2014 z dnia 3 marca 2014 r. (weryfikacja na podstawie oświadczenia). </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6.</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spełnia wymogi, warunki i przesłanki niezbędne do powierzenia mu funkcji podmiotu wdrażającego fundusz funduszy.</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jest podmiotem działającym z dbałością o jakość zawodową, skutecznością, przejrzystością i starannością, których oczekuje się ze strony doświadczonego podmiotu zawodowo zajmującego się wdrażaniem instrumentów finansowych w myśl art. 6 Rozporządzenia delegowanego Komisji (UE) nr 480/2014 z dnia 3 marca 2014 r. Weryfikacji podlegać będzie również spełnienie przez Wnioskodawcę wymogów, warunków i przesłanek niezbędnych do powierzenia mu funkcji  podmiotu wdrażającego fundusz funduszy w trybie zgodnym z właściwymi przepisami unijnymi (art. 12 ust. 4 Dyrektywy Parlamentu Europejskiego i Rady 2014/24/UE z dnia 26 lutego 2014 r. w sprawie zamówień publicznych) i krajowymi mającymi zastosowanie wytycznymi oraz dokumentami programowymi (w szczególności SZOOP RPO WD) (weryfikacja na podstawie oświadczenia).</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7.</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oraz osoby uprawnione do jego reprezentacji nie podlegają wykluczeniu z możliwości dostępu do środków publicznych na podstawie przepisów prawa.</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Wnioskodawca oraz osoby uprawnione do jego reprezentacji nie podlegają wykluczeniu z możliwości otrzymania dofinansowania ze środków Unii Europejskiej (weryfikacja na podstawie oświadczenia).</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Kryterium obligatoryjne (spełnienie jest niezbędne dla możliwości otrzymania dofinansowania). Niespełnienie kryterium oznacza odrzucenie </w:t>
            </w:r>
            <w:r w:rsidRPr="00DF0C08">
              <w:rPr>
                <w:rFonts w:eastAsia="Times New Roman" w:cs="Tahoma"/>
                <w:kern w:val="1"/>
              </w:rPr>
              <w:lastRenderedPageBreak/>
              <w:t>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8.</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Wnioskodawca nie jest ustanowiony i nie utrzymuje relacji biznesowych z podmiotami istniejącymi na terytoriach, których władze nie współpracują z Unią Europejską w odniesieniu do stosowania międzynarodowo uzgodnionych norm podatkowych.</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treści art. 38 ust. 4 akapit 2 Rozporządzenia Parlamentu Europejskiego i Rady (UE) nr 1303/2013 z dnia 17 grudnia 2013 r. (weryfikacja na podstawie oświadczenia).</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Brak możliwości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9.</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Okres realizacji projektu jest zgodny z okresem kwalifikowalności.</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okres realizacji projektu wskazany we wniosku nie rozpoczyna się wcześniej niż dzień rozpoczęcia kwalifikowalności (dla projektów nie objętych pomocą publiczną 1 stycznia 2014 r.) oraz nie wykracza poza końcową datę kwalifikowalności wydatków.</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10.</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zakłada kwalifikowalność wydatków w ramach projektu zgodnie  właściwymi przepisami.</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zakłada w ramach realizacji projektu ponoszenie wydatków, które będą stanowiły wydatki kwalifikowalne zgodnie z art. 42 Rozporządzenia Parlamentu Europejskiego i Rady (UE) nr 1303/2013 z dnia 17 grudnia 2013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11.</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zakłada ponoszenie wydatków kwalifikowalnych do końca okresu kwalifikowalności.</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zakłada ponoszenie wydatków kwalifikowalnych, o których mowa w art. 42 Rozporządzenia Parlamentu Europejskiego i Rady (UE) nr 1303/2013 z dnia 17 grudnia 2013 r. do końca okresu kwalifikowalności wydatków.</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12.</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Wartość projektu Wnioskodawcy i poziom dofinansowania zostały określony prawidłowo.</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wartość projektu Wnioskodawcy i poziom dofinansowania zostały  określone zgodnie z dokumentami programowymi.</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13.</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Wnioskodawca określił źródła i poziom finansowania wkładu krajowego w projekcie, zgodnie z wymogami RPO WD 2014-2020 i właściwymi przepisami.</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określił źródła pozyskania wkładu krajowego (składającego się z wkładów publicznych lub wkładów prywatnych) zgodnie z art. 38 ust. 9 Rozporządzenia Parlamentu Europejskiego i Rady (UE) nr 1303/2013 z dnia 17 grudnia 2013 r. oraz czy jego poziom jest zgodny z dokumentami programowymi.</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14.</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Projekt Wnioskodawcy jest zgodny z właściwymi przepisami dotyczącymi pomocy publicznej i pozwala na wykluczenie występowania pomocy publicznej na poziomie Wnioskodawcy.</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czy projekt jest zgodny z właściwymi przepisami prawa unijnego i krajowego dotyczącymi zasad udzielania pomocy, z zastrzeżeniem, że taka pomoc nie występuje na poziomie Wnioskodawcy.</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15.</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Projekt Wnioskodawcy jest zgodny z obowiązującymi aktami prawnymi na poziomie unijnym i krajowym, mającymi zastosowanie dla projektu.</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 xml:space="preserve">Ocena polega na weryfikacji czy projekt Wnioskodawcy odpowiada wymogom określonym w regulacjach właściwych dla projektów obejmujących wdrażanie instrumentów finansowych, w tym w szczególności wynikającym z Rozporządzenia Parlamentu Europejskiego i Rady (UE) nr 1303/2013 z dnia 17 grudnia 2013 r., Rozporządzenia delegowanego Komisji (UE) nr 480/2014 z </w:t>
            </w:r>
            <w:r w:rsidRPr="00DF0C08">
              <w:rPr>
                <w:rFonts w:eastAsia="Times New Roman" w:cs="Tahoma"/>
                <w:kern w:val="1"/>
              </w:rPr>
              <w:lastRenderedPageBreak/>
              <w:t>dnia 3 marca 2014 r. oraz ustawy o zasadach realizacji programów w zakresie polityki spójności finansowanych w perspektywie finansowej 2014-2020 (Dz.U. z 2016 r., poz. 217).</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14567" w:type="dxa"/>
            <w:gridSpan w:val="4"/>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rPr>
                <w:rFonts w:eastAsia="Times New Roman" w:cs="Tahoma"/>
                <w:b/>
                <w:kern w:val="1"/>
              </w:rPr>
            </w:pPr>
          </w:p>
          <w:p w:rsidR="005228B7" w:rsidRPr="00DF0C08" w:rsidRDefault="005228B7" w:rsidP="005228B7">
            <w:pPr>
              <w:spacing w:after="0" w:line="240" w:lineRule="auto"/>
              <w:rPr>
                <w:rFonts w:eastAsia="Times New Roman" w:cs="Tahoma"/>
                <w:b/>
                <w:kern w:val="1"/>
              </w:rPr>
            </w:pPr>
            <w:r w:rsidRPr="00DF0C08">
              <w:rPr>
                <w:rFonts w:eastAsia="Times New Roman" w:cs="Tahoma"/>
                <w:b/>
                <w:kern w:val="1"/>
              </w:rPr>
              <w:t>KRYTERIA MERYTORYCZNE</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b/>
                <w:kern w:val="1"/>
              </w:rPr>
              <w:t>Lp.</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Nazwa kryterium</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b/>
                <w:kern w:val="1"/>
              </w:rPr>
            </w:pPr>
            <w:r w:rsidRPr="00DF0C08">
              <w:rPr>
                <w:rFonts w:eastAsia="Times New Roman" w:cs="Tahoma"/>
                <w:b/>
                <w:kern w:val="1"/>
              </w:rPr>
              <w:t>Definicja kryterium</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b/>
                <w:kern w:val="1"/>
              </w:rPr>
              <w:t>Opis znaczenia kryterium</w:t>
            </w: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zakłada pozytywny lub neutralny wpływ na polityki horyzontalne UE.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t>Ocena polega na weryfikacji zgodności zapisów z załącznikiem nr I do Rozporządzenia Parlamentu i Rady (UE) nr 1303/2013 z dna 17 grudnia 2013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jest zgodny z planami i dokumentami strategicznymi na poziomie regionalnym, w tym aktualną Strategią Rozwoju Województwa Dolnośląskiego 2020 oraz jest ukierunkowany na osiąganie jej celów.</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projekt jest zgodny z aktualną Strategią Rozwoju Województwa Dolnośląskiego 2020. Wnioskodawca powinien w sposób opisowy wykazać zgodność projektu z celami strategicznymi oraz uzasadnić jak projekt wpłynie na osiągnięcie wskazanych celów Strategii.</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3.</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 xml:space="preserve">Projekt Wnioskodawcy wpisuje się w założenia RPO WD 2014-2020 i SZOOP RPO WD oraz ma wpływ na osiągnięcie celów i rezultatów RPO WD 2014-2020, w tym odpowiedniego Działania/ Poddziałania. Projekt Wnioskodawcy jest zgodny z założeniami operacji polegającej na </w:t>
            </w:r>
            <w:r w:rsidRPr="00DF0C08">
              <w:rPr>
                <w:rFonts w:eastAsia="Times New Roman" w:cs="Tahoma"/>
                <w:b/>
                <w:kern w:val="1"/>
              </w:rPr>
              <w:lastRenderedPageBreak/>
              <w:t>wkładzie finansowym z RPO WD 2014-2020 do instrumentów finansowych i późniejszym świadczeniu wsparcia przez te instrumenty finansowe, realizowanej na podstawie Strategii Inwestycyjnej.</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 xml:space="preserve">Ocena polega na weryfikacji czy na podstawie opisu projektu i przedstawionych w nim celów, projekt wpisuje się zarówno w realizację celu głównego RPO WD 2014-2020, jak również celu szczegółowego dla poszczególnych Priorytetów Inwestycyjnych. Weryfikacji w zakresie wpisywanie się projektu w SZOOP RPO WD podlega m.in. typ projektu i beneficjenta, katalog ostatecznych odbiorców instrumentów finansowych oraz wartość projektu.  Ocena </w:t>
            </w:r>
            <w:r w:rsidRPr="00DF0C08">
              <w:rPr>
                <w:rFonts w:eastAsia="Times New Roman" w:cs="Tahoma"/>
                <w:kern w:val="1"/>
              </w:rPr>
              <w:lastRenderedPageBreak/>
              <w:t>zgodności projektu Wnioskodawcy z założeniami operacji realizowanej na podstawie Strategii Inwestycyjnej polega na weryfikacji spójności projektu z celami określonymi w tej Strategii.</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4.</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Wnioskodawcy jest zgodny ze Strategią Inwestycyjną opartą o wyniki Analizy ex-ante.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projekt Wnioskodawcy wpisuje się m.in. w koncepcję i parametry instrumentów finansowych określone dla Priorytetów Inwestycyjnych w Strategii Inwestycyjnej, jak również przewiduje osiągnięcie rezultatów w niej wskazanych.</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5.</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zakłada przyjęcie określonego w Strategii Inwestycyjnej modelu wdrażania instrumentów finansowych.</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projekt Wnioskodawcy wpisuje się w schemat (model) wdrażania instrumentów finansowych zgodny ze Strategią Inwestycyjną, tj. czy Wnioskodawca zakłada realizacje operacji jako podmiot wdrażający fundusz funduszy albo jako podmiot wdrażający instrument finansowy.</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6.</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zakłada wdrażanie produktów finansowych na rzecz ostatecznych odbiorców na zasadach i warunkach określonych w Strategii Inwestycyjnej oraz zapewnienie odpowiedniej polityki cenowej produktów na rzecz ostatecznych odbiorców.</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treści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7.</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Projekt zakłada osiągnięcie wskaźników określonych w Strategii Inwestycyjnej.</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Ocena polega na weryfikacji czy we wniosku podano właściwe wskaźniki oraz przyjęto ich wartości docelowe określone dla Priorytetów Inwestycyjnych w Strategii </w:t>
            </w:r>
            <w:r w:rsidRPr="00DF0C08">
              <w:rPr>
                <w:rFonts w:eastAsia="Times New Roman" w:cs="Tahoma"/>
                <w:kern w:val="1"/>
              </w:rPr>
              <w:lastRenderedPageBreak/>
              <w:t xml:space="preserve">Inwestycyjnej. Ocenie podlega również czy zakładane wskaźniki mogą zostać osiągnięte przy danych nakładach i założonym sposobie realizacji projektu (realność osiągnięcia wskaźników). </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Kryterium obligatoryjne (spełnienie jest niezbędne </w:t>
            </w:r>
            <w:r w:rsidRPr="00DF0C08">
              <w:rPr>
                <w:rFonts w:eastAsia="Times New Roman" w:cs="Tahoma"/>
                <w:kern w:val="1"/>
              </w:rPr>
              <w:lastRenderedPageBreak/>
              <w:t>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8.</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zdolność do aktywnego działania w regionie i realizacji projektu w województwie dolnośląskim.</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Wnioskodawca posiada odpowiedni potencjał instytucjonalny i organizacyjny niezbędny do realizacji projektu w zakładanym zakresie na terenie województwa dolnośląskiego, tj. w szczególności czy posiada odpowiednie przedstawicielstwo w regionie (biura, placówki lub oddziały).</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9.</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wykazuje odpowiedni potencjał finansowy do pełnienia funkcji podmiotu wdrażającego fundusz funduszy.</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10.</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wykazuje odpowiednią stabilność ekonomiczną do pełnienia funkcji podmiotu wdrażającego fundusz funduszy.</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11.</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 xml:space="preserve">Wnioskodawca wykazuje odpowiednią zdolność operacyjną do wdrażania projektu, w tym posiada właściwą strukturę organizacyjną do </w:t>
            </w:r>
            <w:r w:rsidRPr="00DF0C08">
              <w:rPr>
                <w:rFonts w:eastAsia="Times New Roman" w:cs="Tahoma"/>
                <w:b/>
                <w:kern w:val="1"/>
              </w:rPr>
              <w:lastRenderedPageBreak/>
              <w:t>pełnienia funkcji podmiotu wdrażającego fundusz funduszy i odpowiednie zaplecze techniczne.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 xml:space="preserve">Kryterium obligatoryjne (spełnienie jest niezbędne dla możliwości otrzymania dofinansowania). </w:t>
            </w:r>
            <w:r w:rsidRPr="00DF0C08">
              <w:rPr>
                <w:rFonts w:eastAsia="Times New Roman" w:cs="Tahoma"/>
                <w:kern w:val="1"/>
              </w:rPr>
              <w:lastRenderedPageBreak/>
              <w:t>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12.</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ramy zarządzania umożliwiające mu prawidłowe wypełnianie zadań podmiotu wdrażającego fundusz funduszy i zapewnienie dla Instytucji Zarządzającej niezbędnej wiarygodności (uwzględniające adekwatne procedury w zakresie funduszu funduszy dotyczące planowania, ustanawiania, komunikacji, monitoringu, zarządzania ryzykiem i kontroli wewnętrznych).</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13.</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system wewnętrznej kontroli, który działa w sposób sprawny i skuteczny oraz umożliwia Wnioskodawcy przestrzeganie odpowiednich procedur w zakresie ryzyka .</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14.</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wykorzystuje system księgowy zapewniający rzetelne, kompletne i wiarygodne informacje w odpowiednim czasie.</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15.</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 xml:space="preserve">Wnioskodawca posiada </w:t>
            </w:r>
            <w:r w:rsidRPr="00DF0C08">
              <w:rPr>
                <w:rFonts w:eastAsia="Times New Roman" w:cs="Tahoma"/>
                <w:b/>
                <w:kern w:val="1"/>
              </w:rPr>
              <w:lastRenderedPageBreak/>
              <w:t>doświadczenie w realizacji podobnych projektów i pełnieniu podobnych funkcji, a także wiedzę na temat rynków finansowych i przygotowanie do oceny biznesplanów składanych przez potencjalnych pośredników finansowych.</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 xml:space="preserve">Ocena polega na weryfikacji czy spełnione są odpowiednie </w:t>
            </w:r>
            <w:r w:rsidRPr="00DF0C08">
              <w:rPr>
                <w:rFonts w:eastAsia="Times New Roman" w:cs="Tahoma"/>
                <w:kern w:val="1"/>
              </w:rPr>
              <w:lastRenderedPageBreak/>
              <w:t>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16.</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dysponuje zespołem o odpowiedniej wiedzy, doświadczeniu i kwalifikacjach do pełnienia funkcji podmiotu wdrażającego fundusz funduszy.</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17.</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wyraża zgodę na poddanie się audytowi przeprowadzonemu przez krajowe instytucje uprawnione do kontroli i audytu, Komisję Europejską i Europejski Trybunał Obrachunkowy.</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p w:rsidR="005228B7" w:rsidRPr="00DF0C08" w:rsidRDefault="005228B7" w:rsidP="005228B7">
            <w:pPr>
              <w:spacing w:after="0" w:line="240" w:lineRule="auto"/>
              <w:jc w:val="both"/>
              <w:rPr>
                <w:rFonts w:eastAsia="Times New Roman" w:cs="Tahoma"/>
                <w:kern w:val="1"/>
              </w:rPr>
            </w:pP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18.</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dysponuje solidną i wiarygodną metodyką identyfikacji i oceny pośredników finansowych, zgodną z właściwymi przepisami i zakładającą wybór pośredników zdolnych do aktywnego działania w regionie.</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19.</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 xml:space="preserve">Wnioskodawca zapewnia efektywną ekonomicznie realizację projektu. </w:t>
            </w:r>
            <w:r w:rsidRPr="00DF0C08">
              <w:rPr>
                <w:rFonts w:eastAsia="Times New Roman" w:cs="Tahoma"/>
                <w:b/>
                <w:kern w:val="1"/>
              </w:rPr>
              <w:lastRenderedPageBreak/>
              <w:t>Proponowane wynagrodzenie jest zgodne z metodologią opartą na wynikach, uzasadnione i zaplanowane w odpowiedniej wysokości, a jego poziom nie przekroczy progów określonych we właściwych przepisach.</w:t>
            </w: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 xml:space="preserve">Ocena polega na weryfikacji czy spełnione są odpowiednie wymogi wynikające z art. 7 Rozporządzenia delegowanego </w:t>
            </w:r>
            <w:r w:rsidRPr="00DF0C08">
              <w:rPr>
                <w:rFonts w:eastAsia="Times New Roman" w:cs="Tahoma"/>
                <w:kern w:val="1"/>
              </w:rPr>
              <w:lastRenderedPageBreak/>
              <w:t>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lastRenderedPageBreak/>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lastRenderedPageBreak/>
              <w:t>20.</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potwierdza, że realizacja projektu nie zastąpi jego dotychczasowej działalności.</w:t>
            </w:r>
          </w:p>
          <w:p w:rsidR="005228B7" w:rsidRPr="00DF0C08" w:rsidRDefault="005228B7" w:rsidP="005228B7">
            <w:pPr>
              <w:spacing w:after="0" w:line="240" w:lineRule="auto"/>
              <w:jc w:val="both"/>
              <w:rPr>
                <w:rFonts w:eastAsia="Times New Roman" w:cs="Tahoma"/>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21.</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Wnioskodawca posiada zdolność pozyskania środków na inwestycje na rzecz odbiorców ostatecznych, obok wkładu z programu.</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 NIE DOTYCZY</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b/>
                <w:kern w:val="1"/>
              </w:rPr>
            </w:pPr>
          </w:p>
        </w:tc>
      </w:tr>
      <w:tr w:rsidR="005228B7" w:rsidRPr="00DF0C08" w:rsidTr="005228B7">
        <w:tc>
          <w:tcPr>
            <w:tcW w:w="0" w:type="auto"/>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22.</w:t>
            </w:r>
          </w:p>
        </w:tc>
        <w:tc>
          <w:tcPr>
            <w:tcW w:w="3731"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b/>
                <w:kern w:val="1"/>
              </w:rPr>
              <w:t xml:space="preserve">W sytuacji przeznaczenia przez Wnioskodawcę własnych środków finansowych na wdrożenie instrumentów finansowych lub podział ryzyka w ramach projektu, Wnioskodawca przedstawił odpowiednie rozwiązania w celu zapewnienia zgodności interesów oraz zmniejszenia możliwego konfliktu interesów (zapewnienie zgodności </w:t>
            </w:r>
            <w:r w:rsidRPr="00DF0C08">
              <w:rPr>
                <w:rFonts w:eastAsia="Times New Roman" w:cs="Tahoma"/>
                <w:b/>
                <w:kern w:val="1"/>
              </w:rPr>
              <w:lastRenderedPageBreak/>
              <w:t>interesów).</w:t>
            </w:r>
          </w:p>
          <w:p w:rsidR="005228B7" w:rsidRPr="00DF0C08" w:rsidRDefault="005228B7" w:rsidP="005228B7">
            <w:pPr>
              <w:spacing w:after="0" w:line="240" w:lineRule="auto"/>
              <w:jc w:val="both"/>
              <w:rPr>
                <w:rFonts w:eastAsia="Times New Roman" w:cs="Tahoma"/>
                <w:b/>
                <w:kern w:val="1"/>
              </w:rPr>
            </w:pPr>
          </w:p>
        </w:tc>
        <w:tc>
          <w:tcPr>
            <w:tcW w:w="5524"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both"/>
              <w:rPr>
                <w:rFonts w:eastAsia="Times New Roman" w:cs="Tahoma"/>
                <w:b/>
                <w:kern w:val="1"/>
              </w:rPr>
            </w:pPr>
            <w:r w:rsidRPr="00DF0C08">
              <w:rPr>
                <w:rFonts w:eastAsia="Times New Roman" w:cs="Tahoma"/>
                <w:kern w:val="1"/>
              </w:rPr>
              <w:lastRenderedPageBreak/>
              <w:t>Ocena polega na weryfikacji czy spełnione są odpowiednie wymogi wynikające z art. 7 Rozporządzenia delegowanego Komisji (UE) nr 480/2014 z dnia 3 marca 2014 r.</w:t>
            </w:r>
          </w:p>
        </w:tc>
        <w:tc>
          <w:tcPr>
            <w:tcW w:w="4817" w:type="dxa"/>
            <w:tcBorders>
              <w:top w:val="single" w:sz="4" w:space="0" w:color="auto"/>
              <w:left w:val="single" w:sz="4" w:space="0" w:color="auto"/>
              <w:bottom w:val="single" w:sz="4" w:space="0" w:color="auto"/>
              <w:right w:val="single" w:sz="4" w:space="0" w:color="auto"/>
            </w:tcBorders>
          </w:tcPr>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TAK/NIE/NIE DOTYCZY</w:t>
            </w:r>
          </w:p>
          <w:p w:rsidR="005228B7" w:rsidRPr="00DF0C08" w:rsidRDefault="005228B7" w:rsidP="005228B7">
            <w:pPr>
              <w:spacing w:after="0" w:line="240" w:lineRule="auto"/>
              <w:jc w:val="center"/>
              <w:rPr>
                <w:rFonts w:eastAsia="Times New Roman" w:cs="Tahoma"/>
                <w:kern w:val="1"/>
              </w:rPr>
            </w:pPr>
          </w:p>
          <w:p w:rsidR="005228B7" w:rsidRPr="00DF0C08" w:rsidRDefault="005228B7" w:rsidP="005228B7">
            <w:pPr>
              <w:spacing w:after="0" w:line="240" w:lineRule="auto"/>
              <w:jc w:val="both"/>
              <w:rPr>
                <w:rFonts w:eastAsia="Times New Roman" w:cs="Tahoma"/>
                <w:kern w:val="1"/>
              </w:rPr>
            </w:pPr>
            <w:r w:rsidRPr="00DF0C08">
              <w:rPr>
                <w:rFonts w:eastAsia="Times New Roman" w:cs="Tahoma"/>
                <w:kern w:val="1"/>
              </w:rPr>
              <w:t>Kryterium obligatoryjne (spełnienie jest niezbędne dla możliwości otrzymania dofinansowania). Niespełnienie kryterium oznacza odrzucenie wniosku.</w:t>
            </w:r>
          </w:p>
          <w:p w:rsidR="005228B7" w:rsidRPr="00DF0C08" w:rsidRDefault="005228B7" w:rsidP="005228B7">
            <w:pPr>
              <w:spacing w:after="0" w:line="240" w:lineRule="auto"/>
              <w:jc w:val="center"/>
              <w:rPr>
                <w:rFonts w:eastAsia="Times New Roman" w:cs="Tahoma"/>
                <w:kern w:val="1"/>
              </w:rPr>
            </w:pPr>
            <w:r w:rsidRPr="00DF0C08">
              <w:rPr>
                <w:rFonts w:eastAsia="Times New Roman" w:cs="Tahoma"/>
                <w:kern w:val="1"/>
              </w:rPr>
              <w:t>Możliwość 2-krotnej korekty</w:t>
            </w:r>
          </w:p>
          <w:p w:rsidR="005228B7" w:rsidRPr="00DF0C08" w:rsidRDefault="005228B7" w:rsidP="005228B7">
            <w:pPr>
              <w:spacing w:after="0" w:line="240" w:lineRule="auto"/>
              <w:jc w:val="center"/>
              <w:rPr>
                <w:rFonts w:eastAsia="Times New Roman" w:cs="Tahoma"/>
                <w:b/>
                <w:kern w:val="1"/>
              </w:rPr>
            </w:pPr>
          </w:p>
        </w:tc>
      </w:tr>
    </w:tbl>
    <w:p w:rsidR="005228B7" w:rsidRPr="00DF0C08" w:rsidRDefault="005228B7" w:rsidP="005228B7"/>
    <w:p w:rsidR="005228B7" w:rsidRPr="00DF0C08" w:rsidRDefault="005228B7" w:rsidP="00D90B0C">
      <w:pPr>
        <w:spacing w:after="0" w:line="240" w:lineRule="auto"/>
        <w:rPr>
          <w:rFonts w:eastAsia="Times New Roman" w:cs="Tahoma"/>
          <w:b/>
          <w:kern w:val="1"/>
          <w:u w:val="single"/>
        </w:rPr>
      </w:pPr>
    </w:p>
    <w:sectPr w:rsidR="005228B7" w:rsidRPr="00DF0C08" w:rsidSect="007C1934">
      <w:footerReference w:type="default" r:id="rId24"/>
      <w:headerReference w:type="first" r:id="rId25"/>
      <w:footerReference w:type="first" r:id="rId26"/>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263" w:rsidRDefault="002C4263" w:rsidP="00F35E01">
      <w:pPr>
        <w:spacing w:after="0" w:line="240" w:lineRule="auto"/>
      </w:pPr>
      <w:r>
        <w:separator/>
      </w:r>
    </w:p>
  </w:endnote>
  <w:endnote w:type="continuationSeparator" w:id="0">
    <w:p w:rsidR="002C4263" w:rsidRDefault="002C4263" w:rsidP="00F35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Tahoma-Bold">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Arial-BoldMT">
    <w:panose1 w:val="00000000000000000000"/>
    <w:charset w:val="EE"/>
    <w:family w:val="auto"/>
    <w:notTrueType/>
    <w:pitch w:val="default"/>
    <w:sig w:usb0="00000005" w:usb1="00000000" w:usb2="00000000" w:usb3="00000000" w:csb0="00000002" w:csb1="00000000"/>
  </w:font>
  <w:font w:name="F">
    <w:altName w:val="Times New Roman"/>
    <w:charset w:val="00"/>
    <w:family w:val="auto"/>
    <w:pitch w:val="variable"/>
    <w:sig w:usb0="00000000" w:usb1="00000000" w:usb2="00000000" w:usb3="00000000" w:csb0="00000000" w:csb1="00000000"/>
  </w:font>
  <w:font w:name="Calibri-Light">
    <w:altName w:val="Arial"/>
    <w:panose1 w:val="00000000000000000000"/>
    <w:charset w:val="00"/>
    <w:family w:val="swiss"/>
    <w:notTrueType/>
    <w:pitch w:val="default"/>
    <w:sig w:usb0="00000007" w:usb1="00000000" w:usb2="00000000" w:usb3="00000000" w:csb0="00000003" w:csb1="00000000"/>
  </w:font>
  <w:font w:name="SymbolMT">
    <w:panose1 w:val="00000000000000000000"/>
    <w:charset w:val="EE"/>
    <w:family w:val="auto"/>
    <w:notTrueType/>
    <w:pitch w:val="default"/>
    <w:sig w:usb0="00000005" w:usb1="00000000" w:usb2="00000000" w:usb3="00000000" w:csb0="00000002" w:csb1="00000000"/>
  </w:font>
  <w:font w:name="Cambria Math">
    <w:panose1 w:val="02040503050406030204"/>
    <w:charset w:val="01"/>
    <w:family w:val="roman"/>
    <w:notTrueType/>
    <w:pitch w:val="variable"/>
    <w:sig w:usb0="00000000" w:usb1="00000000" w:usb2="00000000" w:usb3="00000000" w:csb0="0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angal">
    <w:panose1 w:val="02040503050203030202"/>
    <w:charset w:val="01"/>
    <w:family w:val="roman"/>
    <w:notTrueType/>
    <w:pitch w:val="variable"/>
    <w:sig w:usb0="00002000" w:usb1="00000000" w:usb2="00000000" w:usb3="00000000" w:csb0="00000000" w:csb1="00000000"/>
  </w:font>
  <w:font w:name="ArialNarrow">
    <w:altName w:val="Arial"/>
    <w:charset w:val="00"/>
    <w:family w:val="swiss"/>
    <w:pitch w:val="default"/>
    <w:sig w:usb0="00000000"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119976"/>
      <w:docPartObj>
        <w:docPartGallery w:val="Page Numbers (Bottom of Page)"/>
        <w:docPartUnique/>
      </w:docPartObj>
    </w:sdtPr>
    <w:sdtContent>
      <w:p w:rsidR="002C4263" w:rsidRDefault="00131144">
        <w:pPr>
          <w:pStyle w:val="Stopka"/>
          <w:jc w:val="right"/>
        </w:pPr>
        <w:r>
          <w:fldChar w:fldCharType="begin"/>
        </w:r>
        <w:r w:rsidR="002C4263">
          <w:instrText>PAGE   \* MERGEFORMAT</w:instrText>
        </w:r>
        <w:r>
          <w:fldChar w:fldCharType="separate"/>
        </w:r>
        <w:r w:rsidR="00CC6C15">
          <w:rPr>
            <w:noProof/>
          </w:rPr>
          <w:t>190</w:t>
        </w:r>
        <w:r>
          <w:rPr>
            <w:noProof/>
          </w:rPr>
          <w:fldChar w:fldCharType="end"/>
        </w:r>
      </w:p>
    </w:sdtContent>
  </w:sdt>
  <w:p w:rsidR="002C4263" w:rsidRDefault="002C426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63" w:rsidRDefault="002C4263">
    <w:pPr>
      <w:pStyle w:val="Stopka"/>
      <w:jc w:val="right"/>
    </w:pPr>
  </w:p>
  <w:p w:rsidR="002C4263" w:rsidRDefault="002C426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263" w:rsidRDefault="002C4263" w:rsidP="00F35E01">
      <w:pPr>
        <w:spacing w:after="0" w:line="240" w:lineRule="auto"/>
      </w:pPr>
      <w:r>
        <w:separator/>
      </w:r>
    </w:p>
  </w:footnote>
  <w:footnote w:type="continuationSeparator" w:id="0">
    <w:p w:rsidR="002C4263" w:rsidRDefault="002C4263" w:rsidP="00F35E01">
      <w:pPr>
        <w:spacing w:after="0" w:line="240" w:lineRule="auto"/>
      </w:pPr>
      <w:r>
        <w:continuationSeparator/>
      </w:r>
    </w:p>
  </w:footnote>
  <w:footnote w:id="1">
    <w:p w:rsidR="002C4263" w:rsidRPr="00DF6365" w:rsidRDefault="002C4263" w:rsidP="0032251B">
      <w:pPr>
        <w:pStyle w:val="Tekstprzypisudolnego"/>
        <w:rPr>
          <w:rFonts w:asciiTheme="minorHAnsi" w:hAnsiTheme="minorHAnsi"/>
          <w:sz w:val="14"/>
          <w:szCs w:val="14"/>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4"/>
          <w:szCs w:val="14"/>
          <w:lang w:val="pl-PL"/>
        </w:rPr>
        <w:t>Należy zastosować kurs wymiany EUR/PLN, stanowiący średnią arytmetyczną</w:t>
      </w:r>
      <w:r w:rsidRPr="00DF6365">
        <w:rPr>
          <w:rFonts w:asciiTheme="minorHAnsi" w:hAnsiTheme="minorHAnsi"/>
          <w:lang w:val="pl-PL"/>
        </w:rPr>
        <w:t xml:space="preserve"> </w:t>
      </w:r>
      <w:r w:rsidRPr="00DF6365">
        <w:rPr>
          <w:rFonts w:asciiTheme="minorHAnsi" w:hAnsiTheme="minorHAnsi"/>
          <w:sz w:val="14"/>
          <w:szCs w:val="14"/>
          <w:lang w:val="pl-PL"/>
        </w:rPr>
        <w:t xml:space="preserve">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rsidR="002C4263" w:rsidRPr="00DF6365" w:rsidRDefault="002C4263" w:rsidP="00033414">
      <w:pPr>
        <w:pStyle w:val="Tekstprzypisudolnego"/>
        <w:rPr>
          <w:rFonts w:asciiTheme="minorHAnsi" w:hAnsiTheme="minorHAnsi"/>
          <w:sz w:val="14"/>
          <w:szCs w:val="14"/>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4"/>
          <w:szCs w:val="14"/>
          <w:lang w:val="pl-PL"/>
        </w:rPr>
        <w:t>Zgodnie z art. 61 ust. 7 oraz art. 61 ust. 8 Rozporządzenia nr 1303/2013 do kategorii projektów generujących dochód nie zalicza się</w:t>
      </w:r>
      <w:r w:rsidRPr="00DF6365">
        <w:rPr>
          <w:rFonts w:asciiTheme="minorHAnsi" w:hAnsiTheme="minorHAnsi"/>
          <w:b/>
          <w:bCs/>
          <w:sz w:val="14"/>
          <w:szCs w:val="14"/>
          <w:lang w:val="pl-PL"/>
        </w:rPr>
        <w:t xml:space="preserve">: </w:t>
      </w:r>
    </w:p>
    <w:p w:rsidR="002C4263" w:rsidRPr="00DF6365" w:rsidRDefault="002C4263"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a) operacji lub części operacji finansowanych wyłącznie z Europejskiego Funduszu Społecznego; </w:t>
      </w:r>
    </w:p>
    <w:p w:rsidR="002C4263" w:rsidRPr="00DF6365" w:rsidRDefault="002C4263"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b) operacji, których całkowity kwalifikowalny koszt przed zastosowaniem art. 61 ust. 1-6 rozporządzenia nr 1303/2013 nie przekracza 1 000 000 EUR; </w:t>
      </w:r>
    </w:p>
    <w:p w:rsidR="002C4263" w:rsidRPr="00DF6365" w:rsidRDefault="002C4263"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c) pomocy zwrotnej udzielonej z zastrzeżeniem obowiązku spłaty w całości ani nagród; </w:t>
      </w:r>
    </w:p>
    <w:p w:rsidR="002C4263" w:rsidRPr="00DF6365" w:rsidRDefault="002C4263"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d) pomocy technicznej; </w:t>
      </w:r>
    </w:p>
    <w:p w:rsidR="002C4263" w:rsidRPr="00DF6365" w:rsidRDefault="002C4263"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e) wparcia udzielanego instrumentom finansowym lub przez instrumenty finansowe; </w:t>
      </w:r>
    </w:p>
    <w:p w:rsidR="002C4263" w:rsidRPr="00DF6365" w:rsidRDefault="002C4263"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f) operacji, dla których wydatki publiczne przyjmują postać kwot ryczałtowych lub standardowych stawek jednostkowych; </w:t>
      </w:r>
    </w:p>
    <w:p w:rsidR="002C4263" w:rsidRPr="00DF6365" w:rsidRDefault="002C4263"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g) operacji realizowanych w ramach wspólnego planu działania;</w:t>
      </w:r>
    </w:p>
    <w:p w:rsidR="002C4263" w:rsidRPr="00DF6365" w:rsidRDefault="002C4263"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i) operacji, dla których wsparcie w ramach programu stanowi: </w:t>
      </w:r>
    </w:p>
    <w:p w:rsidR="002C4263" w:rsidRPr="00DF6365" w:rsidRDefault="002C4263" w:rsidP="00033414">
      <w:pPr>
        <w:pStyle w:val="Tekstprzypisudolnego"/>
        <w:rPr>
          <w:rFonts w:asciiTheme="minorHAnsi" w:hAnsiTheme="minorHAnsi"/>
          <w:sz w:val="14"/>
          <w:szCs w:val="14"/>
          <w:lang w:val="pl-PL"/>
        </w:rPr>
      </w:pPr>
      <w:r w:rsidRPr="00DF6365">
        <w:rPr>
          <w:rFonts w:asciiTheme="minorHAnsi" w:hAnsiTheme="minorHAnsi"/>
          <w:sz w:val="14"/>
          <w:szCs w:val="14"/>
          <w:lang w:val="pl-PL"/>
        </w:rPr>
        <w:t xml:space="preserve">-  pomoc </w:t>
      </w:r>
      <w:r w:rsidRPr="00DF6365">
        <w:rPr>
          <w:rFonts w:asciiTheme="minorHAnsi" w:hAnsiTheme="minorHAnsi"/>
          <w:i/>
          <w:iCs/>
          <w:sz w:val="14"/>
          <w:szCs w:val="14"/>
          <w:lang w:val="pl-PL"/>
        </w:rPr>
        <w:t xml:space="preserve">de minimis; </w:t>
      </w:r>
    </w:p>
    <w:p w:rsidR="002C4263" w:rsidRPr="00DF6365" w:rsidRDefault="002C4263" w:rsidP="00033414">
      <w:pPr>
        <w:pStyle w:val="Tekstprzypisudolnego"/>
        <w:rPr>
          <w:rFonts w:asciiTheme="minorHAnsi" w:hAnsiTheme="minorHAnsi"/>
          <w:sz w:val="14"/>
          <w:szCs w:val="14"/>
          <w:lang w:val="pl-PL"/>
        </w:rPr>
      </w:pPr>
      <w:r w:rsidRPr="00DF6365">
        <w:rPr>
          <w:rFonts w:asciiTheme="minorHAnsi" w:hAnsiTheme="minorHAnsi"/>
          <w:i/>
          <w:iCs/>
          <w:sz w:val="14"/>
          <w:szCs w:val="14"/>
          <w:lang w:val="pl-PL"/>
        </w:rPr>
        <w:t xml:space="preserve">-  </w:t>
      </w:r>
      <w:r w:rsidRPr="00DF6365">
        <w:rPr>
          <w:rFonts w:asciiTheme="minorHAnsi" w:hAnsiTheme="minorHAnsi"/>
          <w:sz w:val="14"/>
          <w:szCs w:val="14"/>
          <w:lang w:val="pl-PL"/>
        </w:rPr>
        <w:t xml:space="preserve">zgodną z rynkiem wewnętrznym pomoc państwa dla MŚP, gdy stosuje się limit w zakresie dopuszczalnej intensywności lub kwoty pomocy państwa; </w:t>
      </w:r>
    </w:p>
    <w:p w:rsidR="002C4263" w:rsidRPr="00DF6365" w:rsidRDefault="002C4263" w:rsidP="00033414">
      <w:pPr>
        <w:pStyle w:val="Tekstprzypisudolnego"/>
        <w:rPr>
          <w:rFonts w:asciiTheme="minorHAnsi" w:hAnsiTheme="minorHAnsi"/>
          <w:lang w:val="pl-PL"/>
        </w:rPr>
      </w:pPr>
      <w:r w:rsidRPr="00DF6365">
        <w:rPr>
          <w:rFonts w:asciiTheme="minorHAnsi" w:hAnsiTheme="minorHAnsi"/>
          <w:sz w:val="14"/>
          <w:szCs w:val="14"/>
          <w:lang w:val="pl-PL"/>
        </w:rPr>
        <w:t>- zgodną z rynkiem wewnętrznym pomoc państwa, gdy przeprowadzono indywidualną weryfikację potrzeb w zakresie finansowania zgodnie z mającymi zastosowanie przepisami dotyczącymi pomocy państwa.</w:t>
      </w:r>
    </w:p>
  </w:footnote>
  <w:footnote w:id="3">
    <w:p w:rsidR="002C4263" w:rsidRPr="00DF6365" w:rsidRDefault="002C4263" w:rsidP="0032251B">
      <w:pPr>
        <w:pStyle w:val="Tekstprzypisudolnego"/>
        <w:jc w:val="both"/>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w:t>
      </w:r>
      <w:r w:rsidRPr="00DF6365">
        <w:rPr>
          <w:rFonts w:asciiTheme="minorHAnsi" w:hAnsiTheme="minorHAnsi"/>
          <w:sz w:val="16"/>
          <w:szCs w:val="16"/>
          <w:lang w:val="pl-PL"/>
        </w:rPr>
        <w:t>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w:t>
      </w:r>
      <w:r w:rsidRPr="00DF6365">
        <w:rPr>
          <w:rFonts w:asciiTheme="minorHAnsi" w:hAnsiTheme="minorHAnsi"/>
          <w:lang w:val="pl-PL"/>
        </w:rPr>
        <w:t xml:space="preserve"> </w:t>
      </w:r>
      <w:r w:rsidRPr="00DF6365">
        <w:rPr>
          <w:rFonts w:asciiTheme="minorHAnsi" w:hAnsiTheme="minorHAnsi"/>
          <w:sz w:val="16"/>
          <w:szCs w:val="16"/>
          <w:lang w:val="pl-PL"/>
        </w:rPr>
        <w:t>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ooś niezbędnych do podpisania umowy.</w:t>
      </w:r>
    </w:p>
  </w:footnote>
  <w:footnote w:id="4">
    <w:p w:rsidR="002C4263" w:rsidRPr="00B10525" w:rsidRDefault="002C4263" w:rsidP="003E4C4D">
      <w:pPr>
        <w:autoSpaceDE w:val="0"/>
        <w:autoSpaceDN w:val="0"/>
        <w:adjustRightInd w:val="0"/>
        <w:spacing w:after="0" w:line="240" w:lineRule="auto"/>
        <w:jc w:val="both"/>
        <w:rPr>
          <w:sz w:val="18"/>
          <w:szCs w:val="18"/>
        </w:rPr>
      </w:pPr>
      <w:r w:rsidRPr="00B10525">
        <w:rPr>
          <w:sz w:val="18"/>
          <w:szCs w:val="18"/>
        </w:rPr>
        <w:footnoteRef/>
      </w:r>
      <w:r w:rsidRPr="00B10525">
        <w:rPr>
          <w:sz w:val="18"/>
          <w:szCs w:val="18"/>
        </w:rPr>
        <w:t xml:space="preserve"> Zgodnie z </w:t>
      </w:r>
      <w:r w:rsidRPr="008B0167">
        <w:rPr>
          <w:sz w:val="18"/>
          <w:szCs w:val="18"/>
        </w:rPr>
        <w:t xml:space="preserve">pkt. 19 art. 2 ustawy </w:t>
      </w:r>
      <w:r w:rsidRPr="008B0167">
        <w:rPr>
          <w:rFonts w:eastAsia="Times New Roman" w:cs="Times New Roman"/>
          <w:sz w:val="18"/>
          <w:szCs w:val="18"/>
        </w:rPr>
        <w:t xml:space="preserve">dnia 20 lutego 2015 r. </w:t>
      </w:r>
      <w:r w:rsidRPr="008B0167">
        <w:rPr>
          <w:rFonts w:eastAsia="Times New Roman" w:cs="Times New Roman"/>
          <w:bCs/>
          <w:sz w:val="18"/>
          <w:szCs w:val="18"/>
        </w:rPr>
        <w:t>o odnawialnych źródłach energii (</w:t>
      </w:r>
      <w:r w:rsidRPr="00B10525">
        <w:rPr>
          <w:bCs/>
          <w:sz w:val="18"/>
          <w:szCs w:val="18"/>
        </w:rPr>
        <w:t>Dz.U. z 2015 r. poz. 478</w:t>
      </w:r>
      <w:r w:rsidRPr="00B10525">
        <w:rPr>
          <w:rFonts w:eastAsia="Times New Roman" w:cs="Times New Roman"/>
          <w:bCs/>
          <w:sz w:val="18"/>
          <w:szCs w:val="18"/>
        </w:rPr>
        <w:t xml:space="preserve">): </w:t>
      </w:r>
      <w:r w:rsidRPr="00B10525">
        <w:rPr>
          <w:sz w:val="18"/>
          <w:szCs w:val="18"/>
        </w:rPr>
        <w:t>instalację odnawialnego źródła energii o łącznej mocy zainstalowanej elektrycznej nie większej niż 40 kW, przyłączoną do sieci elektroenergetycznej o napięciu znamionowym niższym niż 110 kV lub o mocy osiągalnej cieplnej w skojarzeniu nie większej niż 120 kW</w:t>
      </w:r>
    </w:p>
  </w:footnote>
  <w:footnote w:id="5">
    <w:p w:rsidR="002C4263" w:rsidRPr="00872EFC" w:rsidRDefault="002C4263" w:rsidP="00687922">
      <w:pPr>
        <w:jc w:val="both"/>
        <w:rPr>
          <w:rFonts w:eastAsiaTheme="minorHAnsi"/>
          <w:lang w:eastAsia="en-US"/>
        </w:rPr>
      </w:pPr>
      <w:r w:rsidRPr="007E247C">
        <w:rPr>
          <w:rStyle w:val="Odwoanieprzypisudolnego"/>
          <w:rFonts w:cstheme="minorHAnsi"/>
        </w:rPr>
        <w:footnoteRef/>
      </w:r>
      <w:r w:rsidRPr="007E247C">
        <w:rPr>
          <w:rFonts w:cstheme="minorHAnsi"/>
        </w:rPr>
        <w:t xml:space="preserve"> </w:t>
      </w:r>
      <w:r w:rsidRPr="007E247C">
        <w:rPr>
          <w:rFonts w:eastAsiaTheme="minorHAnsi"/>
          <w:iCs/>
          <w:sz w:val="18"/>
          <w:szCs w:val="18"/>
          <w:lang w:eastAsia="en-US"/>
        </w:rPr>
        <w:t>Pod pojęciem małej retencji rozumie się wszelkie działania techniczne</w:t>
      </w:r>
      <w:r>
        <w:rPr>
          <w:rFonts w:eastAsiaTheme="minorHAnsi"/>
          <w:iCs/>
          <w:sz w:val="18"/>
          <w:szCs w:val="18"/>
          <w:lang w:eastAsia="en-US"/>
        </w:rPr>
        <w:t xml:space="preserve"> i </w:t>
      </w:r>
      <w:r w:rsidRPr="007E247C">
        <w:rPr>
          <w:rFonts w:eastAsiaTheme="minorHAns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eastAsiaTheme="minorHAnsi"/>
          <w:iCs/>
          <w:sz w:val="18"/>
          <w:szCs w:val="18"/>
          <w:lang w:eastAsia="en-US"/>
        </w:rPr>
        <w:t xml:space="preserve"> i </w:t>
      </w:r>
      <w:r w:rsidRPr="007E247C">
        <w:rPr>
          <w:rFonts w:eastAsiaTheme="minorHAnsi"/>
          <w:iCs/>
          <w:sz w:val="18"/>
          <w:szCs w:val="18"/>
          <w:lang w:eastAsia="en-US"/>
        </w:rPr>
        <w:t>techniczne oraz inne najlepsze praktyki przedstawione</w:t>
      </w:r>
      <w:r>
        <w:rPr>
          <w:rFonts w:eastAsiaTheme="minorHAnsi"/>
          <w:iCs/>
          <w:sz w:val="18"/>
          <w:szCs w:val="18"/>
          <w:lang w:eastAsia="en-US"/>
        </w:rPr>
        <w:t xml:space="preserve"> w </w:t>
      </w:r>
      <w:r w:rsidRPr="007E247C">
        <w:rPr>
          <w:rFonts w:eastAsiaTheme="minorHAnsi"/>
          <w:iCs/>
          <w:sz w:val="18"/>
          <w:szCs w:val="18"/>
          <w:lang w:eastAsia="en-US"/>
        </w:rPr>
        <w:t>Wytycznych do realizacji obiektów małej retencji</w:t>
      </w:r>
      <w:r>
        <w:rPr>
          <w:rFonts w:eastAsiaTheme="minorHAnsi"/>
          <w:iCs/>
          <w:sz w:val="18"/>
          <w:szCs w:val="18"/>
          <w:lang w:eastAsia="en-US"/>
        </w:rPr>
        <w:t xml:space="preserve"> w </w:t>
      </w:r>
      <w:r w:rsidRPr="007E247C">
        <w:rPr>
          <w:rFonts w:eastAsiaTheme="minorHAnsi"/>
          <w:iCs/>
          <w:sz w:val="18"/>
          <w:szCs w:val="18"/>
          <w:lang w:eastAsia="en-US"/>
        </w:rPr>
        <w:t>Nadleśnictwach oraz Wytycznych do realizacji małej retencji</w:t>
      </w:r>
      <w:r>
        <w:rPr>
          <w:rFonts w:eastAsiaTheme="minorHAnsi"/>
          <w:iCs/>
          <w:sz w:val="18"/>
          <w:szCs w:val="18"/>
          <w:lang w:eastAsia="en-US"/>
        </w:rPr>
        <w:t xml:space="preserve"> w </w:t>
      </w:r>
      <w:r w:rsidRPr="007E247C">
        <w:rPr>
          <w:rFonts w:eastAsiaTheme="minorHAnsi"/>
          <w:iCs/>
          <w:sz w:val="18"/>
          <w:szCs w:val="18"/>
          <w:lang w:eastAsia="en-US"/>
        </w:rPr>
        <w:t>górach.</w:t>
      </w:r>
      <w:r w:rsidRPr="00872EFC">
        <w:rPr>
          <w:rFonts w:eastAsiaTheme="minorHAnsi"/>
          <w:i/>
          <w:iCs/>
          <w:lang w:eastAsia="en-US"/>
        </w:rPr>
        <w:t xml:space="preserve"> </w:t>
      </w:r>
      <w:r w:rsidRPr="00872EFC">
        <w:rPr>
          <w:rFonts w:eastAsiaTheme="minorHAnsi"/>
          <w:lang w:eastAsia="en-US"/>
        </w:rPr>
        <w:t xml:space="preserve"> </w:t>
      </w:r>
    </w:p>
    <w:p w:rsidR="002C4263" w:rsidRPr="00B00CFE" w:rsidRDefault="002C4263" w:rsidP="00687922">
      <w:pPr>
        <w:pStyle w:val="Tekstprzypisudolnego"/>
        <w:rPr>
          <w:lang w:val="pl-PL"/>
        </w:rPr>
      </w:pPr>
    </w:p>
  </w:footnote>
  <w:footnote w:id="6">
    <w:p w:rsidR="002C4263" w:rsidRPr="00DF6365" w:rsidRDefault="002C4263" w:rsidP="0032251B">
      <w:pPr>
        <w:pStyle w:val="Tekstprzypisudolnego"/>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Posiadanie promesy kredytowej, umowy kredytowej, promesy leasingowej na minimalną kwotę równą wartości dofinansowania, oznaczać będzie spełnienie kryterium. W pozostałych przypadkach dokonana zostanie ocena sytuacji  finansowej.</w:t>
      </w:r>
    </w:p>
  </w:footnote>
  <w:footnote w:id="7">
    <w:p w:rsidR="002C4263" w:rsidRPr="00FB73DE" w:rsidRDefault="002C4263">
      <w:pPr>
        <w:pStyle w:val="Tekstprzypisudolnego"/>
        <w:rPr>
          <w:lang w:val="pl-PL"/>
        </w:rPr>
      </w:pPr>
      <w:r>
        <w:rPr>
          <w:rStyle w:val="Odwoanieprzypisudolnego"/>
        </w:rPr>
        <w:footnoteRef/>
      </w:r>
      <w:r w:rsidRPr="00FB73DE">
        <w:rPr>
          <w:lang w:val="pl-PL"/>
        </w:rPr>
        <w:t xml:space="preserve"> </w:t>
      </w:r>
      <w:r>
        <w:rPr>
          <w:lang w:val="pl-PL"/>
        </w:rPr>
        <w:t>Projekowanie produktów środowiska, programów i usług w taki sposób, by były użyteczne dla wszystkich, w możliwie największym stopniu, bez potrzeby adaptacji lub specjalistycznegoprojektowania.</w:t>
      </w:r>
    </w:p>
  </w:footnote>
  <w:footnote w:id="8">
    <w:p w:rsidR="002C4263" w:rsidRPr="00727F0C" w:rsidRDefault="002C4263" w:rsidP="00727F0C">
      <w:pPr>
        <w:pStyle w:val="Tekstprzypisudolnego"/>
        <w:jc w:val="both"/>
        <w:rPr>
          <w:lang w:val="pl-PL"/>
        </w:rPr>
      </w:pPr>
      <w:r>
        <w:rPr>
          <w:rStyle w:val="Odwoanieprzypisudolnego"/>
        </w:rPr>
        <w:footnoteRef/>
      </w:r>
      <w:r w:rsidRPr="00727F0C">
        <w:rPr>
          <w:lang w:val="pl-PL"/>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9">
    <w:p w:rsidR="002C4263" w:rsidRPr="00DE5E43" w:rsidRDefault="002C4263" w:rsidP="00DB2D45">
      <w:pPr>
        <w:pStyle w:val="Tekstprzypisudolnego"/>
        <w:jc w:val="both"/>
        <w:rPr>
          <w:rFonts w:ascii="Calibri" w:hAnsi="Calibri"/>
          <w:lang w:val="pl-PL"/>
        </w:rPr>
      </w:pPr>
      <w:r w:rsidRPr="00DE5E43">
        <w:rPr>
          <w:rStyle w:val="Odwoanieprzypisudolnego"/>
          <w:rFonts w:ascii="Calibri" w:hAnsi="Calibri"/>
        </w:rPr>
        <w:footnoteRef/>
      </w:r>
      <w:r w:rsidRPr="00DE5E43">
        <w:rPr>
          <w:rFonts w:ascii="Calibri" w:hAnsi="Calibri"/>
          <w:lang w:val="pl-PL"/>
        </w:rPr>
        <w:t xml:space="preserve"> </w:t>
      </w:r>
      <w:r w:rsidRPr="00DE5E43">
        <w:rPr>
          <w:rFonts w:ascii="Calibri" w:hAnsi="Calibri"/>
          <w:color w:val="222222"/>
          <w:lang w:val="pl-PL"/>
        </w:rPr>
        <w:t xml:space="preserve">Zestawy urządzeń badawczych, pomiarowych lub laboratoryjnych o małym stopniu uniwersalności i wysokich parametrach technicznych (zazwyczaj wyższych o kilka rzędów dokładności pomiaru w stosunku do typowej aparatury stosowanej dla celów produkcyjnych lub eksploatacyjnych). Do aparatury naukowo-badawczej nie zalicza się sprzętu komputerowego i innych urządzeń nie wykorzystywanych bezpośrednio do realizacji prac B+R (źródło: </w:t>
      </w:r>
      <w:r w:rsidRPr="00DE5E43">
        <w:rPr>
          <w:rFonts w:ascii="Calibri" w:hAnsi="Calibri"/>
          <w:i/>
          <w:color w:val="222222"/>
          <w:lang w:val="pl-PL"/>
        </w:rPr>
        <w:t>Definicje pojęć z zakresu statystyki nauki i techniki</w:t>
      </w:r>
      <w:r w:rsidRPr="00DE5E43">
        <w:rPr>
          <w:rFonts w:ascii="Calibri" w:hAnsi="Calibri"/>
          <w:color w:val="222222"/>
          <w:lang w:val="pl-PL"/>
        </w:rPr>
        <w:t xml:space="preserve"> – Główny Urząd Statystyczny, </w:t>
      </w:r>
      <w:hyperlink r:id="rId1" w:history="1">
        <w:r w:rsidRPr="00DE5E43">
          <w:rPr>
            <w:rStyle w:val="Hipercze"/>
            <w:rFonts w:ascii="Calibri" w:hAnsi="Calibri"/>
            <w:lang w:val="pl-PL"/>
          </w:rPr>
          <w:t>http://stat.gov.pl/metainformacje/slownik-pojec/pojecia-stosowane-w-statystyce-publicznej/756,pojecie.html</w:t>
        </w:r>
      </w:hyperlink>
      <w:r w:rsidRPr="00DE5E43">
        <w:rPr>
          <w:rFonts w:ascii="Calibri" w:hAnsi="Calibri"/>
          <w:color w:val="222222"/>
          <w:lang w:val="pl-PL"/>
        </w:rPr>
        <w:t xml:space="preserve"> – dostęp z dn. 28.03.2017).</w:t>
      </w:r>
    </w:p>
  </w:footnote>
  <w:footnote w:id="10">
    <w:p w:rsidR="002C4263" w:rsidRPr="00495940" w:rsidRDefault="002C4263" w:rsidP="00DB2D45">
      <w:pPr>
        <w:pStyle w:val="Tekstprzypisudolnego"/>
        <w:jc w:val="both"/>
        <w:rPr>
          <w:rFonts w:ascii="Calibri" w:hAnsi="Calibri"/>
          <w:lang w:val="pl-PL"/>
        </w:rPr>
      </w:pPr>
      <w:r w:rsidRPr="00495940">
        <w:rPr>
          <w:rStyle w:val="Odwoanieprzypisudolnego"/>
          <w:rFonts w:ascii="Calibri" w:hAnsi="Calibri"/>
        </w:rPr>
        <w:footnoteRef/>
      </w:r>
      <w:r w:rsidRPr="00495940">
        <w:rPr>
          <w:rFonts w:ascii="Calibri" w:hAnsi="Calibri"/>
          <w:lang w:val="pl-PL"/>
        </w:rPr>
        <w:t xml:space="preserve"> Definicja oparta na opracowaniu </w:t>
      </w:r>
      <w:r w:rsidRPr="00495940">
        <w:rPr>
          <w:rFonts w:ascii="Calibri" w:hAnsi="Calibri"/>
          <w:i/>
          <w:lang w:val="pl-PL"/>
        </w:rPr>
        <w:t>Ocena systemu wsparcia instytucji otoczenia biznesu w regionalnych programach operacyjnych na lata 2014-2020</w:t>
      </w:r>
      <w:r w:rsidRPr="00495940">
        <w:rPr>
          <w:rFonts w:ascii="Calibri" w:hAnsi="Calibri"/>
          <w:lang w:val="pl-PL"/>
        </w:rPr>
        <w:t>. Raport ekspercki dla Ministerstwa Rozwoju, Departament Regionalnych Programów Operacyjnych, 2 grudnia 2016.</w:t>
      </w:r>
    </w:p>
  </w:footnote>
  <w:footnote w:id="11">
    <w:p w:rsidR="002C4263" w:rsidRPr="00495940" w:rsidRDefault="002C4263" w:rsidP="00DB2D45">
      <w:pPr>
        <w:pStyle w:val="Tekstprzypisudolnego"/>
        <w:jc w:val="both"/>
        <w:rPr>
          <w:rFonts w:ascii="Calibri" w:hAnsi="Calibri"/>
          <w:lang w:val="pl-PL"/>
        </w:rPr>
      </w:pPr>
      <w:r w:rsidRPr="00495940">
        <w:rPr>
          <w:rStyle w:val="Odwoanieprzypisudolnego"/>
          <w:rFonts w:ascii="Calibri" w:hAnsi="Calibri"/>
        </w:rPr>
        <w:footnoteRef/>
      </w:r>
      <w:r w:rsidRPr="00495940">
        <w:rPr>
          <w:rFonts w:ascii="Calibri" w:hAnsi="Calibri"/>
          <w:lang w:val="pl-PL"/>
        </w:rPr>
        <w:t xml:space="preserve"> Udostępnianie infrastruktury wraz z obsługa techniczną (jeśli dotyczy). Obsługi technicznej danej infrastruktury B+R nie uznaje się za wykonywanie usług B+R na rzecz przedsiębiorstw.  </w:t>
      </w:r>
    </w:p>
  </w:footnote>
  <w:footnote w:id="12">
    <w:p w:rsidR="002C4263" w:rsidRPr="007025A7" w:rsidRDefault="002C4263" w:rsidP="00E47A25">
      <w:pPr>
        <w:pStyle w:val="Tekstprzypisudolnego"/>
        <w:jc w:val="both"/>
        <w:rPr>
          <w:rFonts w:ascii="Calibri" w:hAnsi="Calibri"/>
          <w:lang w:val="pl-PL"/>
        </w:rPr>
      </w:pPr>
      <w:r w:rsidRPr="007025A7">
        <w:rPr>
          <w:rStyle w:val="Odwoanieprzypisudolnego"/>
          <w:rFonts w:ascii="Calibri" w:hAnsi="Calibri"/>
        </w:rPr>
        <w:footnoteRef/>
      </w:r>
      <w:r w:rsidRPr="007025A7">
        <w:rPr>
          <w:rFonts w:ascii="Calibri" w:hAnsi="Calibri"/>
          <w:b/>
          <w:bCs/>
          <w:lang w:val="pl-PL"/>
        </w:rPr>
        <w:t>Terminal kolejowy</w:t>
      </w:r>
      <w:r w:rsidRPr="007025A7">
        <w:rPr>
          <w:rFonts w:ascii="Calibri" w:hAnsi="Calibri"/>
          <w:lang w:val="pl-PL"/>
        </w:rPr>
        <w:t xml:space="preserve"> – budynek lub budowla wraz z urządzeniami specjalistycznymi umożliwiające załadunek, wyładunek lub zestawianie pociągów towarowych lub integrację usług towarowego transportu kolejowego z innymi rodzajami transportu (Ustawa z dnia 28 marca 2003 r. o transporcie kolejowym, Dz.U. 2003 nr 86 poz. 789)</w:t>
      </w:r>
    </w:p>
  </w:footnote>
  <w:footnote w:id="13">
    <w:p w:rsidR="002C4263" w:rsidRPr="00275E49" w:rsidRDefault="002C4263" w:rsidP="00E47A25">
      <w:pPr>
        <w:pStyle w:val="Tekstprzypisudolnego"/>
        <w:jc w:val="both"/>
        <w:rPr>
          <w:rFonts w:ascii="Calibri" w:hAnsi="Calibri"/>
          <w:lang w:val="pl-PL"/>
        </w:rPr>
      </w:pPr>
      <w:r w:rsidRPr="00275E49">
        <w:rPr>
          <w:rStyle w:val="Odwoanieprzypisudolnego"/>
          <w:rFonts w:ascii="Calibri" w:hAnsi="Calibri"/>
        </w:rPr>
        <w:footnoteRef/>
      </w:r>
      <w:r w:rsidRPr="00275E49">
        <w:rPr>
          <w:rFonts w:ascii="Calibri" w:hAnsi="Calibri"/>
          <w:lang w:val="pl-PL"/>
        </w:rPr>
        <w:t>Tereny powojskowe – tereny</w:t>
      </w:r>
      <w:r w:rsidRPr="00275E49">
        <w:rPr>
          <w:rFonts w:ascii="Calibri" w:hAnsi="Calibri" w:cs="Arial"/>
          <w:lang w:val="pl-PL"/>
        </w:rPr>
        <w:t xml:space="preserve"> zajmowane wcześniej lub eksploatowane przez armię do celów logistycznych, kwaterunkowych lub poligonowych, obecnie nieużytkowane lub nie w pełni wykorzystane.</w:t>
      </w:r>
    </w:p>
  </w:footnote>
  <w:footnote w:id="14">
    <w:p w:rsidR="002C4263" w:rsidRPr="009A1C83" w:rsidRDefault="002C4263" w:rsidP="00E47A25">
      <w:pPr>
        <w:pStyle w:val="Tekstprzypisudolnego"/>
        <w:rPr>
          <w:rFonts w:ascii="Calibri" w:hAnsi="Calibri"/>
          <w:lang w:val="pl-PL"/>
        </w:rPr>
      </w:pPr>
      <w:r w:rsidRPr="009A1C83">
        <w:rPr>
          <w:rStyle w:val="Odwoanieprzypisudolnego"/>
          <w:rFonts w:ascii="Calibri" w:hAnsi="Calibri"/>
        </w:rPr>
        <w:footnoteRef/>
      </w:r>
      <w:r w:rsidRPr="009A1C83">
        <w:rPr>
          <w:rFonts w:ascii="Calibri" w:hAnsi="Calibri"/>
          <w:lang w:val="pl-PL"/>
        </w:rPr>
        <w:t>Dotacja ze środków publicznych nie będzie uznawana za źródło prywatne.</w:t>
      </w:r>
    </w:p>
  </w:footnote>
  <w:footnote w:id="15">
    <w:p w:rsidR="002C4263" w:rsidRPr="00DF6365" w:rsidRDefault="002C4263" w:rsidP="00307642">
      <w:pPr>
        <w:pStyle w:val="Tekstprzypisudolnego"/>
        <w:rPr>
          <w:rFonts w:asciiTheme="minorHAnsi" w:hAnsiTheme="minorHAnsi"/>
          <w:lang w:val="pl-PL"/>
        </w:rPr>
      </w:pPr>
      <w:r w:rsidRPr="00DF6365">
        <w:rPr>
          <w:rStyle w:val="Odwoanieprzypisudolnego"/>
          <w:rFonts w:asciiTheme="minorHAnsi" w:hAnsiTheme="minorHAnsi"/>
        </w:rPr>
        <w:footnoteRef/>
      </w:r>
      <w:r w:rsidRPr="00DF6365">
        <w:rPr>
          <w:rFonts w:asciiTheme="minorHAnsi" w:hAnsiTheme="minorHAnsi"/>
          <w:lang w:val="pl-PL"/>
        </w:rPr>
        <w:t xml:space="preserve"> Ustawa z dnia 11 lipca 2014 r. o zasadach realizacji programów w zakresie polityki spójności finansowanych w perspektywie finansowej 2014–2020</w:t>
      </w:r>
    </w:p>
  </w:footnote>
  <w:footnote w:id="16">
    <w:p w:rsidR="002C4263" w:rsidRPr="00CE408E" w:rsidRDefault="002C4263" w:rsidP="001945B2">
      <w:pPr>
        <w:rPr>
          <w:rFonts w:ascii="Arial" w:eastAsia="Times New Roman" w:hAnsi="Arial" w:cs="Arial"/>
          <w:sz w:val="23"/>
          <w:szCs w:val="23"/>
        </w:rPr>
      </w:pPr>
      <w:r>
        <w:rPr>
          <w:rStyle w:val="Odwoanieprzypisudolnego"/>
        </w:rPr>
        <w:footnoteRef/>
      </w:r>
      <w:r>
        <w:t xml:space="preserve"> </w:t>
      </w:r>
      <w:r w:rsidRPr="00CE408E">
        <w:rPr>
          <w:rFonts w:ascii="Arial" w:eastAsia="Times New Roman" w:hAnsi="Arial" w:cs="Arial"/>
          <w:sz w:val="16"/>
          <w:szCs w:val="16"/>
        </w:rPr>
        <w:t>„E-dojrzałość” oznacza zakres, w jakim dana sprawa może zostać załatwiona przez internet. Jest mierzona według pięciostopniowej skali.</w:t>
      </w:r>
      <w:r w:rsidRPr="00CE408E">
        <w:rPr>
          <w:rFonts w:ascii="Arial" w:eastAsia="Times New Roman" w:hAnsi="Arial" w:cs="Arial"/>
          <w:sz w:val="23"/>
          <w:szCs w:val="23"/>
        </w:rPr>
        <w:t xml:space="preserve"> </w:t>
      </w:r>
    </w:p>
    <w:p w:rsidR="002C4263" w:rsidRPr="00AD5311" w:rsidRDefault="002C4263" w:rsidP="001945B2">
      <w:pPr>
        <w:pStyle w:val="Tekstprzypisudolnego"/>
        <w:rPr>
          <w:lang w:val="pl-PL"/>
        </w:rPr>
      </w:pPr>
    </w:p>
  </w:footnote>
  <w:footnote w:id="17">
    <w:p w:rsidR="002C4263" w:rsidRPr="002234E7" w:rsidRDefault="002C4263" w:rsidP="003F659B">
      <w:pPr>
        <w:pStyle w:val="Tekstprzypisudolnego"/>
        <w:rPr>
          <w:rFonts w:ascii="Calibri" w:hAnsi="Calibri"/>
          <w:lang w:val="pl-PL"/>
        </w:rPr>
      </w:pPr>
      <w:r w:rsidRPr="002234E7">
        <w:rPr>
          <w:rStyle w:val="Odwoanieprzypisudolnego"/>
          <w:rFonts w:ascii="Calibri" w:hAnsi="Calibri"/>
        </w:rPr>
        <w:footnoteRef/>
      </w:r>
      <w:r w:rsidRPr="002234E7">
        <w:rPr>
          <w:rFonts w:ascii="Calibri" w:hAnsi="Calibri"/>
          <w:lang w:val="pl-PL"/>
        </w:rPr>
        <w:t xml:space="preserve"> Poziom dostępności: czas bezawaryjnego działania usługi (np. systemu teleinformatycznego, usługi sieciowej, itp.) w stosunku do całości czasu, w którym usługa powinna być świadczona usługobiorcom – wartość mierzona w skali roku.</w:t>
      </w:r>
    </w:p>
  </w:footnote>
  <w:footnote w:id="18">
    <w:p w:rsidR="002C4263" w:rsidRPr="00BF1F95" w:rsidRDefault="002C4263" w:rsidP="0049410C">
      <w:pPr>
        <w:pStyle w:val="Tekstprzypisudolnego"/>
        <w:rPr>
          <w:rFonts w:ascii="Arial" w:hAnsi="Arial" w:cs="Arial"/>
          <w:color w:val="000000" w:themeColor="text1"/>
          <w:sz w:val="16"/>
          <w:szCs w:val="16"/>
          <w:lang w:val="pl-PL"/>
        </w:rPr>
      </w:pPr>
      <w:r w:rsidRPr="00EA4E69">
        <w:rPr>
          <w:rStyle w:val="Odwoanieprzypisudolnego"/>
          <w:rFonts w:ascii="Arial" w:hAnsi="Arial" w:cs="Arial"/>
          <w:color w:val="000000" w:themeColor="text1"/>
        </w:rPr>
        <w:footnoteRef/>
      </w:r>
      <w:r w:rsidRPr="00BF1F95">
        <w:rPr>
          <w:rFonts w:ascii="Arial" w:hAnsi="Arial"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2C4263" w:rsidRPr="00BF1F95" w:rsidRDefault="002C4263" w:rsidP="0049410C">
      <w:pPr>
        <w:pStyle w:val="Tekstprzypisudolnego"/>
        <w:rPr>
          <w:b/>
          <w:color w:val="000000" w:themeColor="text1"/>
          <w:lang w:val="pl-PL"/>
        </w:rPr>
      </w:pPr>
      <w:r w:rsidRPr="00BF1F95">
        <w:rPr>
          <w:rFonts w:ascii="Arial" w:hAnsi="Arial"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DF1C21">
        <w:rPr>
          <w:rStyle w:val="Pogrubienie"/>
          <w:rFonts w:ascii="Arial" w:hAnsi="Arial" w:cs="Arial"/>
          <w:b w:val="0"/>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DF1C21">
        <w:rPr>
          <w:rFonts w:ascii="Arial" w:hAnsi="Arial" w:cs="Arial"/>
          <w:b/>
          <w:color w:val="000000" w:themeColor="text1"/>
          <w:sz w:val="16"/>
          <w:szCs w:val="16"/>
          <w:lang w:val="pl-PL"/>
        </w:rPr>
        <w:t>)</w:t>
      </w:r>
    </w:p>
  </w:footnote>
  <w:footnote w:id="19">
    <w:p w:rsidR="002C4263" w:rsidRPr="009627D6" w:rsidRDefault="002C4263" w:rsidP="001C08F5">
      <w:pPr>
        <w:pStyle w:val="Tekstprzypisudolnego"/>
        <w:jc w:val="both"/>
        <w:rPr>
          <w:rFonts w:ascii="Arial" w:hAnsi="Arial" w:cs="Arial"/>
          <w:color w:val="000000" w:themeColor="text1"/>
          <w:sz w:val="16"/>
          <w:szCs w:val="16"/>
          <w:lang w:val="pl-PL"/>
        </w:rPr>
      </w:pPr>
      <w:r w:rsidRPr="00EA4E69">
        <w:rPr>
          <w:rStyle w:val="Odwoanieprzypisudolnego"/>
          <w:rFonts w:ascii="Arial" w:eastAsiaTheme="minorEastAsia" w:hAnsi="Arial" w:cs="Arial"/>
          <w:color w:val="000000" w:themeColor="text1"/>
          <w:sz w:val="16"/>
          <w:szCs w:val="16"/>
        </w:rPr>
        <w:footnoteRef/>
      </w:r>
      <w:r w:rsidRPr="009627D6">
        <w:rPr>
          <w:rFonts w:ascii="Arial" w:hAnsi="Arial"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2C4263" w:rsidRPr="00A20902" w:rsidRDefault="002C4263" w:rsidP="001C08F5">
      <w:pPr>
        <w:pStyle w:val="Tekstprzypisudolnego"/>
        <w:jc w:val="both"/>
        <w:rPr>
          <w:b/>
          <w:color w:val="000000" w:themeColor="text1"/>
          <w:lang w:val="pl-PL"/>
        </w:rPr>
      </w:pPr>
      <w:r w:rsidRPr="009627D6">
        <w:rPr>
          <w:rFonts w:ascii="Arial" w:hAnsi="Arial"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A20902">
        <w:rPr>
          <w:rStyle w:val="Pogrubienie"/>
          <w:rFonts w:ascii="Arial" w:hAnsi="Arial" w:cs="Arial"/>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A20902">
        <w:rPr>
          <w:rFonts w:ascii="Arial" w:hAnsi="Arial" w:cs="Arial"/>
          <w:color w:val="000000" w:themeColor="text1"/>
          <w:sz w:val="16"/>
          <w:szCs w:val="16"/>
          <w:lang w:val="pl-PL"/>
        </w:rPr>
        <w:t>)</w:t>
      </w:r>
    </w:p>
  </w:footnote>
  <w:footnote w:id="20">
    <w:p w:rsidR="002C4263" w:rsidRPr="00B10525" w:rsidRDefault="002C4263" w:rsidP="00A8272F">
      <w:pPr>
        <w:autoSpaceDE w:val="0"/>
        <w:autoSpaceDN w:val="0"/>
        <w:adjustRightInd w:val="0"/>
        <w:spacing w:after="0" w:line="240" w:lineRule="auto"/>
        <w:jc w:val="both"/>
        <w:rPr>
          <w:sz w:val="18"/>
          <w:szCs w:val="18"/>
        </w:rPr>
      </w:pPr>
      <w:r w:rsidRPr="00B10525">
        <w:rPr>
          <w:sz w:val="18"/>
          <w:szCs w:val="18"/>
        </w:rPr>
        <w:footnoteRef/>
      </w:r>
      <w:r w:rsidRPr="00B10525">
        <w:rPr>
          <w:sz w:val="18"/>
          <w:szCs w:val="18"/>
        </w:rPr>
        <w:t xml:space="preserve"> Zgodnie z </w:t>
      </w:r>
      <w:r w:rsidRPr="008B0167">
        <w:rPr>
          <w:sz w:val="18"/>
          <w:szCs w:val="18"/>
        </w:rPr>
        <w:t xml:space="preserve">pkt. 19 art. 2 ustawy </w:t>
      </w:r>
      <w:r w:rsidRPr="008B0167">
        <w:rPr>
          <w:rFonts w:eastAsia="Times New Roman" w:cs="Times New Roman"/>
          <w:sz w:val="18"/>
          <w:szCs w:val="18"/>
        </w:rPr>
        <w:t xml:space="preserve">dnia 20 lutego 2015 r. </w:t>
      </w:r>
      <w:r w:rsidRPr="008B0167">
        <w:rPr>
          <w:rFonts w:eastAsia="Times New Roman" w:cs="Times New Roman"/>
          <w:bCs/>
          <w:sz w:val="18"/>
          <w:szCs w:val="18"/>
        </w:rPr>
        <w:t>o odnawialnych źródłach energii (</w:t>
      </w:r>
      <w:r w:rsidRPr="00B10525">
        <w:rPr>
          <w:bCs/>
          <w:sz w:val="18"/>
          <w:szCs w:val="18"/>
        </w:rPr>
        <w:t>Dz.U. z 2015 r. poz. 478</w:t>
      </w:r>
      <w:r w:rsidRPr="00B10525">
        <w:rPr>
          <w:rFonts w:eastAsia="Times New Roman" w:cs="Times New Roman"/>
          <w:bCs/>
          <w:sz w:val="18"/>
          <w:szCs w:val="18"/>
        </w:rPr>
        <w:t xml:space="preserve">): </w:t>
      </w:r>
      <w:r w:rsidRPr="00B10525">
        <w:rPr>
          <w:sz w:val="18"/>
          <w:szCs w:val="18"/>
        </w:rPr>
        <w:t>instalację odnawialnego źródła energii o łącznej mocy zainstalowanej elektrycznej nie większej niż 40 kW, przyłączoną do sieci elektroenergetycznej o napięciu znamionowym niższym niż 110 kV lub o mocy osiągalnej cieplnej w skojarzeniu nie większej niż 120 kW</w:t>
      </w:r>
    </w:p>
  </w:footnote>
  <w:footnote w:id="21">
    <w:p w:rsidR="002C4263" w:rsidRPr="00DF6365" w:rsidRDefault="002C4263" w:rsidP="006B0458">
      <w:pPr>
        <w:pStyle w:val="Tekstprzypisudolnego"/>
        <w:rPr>
          <w:rFonts w:asciiTheme="minorHAnsi" w:hAnsiTheme="minorHAnsi" w:cs="Arial"/>
          <w:color w:val="000000" w:themeColor="text1"/>
          <w:sz w:val="16"/>
          <w:szCs w:val="16"/>
          <w:lang w:val="pl-PL"/>
        </w:rPr>
      </w:pPr>
      <w:r w:rsidRPr="00DF6365">
        <w:rPr>
          <w:rStyle w:val="Odwoanieprzypisudolnego"/>
          <w:rFonts w:asciiTheme="minorHAnsi" w:hAnsiTheme="minorHAnsi" w:cs="Arial"/>
          <w:color w:val="000000" w:themeColor="text1"/>
          <w:sz w:val="16"/>
          <w:szCs w:val="16"/>
        </w:rPr>
        <w:footnoteRef/>
      </w:r>
      <w:r w:rsidRPr="00DF6365">
        <w:rPr>
          <w:rFonts w:asciiTheme="minorHAnsi" w:hAnsiTheme="minorHAnsi"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2C4263" w:rsidRPr="00DF6365" w:rsidRDefault="002C4263" w:rsidP="006B0458">
      <w:pPr>
        <w:pStyle w:val="Tekstprzypisudolnego"/>
        <w:rPr>
          <w:rFonts w:asciiTheme="minorHAnsi" w:hAnsiTheme="minorHAnsi" w:cstheme="minorBidi"/>
          <w:color w:val="000000" w:themeColor="text1"/>
          <w:lang w:val="pl-PL"/>
        </w:rPr>
      </w:pPr>
      <w:r w:rsidRPr="00DF6365">
        <w:rPr>
          <w:rFonts w:asciiTheme="minorHAnsi" w:hAnsiTheme="minorHAnsi"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DF6365">
        <w:rPr>
          <w:rStyle w:val="Pogrubienie"/>
          <w:rFonts w:asciiTheme="minorHAnsi" w:hAnsiTheme="minorHAnsi" w:cs="Arial"/>
          <w:b w:val="0"/>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DF6365">
        <w:rPr>
          <w:rFonts w:asciiTheme="minorHAnsi" w:hAnsiTheme="minorHAnsi" w:cs="Arial"/>
          <w:color w:val="000000" w:themeColor="text1"/>
          <w:sz w:val="16"/>
          <w:szCs w:val="16"/>
          <w:lang w:val="pl-PL"/>
        </w:rPr>
        <w:t>)</w:t>
      </w:r>
    </w:p>
  </w:footnote>
  <w:footnote w:id="22">
    <w:p w:rsidR="002C4263" w:rsidRPr="00DF6365" w:rsidRDefault="002C4263" w:rsidP="00A75123">
      <w:pPr>
        <w:pStyle w:val="Tekstprzypisudolnego"/>
        <w:rPr>
          <w:rFonts w:ascii="Arial" w:hAnsi="Arial" w:cs="Arial"/>
          <w:color w:val="000000" w:themeColor="text1"/>
          <w:sz w:val="16"/>
          <w:szCs w:val="16"/>
          <w:lang w:val="pl-PL"/>
        </w:rPr>
      </w:pPr>
      <w:r w:rsidRPr="00EA4E69">
        <w:rPr>
          <w:rStyle w:val="Odwoanieprzypisudolnego"/>
          <w:rFonts w:ascii="Arial" w:hAnsi="Arial" w:cs="Arial"/>
          <w:color w:val="000000" w:themeColor="text1"/>
        </w:rPr>
        <w:footnoteRef/>
      </w:r>
      <w:r w:rsidRPr="00DF6365">
        <w:rPr>
          <w:rFonts w:ascii="Arial" w:hAnsi="Arial" w:cs="Arial"/>
          <w:color w:val="000000" w:themeColor="text1"/>
          <w:sz w:val="16"/>
          <w:szCs w:val="16"/>
          <w:lang w:val="pl-PL"/>
        </w:rPr>
        <w:t xml:space="preserve">    Pod pojęciem technologii informacyjnych i komunikacyjnych (w skrócie TIK, z ang. Information and communication technologies (ICT), zwane zamiennie technologiami informacyjno-telekomunikacyjnymi, technikami informacyjnymi lub teleinformatycznymi) kryje się rodzina technologii przetwarzających, gromadzących i przesyłających informacje w formie elektronicznej.</w:t>
      </w:r>
    </w:p>
    <w:p w:rsidR="002C4263" w:rsidRPr="00DF6365" w:rsidRDefault="002C4263" w:rsidP="00A75123">
      <w:pPr>
        <w:pStyle w:val="Tekstprzypisudolnego"/>
        <w:rPr>
          <w:b/>
          <w:color w:val="000000" w:themeColor="text1"/>
          <w:lang w:val="pl-PL"/>
        </w:rPr>
      </w:pPr>
      <w:r w:rsidRPr="00DF6365">
        <w:rPr>
          <w:rFonts w:ascii="Arial" w:hAnsi="Arial" w:cs="Arial"/>
          <w:color w:val="000000" w:themeColor="text1"/>
          <w:sz w:val="16"/>
          <w:szCs w:val="16"/>
          <w:lang w:val="pl-PL"/>
        </w:rPr>
        <w:t xml:space="preserve">Termin ICT odnosi się do komponentów i systemów mikro- i nanoelektronicznych, jak również do technologii przyszłości, takich jak fotonika, obiecujących o wiele większą moc obliczeniową przy ułamku obecnego zużycia energii (na podstawie </w:t>
      </w:r>
      <w:r w:rsidRPr="00DF6365">
        <w:rPr>
          <w:rStyle w:val="Pogrubienie"/>
          <w:rFonts w:ascii="Arial" w:hAnsi="Arial" w:cs="Arial"/>
          <w:color w:val="000000" w:themeColor="text1"/>
          <w:sz w:val="16"/>
          <w:szCs w:val="16"/>
          <w:lang w:val="pl-PL"/>
        </w:rPr>
        <w:t>Komunikatu Komisji do Parlamentu europejskiego, Rady, Europejskiego Komitetu Ekonomiczno-Społecznego i Komitetu Regionów - Poprawa efektywności energetycznej przez zastosowanie technologii informacyjno-komunikacyjnych /* KOM/2008/0241 wersja ostateczna</w:t>
      </w:r>
      <w:r w:rsidRPr="00DF6365">
        <w:rPr>
          <w:rFonts w:ascii="Arial" w:hAnsi="Arial" w:cs="Arial"/>
          <w:color w:val="000000" w:themeColor="text1"/>
          <w:sz w:val="16"/>
          <w:szCs w:val="16"/>
          <w:lang w:val="pl-PL"/>
        </w:rPr>
        <w:t>)</w:t>
      </w:r>
    </w:p>
  </w:footnote>
  <w:footnote w:id="23">
    <w:p w:rsidR="002C4263" w:rsidRDefault="002C4263" w:rsidP="00B61DB3">
      <w:pPr>
        <w:spacing w:before="120" w:after="120" w:line="240" w:lineRule="auto"/>
        <w:jc w:val="both"/>
        <w:rPr>
          <w:rFonts w:ascii="Calibri" w:hAnsi="Calibri" w:cs="Calibri"/>
          <w:szCs w:val="20"/>
        </w:rPr>
      </w:pPr>
      <w:r>
        <w:rPr>
          <w:rStyle w:val="Odwoanieprzypisudolnego"/>
        </w:rPr>
        <w:footnoteRef/>
      </w:r>
      <w:r w:rsidRPr="00E61CEB">
        <w:rPr>
          <w:rFonts w:ascii="Calibri" w:hAnsi="Calibri" w:cs="Calibri"/>
          <w:sz w:val="20"/>
          <w:szCs w:val="20"/>
        </w:rPr>
        <w:t>Rozporządzenie Ministra Środowiska z dnia 18 listopada 2014 r. w sprawie warunków, jakie należy spełnić przy wprowadzaniu ścieków do wód lub do ziemi, oraz w sprawie substancji szczególnie szkodliwych dla środowiska wodnego.</w:t>
      </w:r>
    </w:p>
    <w:p w:rsidR="002C4263" w:rsidRPr="00E61CEB" w:rsidRDefault="002C4263" w:rsidP="00B61DB3">
      <w:pPr>
        <w:pStyle w:val="Tekstprzypisudolnego"/>
        <w:rPr>
          <w:lang w:val="pl-PL"/>
        </w:rPr>
      </w:pPr>
    </w:p>
  </w:footnote>
  <w:footnote w:id="24">
    <w:p w:rsidR="002C4263" w:rsidRPr="00A70A21" w:rsidRDefault="002C4263" w:rsidP="00A75BC6">
      <w:pPr>
        <w:pStyle w:val="Tekstprzypisudolnego"/>
        <w:jc w:val="both"/>
        <w:rPr>
          <w:lang w:val="pl-PL"/>
        </w:rPr>
      </w:pPr>
      <w:r w:rsidRPr="00957750">
        <w:rPr>
          <w:rStyle w:val="Odwoanieprzypisudolnego"/>
          <w:rFonts w:asciiTheme="minorHAnsi" w:hAnsiTheme="minorHAnsi"/>
        </w:rPr>
        <w:footnoteRef/>
      </w:r>
      <w:r w:rsidRPr="00A70A21">
        <w:rPr>
          <w:rFonts w:asciiTheme="minorHAnsi" w:hAnsiTheme="minorHAnsi"/>
          <w:lang w:val="pl-PL"/>
        </w:rPr>
        <w:t xml:space="preserve"> Za Ratowników uznaje się osoby spełniające wymóg uczestnictwa w akcjach ratowniczo – gaśniczych zgodnie z art. 19 ust 1b ustawy z dnia 24 sierpnia 1991 r. o ochronie przeciwpożarowej (Dz. U. z 2009 r. Nr 178, poz. 1380 z późniejszymi zmianami) czyli posiadające m.in. przeszkolenie podstawowe oraz ważne zaświadczenie lekarskie.</w:t>
      </w:r>
    </w:p>
  </w:footnote>
  <w:footnote w:id="25">
    <w:p w:rsidR="002C4263" w:rsidRPr="0006079A" w:rsidRDefault="002C4263" w:rsidP="00785541">
      <w:pPr>
        <w:pStyle w:val="Tekstprzypisudolnego"/>
        <w:rPr>
          <w:rFonts w:ascii="Calibri" w:hAnsi="Calibri" w:cs="Tahoma"/>
          <w:kern w:val="3"/>
          <w:lang w:val="pl-PL"/>
        </w:rPr>
      </w:pPr>
      <w:r>
        <w:rPr>
          <w:rStyle w:val="Odwoanieprzypisudolnego"/>
        </w:rPr>
        <w:footnoteRef/>
      </w:r>
      <w:r w:rsidRPr="0006079A">
        <w:rPr>
          <w:lang w:val="pl-PL"/>
        </w:rPr>
        <w:t xml:space="preserve"> Pod pojęciem rozbudowy rozumie się sytuację, w której rozbudowywana część obiektu będzie funkcjonalnie i rzeczywiście połączona z istniejącą częścią obiektu.</w:t>
      </w:r>
    </w:p>
  </w:footnote>
  <w:footnote w:id="26">
    <w:p w:rsidR="002C4263" w:rsidRPr="0006079A" w:rsidRDefault="002C4263" w:rsidP="00785541">
      <w:pPr>
        <w:pStyle w:val="Tekstprzypisudolnego"/>
        <w:rPr>
          <w:del w:id="14" w:author="ksiodmiak" w:date="2016-08-17T09:49:00Z"/>
          <w:lang w:val="pl-PL"/>
        </w:rPr>
      </w:pPr>
      <w:r>
        <w:rPr>
          <w:rStyle w:val="Odwoanieprzypisudolnego"/>
        </w:rPr>
        <w:footnoteRef/>
      </w:r>
      <w:r w:rsidRPr="0006079A">
        <w:rPr>
          <w:lang w:val="pl-PL"/>
        </w:rPr>
        <w:t xml:space="preserve"> Pod pojęciem rozbudowy rozumie się sytuację, w której rozbudowywana część obiektu będzie funkcjonalnie i rzeczywiście połączona z istniejącą częścią obiektu.</w:t>
      </w:r>
    </w:p>
  </w:footnote>
  <w:footnote w:id="27">
    <w:p w:rsidR="002C4263" w:rsidRPr="0006079A" w:rsidRDefault="002C4263" w:rsidP="00785541">
      <w:pPr>
        <w:pStyle w:val="Tekstprzypisudolnego"/>
        <w:rPr>
          <w:del w:id="15" w:author="ksiodmiak" w:date="2016-08-17T09:49:00Z"/>
          <w:lang w:val="pl-PL"/>
        </w:rPr>
      </w:pPr>
      <w:r>
        <w:rPr>
          <w:rStyle w:val="Odwoanieprzypisudolnego"/>
        </w:rPr>
        <w:footnoteRef/>
      </w:r>
      <w:r w:rsidRPr="0006079A">
        <w:rPr>
          <w:lang w:val="pl-PL"/>
        </w:rPr>
        <w:t xml:space="preserve"> Pod pojęciem rozbudowy rozumie się sytuację, w której rozbudowywana część obiektu będzie funkcjonalnie i rzeczywiście połączona z istniejącą częścią obiektu.</w:t>
      </w:r>
    </w:p>
  </w:footnote>
  <w:footnote w:id="28">
    <w:p w:rsidR="002C4263" w:rsidRPr="0006079A" w:rsidRDefault="002C4263" w:rsidP="00785541">
      <w:pPr>
        <w:pStyle w:val="Tekstprzypisudolnego"/>
        <w:rPr>
          <w:lang w:val="pl-PL"/>
        </w:rPr>
      </w:pPr>
      <w:r>
        <w:rPr>
          <w:rStyle w:val="Odwoanieprzypisudolnego"/>
        </w:rPr>
        <w:footnoteRef/>
      </w:r>
      <w:r w:rsidRPr="0006079A">
        <w:rPr>
          <w:lang w:val="pl-PL"/>
        </w:rPr>
        <w:t xml:space="preserve"> w rozumieniu „Wytycznych w zakresie realizacji przedsięwzięć w obszarze włączenia społecznego i zwalczania ubóstwa z wykorzystaniem środków Europejskiego Funduszu Społecznego i Europejskiego Funduszu Rozwoju Regionalnego na lata 2014-2020”.</w:t>
      </w:r>
    </w:p>
  </w:footnote>
  <w:footnote w:id="29">
    <w:p w:rsidR="002C4263" w:rsidRPr="0006079A" w:rsidRDefault="002C4263" w:rsidP="00785541">
      <w:pPr>
        <w:pStyle w:val="Tekstprzypisudolnego"/>
        <w:rPr>
          <w:lang w:val="pl-PL"/>
        </w:rPr>
      </w:pPr>
      <w:r>
        <w:rPr>
          <w:rStyle w:val="Odwoanieprzypisudolnego"/>
        </w:rPr>
        <w:footnoteRef/>
      </w:r>
      <w:r w:rsidRPr="0006079A">
        <w:rPr>
          <w:lang w:val="pl-PL"/>
        </w:rPr>
        <w:t xml:space="preserve"> w rozumieniu ustawy z dnia 9 czerwca 2011 r. o wspieraniu rodziny i systemie pieczy zastępczej (Dz. U. z 2016 r. poz. 332, z późn. zm.) dla więcej niż 14 osób.</w:t>
      </w:r>
    </w:p>
  </w:footnote>
  <w:footnote w:id="30">
    <w:p w:rsidR="002C4263" w:rsidRPr="00653CF5" w:rsidRDefault="002C4263" w:rsidP="00633C43">
      <w:pPr>
        <w:pStyle w:val="Default"/>
        <w:rPr>
          <w:rFonts w:ascii="Arial" w:hAnsi="Arial" w:cs="Arial"/>
          <w:sz w:val="16"/>
          <w:szCs w:val="16"/>
        </w:rPr>
      </w:pPr>
      <w:r w:rsidRPr="00653CF5">
        <w:rPr>
          <w:rStyle w:val="Odwoanieprzypisudolnego"/>
          <w:sz w:val="16"/>
          <w:szCs w:val="16"/>
        </w:rPr>
        <w:footnoteRef/>
      </w:r>
      <w:r w:rsidRPr="00653CF5">
        <w:rPr>
          <w:sz w:val="16"/>
          <w:szCs w:val="16"/>
        </w:rPr>
        <w:t xml:space="preserve">  Specjalne potrzeby edukacyjne -</w:t>
      </w:r>
      <w:r w:rsidRPr="00653CF5">
        <w:rPr>
          <w:rFonts w:ascii="Arial" w:hAnsi="Arial" w:cs="Arial"/>
          <w:sz w:val="16"/>
          <w:szCs w:val="16"/>
        </w:rPr>
        <w:t xml:space="preserve">potrzeby, które w procesie rozwoju dzieci i młodzieży wynikają z: </w:t>
      </w:r>
    </w:p>
    <w:p w:rsidR="002C4263" w:rsidRPr="00653CF5" w:rsidRDefault="002C4263"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a) zaburzeń (np. rozwojowych, obniżonych możliwości intelektualnych, wad wymowy); </w:t>
      </w:r>
    </w:p>
    <w:p w:rsidR="002C4263" w:rsidRPr="00653CF5" w:rsidRDefault="002C4263"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rsidR="002C4263" w:rsidRPr="00653CF5" w:rsidRDefault="002C4263"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c) choroby przewlekłej; </w:t>
      </w:r>
    </w:p>
    <w:p w:rsidR="002C4263" w:rsidRPr="00653CF5" w:rsidRDefault="002C4263"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d) niedostosowania społecznego albo zagrożenia niedostosowaniem społecznym; </w:t>
      </w:r>
    </w:p>
    <w:p w:rsidR="002C4263" w:rsidRPr="00653CF5" w:rsidRDefault="002C4263"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e) zaburzeń w funkcjonowaniu emocjonalno–społecznym, powstających m. in. w wyniku sytuacji kryzysowych lub traumatycznych; </w:t>
      </w:r>
    </w:p>
    <w:p w:rsidR="002C4263" w:rsidRPr="00653CF5" w:rsidRDefault="002C4263"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f) trudności adaptacyjnych związanych z różnicami kulturowymi lub ze zmianą środowiska edukacyjnego, w tym związanych z wcześniejszym kształceniem za granicą; </w:t>
      </w:r>
    </w:p>
    <w:p w:rsidR="002C4263" w:rsidRPr="00653CF5" w:rsidRDefault="002C4263"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g) specyficznych trudności w uczeniu się, w tym niepowodzeń edukacyjnych; </w:t>
      </w:r>
    </w:p>
    <w:p w:rsidR="002C4263" w:rsidRPr="00653CF5" w:rsidRDefault="002C4263"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h) szczególnych uzdolnień w zakresie przedmiotów matematyczno-przyrodniczych, informatycznych, języków obcych, przedsiębiorczości oraz przedmiotów zawodowych; </w:t>
      </w:r>
    </w:p>
    <w:p w:rsidR="002C4263" w:rsidRPr="00653CF5" w:rsidRDefault="002C4263" w:rsidP="00633C43">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i) zaniedbań środowiskowych związanych z sytuacją bytową ucznia i jego rodziny, sposobem spędzania czasu wolnego i kontaktami środowiskowymi; </w:t>
      </w:r>
    </w:p>
    <w:p w:rsidR="002C4263" w:rsidRPr="00535C6F" w:rsidRDefault="002C4263" w:rsidP="00633C43">
      <w:pPr>
        <w:pStyle w:val="Tekstprzypisudolnego"/>
        <w:rPr>
          <w:lang w:val="pl-PL"/>
        </w:rPr>
      </w:pPr>
    </w:p>
  </w:footnote>
  <w:footnote w:id="31">
    <w:p w:rsidR="002C4263" w:rsidRPr="00653CF5" w:rsidRDefault="002C4263" w:rsidP="00535C6F">
      <w:pPr>
        <w:pStyle w:val="Default"/>
        <w:rPr>
          <w:rFonts w:ascii="Arial" w:hAnsi="Arial" w:cs="Arial"/>
          <w:sz w:val="16"/>
          <w:szCs w:val="16"/>
        </w:rPr>
      </w:pPr>
      <w:r w:rsidRPr="00653CF5">
        <w:rPr>
          <w:rStyle w:val="Odwoanieprzypisudolnego"/>
          <w:sz w:val="16"/>
          <w:szCs w:val="16"/>
        </w:rPr>
        <w:footnoteRef/>
      </w:r>
      <w:r w:rsidRPr="00653CF5">
        <w:rPr>
          <w:sz w:val="16"/>
          <w:szCs w:val="16"/>
        </w:rPr>
        <w:t xml:space="preserve">  Specjalne potrzeby edukacyjne -</w:t>
      </w:r>
      <w:r w:rsidRPr="00653CF5">
        <w:rPr>
          <w:rFonts w:ascii="Arial" w:hAnsi="Arial" w:cs="Arial"/>
          <w:sz w:val="16"/>
          <w:szCs w:val="16"/>
        </w:rPr>
        <w:t xml:space="preserve">potrzeby, które w procesie rozwoju dzieci i młodzieży wynikają z: </w:t>
      </w:r>
    </w:p>
    <w:p w:rsidR="002C4263" w:rsidRPr="00653CF5" w:rsidRDefault="002C4263"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a) zaburzeń (np. rozwojowych, obniżonych możliwości intelektualnych, wad wymowy); </w:t>
      </w:r>
    </w:p>
    <w:p w:rsidR="002C4263" w:rsidRPr="00653CF5" w:rsidRDefault="002C4263"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rsidR="002C4263" w:rsidRPr="00653CF5" w:rsidRDefault="002C4263"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c) choroby przewlekłej; </w:t>
      </w:r>
    </w:p>
    <w:p w:rsidR="002C4263" w:rsidRPr="00653CF5" w:rsidRDefault="002C4263"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d) niedostosowania społecznego albo zagrożenia niedostosowaniem społecznym; </w:t>
      </w:r>
    </w:p>
    <w:p w:rsidR="002C4263" w:rsidRPr="00653CF5" w:rsidRDefault="002C4263"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e) zaburzeń w funkcjonowaniu emocjonalno–społecznym, powstających m. in. w wyniku sytuacji kryzysowych lub traumatycznych; </w:t>
      </w:r>
    </w:p>
    <w:p w:rsidR="002C4263" w:rsidRPr="00653CF5" w:rsidRDefault="002C4263"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f) trudności adaptacyjnych związanych z różnicami kulturowymi lub ze zmianą środowiska edukacyjnego, w tym związanych z wcześniejszym kształceniem za granicą; </w:t>
      </w:r>
    </w:p>
    <w:p w:rsidR="002C4263" w:rsidRPr="00653CF5" w:rsidRDefault="002C4263"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g) specyficznych trudności w uczeniu się, w tym niepowodzeń edukacyjnych; </w:t>
      </w:r>
    </w:p>
    <w:p w:rsidR="002C4263" w:rsidRPr="00653CF5" w:rsidRDefault="002C4263"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h) szczególnych uzdolnień w zakresie przedmiotów matematyczno-przyrodniczych, informatycznych, języków obcych, przedsiębiorczości oraz przedmiotów zawodowych; </w:t>
      </w:r>
    </w:p>
    <w:p w:rsidR="002C4263" w:rsidRPr="00653CF5" w:rsidRDefault="002C4263" w:rsidP="00535C6F">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i) zaniedbań środowiskowych związanych z sytuacją bytową ucznia i jego rodziny, sposobem spędzania czasu wolnego i kontaktami środowiskowymi; </w:t>
      </w:r>
    </w:p>
    <w:p w:rsidR="002C4263" w:rsidRPr="00383E64" w:rsidRDefault="002C4263" w:rsidP="00535C6F">
      <w:pPr>
        <w:pStyle w:val="Tekstprzypisudolnego"/>
        <w:rPr>
          <w:lang w:val="pl-PL"/>
        </w:rPr>
      </w:pPr>
    </w:p>
  </w:footnote>
  <w:footnote w:id="32">
    <w:p w:rsidR="002C4263" w:rsidRPr="00653CF5" w:rsidRDefault="002C4263" w:rsidP="00922230">
      <w:pPr>
        <w:pStyle w:val="Default"/>
        <w:rPr>
          <w:rFonts w:ascii="Arial" w:hAnsi="Arial" w:cs="Arial"/>
          <w:sz w:val="16"/>
          <w:szCs w:val="16"/>
        </w:rPr>
      </w:pPr>
      <w:r w:rsidRPr="00653CF5">
        <w:rPr>
          <w:rStyle w:val="Odwoanieprzypisudolnego"/>
          <w:sz w:val="16"/>
          <w:szCs w:val="16"/>
        </w:rPr>
        <w:footnoteRef/>
      </w:r>
      <w:r w:rsidRPr="00653CF5">
        <w:rPr>
          <w:sz w:val="16"/>
          <w:szCs w:val="16"/>
        </w:rPr>
        <w:t xml:space="preserve">  Specjalne potrzeby edukacyjne -</w:t>
      </w:r>
      <w:r w:rsidRPr="00653CF5">
        <w:rPr>
          <w:rFonts w:ascii="Arial" w:hAnsi="Arial" w:cs="Arial"/>
          <w:sz w:val="16"/>
          <w:szCs w:val="16"/>
        </w:rPr>
        <w:t xml:space="preserve">potrzeby, które w procesie rozwoju dzieci i młodzieży wynikają z: </w:t>
      </w:r>
    </w:p>
    <w:p w:rsidR="002C4263" w:rsidRPr="00653CF5" w:rsidRDefault="002C4263"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a) zaburzeń (np. rozwojowych, obniżonych możliwości intelektualnych, wad wymowy); </w:t>
      </w:r>
    </w:p>
    <w:p w:rsidR="002C4263" w:rsidRPr="00653CF5" w:rsidRDefault="002C4263"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b) niepełnosprawności (np. upośledzenie umysłowe, niewidzenie i słabe widzenie, niesłyszenie i słabe słyszenie, afazja, niepełnosprawność ruchowa, całościowe zaburzenie rozwojowe ze spektrum autyzmu, w tym zespół Aspergera, niepełnosprawności sprzężone); </w:t>
      </w:r>
    </w:p>
    <w:p w:rsidR="002C4263" w:rsidRPr="00653CF5" w:rsidRDefault="002C4263"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c) choroby przewlekłej; </w:t>
      </w:r>
    </w:p>
    <w:p w:rsidR="002C4263" w:rsidRPr="00653CF5" w:rsidRDefault="002C4263"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d) niedostosowania społecznego albo zagrożenia niedostosowaniem społecznym; </w:t>
      </w:r>
    </w:p>
    <w:p w:rsidR="002C4263" w:rsidRPr="00653CF5" w:rsidRDefault="002C4263"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e) zaburzeń w funkcjonowaniu emocjonalno–społecznym, powstających m. in. w wyniku sytuacji kryzysowych lub traumatycznych; </w:t>
      </w:r>
    </w:p>
    <w:p w:rsidR="002C4263" w:rsidRPr="00653CF5" w:rsidRDefault="002C4263"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f) trudności adaptacyjnych związanych z różnicami kulturowymi lub ze zmianą środowiska edukacyjnego, w tym związanych z wcześniejszym kształceniem za granicą; </w:t>
      </w:r>
    </w:p>
    <w:p w:rsidR="002C4263" w:rsidRPr="00653CF5" w:rsidRDefault="002C4263"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g) specyficznych trudności w uczeniu się, w tym niepowodzeń edukacyjnych; </w:t>
      </w:r>
    </w:p>
    <w:p w:rsidR="002C4263" w:rsidRPr="00653CF5" w:rsidRDefault="002C4263"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h) szczególnych uzdolnień w zakresie przedmiotów matematyczno-przyrodniczych, informatycznych, języków obcych, przedsiębiorczości oraz przedmiotów zawodowych; </w:t>
      </w:r>
    </w:p>
    <w:p w:rsidR="002C4263" w:rsidRPr="00653CF5" w:rsidRDefault="002C4263" w:rsidP="00922230">
      <w:pPr>
        <w:autoSpaceDE w:val="0"/>
        <w:autoSpaceDN w:val="0"/>
        <w:adjustRightInd w:val="0"/>
        <w:spacing w:after="0" w:line="240" w:lineRule="auto"/>
        <w:rPr>
          <w:rFonts w:ascii="Calibri" w:eastAsiaTheme="minorHAnsi" w:hAnsi="Calibri" w:cs="Calibri"/>
          <w:color w:val="000000"/>
          <w:sz w:val="16"/>
          <w:szCs w:val="16"/>
          <w:lang w:eastAsia="en-US"/>
        </w:rPr>
      </w:pPr>
      <w:r w:rsidRPr="00653CF5">
        <w:rPr>
          <w:rFonts w:ascii="Calibri" w:eastAsiaTheme="minorHAnsi" w:hAnsi="Calibri" w:cs="Calibri"/>
          <w:color w:val="000000"/>
          <w:sz w:val="16"/>
          <w:szCs w:val="16"/>
          <w:lang w:eastAsia="en-US"/>
        </w:rPr>
        <w:t xml:space="preserve">i) zaniedbań środowiskowych związanych z sytuacją bytową ucznia i jego rodziny, sposobem spędzania czasu wolnego i kontaktami środowiskowymi; </w:t>
      </w:r>
    </w:p>
    <w:p w:rsidR="002C4263" w:rsidRPr="004D1738" w:rsidRDefault="002C4263" w:rsidP="00922230">
      <w:pPr>
        <w:pStyle w:val="Tekstprzypisudolnego"/>
        <w:rPr>
          <w:lang w:val="pl-PL"/>
        </w:rPr>
      </w:pPr>
    </w:p>
  </w:footnote>
  <w:footnote w:id="33">
    <w:p w:rsidR="002C4263" w:rsidRPr="004D1738" w:rsidRDefault="002C4263" w:rsidP="00922230">
      <w:pPr>
        <w:pStyle w:val="Tekstprzypisudolnego"/>
        <w:rPr>
          <w:lang w:val="pl-PL"/>
        </w:rPr>
      </w:pPr>
      <w:r>
        <w:rPr>
          <w:rStyle w:val="Odwoanieprzypisudolnego"/>
        </w:rPr>
        <w:footnoteRef/>
      </w:r>
      <w:r w:rsidRPr="004D1738">
        <w:rPr>
          <w:lang w:val="pl-PL"/>
        </w:rPr>
        <w:t xml:space="preserve"> Dokument jest dostępny na stronie </w:t>
      </w:r>
      <w:hyperlink r:id="rId2" w:history="1">
        <w:r w:rsidRPr="004D1738">
          <w:rPr>
            <w:rStyle w:val="Hipercze"/>
            <w:lang w:val="pl-PL"/>
          </w:rPr>
          <w:t>http://rpo.dolnyslask.pl/</w:t>
        </w:r>
      </w:hyperlink>
    </w:p>
    <w:p w:rsidR="002C4263" w:rsidRPr="004D1738" w:rsidRDefault="002C4263" w:rsidP="00922230">
      <w:pPr>
        <w:pStyle w:val="Tekstprzypisudolnego"/>
        <w:rPr>
          <w:lang w:val="pl-PL"/>
        </w:rPr>
      </w:pPr>
    </w:p>
  </w:footnote>
  <w:footnote w:id="34">
    <w:p w:rsidR="002C4263" w:rsidRPr="004B3156" w:rsidRDefault="002C4263" w:rsidP="00A75BC6">
      <w:pPr>
        <w:pStyle w:val="Tekstprzypisudolnego"/>
        <w:jc w:val="both"/>
        <w:rPr>
          <w:lang w:val="pl-PL"/>
        </w:rPr>
      </w:pPr>
      <w:r w:rsidRPr="00957750">
        <w:rPr>
          <w:rStyle w:val="Odwoanieprzypisudolnego"/>
          <w:rFonts w:asciiTheme="minorHAnsi" w:hAnsiTheme="minorHAnsi"/>
        </w:rPr>
        <w:footnoteRef/>
      </w:r>
      <w:r w:rsidRPr="004B3156">
        <w:rPr>
          <w:rFonts w:asciiTheme="minorHAnsi" w:hAnsiTheme="minorHAnsi"/>
          <w:lang w:val="pl-PL"/>
        </w:rPr>
        <w:t xml:space="preserve"> Za Ratowników uznaje się osoby spełniające wymóg uczestnictwa w akcjach ratowniczo – gaśniczych zgodnie z art. 19 ust 1b ustawy z dnia 24 sierpnia 1991 r. o ochronie przeciwpożarowej (Dz. U. z 2009 r. Nr 178, poz. 1380 z późniejszymi zmianami) czyli posiadające m.in. przeszkolenie podstawowe oraz ważne zaświadczenie lekarskie.</w:t>
      </w:r>
    </w:p>
  </w:footnote>
  <w:footnote w:id="35">
    <w:p w:rsidR="002C4263" w:rsidRPr="00347043" w:rsidRDefault="002C4263" w:rsidP="00C434D1">
      <w:pPr>
        <w:pStyle w:val="Tekstprzypisudolnego"/>
        <w:rPr>
          <w:lang w:val="pl-PL"/>
        </w:rPr>
      </w:pPr>
      <w:r>
        <w:rPr>
          <w:rStyle w:val="Odwoanieprzypisudolnego"/>
        </w:rPr>
        <w:footnoteRef/>
      </w:r>
      <w:r w:rsidRPr="00347043">
        <w:rPr>
          <w:lang w:val="pl-PL"/>
        </w:rPr>
        <w:t xml:space="preserve"> Dokument jest dostępny na stronie </w:t>
      </w:r>
      <w:hyperlink r:id="rId3" w:history="1">
        <w:r w:rsidRPr="00347043">
          <w:rPr>
            <w:rStyle w:val="Hipercze"/>
            <w:lang w:val="pl-PL"/>
          </w:rPr>
          <w:t>http://rpo.dolnyslask.pl/</w:t>
        </w:r>
      </w:hyperlink>
    </w:p>
    <w:p w:rsidR="002C4263" w:rsidRPr="00347043" w:rsidRDefault="002C4263" w:rsidP="00C434D1">
      <w:pPr>
        <w:pStyle w:val="Tekstprzypisudolnego"/>
        <w:rPr>
          <w:lang w:val="pl-PL"/>
        </w:rPr>
      </w:pPr>
    </w:p>
  </w:footnote>
  <w:footnote w:id="36">
    <w:p w:rsidR="002C4263" w:rsidRPr="002A172F" w:rsidRDefault="002C4263" w:rsidP="003622B9">
      <w:pPr>
        <w:pStyle w:val="Tekstprzypisudolnego"/>
        <w:rPr>
          <w:lang w:val="pl-PL"/>
        </w:rPr>
      </w:pPr>
      <w:r>
        <w:rPr>
          <w:rStyle w:val="Odwoanieprzypisudolnego"/>
          <w:rFonts w:eastAsiaTheme="majorEastAsia"/>
        </w:rPr>
        <w:footnoteRef/>
      </w:r>
      <w:r w:rsidRPr="002A172F">
        <w:rPr>
          <w:lang w:val="pl-PL"/>
        </w:rPr>
        <w:t xml:space="preserve"> W przypadku niezłożenia przez wnioskodawcę wniosku w terminie określonym w wezwaniu do złożenia wniosku o dofinansowanie, Instytucja oceniająca wniosek może podjąć decyzję o wyznaczeniu wnioskodawcy nowego terminu na złożenie wniosku o dofinansowanie.</w:t>
      </w:r>
    </w:p>
  </w:footnote>
  <w:footnote w:id="37">
    <w:p w:rsidR="002C4263" w:rsidRPr="00183944" w:rsidRDefault="002C4263" w:rsidP="003622B9">
      <w:pPr>
        <w:pStyle w:val="Tekstprzypisudolnego"/>
        <w:jc w:val="both"/>
        <w:rPr>
          <w:lang w:val="pl-PL"/>
        </w:rPr>
      </w:pPr>
      <w:r>
        <w:rPr>
          <w:rStyle w:val="Odwoanieprzypisudolnego"/>
          <w:rFonts w:eastAsiaTheme="majorEastAsia"/>
        </w:rPr>
        <w:footnoteRef/>
      </w:r>
      <w:r w:rsidRPr="00183944">
        <w:rPr>
          <w:lang w:val="pl-PL"/>
        </w:rPr>
        <w:t xml:space="preserve"> </w:t>
      </w:r>
      <w:r w:rsidRPr="008F3585">
        <w:rPr>
          <w:lang w:val="pl-PL"/>
        </w:rPr>
        <w:t>Jeśli zawarta została preumowa/preuchwała kryterium jest weryfikowane na podstawie zapisów preumowy/preuchwały. Jeśli preumowa/preuchwała nie została jeszcze zawarta kryterium to jest weryfikowane na podstawie zapisów Wykazu projektów zidentyfikowanych przez IZ RPO WD w ramach trybu pozakonkursowego RPO WD 2014-2020 stanowiącego załącznik do Szczegółowego opisu osi priorytetowych RPO WD 2014-2020</w:t>
      </w:r>
    </w:p>
  </w:footnote>
  <w:footnote w:id="38">
    <w:p w:rsidR="002C4263" w:rsidRPr="00964A1D" w:rsidRDefault="002C4263" w:rsidP="003622B9">
      <w:pPr>
        <w:pStyle w:val="Tekstprzypisudolnego"/>
        <w:jc w:val="both"/>
        <w:rPr>
          <w:lang w:val="pl-PL"/>
        </w:rPr>
      </w:pPr>
      <w:r>
        <w:rPr>
          <w:rStyle w:val="Odwoanieprzypisudolnego"/>
          <w:rFonts w:eastAsiaTheme="majorEastAsia"/>
        </w:rPr>
        <w:footnoteRef/>
      </w:r>
      <w:r w:rsidRPr="00964A1D">
        <w:rPr>
          <w:lang w:val="pl-PL"/>
        </w:rPr>
        <w:t xml:space="preserve"> </w:t>
      </w:r>
      <w:r w:rsidRPr="006C15BD">
        <w:rPr>
          <w:lang w:val="pl-PL"/>
        </w:rPr>
        <w:t>Jeśli zawarta została preumowa/preuchwała kryterium jest weryfikowane na podstawie zapisów preumowy/preuchwały. Jeśli preumowa/preuchwała nie została jeszcze zawarta kryterium to jest weryfikowane na podstawie zapisów Wykaz</w:t>
      </w:r>
      <w:r>
        <w:rPr>
          <w:lang w:val="pl-PL"/>
        </w:rPr>
        <w:t>u</w:t>
      </w:r>
      <w:r w:rsidRPr="006C15BD">
        <w:rPr>
          <w:lang w:val="pl-PL"/>
        </w:rPr>
        <w:t xml:space="preserve"> projektów zidentyfikowanych przez IZ RPO WD w ramach trybu pozakonkursowego RPO WD 2014-2020</w:t>
      </w:r>
      <w:r w:rsidRPr="00964A1D">
        <w:rPr>
          <w:lang w:val="pl-PL"/>
        </w:rPr>
        <w:t xml:space="preserve"> </w:t>
      </w:r>
      <w:r w:rsidRPr="006C15BD">
        <w:rPr>
          <w:lang w:val="pl-PL"/>
        </w:rPr>
        <w:t>stanowiącego załącznik do Szczegółowego opisu osi priorytetowych RPO WD 2014-2020</w:t>
      </w:r>
    </w:p>
  </w:footnote>
  <w:footnote w:id="39">
    <w:p w:rsidR="002C4263" w:rsidRPr="00ED18F1" w:rsidRDefault="002C4263" w:rsidP="003622B9">
      <w:pPr>
        <w:pStyle w:val="Tekstprzypisudolnego"/>
        <w:jc w:val="both"/>
        <w:rPr>
          <w:lang w:val="pl-PL"/>
        </w:rPr>
      </w:pPr>
      <w:r>
        <w:rPr>
          <w:rStyle w:val="Odwoanieprzypisudolnego"/>
          <w:rFonts w:eastAsiaTheme="majorEastAsia"/>
        </w:rPr>
        <w:footnoteRef/>
      </w:r>
      <w:r w:rsidRPr="00ED18F1">
        <w:rPr>
          <w:lang w:val="pl-PL"/>
        </w:rPr>
        <w:t xml:space="preserve"> Jeśli zawarta została preumowa/preuchwała kryterium jest weryfikowane na podstawie zapisów preumowy/preuchwały. Jeśli preumowa/preuchwała nie została jeszcze zawarta kryterium to jest weryfikowane na podstawie zapisów Wykazu projektów zidentyfikowanych przez IZ RPO WD w ramach trybu pozakonkursowego RPO WD 2014-2020 stanowiącego załącznik do Szczegółowego opisu osi priorytetowych RPO WD 2014-2020</w:t>
      </w:r>
    </w:p>
  </w:footnote>
  <w:footnote w:id="40">
    <w:p w:rsidR="002C4263" w:rsidRPr="002C0B0E" w:rsidRDefault="002C4263" w:rsidP="003622B9">
      <w:pPr>
        <w:pStyle w:val="Tekstprzypisudolnego"/>
        <w:rPr>
          <w:sz w:val="14"/>
          <w:szCs w:val="14"/>
          <w:lang w:val="pl-PL"/>
        </w:rPr>
      </w:pPr>
      <w:r>
        <w:rPr>
          <w:rStyle w:val="Odwoanieprzypisudolnego"/>
          <w:rFonts w:eastAsiaTheme="majorEastAsia"/>
        </w:rPr>
        <w:footnoteRef/>
      </w:r>
      <w:r w:rsidRPr="00825A39">
        <w:rPr>
          <w:lang w:val="pl-PL"/>
        </w:rPr>
        <w:t xml:space="preserve"> </w:t>
      </w:r>
      <w:r w:rsidRPr="002C0B0E">
        <w:rPr>
          <w:sz w:val="14"/>
          <w:szCs w:val="14"/>
          <w:lang w:val="pl-PL"/>
        </w:rPr>
        <w:t xml:space="preserve">Należy zastosować kurs wymiany EUR/PLN, stanowiący średnią arytmetyczną kursów średnich miesięcznych Narodowego Banku Polskiego, z ostatnich sześciu miesięcy poprzedzających miesiąc złożenia wniosku o dofinansowanie. Kursy publikowane są na stronie www: http://www.nbp.pl/home.aspx?f=/kursy/kursy_archiwum.html  </w:t>
      </w:r>
    </w:p>
  </w:footnote>
  <w:footnote w:id="41">
    <w:p w:rsidR="002C4263" w:rsidRPr="00912598" w:rsidRDefault="002C4263" w:rsidP="003622B9">
      <w:pPr>
        <w:pStyle w:val="Tekstprzypisudolnego"/>
        <w:rPr>
          <w:sz w:val="14"/>
          <w:szCs w:val="14"/>
          <w:lang w:val="pl-PL"/>
        </w:rPr>
      </w:pPr>
      <w:r>
        <w:rPr>
          <w:rStyle w:val="Odwoanieprzypisudolnego"/>
          <w:rFonts w:eastAsiaTheme="majorEastAsia"/>
        </w:rPr>
        <w:footnoteRef/>
      </w:r>
      <w:r w:rsidRPr="00561341">
        <w:rPr>
          <w:lang w:val="pl-PL"/>
        </w:rPr>
        <w:t xml:space="preserve"> </w:t>
      </w:r>
      <w:r w:rsidRPr="00912598">
        <w:rPr>
          <w:sz w:val="14"/>
          <w:szCs w:val="14"/>
          <w:lang w:val="pl-PL"/>
        </w:rPr>
        <w:t xml:space="preserve">Zgodnie z art. 61 ust. 7 oraz art. 61 ust. 8 Rozporządzenia nr 1303/2013 </w:t>
      </w:r>
      <w:r w:rsidRPr="002C0B0E">
        <w:rPr>
          <w:sz w:val="14"/>
          <w:szCs w:val="14"/>
          <w:lang w:val="pl-PL"/>
        </w:rPr>
        <w:t>do kategorii projektów generujących dochód nie zalicza się</w:t>
      </w:r>
      <w:r w:rsidRPr="00912598">
        <w:rPr>
          <w:b/>
          <w:bCs/>
          <w:sz w:val="14"/>
          <w:szCs w:val="14"/>
          <w:lang w:val="pl-PL"/>
        </w:rPr>
        <w:t xml:space="preserve">: </w:t>
      </w:r>
    </w:p>
    <w:p w:rsidR="002C4263" w:rsidRPr="00912598" w:rsidRDefault="002C4263" w:rsidP="003622B9">
      <w:pPr>
        <w:pStyle w:val="Tekstprzypisudolnego"/>
        <w:rPr>
          <w:sz w:val="14"/>
          <w:szCs w:val="14"/>
          <w:lang w:val="pl-PL"/>
        </w:rPr>
      </w:pPr>
      <w:r w:rsidRPr="00912598">
        <w:rPr>
          <w:sz w:val="14"/>
          <w:szCs w:val="14"/>
          <w:lang w:val="pl-PL"/>
        </w:rPr>
        <w:t xml:space="preserve">a) operacji lub części operacji finansowanych wyłącznie z Europejskiego Funduszu Społecznego; </w:t>
      </w:r>
    </w:p>
    <w:p w:rsidR="002C4263" w:rsidRPr="00912598" w:rsidRDefault="002C4263" w:rsidP="003622B9">
      <w:pPr>
        <w:pStyle w:val="Tekstprzypisudolnego"/>
        <w:rPr>
          <w:sz w:val="14"/>
          <w:szCs w:val="14"/>
          <w:lang w:val="pl-PL"/>
        </w:rPr>
      </w:pPr>
      <w:r w:rsidRPr="00912598">
        <w:rPr>
          <w:sz w:val="14"/>
          <w:szCs w:val="14"/>
          <w:lang w:val="pl-PL"/>
        </w:rPr>
        <w:t xml:space="preserve">b) operacji, których całkowity kwalifikowalny koszt przed zastosowaniem art. 61 ust. 1-6 rozporządzenia nr 1303/2013 nie przekracza 1 000 000 EUR; </w:t>
      </w:r>
    </w:p>
    <w:p w:rsidR="002C4263" w:rsidRPr="00912598" w:rsidRDefault="002C4263" w:rsidP="003622B9">
      <w:pPr>
        <w:pStyle w:val="Tekstprzypisudolnego"/>
        <w:rPr>
          <w:sz w:val="14"/>
          <w:szCs w:val="14"/>
          <w:lang w:val="pl-PL"/>
        </w:rPr>
      </w:pPr>
      <w:r w:rsidRPr="00912598">
        <w:rPr>
          <w:sz w:val="14"/>
          <w:szCs w:val="14"/>
          <w:lang w:val="pl-PL"/>
        </w:rPr>
        <w:t xml:space="preserve">c) pomocy zwrotnej udzielonej z zastrzeżeniem obowiązku spłaty w całości ani nagród; </w:t>
      </w:r>
    </w:p>
    <w:p w:rsidR="002C4263" w:rsidRPr="00912598" w:rsidRDefault="002C4263" w:rsidP="003622B9">
      <w:pPr>
        <w:pStyle w:val="Tekstprzypisudolnego"/>
        <w:rPr>
          <w:sz w:val="14"/>
          <w:szCs w:val="14"/>
          <w:lang w:val="pl-PL"/>
        </w:rPr>
      </w:pPr>
      <w:r w:rsidRPr="00912598">
        <w:rPr>
          <w:sz w:val="14"/>
          <w:szCs w:val="14"/>
          <w:lang w:val="pl-PL"/>
        </w:rPr>
        <w:t xml:space="preserve">d) pomocy technicznej; </w:t>
      </w:r>
    </w:p>
    <w:p w:rsidR="002C4263" w:rsidRPr="00912598" w:rsidRDefault="002C4263" w:rsidP="003622B9">
      <w:pPr>
        <w:pStyle w:val="Tekstprzypisudolnego"/>
        <w:rPr>
          <w:sz w:val="14"/>
          <w:szCs w:val="14"/>
          <w:lang w:val="pl-PL"/>
        </w:rPr>
      </w:pPr>
      <w:r w:rsidRPr="00912598">
        <w:rPr>
          <w:sz w:val="14"/>
          <w:szCs w:val="14"/>
          <w:lang w:val="pl-PL"/>
        </w:rPr>
        <w:t xml:space="preserve">e) wparcia udzielanego instrumentom finansowym lub przez instrumenty finansowe; </w:t>
      </w:r>
    </w:p>
    <w:p w:rsidR="002C4263" w:rsidRPr="00912598" w:rsidRDefault="002C4263" w:rsidP="003622B9">
      <w:pPr>
        <w:pStyle w:val="Tekstprzypisudolnego"/>
        <w:rPr>
          <w:sz w:val="14"/>
          <w:szCs w:val="14"/>
          <w:lang w:val="pl-PL"/>
        </w:rPr>
      </w:pPr>
      <w:r w:rsidRPr="00912598">
        <w:rPr>
          <w:sz w:val="14"/>
          <w:szCs w:val="14"/>
          <w:lang w:val="pl-PL"/>
        </w:rPr>
        <w:t xml:space="preserve">f) operacji, dla których wydatki publiczne przyjmują postać kwot ryczałtowych lub standardowych stawek jednostkowych; </w:t>
      </w:r>
    </w:p>
    <w:p w:rsidR="002C4263" w:rsidRPr="00912598" w:rsidRDefault="002C4263" w:rsidP="003622B9">
      <w:pPr>
        <w:pStyle w:val="Tekstprzypisudolnego"/>
        <w:rPr>
          <w:sz w:val="14"/>
          <w:szCs w:val="14"/>
          <w:lang w:val="pl-PL"/>
        </w:rPr>
      </w:pPr>
      <w:r w:rsidRPr="00912598">
        <w:rPr>
          <w:sz w:val="14"/>
          <w:szCs w:val="14"/>
          <w:lang w:val="pl-PL"/>
        </w:rPr>
        <w:t>g) operacji realizowanych w ramach wspólnego planu działania;</w:t>
      </w:r>
    </w:p>
    <w:p w:rsidR="002C4263" w:rsidRPr="00912598" w:rsidRDefault="002C4263" w:rsidP="003622B9">
      <w:pPr>
        <w:pStyle w:val="Tekstprzypisudolnego"/>
        <w:rPr>
          <w:sz w:val="14"/>
          <w:szCs w:val="14"/>
          <w:lang w:val="pl-PL"/>
        </w:rPr>
      </w:pPr>
      <w:r w:rsidRPr="00912598">
        <w:rPr>
          <w:sz w:val="14"/>
          <w:szCs w:val="14"/>
          <w:lang w:val="pl-PL"/>
        </w:rPr>
        <w:t xml:space="preserve">i) operacji, dla których wsparcie w ramach programu stanowi: </w:t>
      </w:r>
    </w:p>
    <w:p w:rsidR="002C4263" w:rsidRPr="00912598" w:rsidRDefault="002C4263" w:rsidP="003622B9">
      <w:pPr>
        <w:pStyle w:val="Tekstprzypisudolnego"/>
        <w:rPr>
          <w:sz w:val="14"/>
          <w:szCs w:val="14"/>
          <w:lang w:val="pl-PL"/>
        </w:rPr>
      </w:pPr>
      <w:r w:rsidRPr="00912598">
        <w:rPr>
          <w:sz w:val="14"/>
          <w:szCs w:val="14"/>
          <w:lang w:val="pl-PL"/>
        </w:rPr>
        <w:t xml:space="preserve">-  pomoc </w:t>
      </w:r>
      <w:r w:rsidRPr="00912598">
        <w:rPr>
          <w:i/>
          <w:iCs/>
          <w:sz w:val="14"/>
          <w:szCs w:val="14"/>
          <w:lang w:val="pl-PL"/>
        </w:rPr>
        <w:t xml:space="preserve">de minimis; </w:t>
      </w:r>
    </w:p>
    <w:p w:rsidR="002C4263" w:rsidRPr="00912598" w:rsidRDefault="002C4263" w:rsidP="003622B9">
      <w:pPr>
        <w:pStyle w:val="Tekstprzypisudolnego"/>
        <w:rPr>
          <w:sz w:val="14"/>
          <w:szCs w:val="14"/>
          <w:lang w:val="pl-PL"/>
        </w:rPr>
      </w:pPr>
      <w:r w:rsidRPr="00912598">
        <w:rPr>
          <w:i/>
          <w:iCs/>
          <w:sz w:val="14"/>
          <w:szCs w:val="14"/>
          <w:lang w:val="pl-PL"/>
        </w:rPr>
        <w:t xml:space="preserve">-  </w:t>
      </w:r>
      <w:r w:rsidRPr="00912598">
        <w:rPr>
          <w:sz w:val="14"/>
          <w:szCs w:val="14"/>
          <w:lang w:val="pl-PL"/>
        </w:rPr>
        <w:t xml:space="preserve">zgodną z rynkiem wewnętrznym pomoc państwa dla MŚP, gdy stosuje się limit w zakresie dopuszczalnej intensywności lub kwoty pomocy państwa; </w:t>
      </w:r>
    </w:p>
    <w:p w:rsidR="002C4263" w:rsidRPr="00561341" w:rsidRDefault="002C4263" w:rsidP="003622B9">
      <w:pPr>
        <w:pStyle w:val="Tekstprzypisudolnego"/>
        <w:rPr>
          <w:lang w:val="pl-PL"/>
        </w:rPr>
      </w:pPr>
      <w:r w:rsidRPr="00912598">
        <w:rPr>
          <w:sz w:val="14"/>
          <w:szCs w:val="14"/>
          <w:lang w:val="pl-PL"/>
        </w:rPr>
        <w:t>- zgodną z rynkiem wewnętrznym pomoc państwa, gdy przeprowadzono indywidualną weryfikację potrzeb w zakresie finansowania zgodnie z mającymi zastosowanie przepisami dotyczącymi pomocy państwa.</w:t>
      </w:r>
    </w:p>
  </w:footnote>
  <w:footnote w:id="42">
    <w:p w:rsidR="002C4263" w:rsidRPr="00DB4FBC" w:rsidRDefault="002C4263" w:rsidP="003622B9">
      <w:pPr>
        <w:pStyle w:val="Tekstprzypisudolnego"/>
        <w:jc w:val="both"/>
        <w:rPr>
          <w:rFonts w:asciiTheme="minorHAnsi" w:hAnsiTheme="minorHAnsi"/>
          <w:lang w:val="pl-PL"/>
        </w:rPr>
      </w:pPr>
      <w:r w:rsidRPr="00DB4FBC">
        <w:rPr>
          <w:rStyle w:val="Odwoanieprzypisudolnego"/>
          <w:rFonts w:asciiTheme="minorHAnsi" w:eastAsiaTheme="majorEastAsia" w:hAnsiTheme="minorHAnsi"/>
        </w:rPr>
        <w:footnoteRef/>
      </w:r>
      <w:r w:rsidRPr="00DB4FBC">
        <w:rPr>
          <w:rFonts w:asciiTheme="minorHAnsi" w:hAnsiTheme="minorHAnsi"/>
          <w:lang w:val="pl-PL"/>
        </w:rPr>
        <w:t xml:space="preserve"> </w:t>
      </w:r>
      <w:r w:rsidRPr="00DB4FBC">
        <w:rPr>
          <w:rFonts w:asciiTheme="minorHAnsi" w:hAnsiTheme="minorHAnsi"/>
          <w:sz w:val="16"/>
          <w:szCs w:val="16"/>
          <w:lang w:val="pl-PL"/>
        </w:rPr>
        <w:t>Dyrektywa Parlamentu Europejskiego I Rady 2011/92/UE z dnia 13 grudnia 2011 r. w sprawie oceny skutków wywieranych przez niektóre przedsięwzięcia publiczne i prywatne na środowisko (Dz. U. L 26 z 28.01.2012 r.). W trakcie oceny formalnej bada się czy przedsięwzięcie zostało prawidłowo sklasyfikowane zgodnie z ww. dyrektywą i rozporządzeniem Rady Ministrów w sprawie przedsięwzięć mogących znacząco oddziaływać na środowisko.</w:t>
      </w:r>
      <w:r w:rsidRPr="00DB4FBC">
        <w:rPr>
          <w:rFonts w:asciiTheme="minorHAnsi" w:hAnsiTheme="minorHAnsi"/>
          <w:lang w:val="pl-PL"/>
        </w:rPr>
        <w:t xml:space="preserve"> </w:t>
      </w:r>
      <w:r w:rsidRPr="00DB4FBC">
        <w:rPr>
          <w:rFonts w:asciiTheme="minorHAnsi" w:hAnsiTheme="minorHAnsi"/>
          <w:sz w:val="16"/>
          <w:szCs w:val="16"/>
          <w:lang w:val="pl-PL"/>
        </w:rPr>
        <w:t xml:space="preserve">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w:t>
      </w:r>
      <w:r>
        <w:rPr>
          <w:rFonts w:asciiTheme="minorHAnsi" w:hAnsiTheme="minorHAnsi"/>
          <w:sz w:val="16"/>
          <w:szCs w:val="16"/>
          <w:lang w:val="pl-PL"/>
        </w:rPr>
        <w:t>OOŚ</w:t>
      </w:r>
      <w:r w:rsidRPr="00DB4FBC">
        <w:rPr>
          <w:rFonts w:asciiTheme="minorHAnsi" w:hAnsiTheme="minorHAnsi"/>
          <w:sz w:val="16"/>
          <w:szCs w:val="16"/>
          <w:lang w:val="pl-PL"/>
        </w:rPr>
        <w:t xml:space="preserve"> niezbędnych do podpisania umowy.</w:t>
      </w:r>
    </w:p>
  </w:footnote>
  <w:footnote w:id="43">
    <w:p w:rsidR="002C4263" w:rsidRPr="00CF6DE1" w:rsidRDefault="002C4263" w:rsidP="003622B9">
      <w:pPr>
        <w:pStyle w:val="Tekstprzypisudolnego"/>
        <w:rPr>
          <w:lang w:val="pl-PL"/>
        </w:rPr>
      </w:pPr>
      <w:r>
        <w:rPr>
          <w:rStyle w:val="Odwoanieprzypisudolnego"/>
          <w:rFonts w:eastAsiaTheme="majorEastAsia"/>
        </w:rPr>
        <w:footnoteRef/>
      </w:r>
      <w:r w:rsidRPr="00973D2C">
        <w:rPr>
          <w:lang w:val="pl-PL"/>
        </w:rPr>
        <w:t xml:space="preserve">   </w:t>
      </w:r>
      <w:r>
        <w:rPr>
          <w:lang w:val="pl-PL"/>
        </w:rPr>
        <w:t>P</w:t>
      </w:r>
      <w:r w:rsidRPr="00973D2C">
        <w:rPr>
          <w:lang w:val="pl-PL"/>
        </w:rPr>
        <w:t xml:space="preserve">osiadanie promesy kredytowej, umowy kredytowej, promesy leasingowej na minimalną kwotę równą wartości dofinansowania, oznaczać będzie spełnienie kryterium. </w:t>
      </w:r>
      <w:r w:rsidRPr="00CF6DE1">
        <w:rPr>
          <w:lang w:val="pl-PL"/>
        </w:rPr>
        <w:t>W pozostałych przypadkach dokonana zostanie ocena sytuacji  finansowej.</w:t>
      </w:r>
    </w:p>
  </w:footnote>
  <w:footnote w:id="44">
    <w:p w:rsidR="002C4263" w:rsidRPr="00FB73DE" w:rsidRDefault="002C4263">
      <w:pPr>
        <w:pStyle w:val="Tekstprzypisudolnego"/>
        <w:rPr>
          <w:lang w:val="pl-PL"/>
        </w:rPr>
      </w:pPr>
      <w:r>
        <w:rPr>
          <w:rStyle w:val="Odwoanieprzypisudolnego"/>
        </w:rPr>
        <w:footnoteRef/>
      </w:r>
      <w:r w:rsidRPr="00836658">
        <w:rPr>
          <w:lang w:val="pl-PL"/>
        </w:rPr>
        <w:t xml:space="preserve"> </w:t>
      </w:r>
      <w:r>
        <w:rPr>
          <w:lang w:val="pl-PL"/>
        </w:rPr>
        <w:t>Projetkowanie produktów środowiska, programów i usług w taki sposób, by były użyteczne dla wszystkich, w możliwie największym stopniu, bez potrzeby adaptacji lub specjalistycznegoprojektowania.</w:t>
      </w:r>
    </w:p>
  </w:footnote>
  <w:footnote w:id="45">
    <w:p w:rsidR="002C4263" w:rsidRPr="005D25FC" w:rsidRDefault="002C4263">
      <w:pPr>
        <w:pStyle w:val="Tekstprzypisudolnego"/>
        <w:rPr>
          <w:lang w:val="pl-PL"/>
        </w:rPr>
      </w:pPr>
      <w:r>
        <w:rPr>
          <w:rStyle w:val="Odwoanieprzypisudolnego"/>
        </w:rPr>
        <w:footnoteRef/>
      </w:r>
      <w:r w:rsidRPr="005D25FC">
        <w:rPr>
          <w:lang w:val="pl-PL"/>
        </w:rPr>
        <w:t xml:space="preserve">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46">
    <w:p w:rsidR="002C4263" w:rsidRPr="00DF6365" w:rsidRDefault="002C4263" w:rsidP="005228B7">
      <w:pPr>
        <w:pStyle w:val="Tekstprzypisudolnego"/>
        <w:rPr>
          <w:rFonts w:asciiTheme="minorHAnsi" w:hAnsiTheme="minorHAnsi"/>
          <w:lang w:val="pl-PL"/>
        </w:rPr>
      </w:pPr>
      <w:r w:rsidRPr="00DF6365">
        <w:rPr>
          <w:rStyle w:val="Odwoanieprzypisudolnego"/>
          <w:rFonts w:asciiTheme="minorHAnsi" w:eastAsiaTheme="majorEastAsia" w:hAnsiTheme="minorHAnsi"/>
        </w:rPr>
        <w:footnoteRef/>
      </w:r>
      <w:r w:rsidRPr="00DF6365">
        <w:rPr>
          <w:rFonts w:asciiTheme="minorHAnsi" w:hAnsiTheme="minorHAnsi"/>
          <w:lang w:val="pl-PL"/>
        </w:rPr>
        <w:t xml:space="preserve"> </w:t>
      </w:r>
      <w:r w:rsidRPr="00F02F2C">
        <w:rPr>
          <w:rFonts w:asciiTheme="minorHAnsi" w:hAnsiTheme="minorHAnsi" w:cs="Tahoma"/>
          <w:kern w:val="1"/>
          <w:u w:val="single"/>
          <w:lang w:val="pl-PL"/>
        </w:rPr>
        <w:t>W przypadku niezłożenia przez wnioskodawcę wniosku w terminie określonym w wezwaniu do złożenia wniosku o dofinansowanie, Instyt</w:t>
      </w:r>
      <w:r>
        <w:rPr>
          <w:rFonts w:asciiTheme="minorHAnsi" w:hAnsiTheme="minorHAnsi" w:cs="Tahoma"/>
          <w:kern w:val="1"/>
          <w:u w:val="single"/>
          <w:lang w:val="pl-PL"/>
        </w:rPr>
        <w:t>ucja oceniają</w:t>
      </w:r>
      <w:r w:rsidRPr="00F02F2C">
        <w:rPr>
          <w:rFonts w:asciiTheme="minorHAnsi" w:hAnsiTheme="minorHAnsi" w:cs="Tahoma"/>
          <w:kern w:val="1"/>
          <w:u w:val="single"/>
          <w:lang w:val="pl-PL"/>
        </w:rPr>
        <w:t>ca wniosek może podjąć decyzję o wyznaczeniu wnioskodawcy nowego terminu na zł</w:t>
      </w:r>
      <w:r>
        <w:rPr>
          <w:rFonts w:asciiTheme="minorHAnsi" w:hAnsiTheme="minorHAnsi" w:cs="Tahoma"/>
          <w:kern w:val="1"/>
          <w:u w:val="single"/>
          <w:lang w:val="pl-PL"/>
        </w:rPr>
        <w:t>ożenie wniosku o dofinansowanie.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63" w:rsidRPr="00C97D45" w:rsidRDefault="002C4263" w:rsidP="008D2D67">
    <w:pPr>
      <w:widowControl w:val="0"/>
      <w:autoSpaceDE w:val="0"/>
      <w:autoSpaceDN w:val="0"/>
      <w:adjustRightInd w:val="0"/>
      <w:spacing w:after="0" w:line="360" w:lineRule="auto"/>
      <w:jc w:val="center"/>
      <w:rPr>
        <w:rFonts w:ascii="Times New Roman" w:eastAsia="Times New Roman" w:hAnsi="Times New Roman" w:cs="Arial"/>
        <w:sz w:val="24"/>
        <w:szCs w:val="20"/>
        <w:lang w:eastAsia="en-US"/>
      </w:rPr>
    </w:pPr>
    <w:r>
      <w:rPr>
        <w:rFonts w:ascii="Times New Roman" w:eastAsia="Times New Roman" w:hAnsi="Times New Roman" w:cs="Arial"/>
        <w:noProof/>
        <w:sz w:val="24"/>
        <w:szCs w:val="20"/>
      </w:rPr>
      <w:drawing>
        <wp:inline distT="0" distB="0" distL="0" distR="0">
          <wp:extent cx="7559675" cy="1256030"/>
          <wp:effectExtent l="0" t="0" r="3175" b="127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9675" cy="1256030"/>
                  </a:xfrm>
                  <a:prstGeom prst="rect">
                    <a:avLst/>
                  </a:prstGeom>
                  <a:noFill/>
                </pic:spPr>
              </pic:pic>
            </a:graphicData>
          </a:graphic>
        </wp:inline>
      </w:drawing>
    </w:r>
  </w:p>
  <w:p w:rsidR="002C4263" w:rsidRPr="00C97D45" w:rsidRDefault="002C4263" w:rsidP="00C97D45">
    <w:pPr>
      <w:widowControl w:val="0"/>
      <w:autoSpaceDE w:val="0"/>
      <w:autoSpaceDN w:val="0"/>
      <w:adjustRightInd w:val="0"/>
      <w:spacing w:after="0" w:line="360" w:lineRule="auto"/>
      <w:rPr>
        <w:rFonts w:ascii="Times New Roman" w:eastAsia="Times New Roman" w:hAnsi="Times New Roman" w:cs="Arial"/>
        <w:sz w:val="24"/>
        <w:szCs w:val="20"/>
        <w:lang w:eastAsia="en-US"/>
      </w:rPr>
    </w:pPr>
  </w:p>
  <w:p w:rsidR="002C4263" w:rsidRDefault="002C4263" w:rsidP="00F2261F">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8047FD"/>
    <w:multiLevelType w:val="hybridMultilevel"/>
    <w:tmpl w:val="FFEEF180"/>
    <w:lvl w:ilvl="0" w:tplc="08308D0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1A970BD"/>
    <w:multiLevelType w:val="hybridMultilevel"/>
    <w:tmpl w:val="A2286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1B40C8D"/>
    <w:multiLevelType w:val="multilevel"/>
    <w:tmpl w:val="769012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01D163C8"/>
    <w:multiLevelType w:val="hybridMultilevel"/>
    <w:tmpl w:val="81F0438E"/>
    <w:lvl w:ilvl="0" w:tplc="85D81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1EE2A27"/>
    <w:multiLevelType w:val="hybridMultilevel"/>
    <w:tmpl w:val="770C8AB0"/>
    <w:lvl w:ilvl="0" w:tplc="EE9463BC">
      <w:start w:val="1"/>
      <w:numFmt w:val="decimal"/>
      <w:lvlText w:val="%1."/>
      <w:lvlJc w:val="left"/>
      <w:pPr>
        <w:ind w:left="502"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21938BF"/>
    <w:multiLevelType w:val="hybridMultilevel"/>
    <w:tmpl w:val="87D22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29F3F59"/>
    <w:multiLevelType w:val="hybridMultilevel"/>
    <w:tmpl w:val="DB04EBBC"/>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nsid w:val="030B6339"/>
    <w:multiLevelType w:val="hybridMultilevel"/>
    <w:tmpl w:val="9A9CFA6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894F71"/>
    <w:multiLevelType w:val="hybridMultilevel"/>
    <w:tmpl w:val="E2406504"/>
    <w:lvl w:ilvl="0" w:tplc="1CD8F48A">
      <w:start w:val="1"/>
      <w:numFmt w:val="decimal"/>
      <w:lvlText w:val="%1."/>
      <w:lvlJc w:val="left"/>
      <w:pPr>
        <w:ind w:left="720" w:hanging="360"/>
      </w:pPr>
      <w:rPr>
        <w:rFonts w:ascii="Calibri" w:hAnsi="Calibr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3F32890"/>
    <w:multiLevelType w:val="multilevel"/>
    <w:tmpl w:val="AB74EB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03FD1EE4"/>
    <w:multiLevelType w:val="hybridMultilevel"/>
    <w:tmpl w:val="6D003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40733B7"/>
    <w:multiLevelType w:val="hybridMultilevel"/>
    <w:tmpl w:val="91DE8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4432492"/>
    <w:multiLevelType w:val="hybridMultilevel"/>
    <w:tmpl w:val="7AAA340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04BB3338"/>
    <w:multiLevelType w:val="multilevel"/>
    <w:tmpl w:val="311209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050C5A95"/>
    <w:multiLevelType w:val="hybridMultilevel"/>
    <w:tmpl w:val="EEC0E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05C21084"/>
    <w:multiLevelType w:val="multilevel"/>
    <w:tmpl w:val="311209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05C76354"/>
    <w:multiLevelType w:val="hybridMultilevel"/>
    <w:tmpl w:val="B588DA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6146C9C"/>
    <w:multiLevelType w:val="hybridMultilevel"/>
    <w:tmpl w:val="F1F03F3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2">
    <w:nsid w:val="06CE42A2"/>
    <w:multiLevelType w:val="hybridMultilevel"/>
    <w:tmpl w:val="1EC4B746"/>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6F04DBA"/>
    <w:multiLevelType w:val="hybridMultilevel"/>
    <w:tmpl w:val="24B21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7C77DFB"/>
    <w:multiLevelType w:val="hybridMultilevel"/>
    <w:tmpl w:val="AB2AE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7DB0163"/>
    <w:multiLevelType w:val="hybridMultilevel"/>
    <w:tmpl w:val="45508F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08321614"/>
    <w:multiLevelType w:val="hybridMultilevel"/>
    <w:tmpl w:val="842CF73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8A72F17"/>
    <w:multiLevelType w:val="hybridMultilevel"/>
    <w:tmpl w:val="99F02302"/>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08FD7FC1"/>
    <w:multiLevelType w:val="hybridMultilevel"/>
    <w:tmpl w:val="CBE465B8"/>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nsid w:val="093F631D"/>
    <w:multiLevelType w:val="hybridMultilevel"/>
    <w:tmpl w:val="1F70729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1">
    <w:nsid w:val="097637DA"/>
    <w:multiLevelType w:val="hybridMultilevel"/>
    <w:tmpl w:val="CE0428A8"/>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09827924"/>
    <w:multiLevelType w:val="hybridMultilevel"/>
    <w:tmpl w:val="9806A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09900572"/>
    <w:multiLevelType w:val="hybridMultilevel"/>
    <w:tmpl w:val="1D6E7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0A481E0E"/>
    <w:multiLevelType w:val="hybridMultilevel"/>
    <w:tmpl w:val="672EDBC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0AE65189"/>
    <w:multiLevelType w:val="hybridMultilevel"/>
    <w:tmpl w:val="392CCC84"/>
    <w:lvl w:ilvl="0" w:tplc="04150001">
      <w:start w:val="1"/>
      <w:numFmt w:val="bullet"/>
      <w:lvlText w:val=""/>
      <w:lvlJc w:val="left"/>
      <w:pPr>
        <w:ind w:left="895" w:hanging="360"/>
      </w:pPr>
      <w:rPr>
        <w:rFonts w:ascii="Symbol" w:hAnsi="Symbol" w:hint="default"/>
      </w:rPr>
    </w:lvl>
    <w:lvl w:ilvl="1" w:tplc="04150003">
      <w:start w:val="1"/>
      <w:numFmt w:val="bullet"/>
      <w:lvlText w:val="o"/>
      <w:lvlJc w:val="left"/>
      <w:pPr>
        <w:ind w:left="1615" w:hanging="360"/>
      </w:pPr>
      <w:rPr>
        <w:rFonts w:ascii="Courier New" w:hAnsi="Courier New" w:cs="Courier New" w:hint="default"/>
      </w:rPr>
    </w:lvl>
    <w:lvl w:ilvl="2" w:tplc="04150005">
      <w:start w:val="1"/>
      <w:numFmt w:val="bullet"/>
      <w:lvlText w:val=""/>
      <w:lvlJc w:val="left"/>
      <w:pPr>
        <w:ind w:left="2335" w:hanging="360"/>
      </w:pPr>
      <w:rPr>
        <w:rFonts w:ascii="Wingdings" w:hAnsi="Wingdings" w:hint="default"/>
      </w:rPr>
    </w:lvl>
    <w:lvl w:ilvl="3" w:tplc="04150001">
      <w:start w:val="1"/>
      <w:numFmt w:val="bullet"/>
      <w:lvlText w:val=""/>
      <w:lvlJc w:val="left"/>
      <w:pPr>
        <w:ind w:left="3055" w:hanging="360"/>
      </w:pPr>
      <w:rPr>
        <w:rFonts w:ascii="Symbol" w:hAnsi="Symbol" w:hint="default"/>
      </w:rPr>
    </w:lvl>
    <w:lvl w:ilvl="4" w:tplc="04150003">
      <w:start w:val="1"/>
      <w:numFmt w:val="bullet"/>
      <w:lvlText w:val="o"/>
      <w:lvlJc w:val="left"/>
      <w:pPr>
        <w:ind w:left="3775" w:hanging="360"/>
      </w:pPr>
      <w:rPr>
        <w:rFonts w:ascii="Courier New" w:hAnsi="Courier New" w:cs="Courier New" w:hint="default"/>
      </w:rPr>
    </w:lvl>
    <w:lvl w:ilvl="5" w:tplc="04150005">
      <w:start w:val="1"/>
      <w:numFmt w:val="bullet"/>
      <w:lvlText w:val=""/>
      <w:lvlJc w:val="left"/>
      <w:pPr>
        <w:ind w:left="4495" w:hanging="360"/>
      </w:pPr>
      <w:rPr>
        <w:rFonts w:ascii="Wingdings" w:hAnsi="Wingdings" w:hint="default"/>
      </w:rPr>
    </w:lvl>
    <w:lvl w:ilvl="6" w:tplc="04150001">
      <w:start w:val="1"/>
      <w:numFmt w:val="bullet"/>
      <w:lvlText w:val=""/>
      <w:lvlJc w:val="left"/>
      <w:pPr>
        <w:ind w:left="5215" w:hanging="360"/>
      </w:pPr>
      <w:rPr>
        <w:rFonts w:ascii="Symbol" w:hAnsi="Symbol" w:hint="default"/>
      </w:rPr>
    </w:lvl>
    <w:lvl w:ilvl="7" w:tplc="04150003">
      <w:start w:val="1"/>
      <w:numFmt w:val="bullet"/>
      <w:lvlText w:val="o"/>
      <w:lvlJc w:val="left"/>
      <w:pPr>
        <w:ind w:left="5935" w:hanging="360"/>
      </w:pPr>
      <w:rPr>
        <w:rFonts w:ascii="Courier New" w:hAnsi="Courier New" w:cs="Courier New" w:hint="default"/>
      </w:rPr>
    </w:lvl>
    <w:lvl w:ilvl="8" w:tplc="04150005">
      <w:start w:val="1"/>
      <w:numFmt w:val="bullet"/>
      <w:lvlText w:val=""/>
      <w:lvlJc w:val="left"/>
      <w:pPr>
        <w:ind w:left="6655" w:hanging="360"/>
      </w:pPr>
      <w:rPr>
        <w:rFonts w:ascii="Wingdings" w:hAnsi="Wingdings" w:hint="default"/>
      </w:rPr>
    </w:lvl>
  </w:abstractNum>
  <w:abstractNum w:abstractNumId="38">
    <w:nsid w:val="0AF46E99"/>
    <w:multiLevelType w:val="hybridMultilevel"/>
    <w:tmpl w:val="52002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0C0258F4"/>
    <w:multiLevelType w:val="hybridMultilevel"/>
    <w:tmpl w:val="0FFA5338"/>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41">
    <w:nsid w:val="0C08537D"/>
    <w:multiLevelType w:val="hybridMultilevel"/>
    <w:tmpl w:val="4A7A9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0C2E7B4E"/>
    <w:multiLevelType w:val="hybridMultilevel"/>
    <w:tmpl w:val="44049A5C"/>
    <w:lvl w:ilvl="0" w:tplc="B99081C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C35709A"/>
    <w:multiLevelType w:val="hybridMultilevel"/>
    <w:tmpl w:val="34B4644C"/>
    <w:lvl w:ilvl="0" w:tplc="69A085DE">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426630"/>
    <w:multiLevelType w:val="hybridMultilevel"/>
    <w:tmpl w:val="1758E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0CD27657"/>
    <w:multiLevelType w:val="hybridMultilevel"/>
    <w:tmpl w:val="74D231F6"/>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0DD14CEF"/>
    <w:multiLevelType w:val="hybridMultilevel"/>
    <w:tmpl w:val="5240BEE6"/>
    <w:lvl w:ilvl="0" w:tplc="37DE8BA0">
      <w:start w:val="1"/>
      <w:numFmt w:val="decimal"/>
      <w:lvlText w:val="%1)"/>
      <w:lvlJc w:val="left"/>
      <w:pPr>
        <w:ind w:left="1440" w:hanging="360"/>
      </w:pPr>
      <w:rPr>
        <w:rFonts w:eastAsia="Times New Roman" w:cs="Tahoma"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0DE40EFB"/>
    <w:multiLevelType w:val="hybridMultilevel"/>
    <w:tmpl w:val="AD5ABFFC"/>
    <w:lvl w:ilvl="0" w:tplc="6750DB7E">
      <w:start w:val="29"/>
      <w:numFmt w:val="decimal"/>
      <w:lvlText w:val="%1."/>
      <w:lvlJc w:val="left"/>
      <w:pPr>
        <w:ind w:left="360" w:hanging="360"/>
      </w:pPr>
      <w:rPr>
        <w:rFonts w:cstheme="majorBidi" w:hint="default"/>
        <w:u w:val="single"/>
      </w:rPr>
    </w:lvl>
    <w:lvl w:ilvl="1" w:tplc="04150019" w:tentative="1">
      <w:start w:val="1"/>
      <w:numFmt w:val="lowerLetter"/>
      <w:lvlText w:val="%2."/>
      <w:lvlJc w:val="left"/>
      <w:pPr>
        <w:ind w:left="735" w:hanging="360"/>
      </w:pPr>
    </w:lvl>
    <w:lvl w:ilvl="2" w:tplc="0415001B" w:tentative="1">
      <w:start w:val="1"/>
      <w:numFmt w:val="lowerRoman"/>
      <w:lvlText w:val="%3."/>
      <w:lvlJc w:val="right"/>
      <w:pPr>
        <w:ind w:left="1455" w:hanging="180"/>
      </w:pPr>
    </w:lvl>
    <w:lvl w:ilvl="3" w:tplc="0415000F" w:tentative="1">
      <w:start w:val="1"/>
      <w:numFmt w:val="decimal"/>
      <w:lvlText w:val="%4."/>
      <w:lvlJc w:val="left"/>
      <w:pPr>
        <w:ind w:left="2175" w:hanging="360"/>
      </w:pPr>
    </w:lvl>
    <w:lvl w:ilvl="4" w:tplc="04150019" w:tentative="1">
      <w:start w:val="1"/>
      <w:numFmt w:val="lowerLetter"/>
      <w:lvlText w:val="%5."/>
      <w:lvlJc w:val="left"/>
      <w:pPr>
        <w:ind w:left="2895" w:hanging="360"/>
      </w:pPr>
    </w:lvl>
    <w:lvl w:ilvl="5" w:tplc="0415001B" w:tentative="1">
      <w:start w:val="1"/>
      <w:numFmt w:val="lowerRoman"/>
      <w:lvlText w:val="%6."/>
      <w:lvlJc w:val="right"/>
      <w:pPr>
        <w:ind w:left="3615" w:hanging="180"/>
      </w:pPr>
    </w:lvl>
    <w:lvl w:ilvl="6" w:tplc="0415000F" w:tentative="1">
      <w:start w:val="1"/>
      <w:numFmt w:val="decimal"/>
      <w:lvlText w:val="%7."/>
      <w:lvlJc w:val="left"/>
      <w:pPr>
        <w:ind w:left="4335" w:hanging="360"/>
      </w:pPr>
    </w:lvl>
    <w:lvl w:ilvl="7" w:tplc="04150019" w:tentative="1">
      <w:start w:val="1"/>
      <w:numFmt w:val="lowerLetter"/>
      <w:lvlText w:val="%8."/>
      <w:lvlJc w:val="left"/>
      <w:pPr>
        <w:ind w:left="5055" w:hanging="360"/>
      </w:pPr>
    </w:lvl>
    <w:lvl w:ilvl="8" w:tplc="0415001B" w:tentative="1">
      <w:start w:val="1"/>
      <w:numFmt w:val="lowerRoman"/>
      <w:lvlText w:val="%9."/>
      <w:lvlJc w:val="right"/>
      <w:pPr>
        <w:ind w:left="5775" w:hanging="180"/>
      </w:pPr>
    </w:lvl>
  </w:abstractNum>
  <w:abstractNum w:abstractNumId="48">
    <w:nsid w:val="0ECB2486"/>
    <w:multiLevelType w:val="hybridMultilevel"/>
    <w:tmpl w:val="50A08BE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0F6429C6"/>
    <w:multiLevelType w:val="hybridMultilevel"/>
    <w:tmpl w:val="72208E52"/>
    <w:lvl w:ilvl="0" w:tplc="819E0242">
      <w:start w:val="1"/>
      <w:numFmt w:val="decimal"/>
      <w:lvlText w:val="%1."/>
      <w:lvlJc w:val="left"/>
      <w:pPr>
        <w:ind w:left="643" w:hanging="360"/>
      </w:pPr>
      <w:rPr>
        <w:rFonts w:cs="Times New Roman"/>
        <w:sz w:val="24"/>
        <w:szCs w:val="24"/>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50">
    <w:nsid w:val="0F8463AC"/>
    <w:multiLevelType w:val="hybridMultilevel"/>
    <w:tmpl w:val="3140D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0FD93663"/>
    <w:multiLevelType w:val="multilevel"/>
    <w:tmpl w:val="84289B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10105B5F"/>
    <w:multiLevelType w:val="hybridMultilevel"/>
    <w:tmpl w:val="3C40E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101A55E6"/>
    <w:multiLevelType w:val="hybridMultilevel"/>
    <w:tmpl w:val="5B46E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109F648E"/>
    <w:multiLevelType w:val="hybridMultilevel"/>
    <w:tmpl w:val="8390AD06"/>
    <w:lvl w:ilvl="0" w:tplc="B99081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14D5C29"/>
    <w:multiLevelType w:val="hybridMultilevel"/>
    <w:tmpl w:val="9E209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11D6601B"/>
    <w:multiLevelType w:val="hybridMultilevel"/>
    <w:tmpl w:val="4E78B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1E23491"/>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8">
    <w:nsid w:val="11E954FD"/>
    <w:multiLevelType w:val="hybridMultilevel"/>
    <w:tmpl w:val="735E422A"/>
    <w:lvl w:ilvl="0" w:tplc="A52E5452">
      <w:start w:val="1"/>
      <w:numFmt w:val="lowerLetter"/>
      <w:lvlText w:val="%1)"/>
      <w:lvlJc w:val="left"/>
      <w:pPr>
        <w:ind w:left="1065" w:hanging="360"/>
      </w:pPr>
      <w:rPr>
        <w:rFonts w:asciiTheme="minorHAnsi" w:hAnsiTheme="minorHAnsi" w:hint="default"/>
        <w:b/>
        <w:color w:val="000000" w:themeColor="text1"/>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9">
    <w:nsid w:val="12B8555E"/>
    <w:multiLevelType w:val="hybridMultilevel"/>
    <w:tmpl w:val="B1907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12C2558E"/>
    <w:multiLevelType w:val="hybridMultilevel"/>
    <w:tmpl w:val="C2861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12F7342A"/>
    <w:multiLevelType w:val="hybridMultilevel"/>
    <w:tmpl w:val="BA96B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13362CB8"/>
    <w:multiLevelType w:val="multilevel"/>
    <w:tmpl w:val="86980E58"/>
    <w:lvl w:ilvl="0">
      <w:start w:val="1"/>
      <w:numFmt w:val="bullet"/>
      <w:lvlText w:val=""/>
      <w:lvlJc w:val="left"/>
      <w:pPr>
        <w:ind w:left="774" w:hanging="360"/>
      </w:pPr>
      <w:rPr>
        <w:rFonts w:ascii="Symbol" w:hAnsi="Symbol" w:cs="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63">
    <w:nsid w:val="149B35A5"/>
    <w:multiLevelType w:val="hybridMultilevel"/>
    <w:tmpl w:val="62ACD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14B6482B"/>
    <w:multiLevelType w:val="multilevel"/>
    <w:tmpl w:val="ACF81C4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14D021DB"/>
    <w:multiLevelType w:val="multilevel"/>
    <w:tmpl w:val="07C6BA64"/>
    <w:lvl w:ilvl="0">
      <w:start w:val="1"/>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6">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163360A5"/>
    <w:multiLevelType w:val="hybridMultilevel"/>
    <w:tmpl w:val="EAB0E3D2"/>
    <w:lvl w:ilvl="0" w:tplc="A52CF580">
      <w:start w:val="1"/>
      <w:numFmt w:val="lowerLetter"/>
      <w:lvlText w:val="%1)"/>
      <w:lvlJc w:val="left"/>
      <w:pPr>
        <w:ind w:left="644" w:hanging="360"/>
      </w:pPr>
      <w:rPr>
        <w:rFonts w:asciiTheme="minorHAnsi" w:hAnsiTheme="minorHAnsi"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nsid w:val="16C25426"/>
    <w:multiLevelType w:val="hybridMultilevel"/>
    <w:tmpl w:val="DDB2A96E"/>
    <w:lvl w:ilvl="0" w:tplc="3FF04E48">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17610D64"/>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nsid w:val="17A70BBC"/>
    <w:multiLevelType w:val="hybridMultilevel"/>
    <w:tmpl w:val="9B0E0C9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18022E9F"/>
    <w:multiLevelType w:val="hybridMultilevel"/>
    <w:tmpl w:val="66484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193A768F"/>
    <w:multiLevelType w:val="hybridMultilevel"/>
    <w:tmpl w:val="4DEE1A98"/>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74">
    <w:nsid w:val="19DB0A6A"/>
    <w:multiLevelType w:val="hybridMultilevel"/>
    <w:tmpl w:val="25E06DC2"/>
    <w:lvl w:ilvl="0" w:tplc="D99029F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1A6B412C"/>
    <w:multiLevelType w:val="hybridMultilevel"/>
    <w:tmpl w:val="0C1A7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1A9B4FE4"/>
    <w:multiLevelType w:val="hybridMultilevel"/>
    <w:tmpl w:val="39D8A6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1AF26193"/>
    <w:multiLevelType w:val="hybridMultilevel"/>
    <w:tmpl w:val="0862E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1B40278E"/>
    <w:multiLevelType w:val="hybridMultilevel"/>
    <w:tmpl w:val="4EBCD8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C0C4155"/>
    <w:multiLevelType w:val="hybridMultilevel"/>
    <w:tmpl w:val="1C765FCC"/>
    <w:lvl w:ilvl="0" w:tplc="06868176">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80">
    <w:nsid w:val="1C2B5987"/>
    <w:multiLevelType w:val="hybridMultilevel"/>
    <w:tmpl w:val="C3FAC104"/>
    <w:lvl w:ilvl="0" w:tplc="0686817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CD43316"/>
    <w:multiLevelType w:val="hybridMultilevel"/>
    <w:tmpl w:val="27D807CA"/>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1D4D5432"/>
    <w:multiLevelType w:val="hybridMultilevel"/>
    <w:tmpl w:val="2DFC94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DFE4885"/>
    <w:multiLevelType w:val="hybridMultilevel"/>
    <w:tmpl w:val="D8501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1E462C36"/>
    <w:multiLevelType w:val="hybridMultilevel"/>
    <w:tmpl w:val="54383B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5">
    <w:nsid w:val="1E9D3325"/>
    <w:multiLevelType w:val="hybridMultilevel"/>
    <w:tmpl w:val="C430E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1FA36F70"/>
    <w:multiLevelType w:val="hybridMultilevel"/>
    <w:tmpl w:val="FC921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1FF53F28"/>
    <w:multiLevelType w:val="hybridMultilevel"/>
    <w:tmpl w:val="3E3E1C3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07A20AF"/>
    <w:multiLevelType w:val="hybridMultilevel"/>
    <w:tmpl w:val="028C1526"/>
    <w:lvl w:ilvl="0" w:tplc="C56EC708">
      <w:start w:val="1"/>
      <w:numFmt w:val="bullet"/>
      <w:lvlText w:val=""/>
      <w:lvlJc w:val="left"/>
      <w:pPr>
        <w:ind w:left="777" w:hanging="360"/>
      </w:pPr>
      <w:rPr>
        <w:rFonts w:ascii="Symbol" w:hAnsi="Symbol"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9">
    <w:nsid w:val="20981254"/>
    <w:multiLevelType w:val="multilevel"/>
    <w:tmpl w:val="A446BC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0">
    <w:nsid w:val="209B221E"/>
    <w:multiLevelType w:val="multilevel"/>
    <w:tmpl w:val="05946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20FF149E"/>
    <w:multiLevelType w:val="hybridMultilevel"/>
    <w:tmpl w:val="2C04DB7A"/>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nsid w:val="21DA64A2"/>
    <w:multiLevelType w:val="hybridMultilevel"/>
    <w:tmpl w:val="C20E4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22E6701"/>
    <w:multiLevelType w:val="hybridMultilevel"/>
    <w:tmpl w:val="10E2F6D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96">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2274725D"/>
    <w:multiLevelType w:val="hybridMultilevel"/>
    <w:tmpl w:val="79A08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230532F9"/>
    <w:multiLevelType w:val="hybridMultilevel"/>
    <w:tmpl w:val="1AE2AB24"/>
    <w:lvl w:ilvl="0" w:tplc="EE9463BC">
      <w:start w:val="1"/>
      <w:numFmt w:val="decimal"/>
      <w:lvlText w:val="%1."/>
      <w:lvlJc w:val="left"/>
      <w:pPr>
        <w:ind w:left="502"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9">
    <w:nsid w:val="2333186A"/>
    <w:multiLevelType w:val="hybridMultilevel"/>
    <w:tmpl w:val="31B8E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23496D5F"/>
    <w:multiLevelType w:val="multilevel"/>
    <w:tmpl w:val="2C24CC76"/>
    <w:styleLink w:val="WWNum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1">
    <w:nsid w:val="247D7A96"/>
    <w:multiLevelType w:val="hybridMultilevel"/>
    <w:tmpl w:val="61927F5C"/>
    <w:lvl w:ilvl="0" w:tplc="B86A3B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nsid w:val="24B86561"/>
    <w:multiLevelType w:val="multilevel"/>
    <w:tmpl w:val="0B5E67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3">
    <w:nsid w:val="25393F08"/>
    <w:multiLevelType w:val="hybridMultilevel"/>
    <w:tmpl w:val="260AB04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4">
    <w:nsid w:val="257D5593"/>
    <w:multiLevelType w:val="hybridMultilevel"/>
    <w:tmpl w:val="52866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260C655A"/>
    <w:multiLevelType w:val="hybridMultilevel"/>
    <w:tmpl w:val="88C69BE8"/>
    <w:lvl w:ilvl="0" w:tplc="8CFE7B70">
      <w:start w:val="1"/>
      <w:numFmt w:val="decimal"/>
      <w:lvlText w:val="%1."/>
      <w:lvlJc w:val="left"/>
      <w:pPr>
        <w:ind w:left="720" w:hanging="360"/>
      </w:pPr>
      <w:rPr>
        <w:rFonts w:asciiTheme="minorHAnsi" w:hAnsiTheme="minorHAns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261C40FC"/>
    <w:multiLevelType w:val="hybridMultilevel"/>
    <w:tmpl w:val="0B6C9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262D38DB"/>
    <w:multiLevelType w:val="hybridMultilevel"/>
    <w:tmpl w:val="BB786F3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26455DF2"/>
    <w:multiLevelType w:val="hybridMultilevel"/>
    <w:tmpl w:val="B390280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273D7DA4"/>
    <w:multiLevelType w:val="hybridMultilevel"/>
    <w:tmpl w:val="C35A0F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27592C29"/>
    <w:multiLevelType w:val="hybridMultilevel"/>
    <w:tmpl w:val="C9C4F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277F796C"/>
    <w:multiLevelType w:val="hybridMultilevel"/>
    <w:tmpl w:val="EEBA1A5A"/>
    <w:lvl w:ilvl="0" w:tplc="3F34362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12">
    <w:nsid w:val="286E4A33"/>
    <w:multiLevelType w:val="hybridMultilevel"/>
    <w:tmpl w:val="A5C2AF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28D41A39"/>
    <w:multiLevelType w:val="hybridMultilevel"/>
    <w:tmpl w:val="1758FAF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293057BD"/>
    <w:multiLevelType w:val="hybridMultilevel"/>
    <w:tmpl w:val="7DCA5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29514319"/>
    <w:multiLevelType w:val="hybridMultilevel"/>
    <w:tmpl w:val="ADFAEDAE"/>
    <w:lvl w:ilvl="0" w:tplc="433472EC">
      <w:start w:val="2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29974366"/>
    <w:multiLevelType w:val="hybridMultilevel"/>
    <w:tmpl w:val="AF305DB0"/>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8">
    <w:nsid w:val="2A361CE0"/>
    <w:multiLevelType w:val="hybridMultilevel"/>
    <w:tmpl w:val="FBB28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2AF81D94"/>
    <w:multiLevelType w:val="hybridMultilevel"/>
    <w:tmpl w:val="F4CCF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2B2C7E6A"/>
    <w:multiLevelType w:val="hybridMultilevel"/>
    <w:tmpl w:val="F5B6D18A"/>
    <w:lvl w:ilvl="0" w:tplc="04150011">
      <w:start w:val="1"/>
      <w:numFmt w:val="decimal"/>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21">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2">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3">
    <w:nsid w:val="2C031B87"/>
    <w:multiLevelType w:val="hybridMultilevel"/>
    <w:tmpl w:val="C77A0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5">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6">
    <w:nsid w:val="2CB12C29"/>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7">
    <w:nsid w:val="2CC11A58"/>
    <w:multiLevelType w:val="hybridMultilevel"/>
    <w:tmpl w:val="B20853DE"/>
    <w:lvl w:ilvl="0" w:tplc="FF88B78A">
      <w:start w:val="4"/>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2D5A1FA3"/>
    <w:multiLevelType w:val="hybridMultilevel"/>
    <w:tmpl w:val="B994008E"/>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2D7924F4"/>
    <w:multiLevelType w:val="hybridMultilevel"/>
    <w:tmpl w:val="D32C00B2"/>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2DB11482"/>
    <w:multiLevelType w:val="hybridMultilevel"/>
    <w:tmpl w:val="E020D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2E070A55"/>
    <w:multiLevelType w:val="hybridMultilevel"/>
    <w:tmpl w:val="1270C0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3">
    <w:nsid w:val="2E0F346D"/>
    <w:multiLevelType w:val="hybridMultilevel"/>
    <w:tmpl w:val="D83ACEA6"/>
    <w:lvl w:ilvl="0" w:tplc="A8CE60D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2E5F225E"/>
    <w:multiLevelType w:val="hybridMultilevel"/>
    <w:tmpl w:val="2480C882"/>
    <w:lvl w:ilvl="0" w:tplc="06868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2E6B08D2"/>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nsid w:val="2E715611"/>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7">
    <w:nsid w:val="2EA53AF3"/>
    <w:multiLevelType w:val="hybridMultilevel"/>
    <w:tmpl w:val="79481CBC"/>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nsid w:val="2EE36A63"/>
    <w:multiLevelType w:val="multilevel"/>
    <w:tmpl w:val="705C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9">
    <w:nsid w:val="2FD6650B"/>
    <w:multiLevelType w:val="hybridMultilevel"/>
    <w:tmpl w:val="42BEB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30653FA4"/>
    <w:multiLevelType w:val="hybridMultilevel"/>
    <w:tmpl w:val="E30A768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2">
    <w:nsid w:val="30BA7C49"/>
    <w:multiLevelType w:val="hybridMultilevel"/>
    <w:tmpl w:val="B9A47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30FE310B"/>
    <w:multiLevelType w:val="hybridMultilevel"/>
    <w:tmpl w:val="E2F20B4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31FA789F"/>
    <w:multiLevelType w:val="hybridMultilevel"/>
    <w:tmpl w:val="9594B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321A5F4F"/>
    <w:multiLevelType w:val="hybridMultilevel"/>
    <w:tmpl w:val="2F5C35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7">
    <w:nsid w:val="327E5AC1"/>
    <w:multiLevelType w:val="hybridMultilevel"/>
    <w:tmpl w:val="8CAE5CA4"/>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8">
    <w:nsid w:val="329A057A"/>
    <w:multiLevelType w:val="hybridMultilevel"/>
    <w:tmpl w:val="AEF8E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0">
    <w:nsid w:val="34F5559D"/>
    <w:multiLevelType w:val="multilevel"/>
    <w:tmpl w:val="76AABF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1">
    <w:nsid w:val="351942DF"/>
    <w:multiLevelType w:val="hybridMultilevel"/>
    <w:tmpl w:val="359E6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35A000B3"/>
    <w:multiLevelType w:val="hybridMultilevel"/>
    <w:tmpl w:val="164CDA7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36022924"/>
    <w:multiLevelType w:val="multilevel"/>
    <w:tmpl w:val="2C2E57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4">
    <w:nsid w:val="369B090E"/>
    <w:multiLevelType w:val="hybridMultilevel"/>
    <w:tmpl w:val="43D016A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370B5E1A"/>
    <w:multiLevelType w:val="multilevel"/>
    <w:tmpl w:val="B91040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nsid w:val="37295C07"/>
    <w:multiLevelType w:val="hybridMultilevel"/>
    <w:tmpl w:val="A91AC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379A3FE2"/>
    <w:multiLevelType w:val="hybridMultilevel"/>
    <w:tmpl w:val="B700FD1E"/>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158">
    <w:nsid w:val="37BD116E"/>
    <w:multiLevelType w:val="hybridMultilevel"/>
    <w:tmpl w:val="D4F8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37F85F3D"/>
    <w:multiLevelType w:val="multilevel"/>
    <w:tmpl w:val="F10872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0">
    <w:nsid w:val="383F184A"/>
    <w:multiLevelType w:val="hybridMultilevel"/>
    <w:tmpl w:val="B994008E"/>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2">
    <w:nsid w:val="38AF4534"/>
    <w:multiLevelType w:val="hybridMultilevel"/>
    <w:tmpl w:val="7CB4A182"/>
    <w:lvl w:ilvl="0" w:tplc="F3E07866">
      <w:start w:val="1"/>
      <w:numFmt w:val="bullet"/>
      <w:lvlText w:val="–"/>
      <w:lvlJc w:val="left"/>
      <w:pPr>
        <w:ind w:left="778" w:hanging="360"/>
      </w:pPr>
      <w:rPr>
        <w:rFonts w:ascii="Calibri" w:hAnsi="Calibri"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63">
    <w:nsid w:val="39053108"/>
    <w:multiLevelType w:val="hybridMultilevel"/>
    <w:tmpl w:val="584E2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39F06BA9"/>
    <w:multiLevelType w:val="hybridMultilevel"/>
    <w:tmpl w:val="B2AE5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3A05014F"/>
    <w:multiLevelType w:val="hybridMultilevel"/>
    <w:tmpl w:val="D50CDE90"/>
    <w:lvl w:ilvl="0" w:tplc="3FF04E48">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nsid w:val="3AC85270"/>
    <w:multiLevelType w:val="hybridMultilevel"/>
    <w:tmpl w:val="D786AEA8"/>
    <w:lvl w:ilvl="0" w:tplc="12EAF124">
      <w:start w:val="4"/>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3B5455BC"/>
    <w:multiLevelType w:val="hybridMultilevel"/>
    <w:tmpl w:val="C76C1D40"/>
    <w:lvl w:ilvl="0" w:tplc="9E48C108">
      <w:start w:val="1"/>
      <w:numFmt w:val="bullet"/>
      <w:lvlText w:val=""/>
      <w:lvlJc w:val="left"/>
      <w:pPr>
        <w:ind w:left="2208" w:hanging="360"/>
      </w:pPr>
      <w:rPr>
        <w:rFonts w:ascii="Symbol" w:hAnsi="Symbol" w:hint="default"/>
      </w:rPr>
    </w:lvl>
    <w:lvl w:ilvl="1" w:tplc="04150003" w:tentative="1">
      <w:start w:val="1"/>
      <w:numFmt w:val="bullet"/>
      <w:lvlText w:val="o"/>
      <w:lvlJc w:val="left"/>
      <w:pPr>
        <w:ind w:left="2928" w:hanging="360"/>
      </w:pPr>
      <w:rPr>
        <w:rFonts w:ascii="Courier New" w:hAnsi="Courier New" w:cs="Courier New" w:hint="default"/>
      </w:rPr>
    </w:lvl>
    <w:lvl w:ilvl="2" w:tplc="04150005" w:tentative="1">
      <w:start w:val="1"/>
      <w:numFmt w:val="bullet"/>
      <w:lvlText w:val=""/>
      <w:lvlJc w:val="left"/>
      <w:pPr>
        <w:ind w:left="3648" w:hanging="360"/>
      </w:pPr>
      <w:rPr>
        <w:rFonts w:ascii="Wingdings" w:hAnsi="Wingdings" w:hint="default"/>
      </w:rPr>
    </w:lvl>
    <w:lvl w:ilvl="3" w:tplc="04150001" w:tentative="1">
      <w:start w:val="1"/>
      <w:numFmt w:val="bullet"/>
      <w:lvlText w:val=""/>
      <w:lvlJc w:val="left"/>
      <w:pPr>
        <w:ind w:left="4368" w:hanging="360"/>
      </w:pPr>
      <w:rPr>
        <w:rFonts w:ascii="Symbol" w:hAnsi="Symbol" w:hint="default"/>
      </w:rPr>
    </w:lvl>
    <w:lvl w:ilvl="4" w:tplc="04150003" w:tentative="1">
      <w:start w:val="1"/>
      <w:numFmt w:val="bullet"/>
      <w:lvlText w:val="o"/>
      <w:lvlJc w:val="left"/>
      <w:pPr>
        <w:ind w:left="5088" w:hanging="360"/>
      </w:pPr>
      <w:rPr>
        <w:rFonts w:ascii="Courier New" w:hAnsi="Courier New" w:cs="Courier New" w:hint="default"/>
      </w:rPr>
    </w:lvl>
    <w:lvl w:ilvl="5" w:tplc="04150005" w:tentative="1">
      <w:start w:val="1"/>
      <w:numFmt w:val="bullet"/>
      <w:lvlText w:val=""/>
      <w:lvlJc w:val="left"/>
      <w:pPr>
        <w:ind w:left="5808" w:hanging="360"/>
      </w:pPr>
      <w:rPr>
        <w:rFonts w:ascii="Wingdings" w:hAnsi="Wingdings" w:hint="default"/>
      </w:rPr>
    </w:lvl>
    <w:lvl w:ilvl="6" w:tplc="04150001" w:tentative="1">
      <w:start w:val="1"/>
      <w:numFmt w:val="bullet"/>
      <w:lvlText w:val=""/>
      <w:lvlJc w:val="left"/>
      <w:pPr>
        <w:ind w:left="6528" w:hanging="360"/>
      </w:pPr>
      <w:rPr>
        <w:rFonts w:ascii="Symbol" w:hAnsi="Symbol" w:hint="default"/>
      </w:rPr>
    </w:lvl>
    <w:lvl w:ilvl="7" w:tplc="04150003" w:tentative="1">
      <w:start w:val="1"/>
      <w:numFmt w:val="bullet"/>
      <w:lvlText w:val="o"/>
      <w:lvlJc w:val="left"/>
      <w:pPr>
        <w:ind w:left="7248" w:hanging="360"/>
      </w:pPr>
      <w:rPr>
        <w:rFonts w:ascii="Courier New" w:hAnsi="Courier New" w:cs="Courier New" w:hint="default"/>
      </w:rPr>
    </w:lvl>
    <w:lvl w:ilvl="8" w:tplc="04150005" w:tentative="1">
      <w:start w:val="1"/>
      <w:numFmt w:val="bullet"/>
      <w:lvlText w:val=""/>
      <w:lvlJc w:val="left"/>
      <w:pPr>
        <w:ind w:left="7968" w:hanging="360"/>
      </w:pPr>
      <w:rPr>
        <w:rFonts w:ascii="Wingdings" w:hAnsi="Wingdings" w:hint="default"/>
      </w:rPr>
    </w:lvl>
  </w:abstractNum>
  <w:abstractNum w:abstractNumId="169">
    <w:nsid w:val="3B850EE0"/>
    <w:multiLevelType w:val="hybridMultilevel"/>
    <w:tmpl w:val="949E036A"/>
    <w:lvl w:ilvl="0" w:tplc="1A0C9FD0">
      <w:start w:val="26"/>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3CBC2CCD"/>
    <w:multiLevelType w:val="hybridMultilevel"/>
    <w:tmpl w:val="1454536E"/>
    <w:lvl w:ilvl="0" w:tplc="F4D890DC">
      <w:start w:val="1"/>
      <w:numFmt w:val="lowerLetter"/>
      <w:lvlText w:val="%1)"/>
      <w:lvlJc w:val="left"/>
      <w:pPr>
        <w:ind w:left="1065" w:hanging="360"/>
      </w:pPr>
      <w:rPr>
        <w:rFonts w:asciiTheme="minorHAnsi" w:hAnsiTheme="minorHAnsi" w:hint="default"/>
        <w:b/>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1">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3D727D88"/>
    <w:multiLevelType w:val="multilevel"/>
    <w:tmpl w:val="376A3E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3">
    <w:nsid w:val="3DC73976"/>
    <w:multiLevelType w:val="hybridMultilevel"/>
    <w:tmpl w:val="55CE3DBE"/>
    <w:lvl w:ilvl="0" w:tplc="878C89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3E0F7760"/>
    <w:multiLevelType w:val="hybridMultilevel"/>
    <w:tmpl w:val="C3425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3F666672"/>
    <w:multiLevelType w:val="hybridMultilevel"/>
    <w:tmpl w:val="81C87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3F667A4E"/>
    <w:multiLevelType w:val="multilevel"/>
    <w:tmpl w:val="9BAA59F6"/>
    <w:styleLink w:val="WWNum1"/>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7">
    <w:nsid w:val="3FE859FF"/>
    <w:multiLevelType w:val="hybridMultilevel"/>
    <w:tmpl w:val="B7C24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3FEE4F78"/>
    <w:multiLevelType w:val="hybridMultilevel"/>
    <w:tmpl w:val="C5C0E34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400F4E59"/>
    <w:multiLevelType w:val="hybridMultilevel"/>
    <w:tmpl w:val="04FC7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40316753"/>
    <w:multiLevelType w:val="hybridMultilevel"/>
    <w:tmpl w:val="7312D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406A6B11"/>
    <w:multiLevelType w:val="hybridMultilevel"/>
    <w:tmpl w:val="5D1A3742"/>
    <w:lvl w:ilvl="0" w:tplc="9E48C108">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82">
    <w:nsid w:val="40C17E2D"/>
    <w:multiLevelType w:val="hybridMultilevel"/>
    <w:tmpl w:val="C400D75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3">
    <w:nsid w:val="40E438F5"/>
    <w:multiLevelType w:val="hybridMultilevel"/>
    <w:tmpl w:val="7F463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41A04E66"/>
    <w:multiLevelType w:val="hybridMultilevel"/>
    <w:tmpl w:val="52668C54"/>
    <w:lvl w:ilvl="0" w:tplc="5570081A">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5">
    <w:nsid w:val="424502C1"/>
    <w:multiLevelType w:val="hybridMultilevel"/>
    <w:tmpl w:val="ADB8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42474D50"/>
    <w:multiLevelType w:val="hybridMultilevel"/>
    <w:tmpl w:val="962E054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424E7239"/>
    <w:multiLevelType w:val="hybridMultilevel"/>
    <w:tmpl w:val="90742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425D3992"/>
    <w:multiLevelType w:val="hybridMultilevel"/>
    <w:tmpl w:val="E86C079C"/>
    <w:lvl w:ilvl="0" w:tplc="5D54EF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43560492"/>
    <w:multiLevelType w:val="hybridMultilevel"/>
    <w:tmpl w:val="0C6E3F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435C6449"/>
    <w:multiLevelType w:val="hybridMultilevel"/>
    <w:tmpl w:val="B986C5B6"/>
    <w:lvl w:ilvl="0" w:tplc="6AA238AC">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1">
    <w:nsid w:val="43B658A7"/>
    <w:multiLevelType w:val="hybridMultilevel"/>
    <w:tmpl w:val="2DFC94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446F1D72"/>
    <w:multiLevelType w:val="hybridMultilevel"/>
    <w:tmpl w:val="B27488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3">
    <w:nsid w:val="44B508BC"/>
    <w:multiLevelType w:val="multilevel"/>
    <w:tmpl w:val="6D360D6A"/>
    <w:lvl w:ilvl="0">
      <w:start w:val="1"/>
      <w:numFmt w:val="bullet"/>
      <w:lvlText w:val=""/>
      <w:lvlJc w:val="left"/>
      <w:pPr>
        <w:ind w:left="753" w:hanging="360"/>
      </w:pPr>
      <w:rPr>
        <w:rFonts w:ascii="Symbol" w:hAnsi="Symbol" w:cs="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194">
    <w:nsid w:val="44F47BCE"/>
    <w:multiLevelType w:val="hybridMultilevel"/>
    <w:tmpl w:val="E050006E"/>
    <w:lvl w:ilvl="0" w:tplc="BC78D0B2">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5">
    <w:nsid w:val="44F52137"/>
    <w:multiLevelType w:val="hybridMultilevel"/>
    <w:tmpl w:val="03A08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nsid w:val="453A137B"/>
    <w:multiLevelType w:val="hybridMultilevel"/>
    <w:tmpl w:val="BD4A7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45495747"/>
    <w:multiLevelType w:val="hybridMultilevel"/>
    <w:tmpl w:val="FBCA0158"/>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8">
    <w:nsid w:val="4556266F"/>
    <w:multiLevelType w:val="hybridMultilevel"/>
    <w:tmpl w:val="492A4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45A049B5"/>
    <w:multiLevelType w:val="hybridMultilevel"/>
    <w:tmpl w:val="B3A2CA14"/>
    <w:lvl w:ilvl="0" w:tplc="49D264D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0">
    <w:nsid w:val="45CD15EB"/>
    <w:multiLevelType w:val="hybridMultilevel"/>
    <w:tmpl w:val="0AB63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nsid w:val="466A19EB"/>
    <w:multiLevelType w:val="hybridMultilevel"/>
    <w:tmpl w:val="58BC9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46BB2BB2"/>
    <w:multiLevelType w:val="hybridMultilevel"/>
    <w:tmpl w:val="25AA2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473E4FBF"/>
    <w:multiLevelType w:val="hybridMultilevel"/>
    <w:tmpl w:val="56B82E04"/>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4">
    <w:nsid w:val="483969F4"/>
    <w:multiLevelType w:val="hybridMultilevel"/>
    <w:tmpl w:val="215E8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nsid w:val="48900D49"/>
    <w:multiLevelType w:val="hybridMultilevel"/>
    <w:tmpl w:val="9500AA14"/>
    <w:lvl w:ilvl="0" w:tplc="49D264D0">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6">
    <w:nsid w:val="48DB4ED1"/>
    <w:multiLevelType w:val="hybridMultilevel"/>
    <w:tmpl w:val="FE162664"/>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7">
    <w:nsid w:val="49E05422"/>
    <w:multiLevelType w:val="hybridMultilevel"/>
    <w:tmpl w:val="C05AB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nsid w:val="49E87D84"/>
    <w:multiLevelType w:val="hybridMultilevel"/>
    <w:tmpl w:val="1C484A9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nsid w:val="4A555A7B"/>
    <w:multiLevelType w:val="hybridMultilevel"/>
    <w:tmpl w:val="F6F82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4ADF206D"/>
    <w:multiLevelType w:val="hybridMultilevel"/>
    <w:tmpl w:val="B986C5B6"/>
    <w:lvl w:ilvl="0" w:tplc="6AA238AC">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1">
    <w:nsid w:val="4BC46018"/>
    <w:multiLevelType w:val="hybridMultilevel"/>
    <w:tmpl w:val="73308B60"/>
    <w:lvl w:ilvl="0" w:tplc="0415000F">
      <w:start w:val="1"/>
      <w:numFmt w:val="decimal"/>
      <w:lvlText w:val="%1."/>
      <w:lvlJc w:val="left"/>
      <w:pPr>
        <w:ind w:left="726" w:hanging="360"/>
      </w:pPr>
      <w:rPr>
        <w:rFonts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12">
    <w:nsid w:val="4BF24DC5"/>
    <w:multiLevelType w:val="multilevel"/>
    <w:tmpl w:val="0EE02A60"/>
    <w:lvl w:ilvl="0">
      <w:start w:val="2"/>
      <w:numFmt w:val="decimal"/>
      <w:lvlText w:val="%1."/>
      <w:lvlJc w:val="left"/>
      <w:pPr>
        <w:ind w:left="786" w:hanging="360"/>
      </w:pPr>
      <w:rPr>
        <w:rFonts w:hint="default"/>
        <w:color w:val="00000A"/>
        <w:sz w:val="2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13">
    <w:nsid w:val="4C25787F"/>
    <w:multiLevelType w:val="hybridMultilevel"/>
    <w:tmpl w:val="D8FE2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nsid w:val="4C871BEF"/>
    <w:multiLevelType w:val="hybridMultilevel"/>
    <w:tmpl w:val="2684E0C2"/>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5">
    <w:nsid w:val="4CF929E0"/>
    <w:multiLevelType w:val="hybridMultilevel"/>
    <w:tmpl w:val="3C5AC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nsid w:val="4DE63CC7"/>
    <w:multiLevelType w:val="hybridMultilevel"/>
    <w:tmpl w:val="1E529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nsid w:val="4E19629F"/>
    <w:multiLevelType w:val="hybridMultilevel"/>
    <w:tmpl w:val="80F0165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4EA84F52"/>
    <w:multiLevelType w:val="hybridMultilevel"/>
    <w:tmpl w:val="9BF8D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nsid w:val="4EB06A5F"/>
    <w:multiLevelType w:val="hybridMultilevel"/>
    <w:tmpl w:val="3D9AB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nsid w:val="4F5D6502"/>
    <w:multiLevelType w:val="hybridMultilevel"/>
    <w:tmpl w:val="98185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nsid w:val="4FD74163"/>
    <w:multiLevelType w:val="hybridMultilevel"/>
    <w:tmpl w:val="519AD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3">
    <w:nsid w:val="50A76C9A"/>
    <w:multiLevelType w:val="hybridMultilevel"/>
    <w:tmpl w:val="B3E4B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50AE6B8F"/>
    <w:multiLevelType w:val="hybridMultilevel"/>
    <w:tmpl w:val="14660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nsid w:val="50EB11FB"/>
    <w:multiLevelType w:val="hybridMultilevel"/>
    <w:tmpl w:val="316E90A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nsid w:val="51057F32"/>
    <w:multiLevelType w:val="hybridMultilevel"/>
    <w:tmpl w:val="FC8411C0"/>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27">
    <w:nsid w:val="513A5A6A"/>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8">
    <w:nsid w:val="516300A2"/>
    <w:multiLevelType w:val="hybridMultilevel"/>
    <w:tmpl w:val="B61CC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nsid w:val="51723F6B"/>
    <w:multiLevelType w:val="hybridMultilevel"/>
    <w:tmpl w:val="806650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2">
    <w:nsid w:val="524C66D9"/>
    <w:multiLevelType w:val="hybridMultilevel"/>
    <w:tmpl w:val="B2CE0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nsid w:val="53D84499"/>
    <w:multiLevelType w:val="hybridMultilevel"/>
    <w:tmpl w:val="D57C821C"/>
    <w:lvl w:ilvl="0" w:tplc="9E48C1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4">
    <w:nsid w:val="54004DAC"/>
    <w:multiLevelType w:val="hybridMultilevel"/>
    <w:tmpl w:val="FC7CC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nsid w:val="547B2F58"/>
    <w:multiLevelType w:val="hybridMultilevel"/>
    <w:tmpl w:val="CC741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nsid w:val="556138AE"/>
    <w:multiLevelType w:val="hybridMultilevel"/>
    <w:tmpl w:val="2F900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nsid w:val="557A7E33"/>
    <w:multiLevelType w:val="hybridMultilevel"/>
    <w:tmpl w:val="9D86B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nsid w:val="55F5532B"/>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39">
    <w:nsid w:val="56A82AB0"/>
    <w:multiLevelType w:val="hybridMultilevel"/>
    <w:tmpl w:val="9EF46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nsid w:val="57436F2E"/>
    <w:multiLevelType w:val="hybridMultilevel"/>
    <w:tmpl w:val="08EEF132"/>
    <w:lvl w:ilvl="0" w:tplc="C56EC7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nsid w:val="575110DB"/>
    <w:multiLevelType w:val="hybridMultilevel"/>
    <w:tmpl w:val="A0382B90"/>
    <w:lvl w:ilvl="0" w:tplc="06868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nsid w:val="57CB5840"/>
    <w:multiLevelType w:val="multilevel"/>
    <w:tmpl w:val="BD7CD4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3">
    <w:nsid w:val="57D82EFC"/>
    <w:multiLevelType w:val="hybridMultilevel"/>
    <w:tmpl w:val="880A7DA4"/>
    <w:lvl w:ilvl="0" w:tplc="B6AA29C8">
      <w:start w:val="1"/>
      <w:numFmt w:val="decimal"/>
      <w:lvlText w:val="%1."/>
      <w:lvlJc w:val="left"/>
      <w:pPr>
        <w:ind w:left="720" w:hanging="360"/>
      </w:pPr>
      <w:rPr>
        <w:rFonts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57F46824"/>
    <w:multiLevelType w:val="hybridMultilevel"/>
    <w:tmpl w:val="448047A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6">
    <w:nsid w:val="591370B9"/>
    <w:multiLevelType w:val="hybridMultilevel"/>
    <w:tmpl w:val="197AD06A"/>
    <w:lvl w:ilvl="0" w:tplc="8D208C8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47">
    <w:nsid w:val="595C71D2"/>
    <w:multiLevelType w:val="multilevel"/>
    <w:tmpl w:val="9F96E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nsid w:val="5978114F"/>
    <w:multiLevelType w:val="hybridMultilevel"/>
    <w:tmpl w:val="5268B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nsid w:val="59B77799"/>
    <w:multiLevelType w:val="hybridMultilevel"/>
    <w:tmpl w:val="FBC2E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nsid w:val="59E909C9"/>
    <w:multiLevelType w:val="hybridMultilevel"/>
    <w:tmpl w:val="5E08B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nsid w:val="5A052CB5"/>
    <w:multiLevelType w:val="hybridMultilevel"/>
    <w:tmpl w:val="C0CA773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nsid w:val="5A71684A"/>
    <w:multiLevelType w:val="hybridMultilevel"/>
    <w:tmpl w:val="6A56C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nsid w:val="5B384DB1"/>
    <w:multiLevelType w:val="hybridMultilevel"/>
    <w:tmpl w:val="653AF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nsid w:val="5B842BCF"/>
    <w:multiLevelType w:val="multilevel"/>
    <w:tmpl w:val="BEA44D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5">
    <w:nsid w:val="5BEB03B0"/>
    <w:multiLevelType w:val="hybridMultilevel"/>
    <w:tmpl w:val="85A0B75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nsid w:val="5C1308F8"/>
    <w:multiLevelType w:val="hybridMultilevel"/>
    <w:tmpl w:val="631C9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nsid w:val="5C277CDD"/>
    <w:multiLevelType w:val="hybridMultilevel"/>
    <w:tmpl w:val="8CDECCCA"/>
    <w:lvl w:ilvl="0" w:tplc="B57615C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8">
    <w:nsid w:val="5C5E3986"/>
    <w:multiLevelType w:val="multilevel"/>
    <w:tmpl w:val="32962B9A"/>
    <w:lvl w:ilvl="0">
      <w:start w:val="1"/>
      <w:numFmt w:val="decimal"/>
      <w:lvlText w:val="%1."/>
      <w:lvlJc w:val="left"/>
      <w:pPr>
        <w:ind w:left="786" w:hanging="360"/>
      </w:pPr>
      <w:rPr>
        <w:color w:val="00000A"/>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9">
    <w:nsid w:val="5CDC31A0"/>
    <w:multiLevelType w:val="hybridMultilevel"/>
    <w:tmpl w:val="BB704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nsid w:val="5D4F7B89"/>
    <w:multiLevelType w:val="hybridMultilevel"/>
    <w:tmpl w:val="FC38B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nsid w:val="5D69406B"/>
    <w:multiLevelType w:val="multilevel"/>
    <w:tmpl w:val="3ACE5A0E"/>
    <w:lvl w:ilvl="0">
      <w:start w:val="1"/>
      <w:numFmt w:val="bullet"/>
      <w:lvlText w:val=""/>
      <w:lvlJc w:val="left"/>
      <w:pPr>
        <w:ind w:left="753" w:hanging="360"/>
      </w:pPr>
      <w:rPr>
        <w:rFonts w:ascii="Symbol" w:hAnsi="Symbol" w:cs="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262">
    <w:nsid w:val="5DAE1407"/>
    <w:multiLevelType w:val="hybridMultilevel"/>
    <w:tmpl w:val="D952D1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nsid w:val="5DF9572E"/>
    <w:multiLevelType w:val="hybridMultilevel"/>
    <w:tmpl w:val="86D64CEE"/>
    <w:lvl w:ilvl="0" w:tplc="1048FA8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264">
    <w:nsid w:val="5E1A5590"/>
    <w:multiLevelType w:val="hybridMultilevel"/>
    <w:tmpl w:val="583699E0"/>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nsid w:val="5E1F22F1"/>
    <w:multiLevelType w:val="hybridMultilevel"/>
    <w:tmpl w:val="7FEAB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7">
    <w:nsid w:val="5E9C56D6"/>
    <w:multiLevelType w:val="hybridMultilevel"/>
    <w:tmpl w:val="32E27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nsid w:val="5EA81545"/>
    <w:multiLevelType w:val="hybridMultilevel"/>
    <w:tmpl w:val="76D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nsid w:val="5EDB42DD"/>
    <w:multiLevelType w:val="hybridMultilevel"/>
    <w:tmpl w:val="73EE04D4"/>
    <w:lvl w:ilvl="0" w:tplc="0415000F">
      <w:start w:val="1"/>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5F120193"/>
    <w:multiLevelType w:val="hybridMultilevel"/>
    <w:tmpl w:val="49BC1CF8"/>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nsid w:val="5F713439"/>
    <w:multiLevelType w:val="multilevel"/>
    <w:tmpl w:val="707009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2">
    <w:nsid w:val="5F7C578F"/>
    <w:multiLevelType w:val="hybridMultilevel"/>
    <w:tmpl w:val="08AC2E92"/>
    <w:lvl w:ilvl="0" w:tplc="D6BEF692">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nsid w:val="60235ECA"/>
    <w:multiLevelType w:val="hybridMultilevel"/>
    <w:tmpl w:val="48EC0A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nsid w:val="61676AF6"/>
    <w:multiLevelType w:val="hybridMultilevel"/>
    <w:tmpl w:val="5E8EE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nsid w:val="61A67469"/>
    <w:multiLevelType w:val="hybridMultilevel"/>
    <w:tmpl w:val="4EA0B7C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76">
    <w:nsid w:val="61E2586A"/>
    <w:multiLevelType w:val="hybridMultilevel"/>
    <w:tmpl w:val="488EE3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7">
    <w:nsid w:val="62187716"/>
    <w:multiLevelType w:val="hybridMultilevel"/>
    <w:tmpl w:val="A8EE217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nsid w:val="62E824BF"/>
    <w:multiLevelType w:val="hybridMultilevel"/>
    <w:tmpl w:val="D8E6A632"/>
    <w:lvl w:ilvl="0" w:tplc="878C89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nsid w:val="62FE6F6B"/>
    <w:multiLevelType w:val="hybridMultilevel"/>
    <w:tmpl w:val="F9AA93F0"/>
    <w:lvl w:ilvl="0" w:tplc="8D208C8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80">
    <w:nsid w:val="63562B36"/>
    <w:multiLevelType w:val="hybridMultilevel"/>
    <w:tmpl w:val="2056E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nsid w:val="6463681B"/>
    <w:multiLevelType w:val="hybridMultilevel"/>
    <w:tmpl w:val="1ECA8A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nsid w:val="64F43FFE"/>
    <w:multiLevelType w:val="hybridMultilevel"/>
    <w:tmpl w:val="76180280"/>
    <w:lvl w:ilvl="0" w:tplc="F3E07866">
      <w:start w:val="1"/>
      <w:numFmt w:val="bullet"/>
      <w:lvlText w:val="–"/>
      <w:lvlJc w:val="left"/>
      <w:pPr>
        <w:ind w:left="360" w:hanging="360"/>
      </w:pPr>
      <w:rPr>
        <w:rFonts w:ascii="Calibri" w:hAnsi="Calibri" w:hint="default"/>
      </w:rPr>
    </w:lvl>
    <w:lvl w:ilvl="1" w:tplc="F3E07866">
      <w:start w:val="1"/>
      <w:numFmt w:val="bullet"/>
      <w:lvlText w:val="–"/>
      <w:lvlJc w:val="left"/>
      <w:pPr>
        <w:ind w:left="1080" w:hanging="360"/>
      </w:pPr>
      <w:rPr>
        <w:rFonts w:ascii="Calibri" w:hAnsi="Calibri"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3">
    <w:nsid w:val="669C3443"/>
    <w:multiLevelType w:val="hybridMultilevel"/>
    <w:tmpl w:val="4970BBB4"/>
    <w:lvl w:ilvl="0" w:tplc="EE9463BC">
      <w:start w:val="1"/>
      <w:numFmt w:val="decimal"/>
      <w:lvlText w:val="%1."/>
      <w:lvlJc w:val="left"/>
      <w:pPr>
        <w:ind w:left="778"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4">
    <w:nsid w:val="66BC0A6C"/>
    <w:multiLevelType w:val="hybridMultilevel"/>
    <w:tmpl w:val="3CD2AB5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5">
    <w:nsid w:val="684F784C"/>
    <w:multiLevelType w:val="hybridMultilevel"/>
    <w:tmpl w:val="9AE60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nsid w:val="685D78C0"/>
    <w:multiLevelType w:val="hybridMultilevel"/>
    <w:tmpl w:val="4B320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nsid w:val="688F73D1"/>
    <w:multiLevelType w:val="hybridMultilevel"/>
    <w:tmpl w:val="21B47B6A"/>
    <w:lvl w:ilvl="0" w:tplc="068681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nsid w:val="68B23C68"/>
    <w:multiLevelType w:val="hybridMultilevel"/>
    <w:tmpl w:val="3012B0F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nsid w:val="68ED282E"/>
    <w:multiLevelType w:val="hybridMultilevel"/>
    <w:tmpl w:val="2542A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nsid w:val="69134B52"/>
    <w:multiLevelType w:val="hybridMultilevel"/>
    <w:tmpl w:val="874A972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2">
    <w:nsid w:val="69C50041"/>
    <w:multiLevelType w:val="hybridMultilevel"/>
    <w:tmpl w:val="B4AA5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nsid w:val="6A1D380E"/>
    <w:multiLevelType w:val="multilevel"/>
    <w:tmpl w:val="5CB87A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5">
    <w:nsid w:val="6AB86F5F"/>
    <w:multiLevelType w:val="hybridMultilevel"/>
    <w:tmpl w:val="E32EE79A"/>
    <w:lvl w:ilvl="0" w:tplc="9E48C108">
      <w:start w:val="1"/>
      <w:numFmt w:val="bullet"/>
      <w:lvlText w:val=""/>
      <w:lvlJc w:val="left"/>
      <w:pPr>
        <w:ind w:left="1127" w:hanging="360"/>
      </w:pPr>
      <w:rPr>
        <w:rFonts w:ascii="Symbol" w:hAnsi="Symbol" w:hint="default"/>
      </w:rPr>
    </w:lvl>
    <w:lvl w:ilvl="1" w:tplc="04150003" w:tentative="1">
      <w:start w:val="1"/>
      <w:numFmt w:val="bullet"/>
      <w:lvlText w:val="o"/>
      <w:lvlJc w:val="left"/>
      <w:pPr>
        <w:ind w:left="1847" w:hanging="360"/>
      </w:pPr>
      <w:rPr>
        <w:rFonts w:ascii="Courier New" w:hAnsi="Courier New" w:cs="Courier New" w:hint="default"/>
      </w:rPr>
    </w:lvl>
    <w:lvl w:ilvl="2" w:tplc="04150005" w:tentative="1">
      <w:start w:val="1"/>
      <w:numFmt w:val="bullet"/>
      <w:lvlText w:val=""/>
      <w:lvlJc w:val="left"/>
      <w:pPr>
        <w:ind w:left="2567" w:hanging="360"/>
      </w:pPr>
      <w:rPr>
        <w:rFonts w:ascii="Wingdings" w:hAnsi="Wingdings" w:hint="default"/>
      </w:rPr>
    </w:lvl>
    <w:lvl w:ilvl="3" w:tplc="04150001" w:tentative="1">
      <w:start w:val="1"/>
      <w:numFmt w:val="bullet"/>
      <w:lvlText w:val=""/>
      <w:lvlJc w:val="left"/>
      <w:pPr>
        <w:ind w:left="3287" w:hanging="360"/>
      </w:pPr>
      <w:rPr>
        <w:rFonts w:ascii="Symbol" w:hAnsi="Symbol" w:hint="default"/>
      </w:rPr>
    </w:lvl>
    <w:lvl w:ilvl="4" w:tplc="04150003" w:tentative="1">
      <w:start w:val="1"/>
      <w:numFmt w:val="bullet"/>
      <w:lvlText w:val="o"/>
      <w:lvlJc w:val="left"/>
      <w:pPr>
        <w:ind w:left="4007" w:hanging="360"/>
      </w:pPr>
      <w:rPr>
        <w:rFonts w:ascii="Courier New" w:hAnsi="Courier New" w:cs="Courier New" w:hint="default"/>
      </w:rPr>
    </w:lvl>
    <w:lvl w:ilvl="5" w:tplc="04150005" w:tentative="1">
      <w:start w:val="1"/>
      <w:numFmt w:val="bullet"/>
      <w:lvlText w:val=""/>
      <w:lvlJc w:val="left"/>
      <w:pPr>
        <w:ind w:left="4727" w:hanging="360"/>
      </w:pPr>
      <w:rPr>
        <w:rFonts w:ascii="Wingdings" w:hAnsi="Wingdings" w:hint="default"/>
      </w:rPr>
    </w:lvl>
    <w:lvl w:ilvl="6" w:tplc="04150001" w:tentative="1">
      <w:start w:val="1"/>
      <w:numFmt w:val="bullet"/>
      <w:lvlText w:val=""/>
      <w:lvlJc w:val="left"/>
      <w:pPr>
        <w:ind w:left="5447" w:hanging="360"/>
      </w:pPr>
      <w:rPr>
        <w:rFonts w:ascii="Symbol" w:hAnsi="Symbol" w:hint="default"/>
      </w:rPr>
    </w:lvl>
    <w:lvl w:ilvl="7" w:tplc="04150003" w:tentative="1">
      <w:start w:val="1"/>
      <w:numFmt w:val="bullet"/>
      <w:lvlText w:val="o"/>
      <w:lvlJc w:val="left"/>
      <w:pPr>
        <w:ind w:left="6167" w:hanging="360"/>
      </w:pPr>
      <w:rPr>
        <w:rFonts w:ascii="Courier New" w:hAnsi="Courier New" w:cs="Courier New" w:hint="default"/>
      </w:rPr>
    </w:lvl>
    <w:lvl w:ilvl="8" w:tplc="04150005" w:tentative="1">
      <w:start w:val="1"/>
      <w:numFmt w:val="bullet"/>
      <w:lvlText w:val=""/>
      <w:lvlJc w:val="left"/>
      <w:pPr>
        <w:ind w:left="6887" w:hanging="360"/>
      </w:pPr>
      <w:rPr>
        <w:rFonts w:ascii="Wingdings" w:hAnsi="Wingdings" w:hint="default"/>
      </w:rPr>
    </w:lvl>
  </w:abstractNum>
  <w:abstractNum w:abstractNumId="296">
    <w:nsid w:val="6AE50FD1"/>
    <w:multiLevelType w:val="hybridMultilevel"/>
    <w:tmpl w:val="F67C8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nsid w:val="6AF74F7D"/>
    <w:multiLevelType w:val="hybridMultilevel"/>
    <w:tmpl w:val="D264F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nsid w:val="6B1E28E4"/>
    <w:multiLevelType w:val="hybridMultilevel"/>
    <w:tmpl w:val="F4006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nsid w:val="6B4D4769"/>
    <w:multiLevelType w:val="hybridMultilevel"/>
    <w:tmpl w:val="ABB0F9A2"/>
    <w:lvl w:ilvl="0" w:tplc="04150001">
      <w:start w:val="1"/>
      <w:numFmt w:val="bullet"/>
      <w:lvlText w:val=""/>
      <w:lvlJc w:val="left"/>
      <w:pPr>
        <w:ind w:left="981" w:hanging="360"/>
      </w:pPr>
      <w:rPr>
        <w:rFonts w:ascii="Symbol" w:hAnsi="Symbol" w:hint="default"/>
      </w:rPr>
    </w:lvl>
    <w:lvl w:ilvl="1" w:tplc="04150003" w:tentative="1">
      <w:start w:val="1"/>
      <w:numFmt w:val="bullet"/>
      <w:lvlText w:val="o"/>
      <w:lvlJc w:val="left"/>
      <w:pPr>
        <w:ind w:left="1701" w:hanging="360"/>
      </w:pPr>
      <w:rPr>
        <w:rFonts w:ascii="Courier New" w:hAnsi="Courier New" w:cs="Courier New" w:hint="default"/>
      </w:rPr>
    </w:lvl>
    <w:lvl w:ilvl="2" w:tplc="04150005" w:tentative="1">
      <w:start w:val="1"/>
      <w:numFmt w:val="bullet"/>
      <w:lvlText w:val=""/>
      <w:lvlJc w:val="left"/>
      <w:pPr>
        <w:ind w:left="2421" w:hanging="360"/>
      </w:pPr>
      <w:rPr>
        <w:rFonts w:ascii="Wingdings" w:hAnsi="Wingdings" w:hint="default"/>
      </w:rPr>
    </w:lvl>
    <w:lvl w:ilvl="3" w:tplc="04150001" w:tentative="1">
      <w:start w:val="1"/>
      <w:numFmt w:val="bullet"/>
      <w:lvlText w:val=""/>
      <w:lvlJc w:val="left"/>
      <w:pPr>
        <w:ind w:left="3141" w:hanging="360"/>
      </w:pPr>
      <w:rPr>
        <w:rFonts w:ascii="Symbol" w:hAnsi="Symbol" w:hint="default"/>
      </w:rPr>
    </w:lvl>
    <w:lvl w:ilvl="4" w:tplc="04150003" w:tentative="1">
      <w:start w:val="1"/>
      <w:numFmt w:val="bullet"/>
      <w:lvlText w:val="o"/>
      <w:lvlJc w:val="left"/>
      <w:pPr>
        <w:ind w:left="3861" w:hanging="360"/>
      </w:pPr>
      <w:rPr>
        <w:rFonts w:ascii="Courier New" w:hAnsi="Courier New" w:cs="Courier New" w:hint="default"/>
      </w:rPr>
    </w:lvl>
    <w:lvl w:ilvl="5" w:tplc="04150005" w:tentative="1">
      <w:start w:val="1"/>
      <w:numFmt w:val="bullet"/>
      <w:lvlText w:val=""/>
      <w:lvlJc w:val="left"/>
      <w:pPr>
        <w:ind w:left="4581" w:hanging="360"/>
      </w:pPr>
      <w:rPr>
        <w:rFonts w:ascii="Wingdings" w:hAnsi="Wingdings" w:hint="default"/>
      </w:rPr>
    </w:lvl>
    <w:lvl w:ilvl="6" w:tplc="04150001" w:tentative="1">
      <w:start w:val="1"/>
      <w:numFmt w:val="bullet"/>
      <w:lvlText w:val=""/>
      <w:lvlJc w:val="left"/>
      <w:pPr>
        <w:ind w:left="5301" w:hanging="360"/>
      </w:pPr>
      <w:rPr>
        <w:rFonts w:ascii="Symbol" w:hAnsi="Symbol" w:hint="default"/>
      </w:rPr>
    </w:lvl>
    <w:lvl w:ilvl="7" w:tplc="04150003" w:tentative="1">
      <w:start w:val="1"/>
      <w:numFmt w:val="bullet"/>
      <w:lvlText w:val="o"/>
      <w:lvlJc w:val="left"/>
      <w:pPr>
        <w:ind w:left="6021" w:hanging="360"/>
      </w:pPr>
      <w:rPr>
        <w:rFonts w:ascii="Courier New" w:hAnsi="Courier New" w:cs="Courier New" w:hint="default"/>
      </w:rPr>
    </w:lvl>
    <w:lvl w:ilvl="8" w:tplc="04150005" w:tentative="1">
      <w:start w:val="1"/>
      <w:numFmt w:val="bullet"/>
      <w:lvlText w:val=""/>
      <w:lvlJc w:val="left"/>
      <w:pPr>
        <w:ind w:left="6741" w:hanging="360"/>
      </w:pPr>
      <w:rPr>
        <w:rFonts w:ascii="Wingdings" w:hAnsi="Wingdings" w:hint="default"/>
      </w:rPr>
    </w:lvl>
  </w:abstractNum>
  <w:abstractNum w:abstractNumId="300">
    <w:nsid w:val="6C0E2A0F"/>
    <w:multiLevelType w:val="hybridMultilevel"/>
    <w:tmpl w:val="8A16E90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1">
    <w:nsid w:val="6D02295D"/>
    <w:multiLevelType w:val="hybridMultilevel"/>
    <w:tmpl w:val="1130B3D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nsid w:val="6D4668BD"/>
    <w:multiLevelType w:val="hybridMultilevel"/>
    <w:tmpl w:val="C22A76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nsid w:val="6D7207D4"/>
    <w:multiLevelType w:val="hybridMultilevel"/>
    <w:tmpl w:val="62A4AADA"/>
    <w:lvl w:ilvl="0" w:tplc="0F30006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nsid w:val="6DDD1846"/>
    <w:multiLevelType w:val="hybridMultilevel"/>
    <w:tmpl w:val="F8824EF6"/>
    <w:lvl w:ilvl="0" w:tplc="8D208C8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05">
    <w:nsid w:val="6EE46B7C"/>
    <w:multiLevelType w:val="hybridMultilevel"/>
    <w:tmpl w:val="91F6F488"/>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6">
    <w:nsid w:val="6F136E08"/>
    <w:multiLevelType w:val="hybridMultilevel"/>
    <w:tmpl w:val="EEB43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nsid w:val="6F416F63"/>
    <w:multiLevelType w:val="hybridMultilevel"/>
    <w:tmpl w:val="F2229802"/>
    <w:lvl w:ilvl="0" w:tplc="18E45068">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08">
    <w:nsid w:val="6F44635B"/>
    <w:multiLevelType w:val="hybridMultilevel"/>
    <w:tmpl w:val="F0F0B5B8"/>
    <w:lvl w:ilvl="0" w:tplc="F3E07866">
      <w:start w:val="1"/>
      <w:numFmt w:val="bullet"/>
      <w:lvlText w:val="–"/>
      <w:lvlJc w:val="left"/>
      <w:pPr>
        <w:ind w:left="360" w:hanging="360"/>
      </w:pPr>
      <w:rPr>
        <w:rFonts w:ascii="Calibri" w:hAnsi="Calibr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9">
    <w:nsid w:val="704D11CA"/>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0">
    <w:nsid w:val="70BC2B81"/>
    <w:multiLevelType w:val="hybridMultilevel"/>
    <w:tmpl w:val="6854ECD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1">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2">
    <w:nsid w:val="70F25065"/>
    <w:multiLevelType w:val="multilevel"/>
    <w:tmpl w:val="FD0C4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nsid w:val="71121F78"/>
    <w:multiLevelType w:val="hybridMultilevel"/>
    <w:tmpl w:val="EA4AD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nsid w:val="71297130"/>
    <w:multiLevelType w:val="hybridMultilevel"/>
    <w:tmpl w:val="8CC01A0C"/>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315">
    <w:nsid w:val="71495961"/>
    <w:multiLevelType w:val="hybridMultilevel"/>
    <w:tmpl w:val="AB74E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nsid w:val="714B2D5C"/>
    <w:multiLevelType w:val="multilevel"/>
    <w:tmpl w:val="A6663E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7">
    <w:nsid w:val="716168CE"/>
    <w:multiLevelType w:val="hybridMultilevel"/>
    <w:tmpl w:val="76EEFF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nsid w:val="717318C0"/>
    <w:multiLevelType w:val="hybridMultilevel"/>
    <w:tmpl w:val="7258F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nsid w:val="71B9269A"/>
    <w:multiLevelType w:val="hybridMultilevel"/>
    <w:tmpl w:val="B986C5B6"/>
    <w:lvl w:ilvl="0" w:tplc="6AA238AC">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20">
    <w:nsid w:val="71CF68A0"/>
    <w:multiLevelType w:val="hybridMultilevel"/>
    <w:tmpl w:val="03261EE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nsid w:val="721D01FF"/>
    <w:multiLevelType w:val="hybridMultilevel"/>
    <w:tmpl w:val="5F303F46"/>
    <w:lvl w:ilvl="0" w:tplc="FE92BC04">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2">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3">
    <w:nsid w:val="72630E64"/>
    <w:multiLevelType w:val="hybridMultilevel"/>
    <w:tmpl w:val="7630A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nsid w:val="728C2551"/>
    <w:multiLevelType w:val="hybridMultilevel"/>
    <w:tmpl w:val="35C8AEC4"/>
    <w:lvl w:ilvl="0" w:tplc="423A2704">
      <w:start w:val="1"/>
      <w:numFmt w:val="lowerLetter"/>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nsid w:val="72A150D8"/>
    <w:multiLevelType w:val="hybridMultilevel"/>
    <w:tmpl w:val="917226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6">
    <w:nsid w:val="72EB76F3"/>
    <w:multiLevelType w:val="hybridMultilevel"/>
    <w:tmpl w:val="1FB6D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nsid w:val="7345648C"/>
    <w:multiLevelType w:val="hybridMultilevel"/>
    <w:tmpl w:val="4C525B66"/>
    <w:lvl w:ilvl="0" w:tplc="24E6FABA">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28">
    <w:nsid w:val="73501F61"/>
    <w:multiLevelType w:val="multilevel"/>
    <w:tmpl w:val="005049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9">
    <w:nsid w:val="746632A3"/>
    <w:multiLevelType w:val="hybridMultilevel"/>
    <w:tmpl w:val="919810E6"/>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30">
    <w:nsid w:val="747E5FB2"/>
    <w:multiLevelType w:val="hybridMultilevel"/>
    <w:tmpl w:val="D85E17AC"/>
    <w:lvl w:ilvl="0" w:tplc="878C895E">
      <w:start w:val="1"/>
      <w:numFmt w:val="bullet"/>
      <w:lvlText w:val=""/>
      <w:lvlJc w:val="left"/>
      <w:pPr>
        <w:ind w:left="768" w:hanging="360"/>
      </w:pPr>
      <w:rPr>
        <w:rFonts w:ascii="Symbol" w:hAnsi="Symbol"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31">
    <w:nsid w:val="74996435"/>
    <w:multiLevelType w:val="hybridMultilevel"/>
    <w:tmpl w:val="BD0E79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nsid w:val="7576776E"/>
    <w:multiLevelType w:val="multilevel"/>
    <w:tmpl w:val="06D223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3">
    <w:nsid w:val="75FF1519"/>
    <w:multiLevelType w:val="hybridMultilevel"/>
    <w:tmpl w:val="2938B4C6"/>
    <w:lvl w:ilvl="0" w:tplc="1EFAB71A">
      <w:start w:val="1"/>
      <w:numFmt w:val="decimal"/>
      <w:lvlText w:val="%1."/>
      <w:lvlJc w:val="left"/>
      <w:pPr>
        <w:ind w:left="7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nsid w:val="76144209"/>
    <w:multiLevelType w:val="hybridMultilevel"/>
    <w:tmpl w:val="38DEEA22"/>
    <w:lvl w:ilvl="0" w:tplc="9E48C10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5">
    <w:nsid w:val="766C4F55"/>
    <w:multiLevelType w:val="hybridMultilevel"/>
    <w:tmpl w:val="6B7295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nsid w:val="767D6420"/>
    <w:multiLevelType w:val="hybridMultilevel"/>
    <w:tmpl w:val="E2F0A1AE"/>
    <w:lvl w:ilvl="0" w:tplc="C56EC708">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37">
    <w:nsid w:val="780773AD"/>
    <w:multiLevelType w:val="hybridMultilevel"/>
    <w:tmpl w:val="170A6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nsid w:val="7837372A"/>
    <w:multiLevelType w:val="hybridMultilevel"/>
    <w:tmpl w:val="26DC151E"/>
    <w:lvl w:ilvl="0" w:tplc="EE9463B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9">
    <w:nsid w:val="78442D4F"/>
    <w:multiLevelType w:val="hybridMultilevel"/>
    <w:tmpl w:val="C54ED148"/>
    <w:lvl w:ilvl="0" w:tplc="878C89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nsid w:val="78720996"/>
    <w:multiLevelType w:val="hybridMultilevel"/>
    <w:tmpl w:val="80F0165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nsid w:val="78A8133A"/>
    <w:multiLevelType w:val="hybridMultilevel"/>
    <w:tmpl w:val="7310C23E"/>
    <w:lvl w:ilvl="0" w:tplc="9E48C10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2">
    <w:nsid w:val="79557BAA"/>
    <w:multiLevelType w:val="hybridMultilevel"/>
    <w:tmpl w:val="13A87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nsid w:val="79697A1D"/>
    <w:multiLevelType w:val="hybridMultilevel"/>
    <w:tmpl w:val="8A16E90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4">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5">
    <w:nsid w:val="79811317"/>
    <w:multiLevelType w:val="hybridMultilevel"/>
    <w:tmpl w:val="CC7EA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nsid w:val="79824FF4"/>
    <w:multiLevelType w:val="hybridMultilevel"/>
    <w:tmpl w:val="2048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nsid w:val="79C967B3"/>
    <w:multiLevelType w:val="hybridMultilevel"/>
    <w:tmpl w:val="198EB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nsid w:val="79C9763D"/>
    <w:multiLevelType w:val="hybridMultilevel"/>
    <w:tmpl w:val="F8A0A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0">
    <w:nsid w:val="7A084E73"/>
    <w:multiLevelType w:val="multilevel"/>
    <w:tmpl w:val="A106E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nsid w:val="7A29418E"/>
    <w:multiLevelType w:val="hybridMultilevel"/>
    <w:tmpl w:val="3BFC9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2">
    <w:nsid w:val="7A6C5588"/>
    <w:multiLevelType w:val="hybridMultilevel"/>
    <w:tmpl w:val="F2229802"/>
    <w:lvl w:ilvl="0" w:tplc="18E45068">
      <w:start w:val="1"/>
      <w:numFmt w:val="lowerLetter"/>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53">
    <w:nsid w:val="7A9C04DA"/>
    <w:multiLevelType w:val="hybridMultilevel"/>
    <w:tmpl w:val="7A765DD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4">
    <w:nsid w:val="7A9C7E6B"/>
    <w:multiLevelType w:val="hybridMultilevel"/>
    <w:tmpl w:val="4AA276A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5">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6">
    <w:nsid w:val="7B012CE1"/>
    <w:multiLevelType w:val="hybridMultilevel"/>
    <w:tmpl w:val="89DAFF14"/>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57">
    <w:nsid w:val="7B23468B"/>
    <w:multiLevelType w:val="hybridMultilevel"/>
    <w:tmpl w:val="14A2C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8">
    <w:nsid w:val="7B3911D0"/>
    <w:multiLevelType w:val="hybridMultilevel"/>
    <w:tmpl w:val="2AB00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9">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0">
    <w:nsid w:val="7BF53E80"/>
    <w:multiLevelType w:val="hybridMultilevel"/>
    <w:tmpl w:val="99C21FA6"/>
    <w:lvl w:ilvl="0" w:tplc="3984FD34">
      <w:start w:val="1"/>
      <w:numFmt w:val="lowerLetter"/>
      <w:lvlText w:val="%1)"/>
      <w:lvlJc w:val="left"/>
      <w:pPr>
        <w:ind w:left="1065" w:hanging="360"/>
      </w:pPr>
      <w:rPr>
        <w:rFonts w:asciiTheme="minorHAnsi" w:hAnsiTheme="minorHAnsi"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61">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2">
    <w:nsid w:val="7C4D6831"/>
    <w:multiLevelType w:val="hybridMultilevel"/>
    <w:tmpl w:val="BCDCD2A4"/>
    <w:lvl w:ilvl="0" w:tplc="9E48C108">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363">
    <w:nsid w:val="7D016CEE"/>
    <w:multiLevelType w:val="multilevel"/>
    <w:tmpl w:val="69B6E8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4">
    <w:nsid w:val="7D3C3D24"/>
    <w:multiLevelType w:val="hybridMultilevel"/>
    <w:tmpl w:val="616CC2C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5">
    <w:nsid w:val="7DF72F1F"/>
    <w:multiLevelType w:val="multilevel"/>
    <w:tmpl w:val="E28A8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6">
    <w:nsid w:val="7F8E47E9"/>
    <w:multiLevelType w:val="hybridMultilevel"/>
    <w:tmpl w:val="FD24EC9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1"/>
  </w:num>
  <w:num w:numId="2">
    <w:abstractNumId w:val="1"/>
  </w:num>
  <w:num w:numId="3">
    <w:abstractNumId w:val="0"/>
  </w:num>
  <w:num w:numId="4">
    <w:abstractNumId w:val="66"/>
  </w:num>
  <w:num w:numId="5">
    <w:abstractNumId w:val="171"/>
  </w:num>
  <w:num w:numId="6">
    <w:abstractNumId w:val="2"/>
  </w:num>
  <w:num w:numId="7">
    <w:abstractNumId w:val="96"/>
  </w:num>
  <w:num w:numId="8">
    <w:abstractNumId w:val="25"/>
  </w:num>
  <w:num w:numId="9">
    <w:abstractNumId w:val="291"/>
  </w:num>
  <w:num w:numId="10">
    <w:abstractNumId w:val="104"/>
  </w:num>
  <w:num w:numId="11">
    <w:abstractNumId w:val="230"/>
  </w:num>
  <w:num w:numId="12">
    <w:abstractNumId w:val="276"/>
  </w:num>
  <w:num w:numId="13">
    <w:abstractNumId w:val="349"/>
  </w:num>
  <w:num w:numId="14">
    <w:abstractNumId w:val="137"/>
  </w:num>
  <w:num w:numId="15">
    <w:abstractNumId w:val="37"/>
  </w:num>
  <w:num w:numId="16">
    <w:abstractNumId w:val="229"/>
  </w:num>
  <w:num w:numId="17">
    <w:abstractNumId w:val="32"/>
  </w:num>
  <w:num w:numId="18">
    <w:abstractNumId w:val="105"/>
  </w:num>
  <w:num w:numId="19">
    <w:abstractNumId w:val="152"/>
  </w:num>
  <w:num w:numId="20">
    <w:abstractNumId w:val="31"/>
  </w:num>
  <w:num w:numId="21">
    <w:abstractNumId w:val="293"/>
  </w:num>
  <w:num w:numId="22">
    <w:abstractNumId w:val="107"/>
  </w:num>
  <w:num w:numId="23">
    <w:abstractNumId w:val="354"/>
  </w:num>
  <w:num w:numId="24">
    <w:abstractNumId w:val="272"/>
  </w:num>
  <w:num w:numId="25">
    <w:abstractNumId w:val="281"/>
  </w:num>
  <w:num w:numId="26">
    <w:abstractNumId w:val="199"/>
  </w:num>
  <w:num w:numId="27">
    <w:abstractNumId w:val="264"/>
  </w:num>
  <w:num w:numId="28">
    <w:abstractNumId w:val="11"/>
  </w:num>
  <w:num w:numId="29">
    <w:abstractNumId w:val="95"/>
  </w:num>
  <w:num w:numId="30">
    <w:abstractNumId w:val="302"/>
  </w:num>
  <w:num w:numId="31">
    <w:abstractNumId w:val="87"/>
  </w:num>
  <w:num w:numId="32">
    <w:abstractNumId w:val="205"/>
  </w:num>
  <w:num w:numId="33">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6"/>
  </w:num>
  <w:num w:numId="35">
    <w:abstractNumId w:val="135"/>
  </w:num>
  <w:num w:numId="36">
    <w:abstractNumId w:val="334"/>
  </w:num>
  <w:num w:numId="37">
    <w:abstractNumId w:val="35"/>
  </w:num>
  <w:num w:numId="38">
    <w:abstractNumId w:val="201"/>
  </w:num>
  <w:num w:numId="39">
    <w:abstractNumId w:val="289"/>
  </w:num>
  <w:num w:numId="40">
    <w:abstractNumId w:val="239"/>
  </w:num>
  <w:num w:numId="41">
    <w:abstractNumId w:val="46"/>
  </w:num>
  <w:num w:numId="42">
    <w:abstractNumId w:val="235"/>
  </w:num>
  <w:num w:numId="43">
    <w:abstractNumId w:val="307"/>
  </w:num>
  <w:num w:numId="44">
    <w:abstractNumId w:val="324"/>
  </w:num>
  <w:num w:numId="45">
    <w:abstractNumId w:val="327"/>
  </w:num>
  <w:num w:numId="46">
    <w:abstractNumId w:val="352"/>
  </w:num>
  <w:num w:numId="47">
    <w:abstractNumId w:val="58"/>
  </w:num>
  <w:num w:numId="48">
    <w:abstractNumId w:val="214"/>
  </w:num>
  <w:num w:numId="49">
    <w:abstractNumId w:val="308"/>
  </w:num>
  <w:num w:numId="50">
    <w:abstractNumId w:val="206"/>
  </w:num>
  <w:num w:numId="51">
    <w:abstractNumId w:val="197"/>
  </w:num>
  <w:num w:numId="52">
    <w:abstractNumId w:val="29"/>
  </w:num>
  <w:num w:numId="53">
    <w:abstractNumId w:val="319"/>
  </w:num>
  <w:num w:numId="54">
    <w:abstractNumId w:val="170"/>
  </w:num>
  <w:num w:numId="55">
    <w:abstractNumId w:val="210"/>
  </w:num>
  <w:num w:numId="56">
    <w:abstractNumId w:val="190"/>
  </w:num>
  <w:num w:numId="57">
    <w:abstractNumId w:val="67"/>
  </w:num>
  <w:num w:numId="58">
    <w:abstractNumId w:val="217"/>
  </w:num>
  <w:num w:numId="59">
    <w:abstractNumId w:val="158"/>
  </w:num>
  <w:num w:numId="60">
    <w:abstractNumId w:val="200"/>
  </w:num>
  <w:num w:numId="61">
    <w:abstractNumId w:val="83"/>
  </w:num>
  <w:num w:numId="62">
    <w:abstractNumId w:val="113"/>
  </w:num>
  <w:num w:numId="63">
    <w:abstractNumId w:val="141"/>
  </w:num>
  <w:num w:numId="64">
    <w:abstractNumId w:val="71"/>
  </w:num>
  <w:num w:numId="65">
    <w:abstractNumId w:val="265"/>
  </w:num>
  <w:num w:numId="66">
    <w:abstractNumId w:val="232"/>
  </w:num>
  <w:num w:numId="67">
    <w:abstractNumId w:val="220"/>
  </w:num>
  <w:num w:numId="68">
    <w:abstractNumId w:val="114"/>
  </w:num>
  <w:num w:numId="69">
    <w:abstractNumId w:val="23"/>
  </w:num>
  <w:num w:numId="70">
    <w:abstractNumId w:val="55"/>
  </w:num>
  <w:num w:numId="71">
    <w:abstractNumId w:val="17"/>
  </w:num>
  <w:num w:numId="72">
    <w:abstractNumId w:val="315"/>
  </w:num>
  <w:num w:numId="73">
    <w:abstractNumId w:val="313"/>
  </w:num>
  <w:num w:numId="74">
    <w:abstractNumId w:val="7"/>
  </w:num>
  <w:num w:numId="75">
    <w:abstractNumId w:val="223"/>
  </w:num>
  <w:num w:numId="76">
    <w:abstractNumId w:val="136"/>
  </w:num>
  <w:num w:numId="77">
    <w:abstractNumId w:val="256"/>
  </w:num>
  <w:num w:numId="78">
    <w:abstractNumId w:val="326"/>
  </w:num>
  <w:num w:numId="79">
    <w:abstractNumId w:val="13"/>
  </w:num>
  <w:num w:numId="80">
    <w:abstractNumId w:val="177"/>
  </w:num>
  <w:num w:numId="81">
    <w:abstractNumId w:val="351"/>
  </w:num>
  <w:num w:numId="82">
    <w:abstractNumId w:val="279"/>
  </w:num>
  <w:num w:numId="83">
    <w:abstractNumId w:val="246"/>
  </w:num>
  <w:num w:numId="84">
    <w:abstractNumId w:val="203"/>
  </w:num>
  <w:num w:numId="85">
    <w:abstractNumId w:val="325"/>
  </w:num>
  <w:num w:numId="86">
    <w:abstractNumId w:val="262"/>
  </w:num>
  <w:num w:numId="87">
    <w:abstractNumId w:val="269"/>
  </w:num>
  <w:num w:numId="88">
    <w:abstractNumId w:val="111"/>
  </w:num>
  <w:num w:numId="89">
    <w:abstractNumId w:val="335"/>
  </w:num>
  <w:num w:numId="90">
    <w:abstractNumId w:val="40"/>
  </w:num>
  <w:num w:numId="91">
    <w:abstractNumId w:val="101"/>
  </w:num>
  <w:num w:numId="92">
    <w:abstractNumId w:val="76"/>
  </w:num>
  <w:num w:numId="93">
    <w:abstractNumId w:val="263"/>
  </w:num>
  <w:num w:numId="94">
    <w:abstractNumId w:val="323"/>
  </w:num>
  <w:num w:numId="95">
    <w:abstractNumId w:val="130"/>
  </w:num>
  <w:num w:numId="96">
    <w:abstractNumId w:val="42"/>
  </w:num>
  <w:num w:numId="97">
    <w:abstractNumId w:val="298"/>
  </w:num>
  <w:num w:numId="98">
    <w:abstractNumId w:val="253"/>
  </w:num>
  <w:num w:numId="99">
    <w:abstractNumId w:val="77"/>
  </w:num>
  <w:num w:numId="100">
    <w:abstractNumId w:val="238"/>
  </w:num>
  <w:num w:numId="101">
    <w:abstractNumId w:val="92"/>
  </w:num>
  <w:num w:numId="102">
    <w:abstractNumId w:val="164"/>
  </w:num>
  <w:num w:numId="103">
    <w:abstractNumId w:val="306"/>
  </w:num>
  <w:num w:numId="104">
    <w:abstractNumId w:val="202"/>
  </w:num>
  <w:num w:numId="105">
    <w:abstractNumId w:val="38"/>
  </w:num>
  <w:num w:numId="106">
    <w:abstractNumId w:val="228"/>
  </w:num>
  <w:num w:numId="107">
    <w:abstractNumId w:val="21"/>
  </w:num>
  <w:num w:numId="108">
    <w:abstractNumId w:val="14"/>
  </w:num>
  <w:num w:numId="109">
    <w:abstractNumId w:val="284"/>
  </w:num>
  <w:num w:numId="110">
    <w:abstractNumId w:val="97"/>
  </w:num>
  <w:num w:numId="111">
    <w:abstractNumId w:val="120"/>
  </w:num>
  <w:num w:numId="112">
    <w:abstractNumId w:val="20"/>
  </w:num>
  <w:num w:numId="113">
    <w:abstractNumId w:val="195"/>
  </w:num>
  <w:num w:numId="114">
    <w:abstractNumId w:val="252"/>
  </w:num>
  <w:num w:numId="115">
    <w:abstractNumId w:val="73"/>
  </w:num>
  <w:num w:numId="116">
    <w:abstractNumId w:val="278"/>
  </w:num>
  <w:num w:numId="117">
    <w:abstractNumId w:val="330"/>
  </w:num>
  <w:num w:numId="118">
    <w:abstractNumId w:val="339"/>
  </w:num>
  <w:num w:numId="119">
    <w:abstractNumId w:val="173"/>
  </w:num>
  <w:num w:numId="120">
    <w:abstractNumId w:val="22"/>
  </w:num>
  <w:num w:numId="121">
    <w:abstractNumId w:val="57"/>
  </w:num>
  <w:num w:numId="122">
    <w:abstractNumId w:val="216"/>
  </w:num>
  <w:num w:numId="123">
    <w:abstractNumId w:val="110"/>
  </w:num>
  <w:num w:numId="124">
    <w:abstractNumId w:val="213"/>
  </w:num>
  <w:num w:numId="125">
    <w:abstractNumId w:val="275"/>
  </w:num>
  <w:num w:numId="126">
    <w:abstractNumId w:val="123"/>
  </w:num>
  <w:num w:numId="127">
    <w:abstractNumId w:val="225"/>
  </w:num>
  <w:num w:numId="128">
    <w:abstractNumId w:val="154"/>
  </w:num>
  <w:num w:numId="129">
    <w:abstractNumId w:val="285"/>
  </w:num>
  <w:num w:numId="130">
    <w:abstractNumId w:val="116"/>
  </w:num>
  <w:num w:numId="131">
    <w:abstractNumId w:val="118"/>
  </w:num>
  <w:num w:numId="132">
    <w:abstractNumId w:val="112"/>
  </w:num>
  <w:num w:numId="133">
    <w:abstractNumId w:val="259"/>
  </w:num>
  <w:num w:numId="134">
    <w:abstractNumId w:val="50"/>
  </w:num>
  <w:num w:numId="135">
    <w:abstractNumId w:val="109"/>
  </w:num>
  <w:num w:numId="136">
    <w:abstractNumId w:val="234"/>
  </w:num>
  <w:num w:numId="137">
    <w:abstractNumId w:val="84"/>
  </w:num>
  <w:num w:numId="138">
    <w:abstractNumId w:val="249"/>
  </w:num>
  <w:num w:numId="139">
    <w:abstractNumId w:val="63"/>
  </w:num>
  <w:num w:numId="140">
    <w:abstractNumId w:val="196"/>
  </w:num>
  <w:num w:numId="141">
    <w:abstractNumId w:val="180"/>
  </w:num>
  <w:num w:numId="142">
    <w:abstractNumId w:val="41"/>
  </w:num>
  <w:num w:numId="143">
    <w:abstractNumId w:val="268"/>
  </w:num>
  <w:num w:numId="144">
    <w:abstractNumId w:val="296"/>
  </w:num>
  <w:num w:numId="145">
    <w:abstractNumId w:val="128"/>
  </w:num>
  <w:num w:numId="146">
    <w:abstractNumId w:val="166"/>
  </w:num>
  <w:num w:numId="147">
    <w:abstractNumId w:val="68"/>
  </w:num>
  <w:num w:numId="148">
    <w:abstractNumId w:val="133"/>
  </w:num>
  <w:num w:numId="149">
    <w:abstractNumId w:val="211"/>
  </w:num>
  <w:num w:numId="150">
    <w:abstractNumId w:val="286"/>
  </w:num>
  <w:num w:numId="151">
    <w:abstractNumId w:val="163"/>
  </w:num>
  <w:num w:numId="152">
    <w:abstractNumId w:val="61"/>
  </w:num>
  <w:num w:numId="153">
    <w:abstractNumId w:val="333"/>
  </w:num>
  <w:num w:numId="154">
    <w:abstractNumId w:val="185"/>
  </w:num>
  <w:num w:numId="155">
    <w:abstractNumId w:val="160"/>
  </w:num>
  <w:num w:numId="156">
    <w:abstractNumId w:val="310"/>
  </w:num>
  <w:num w:numId="157">
    <w:abstractNumId w:val="182"/>
  </w:num>
  <w:num w:numId="158">
    <w:abstractNumId w:val="282"/>
  </w:num>
  <w:num w:numId="159">
    <w:abstractNumId w:val="176"/>
  </w:num>
  <w:num w:numId="160">
    <w:abstractNumId w:val="100"/>
  </w:num>
  <w:num w:numId="161">
    <w:abstractNumId w:val="100"/>
  </w:num>
  <w:num w:numId="162">
    <w:abstractNumId w:val="189"/>
  </w:num>
  <w:num w:numId="163">
    <w:abstractNumId w:val="209"/>
  </w:num>
  <w:num w:numId="164">
    <w:abstractNumId w:val="139"/>
  </w:num>
  <w:num w:numId="165">
    <w:abstractNumId w:val="148"/>
  </w:num>
  <w:num w:numId="166">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14"/>
  </w:num>
  <w:num w:numId="168">
    <w:abstractNumId w:val="218"/>
  </w:num>
  <w:num w:numId="169">
    <w:abstractNumId w:val="127"/>
  </w:num>
  <w:num w:numId="170">
    <w:abstractNumId w:val="53"/>
  </w:num>
  <w:num w:numId="171">
    <w:abstractNumId w:val="175"/>
  </w:num>
  <w:num w:numId="172">
    <w:abstractNumId w:val="9"/>
  </w:num>
  <w:num w:numId="173">
    <w:abstractNumId w:val="49"/>
  </w:num>
  <w:num w:numId="174">
    <w:abstractNumId w:val="243"/>
  </w:num>
  <w:num w:numId="175">
    <w:abstractNumId w:val="303"/>
  </w:num>
  <w:num w:numId="176">
    <w:abstractNumId w:val="169"/>
  </w:num>
  <w:num w:numId="177">
    <w:abstractNumId w:val="304"/>
  </w:num>
  <w:num w:numId="178">
    <w:abstractNumId w:val="56"/>
  </w:num>
  <w:num w:numId="179">
    <w:abstractNumId w:val="143"/>
  </w:num>
  <w:num w:numId="180">
    <w:abstractNumId w:val="78"/>
  </w:num>
  <w:num w:numId="181">
    <w:abstractNumId w:val="4"/>
  </w:num>
  <w:num w:numId="182">
    <w:abstractNumId w:val="221"/>
  </w:num>
  <w:num w:numId="183">
    <w:abstractNumId w:val="30"/>
  </w:num>
  <w:num w:numId="184">
    <w:abstractNumId w:val="318"/>
  </w:num>
  <w:num w:numId="185">
    <w:abstractNumId w:val="62"/>
  </w:num>
  <w:num w:numId="186">
    <w:abstractNumId w:val="212"/>
  </w:num>
  <w:num w:numId="187">
    <w:abstractNumId w:val="271"/>
  </w:num>
  <w:num w:numId="188">
    <w:abstractNumId w:val="316"/>
  </w:num>
  <w:num w:numId="189">
    <w:abstractNumId w:val="328"/>
  </w:num>
  <w:num w:numId="190">
    <w:abstractNumId w:val="261"/>
  </w:num>
  <w:num w:numId="191">
    <w:abstractNumId w:val="102"/>
  </w:num>
  <w:num w:numId="192">
    <w:abstractNumId w:val="363"/>
  </w:num>
  <w:num w:numId="193">
    <w:abstractNumId w:val="12"/>
  </w:num>
  <w:num w:numId="194">
    <w:abstractNumId w:val="254"/>
  </w:num>
  <w:num w:numId="195">
    <w:abstractNumId w:val="312"/>
  </w:num>
  <w:num w:numId="196">
    <w:abstractNumId w:val="258"/>
  </w:num>
  <w:num w:numId="197">
    <w:abstractNumId w:val="16"/>
  </w:num>
  <w:num w:numId="198">
    <w:abstractNumId w:val="150"/>
  </w:num>
  <w:num w:numId="199">
    <w:abstractNumId w:val="138"/>
  </w:num>
  <w:num w:numId="200">
    <w:abstractNumId w:val="5"/>
  </w:num>
  <w:num w:numId="201">
    <w:abstractNumId w:val="193"/>
  </w:num>
  <w:num w:numId="202">
    <w:abstractNumId w:val="90"/>
  </w:num>
  <w:num w:numId="203">
    <w:abstractNumId w:val="65"/>
  </w:num>
  <w:num w:numId="204">
    <w:abstractNumId w:val="51"/>
  </w:num>
  <w:num w:numId="205">
    <w:abstractNumId w:val="64"/>
  </w:num>
  <w:num w:numId="206">
    <w:abstractNumId w:val="172"/>
  </w:num>
  <w:num w:numId="207">
    <w:abstractNumId w:val="242"/>
  </w:num>
  <w:num w:numId="208">
    <w:abstractNumId w:val="350"/>
  </w:num>
  <w:num w:numId="209">
    <w:abstractNumId w:val="294"/>
  </w:num>
  <w:num w:numId="21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32"/>
  </w:num>
  <w:num w:numId="212">
    <w:abstractNumId w:val="365"/>
  </w:num>
  <w:num w:numId="213">
    <w:abstractNumId w:val="3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89"/>
  </w:num>
  <w:num w:numId="215">
    <w:abstractNumId w:val="159"/>
  </w:num>
  <w:num w:numId="216">
    <w:abstractNumId w:val="153"/>
  </w:num>
  <w:num w:numId="217">
    <w:abstractNumId w:val="125"/>
  </w:num>
  <w:num w:numId="218">
    <w:abstractNumId w:val="72"/>
  </w:num>
  <w:num w:numId="219">
    <w:abstractNumId w:val="231"/>
  </w:num>
  <w:num w:numId="220">
    <w:abstractNumId w:val="122"/>
  </w:num>
  <w:num w:numId="221">
    <w:abstractNumId w:val="359"/>
  </w:num>
  <w:num w:numId="222">
    <w:abstractNumId w:val="161"/>
  </w:num>
  <w:num w:numId="223">
    <w:abstractNumId w:val="355"/>
  </w:num>
  <w:num w:numId="224">
    <w:abstractNumId w:val="245"/>
  </w:num>
  <w:num w:numId="225">
    <w:abstractNumId w:val="311"/>
  </w:num>
  <w:num w:numId="226">
    <w:abstractNumId w:val="344"/>
  </w:num>
  <w:num w:numId="227">
    <w:abstractNumId w:val="34"/>
  </w:num>
  <w:num w:numId="228">
    <w:abstractNumId w:val="146"/>
  </w:num>
  <w:num w:numId="229">
    <w:abstractNumId w:val="266"/>
  </w:num>
  <w:num w:numId="230">
    <w:abstractNumId w:val="149"/>
  </w:num>
  <w:num w:numId="231">
    <w:abstractNumId w:val="36"/>
  </w:num>
  <w:num w:numId="232">
    <w:abstractNumId w:val="39"/>
  </w:num>
  <w:num w:numId="233">
    <w:abstractNumId w:val="124"/>
  </w:num>
  <w:num w:numId="234">
    <w:abstractNumId w:val="18"/>
  </w:num>
  <w:num w:numId="235">
    <w:abstractNumId w:val="322"/>
  </w:num>
  <w:num w:numId="236">
    <w:abstractNumId w:val="93"/>
  </w:num>
  <w:num w:numId="237">
    <w:abstractNumId w:val="222"/>
  </w:num>
  <w:num w:numId="238">
    <w:abstractNumId w:val="121"/>
  </w:num>
  <w:num w:numId="239">
    <w:abstractNumId w:val="361"/>
  </w:num>
  <w:num w:numId="240">
    <w:abstractNumId w:val="347"/>
  </w:num>
  <w:num w:numId="241">
    <w:abstractNumId w:val="357"/>
  </w:num>
  <w:num w:numId="242">
    <w:abstractNumId w:val="215"/>
  </w:num>
  <w:num w:numId="243">
    <w:abstractNumId w:val="179"/>
  </w:num>
  <w:num w:numId="244">
    <w:abstractNumId w:val="183"/>
  </w:num>
  <w:num w:numId="245">
    <w:abstractNumId w:val="99"/>
  </w:num>
  <w:num w:numId="246">
    <w:abstractNumId w:val="250"/>
  </w:num>
  <w:num w:numId="247">
    <w:abstractNumId w:val="237"/>
  </w:num>
  <w:num w:numId="248">
    <w:abstractNumId w:val="119"/>
  </w:num>
  <w:num w:numId="249">
    <w:abstractNumId w:val="342"/>
  </w:num>
  <w:num w:numId="250">
    <w:abstractNumId w:val="299"/>
  </w:num>
  <w:num w:numId="251">
    <w:abstractNumId w:val="85"/>
  </w:num>
  <w:num w:numId="252">
    <w:abstractNumId w:val="207"/>
  </w:num>
  <w:num w:numId="253">
    <w:abstractNumId w:val="236"/>
  </w:num>
  <w:num w:numId="254">
    <w:abstractNumId w:val="248"/>
  </w:num>
  <w:num w:numId="255">
    <w:abstractNumId w:val="317"/>
  </w:num>
  <w:num w:numId="256">
    <w:abstractNumId w:val="283"/>
  </w:num>
  <w:num w:numId="257">
    <w:abstractNumId w:val="346"/>
  </w:num>
  <w:num w:numId="258">
    <w:abstractNumId w:val="329"/>
  </w:num>
  <w:num w:numId="259">
    <w:abstractNumId w:val="103"/>
  </w:num>
  <w:num w:numId="260">
    <w:abstractNumId w:val="165"/>
  </w:num>
  <w:num w:numId="261">
    <w:abstractNumId w:val="151"/>
  </w:num>
  <w:num w:numId="262">
    <w:abstractNumId w:val="174"/>
  </w:num>
  <w:num w:numId="263">
    <w:abstractNumId w:val="75"/>
  </w:num>
  <w:num w:numId="264">
    <w:abstractNumId w:val="345"/>
  </w:num>
  <w:num w:numId="265">
    <w:abstractNumId w:val="48"/>
  </w:num>
  <w:num w:numId="266">
    <w:abstractNumId w:val="198"/>
  </w:num>
  <w:num w:numId="267">
    <w:abstractNumId w:val="24"/>
  </w:num>
  <w:num w:numId="268">
    <w:abstractNumId w:val="140"/>
  </w:num>
  <w:num w:numId="269">
    <w:abstractNumId w:val="43"/>
  </w:num>
  <w:num w:numId="270">
    <w:abstractNumId w:val="167"/>
  </w:num>
  <w:num w:numId="271">
    <w:abstractNumId w:val="187"/>
  </w:num>
  <w:num w:numId="272">
    <w:abstractNumId w:val="270"/>
  </w:num>
  <w:num w:numId="273">
    <w:abstractNumId w:val="178"/>
  </w:num>
  <w:num w:numId="274">
    <w:abstractNumId w:val="10"/>
  </w:num>
  <w:num w:numId="275">
    <w:abstractNumId w:val="108"/>
  </w:num>
  <w:num w:numId="276">
    <w:abstractNumId w:val="15"/>
  </w:num>
  <w:num w:numId="277">
    <w:abstractNumId w:val="340"/>
  </w:num>
  <w:num w:numId="278">
    <w:abstractNumId w:val="26"/>
  </w:num>
  <w:num w:numId="279">
    <w:abstractNumId w:val="321"/>
  </w:num>
  <w:num w:numId="280">
    <w:abstractNumId w:val="98"/>
  </w:num>
  <w:num w:numId="281">
    <w:abstractNumId w:val="19"/>
  </w:num>
  <w:num w:numId="282">
    <w:abstractNumId w:val="338"/>
  </w:num>
  <w:num w:numId="283">
    <w:abstractNumId w:val="280"/>
  </w:num>
  <w:num w:numId="284">
    <w:abstractNumId w:val="226"/>
  </w:num>
  <w:num w:numId="285">
    <w:abstractNumId w:val="358"/>
  </w:num>
  <w:num w:numId="286">
    <w:abstractNumId w:val="343"/>
  </w:num>
  <w:num w:numId="287">
    <w:abstractNumId w:val="364"/>
  </w:num>
  <w:num w:numId="288">
    <w:abstractNumId w:val="52"/>
  </w:num>
  <w:num w:numId="289">
    <w:abstractNumId w:val="156"/>
  </w:num>
  <w:num w:numId="290">
    <w:abstractNumId w:val="69"/>
  </w:num>
  <w:num w:numId="291">
    <w:abstractNumId w:val="86"/>
  </w:num>
  <w:num w:numId="292">
    <w:abstractNumId w:val="3"/>
  </w:num>
  <w:num w:numId="293">
    <w:abstractNumId w:val="44"/>
  </w:num>
  <w:num w:numId="294">
    <w:abstractNumId w:val="267"/>
  </w:num>
  <w:num w:numId="295">
    <w:abstractNumId w:val="91"/>
  </w:num>
  <w:num w:numId="296">
    <w:abstractNumId w:val="33"/>
  </w:num>
  <w:num w:numId="297">
    <w:abstractNumId w:val="273"/>
  </w:num>
  <w:num w:numId="298">
    <w:abstractNumId w:val="8"/>
  </w:num>
  <w:num w:numId="299">
    <w:abstractNumId w:val="59"/>
  </w:num>
  <w:num w:numId="300">
    <w:abstractNumId w:val="348"/>
  </w:num>
  <w:num w:numId="301">
    <w:abstractNumId w:val="94"/>
  </w:num>
  <w:num w:numId="302">
    <w:abstractNumId w:val="297"/>
  </w:num>
  <w:num w:numId="303">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76"/>
  </w:num>
  <w:num w:numId="306">
    <w:abstractNumId w:val="336"/>
  </w:num>
  <w:num w:numId="307">
    <w:abstractNumId w:val="80"/>
  </w:num>
  <w:num w:numId="308">
    <w:abstractNumId w:val="132"/>
  </w:num>
  <w:num w:numId="309">
    <w:abstractNumId w:val="88"/>
  </w:num>
  <w:num w:numId="310">
    <w:abstractNumId w:val="240"/>
  </w:num>
  <w:num w:numId="311">
    <w:abstractNumId w:val="79"/>
  </w:num>
  <w:num w:numId="312">
    <w:abstractNumId w:val="241"/>
  </w:num>
  <w:num w:numId="313">
    <w:abstractNumId w:val="134"/>
  </w:num>
  <w:num w:numId="314">
    <w:abstractNumId w:val="287"/>
  </w:num>
  <w:num w:numId="315">
    <w:abstractNumId w:val="106"/>
  </w:num>
  <w:num w:numId="316">
    <w:abstractNumId w:val="356"/>
  </w:num>
  <w:num w:numId="317">
    <w:abstractNumId w:val="188"/>
  </w:num>
  <w:num w:numId="318">
    <w:abstractNumId w:val="74"/>
  </w:num>
  <w:num w:numId="319">
    <w:abstractNumId w:val="54"/>
  </w:num>
  <w:num w:numId="320">
    <w:abstractNumId w:val="360"/>
  </w:num>
  <w:num w:numId="321">
    <w:abstractNumId w:val="227"/>
  </w:num>
  <w:num w:numId="322">
    <w:abstractNumId w:val="362"/>
  </w:num>
  <w:num w:numId="323">
    <w:abstractNumId w:val="82"/>
  </w:num>
  <w:num w:numId="324">
    <w:abstractNumId w:val="191"/>
  </w:num>
  <w:num w:numId="325">
    <w:abstractNumId w:val="233"/>
  </w:num>
  <w:num w:numId="326">
    <w:abstractNumId w:val="341"/>
  </w:num>
  <w:num w:numId="327">
    <w:abstractNumId w:val="295"/>
  </w:num>
  <w:num w:numId="328">
    <w:abstractNumId w:val="147"/>
  </w:num>
  <w:num w:numId="329">
    <w:abstractNumId w:val="181"/>
  </w:num>
  <w:num w:numId="330">
    <w:abstractNumId w:val="251"/>
  </w:num>
  <w:num w:numId="331">
    <w:abstractNumId w:val="301"/>
  </w:num>
  <w:num w:numId="332">
    <w:abstractNumId w:val="208"/>
  </w:num>
  <w:num w:numId="333">
    <w:abstractNumId w:val="28"/>
  </w:num>
  <w:num w:numId="334">
    <w:abstractNumId w:val="277"/>
  </w:num>
  <w:num w:numId="335">
    <w:abstractNumId w:val="290"/>
  </w:num>
  <w:num w:numId="336">
    <w:abstractNumId w:val="288"/>
  </w:num>
  <w:num w:numId="337">
    <w:abstractNumId w:val="45"/>
  </w:num>
  <w:num w:numId="338">
    <w:abstractNumId w:val="168"/>
  </w:num>
  <w:num w:numId="339">
    <w:abstractNumId w:val="115"/>
  </w:num>
  <w:num w:numId="340">
    <w:abstractNumId w:val="47"/>
  </w:num>
  <w:num w:numId="341">
    <w:abstractNumId w:val="219"/>
  </w:num>
  <w:num w:numId="342">
    <w:abstractNumId w:val="204"/>
  </w:num>
  <w:num w:numId="343">
    <w:abstractNumId w:val="274"/>
  </w:num>
  <w:num w:numId="344">
    <w:abstractNumId w:val="142"/>
  </w:num>
  <w:num w:numId="345">
    <w:abstractNumId w:val="309"/>
  </w:num>
  <w:num w:numId="346">
    <w:abstractNumId w:val="157"/>
  </w:num>
  <w:num w:numId="347">
    <w:abstractNumId w:val="244"/>
  </w:num>
  <w:num w:numId="348">
    <w:abstractNumId w:val="162"/>
  </w:num>
  <w:num w:numId="349">
    <w:abstractNumId w:val="81"/>
  </w:num>
  <w:num w:numId="350">
    <w:abstractNumId w:val="366"/>
  </w:num>
  <w:num w:numId="351">
    <w:abstractNumId w:val="155"/>
  </w:num>
  <w:num w:numId="35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84"/>
  </w:num>
  <w:num w:numId="383">
    <w:abstractNumId w:val="331"/>
  </w:num>
  <w:num w:numId="384">
    <w:abstractNumId w:val="194"/>
  </w:num>
  <w:num w:numId="385">
    <w:abstractNumId w:val="255"/>
  </w:num>
  <w:num w:numId="386">
    <w:abstractNumId w:val="129"/>
  </w:num>
  <w:num w:numId="387">
    <w:abstractNumId w:val="70"/>
  </w:num>
  <w:num w:numId="388">
    <w:abstractNumId w:val="257"/>
  </w:num>
  <w:num w:numId="389">
    <w:abstractNumId w:val="353"/>
  </w:num>
  <w:num w:numId="390">
    <w:abstractNumId w:val="292"/>
  </w:num>
  <w:num w:numId="391">
    <w:abstractNumId w:val="144"/>
  </w:num>
  <w:num w:numId="392">
    <w:abstractNumId w:val="60"/>
  </w:num>
  <w:num w:numId="393">
    <w:abstractNumId w:val="300"/>
  </w:num>
  <w:num w:numId="394">
    <w:abstractNumId w:val="337"/>
  </w:num>
  <w:num w:numId="395">
    <w:abstractNumId w:val="224"/>
  </w:num>
  <w:num w:numId="396">
    <w:abstractNumId w:val="320"/>
  </w:num>
  <w:num w:numId="397">
    <w:abstractNumId w:val="6"/>
  </w:num>
  <w:num w:numId="398">
    <w:abstractNumId w:val="27"/>
  </w:num>
  <w:num w:numId="399">
    <w:abstractNumId w:val="145"/>
  </w:num>
  <w:num w:numId="400">
    <w:abstractNumId w:val="260"/>
  </w:num>
  <w:num w:numId="401">
    <w:abstractNumId w:val="186"/>
  </w:num>
  <w:numIdMacAtCleanup w:val="39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 Baranowski">
    <w15:presenceInfo w15:providerId="AD" w15:userId="S-1-5-21-993268263-2097026863-2477634896-3356"/>
  </w15:person>
  <w15:person w15:author="Marcin Bora">
    <w15:presenceInfo w15:providerId="AD" w15:userId="S-1-5-21-993268263-2097026863-2477634896-35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revisionView w:markup="0"/>
  <w:defaultTabStop w:val="708"/>
  <w:hyphenationZone w:val="425"/>
  <w:drawingGridHorizontalSpacing w:val="110"/>
  <w:displayHorizontalDrawingGridEvery w:val="2"/>
  <w:characterSpacingControl w:val="doNotCompress"/>
  <w:hdrShapeDefaults>
    <o:shapedefaults v:ext="edit" spidmax="198657"/>
  </w:hdrShapeDefaults>
  <w:footnotePr>
    <w:footnote w:id="-1"/>
    <w:footnote w:id="0"/>
  </w:footnotePr>
  <w:endnotePr>
    <w:endnote w:id="-1"/>
    <w:endnote w:id="0"/>
  </w:endnotePr>
  <w:compat>
    <w:useFELayout/>
  </w:compat>
  <w:rsids>
    <w:rsidRoot w:val="00F35E01"/>
    <w:rsid w:val="000010CF"/>
    <w:rsid w:val="00001417"/>
    <w:rsid w:val="000022F6"/>
    <w:rsid w:val="00004166"/>
    <w:rsid w:val="0000534D"/>
    <w:rsid w:val="000056E9"/>
    <w:rsid w:val="000068FA"/>
    <w:rsid w:val="00006EEE"/>
    <w:rsid w:val="000074D4"/>
    <w:rsid w:val="0000773D"/>
    <w:rsid w:val="000102D0"/>
    <w:rsid w:val="000104B8"/>
    <w:rsid w:val="00010EFB"/>
    <w:rsid w:val="000119F1"/>
    <w:rsid w:val="00011A10"/>
    <w:rsid w:val="00011A93"/>
    <w:rsid w:val="00012E45"/>
    <w:rsid w:val="00015248"/>
    <w:rsid w:val="000159B2"/>
    <w:rsid w:val="00015B54"/>
    <w:rsid w:val="0001738B"/>
    <w:rsid w:val="00020042"/>
    <w:rsid w:val="00020EC2"/>
    <w:rsid w:val="00021955"/>
    <w:rsid w:val="00021977"/>
    <w:rsid w:val="00021DBA"/>
    <w:rsid w:val="000226FA"/>
    <w:rsid w:val="00022CC5"/>
    <w:rsid w:val="00026971"/>
    <w:rsid w:val="00027FA6"/>
    <w:rsid w:val="000301A9"/>
    <w:rsid w:val="00030247"/>
    <w:rsid w:val="00030688"/>
    <w:rsid w:val="00032B06"/>
    <w:rsid w:val="00033414"/>
    <w:rsid w:val="000340D1"/>
    <w:rsid w:val="00034352"/>
    <w:rsid w:val="000354A4"/>
    <w:rsid w:val="00035849"/>
    <w:rsid w:val="00035C32"/>
    <w:rsid w:val="00036A65"/>
    <w:rsid w:val="00037A55"/>
    <w:rsid w:val="00040270"/>
    <w:rsid w:val="000406E9"/>
    <w:rsid w:val="00040E75"/>
    <w:rsid w:val="0004263A"/>
    <w:rsid w:val="00044AE9"/>
    <w:rsid w:val="00044DC3"/>
    <w:rsid w:val="00045318"/>
    <w:rsid w:val="00045B7A"/>
    <w:rsid w:val="000470D0"/>
    <w:rsid w:val="0004797F"/>
    <w:rsid w:val="00047C72"/>
    <w:rsid w:val="00047EB4"/>
    <w:rsid w:val="00051A4C"/>
    <w:rsid w:val="00052925"/>
    <w:rsid w:val="00053A65"/>
    <w:rsid w:val="00054BA1"/>
    <w:rsid w:val="00054F72"/>
    <w:rsid w:val="000553DE"/>
    <w:rsid w:val="000554D7"/>
    <w:rsid w:val="000555DB"/>
    <w:rsid w:val="00055CA5"/>
    <w:rsid w:val="0005614E"/>
    <w:rsid w:val="0005658F"/>
    <w:rsid w:val="00056FA5"/>
    <w:rsid w:val="000579D9"/>
    <w:rsid w:val="0006056D"/>
    <w:rsid w:val="0006079A"/>
    <w:rsid w:val="00060A30"/>
    <w:rsid w:val="0006102D"/>
    <w:rsid w:val="000615EC"/>
    <w:rsid w:val="00061B7C"/>
    <w:rsid w:val="000620B7"/>
    <w:rsid w:val="00062E30"/>
    <w:rsid w:val="00062EFB"/>
    <w:rsid w:val="00063DD0"/>
    <w:rsid w:val="0006445A"/>
    <w:rsid w:val="0006769F"/>
    <w:rsid w:val="00070575"/>
    <w:rsid w:val="0007130D"/>
    <w:rsid w:val="000716AE"/>
    <w:rsid w:val="00071A79"/>
    <w:rsid w:val="00072FCA"/>
    <w:rsid w:val="000737C5"/>
    <w:rsid w:val="00074108"/>
    <w:rsid w:val="00076141"/>
    <w:rsid w:val="00076232"/>
    <w:rsid w:val="00076D18"/>
    <w:rsid w:val="00077A91"/>
    <w:rsid w:val="00080457"/>
    <w:rsid w:val="00080779"/>
    <w:rsid w:val="0008104E"/>
    <w:rsid w:val="0008115C"/>
    <w:rsid w:val="00082690"/>
    <w:rsid w:val="00082A8E"/>
    <w:rsid w:val="0008358A"/>
    <w:rsid w:val="0008398F"/>
    <w:rsid w:val="00084FE5"/>
    <w:rsid w:val="000852C9"/>
    <w:rsid w:val="00085AFE"/>
    <w:rsid w:val="0009074C"/>
    <w:rsid w:val="000910E3"/>
    <w:rsid w:val="00091DAF"/>
    <w:rsid w:val="00092400"/>
    <w:rsid w:val="0009334E"/>
    <w:rsid w:val="00093927"/>
    <w:rsid w:val="00094EAC"/>
    <w:rsid w:val="00094FFC"/>
    <w:rsid w:val="00095B08"/>
    <w:rsid w:val="00096980"/>
    <w:rsid w:val="00096A72"/>
    <w:rsid w:val="00096F47"/>
    <w:rsid w:val="0009789C"/>
    <w:rsid w:val="00097BA4"/>
    <w:rsid w:val="000A05E5"/>
    <w:rsid w:val="000A07B2"/>
    <w:rsid w:val="000A0969"/>
    <w:rsid w:val="000A1B61"/>
    <w:rsid w:val="000A1B77"/>
    <w:rsid w:val="000A24EE"/>
    <w:rsid w:val="000A260E"/>
    <w:rsid w:val="000A2DE9"/>
    <w:rsid w:val="000A3AFE"/>
    <w:rsid w:val="000A3DC4"/>
    <w:rsid w:val="000A41F3"/>
    <w:rsid w:val="000A46DC"/>
    <w:rsid w:val="000A482F"/>
    <w:rsid w:val="000A5B39"/>
    <w:rsid w:val="000A5FB7"/>
    <w:rsid w:val="000A6A86"/>
    <w:rsid w:val="000A74D7"/>
    <w:rsid w:val="000A7E99"/>
    <w:rsid w:val="000B1CFC"/>
    <w:rsid w:val="000B267B"/>
    <w:rsid w:val="000B272E"/>
    <w:rsid w:val="000B2D3D"/>
    <w:rsid w:val="000B2EDC"/>
    <w:rsid w:val="000B2FB7"/>
    <w:rsid w:val="000B389B"/>
    <w:rsid w:val="000B3B85"/>
    <w:rsid w:val="000B588B"/>
    <w:rsid w:val="000B6E93"/>
    <w:rsid w:val="000B728E"/>
    <w:rsid w:val="000C0799"/>
    <w:rsid w:val="000C1448"/>
    <w:rsid w:val="000C17A4"/>
    <w:rsid w:val="000C1D4C"/>
    <w:rsid w:val="000C20DA"/>
    <w:rsid w:val="000C2DE3"/>
    <w:rsid w:val="000C3E7B"/>
    <w:rsid w:val="000C6C0B"/>
    <w:rsid w:val="000C6E0A"/>
    <w:rsid w:val="000C73F5"/>
    <w:rsid w:val="000D23F2"/>
    <w:rsid w:val="000D2FAA"/>
    <w:rsid w:val="000D3D98"/>
    <w:rsid w:val="000D400B"/>
    <w:rsid w:val="000D5095"/>
    <w:rsid w:val="000D567B"/>
    <w:rsid w:val="000D693C"/>
    <w:rsid w:val="000D6A6E"/>
    <w:rsid w:val="000D7088"/>
    <w:rsid w:val="000D72D8"/>
    <w:rsid w:val="000D7A05"/>
    <w:rsid w:val="000D7D3A"/>
    <w:rsid w:val="000E06CB"/>
    <w:rsid w:val="000E0BF5"/>
    <w:rsid w:val="000E1390"/>
    <w:rsid w:val="000E14C5"/>
    <w:rsid w:val="000E1A28"/>
    <w:rsid w:val="000E2564"/>
    <w:rsid w:val="000E3E2C"/>
    <w:rsid w:val="000E3E4F"/>
    <w:rsid w:val="000E5533"/>
    <w:rsid w:val="000E57BB"/>
    <w:rsid w:val="000E59FC"/>
    <w:rsid w:val="000E6A0C"/>
    <w:rsid w:val="000E7D5E"/>
    <w:rsid w:val="000F0747"/>
    <w:rsid w:val="000F0D1D"/>
    <w:rsid w:val="000F120F"/>
    <w:rsid w:val="000F1AA8"/>
    <w:rsid w:val="000F2D03"/>
    <w:rsid w:val="000F4AE7"/>
    <w:rsid w:val="000F6E60"/>
    <w:rsid w:val="000F72C0"/>
    <w:rsid w:val="000F77B1"/>
    <w:rsid w:val="00100D73"/>
    <w:rsid w:val="00101597"/>
    <w:rsid w:val="0010177F"/>
    <w:rsid w:val="00101CF1"/>
    <w:rsid w:val="00101E1E"/>
    <w:rsid w:val="00102D0E"/>
    <w:rsid w:val="001033AB"/>
    <w:rsid w:val="00103454"/>
    <w:rsid w:val="00103765"/>
    <w:rsid w:val="00105546"/>
    <w:rsid w:val="00110AD9"/>
    <w:rsid w:val="001114A5"/>
    <w:rsid w:val="00112276"/>
    <w:rsid w:val="0011235E"/>
    <w:rsid w:val="00113E59"/>
    <w:rsid w:val="00114897"/>
    <w:rsid w:val="0012031E"/>
    <w:rsid w:val="00120ABF"/>
    <w:rsid w:val="00120BEE"/>
    <w:rsid w:val="00121166"/>
    <w:rsid w:val="00121EC2"/>
    <w:rsid w:val="00121F03"/>
    <w:rsid w:val="00122323"/>
    <w:rsid w:val="00123D47"/>
    <w:rsid w:val="00123ED4"/>
    <w:rsid w:val="0012403C"/>
    <w:rsid w:val="001243EA"/>
    <w:rsid w:val="00124579"/>
    <w:rsid w:val="00125C05"/>
    <w:rsid w:val="00125CF2"/>
    <w:rsid w:val="0012678F"/>
    <w:rsid w:val="00130038"/>
    <w:rsid w:val="00130E91"/>
    <w:rsid w:val="00131144"/>
    <w:rsid w:val="00132DA2"/>
    <w:rsid w:val="00132F52"/>
    <w:rsid w:val="00132FF9"/>
    <w:rsid w:val="00133EFF"/>
    <w:rsid w:val="00134995"/>
    <w:rsid w:val="00134AF9"/>
    <w:rsid w:val="0013592D"/>
    <w:rsid w:val="00135990"/>
    <w:rsid w:val="001379EB"/>
    <w:rsid w:val="00141CBD"/>
    <w:rsid w:val="001421D5"/>
    <w:rsid w:val="00142A5A"/>
    <w:rsid w:val="00143037"/>
    <w:rsid w:val="00143106"/>
    <w:rsid w:val="0014326D"/>
    <w:rsid w:val="00143532"/>
    <w:rsid w:val="00143758"/>
    <w:rsid w:val="00143D2E"/>
    <w:rsid w:val="00143D3F"/>
    <w:rsid w:val="001455A6"/>
    <w:rsid w:val="00145DC3"/>
    <w:rsid w:val="00151190"/>
    <w:rsid w:val="00151AAE"/>
    <w:rsid w:val="00151EFC"/>
    <w:rsid w:val="0015252F"/>
    <w:rsid w:val="00152BC1"/>
    <w:rsid w:val="00153272"/>
    <w:rsid w:val="00153FAB"/>
    <w:rsid w:val="001545D6"/>
    <w:rsid w:val="001550C3"/>
    <w:rsid w:val="0015577E"/>
    <w:rsid w:val="00156127"/>
    <w:rsid w:val="00156E90"/>
    <w:rsid w:val="001612E0"/>
    <w:rsid w:val="00161575"/>
    <w:rsid w:val="0016228C"/>
    <w:rsid w:val="0016288D"/>
    <w:rsid w:val="00163A83"/>
    <w:rsid w:val="00163BDC"/>
    <w:rsid w:val="00164052"/>
    <w:rsid w:val="001654A0"/>
    <w:rsid w:val="0016640A"/>
    <w:rsid w:val="00170F9B"/>
    <w:rsid w:val="00171E7C"/>
    <w:rsid w:val="00172FC7"/>
    <w:rsid w:val="00173013"/>
    <w:rsid w:val="001738A6"/>
    <w:rsid w:val="00175A38"/>
    <w:rsid w:val="00175E3F"/>
    <w:rsid w:val="001762ED"/>
    <w:rsid w:val="00177D9F"/>
    <w:rsid w:val="001819BD"/>
    <w:rsid w:val="00182863"/>
    <w:rsid w:val="00183546"/>
    <w:rsid w:val="001838FF"/>
    <w:rsid w:val="00185CA4"/>
    <w:rsid w:val="0018654F"/>
    <w:rsid w:val="00187F56"/>
    <w:rsid w:val="00190072"/>
    <w:rsid w:val="00190BFB"/>
    <w:rsid w:val="0019104D"/>
    <w:rsid w:val="00191475"/>
    <w:rsid w:val="00191963"/>
    <w:rsid w:val="001927AC"/>
    <w:rsid w:val="0019356D"/>
    <w:rsid w:val="0019367C"/>
    <w:rsid w:val="00194018"/>
    <w:rsid w:val="001945B2"/>
    <w:rsid w:val="00194D99"/>
    <w:rsid w:val="00195017"/>
    <w:rsid w:val="001957B7"/>
    <w:rsid w:val="0019599E"/>
    <w:rsid w:val="00195BA2"/>
    <w:rsid w:val="00196419"/>
    <w:rsid w:val="0019781E"/>
    <w:rsid w:val="001A0A36"/>
    <w:rsid w:val="001A0B70"/>
    <w:rsid w:val="001A1701"/>
    <w:rsid w:val="001A1874"/>
    <w:rsid w:val="001A3C91"/>
    <w:rsid w:val="001A5301"/>
    <w:rsid w:val="001A58E6"/>
    <w:rsid w:val="001A5B48"/>
    <w:rsid w:val="001A65B5"/>
    <w:rsid w:val="001A719F"/>
    <w:rsid w:val="001A79F9"/>
    <w:rsid w:val="001A7C4A"/>
    <w:rsid w:val="001A7DB9"/>
    <w:rsid w:val="001B1105"/>
    <w:rsid w:val="001B1EDC"/>
    <w:rsid w:val="001B4FE7"/>
    <w:rsid w:val="001B625D"/>
    <w:rsid w:val="001B6807"/>
    <w:rsid w:val="001B69E9"/>
    <w:rsid w:val="001B6BB0"/>
    <w:rsid w:val="001B6E1C"/>
    <w:rsid w:val="001C08F5"/>
    <w:rsid w:val="001C434A"/>
    <w:rsid w:val="001C4D88"/>
    <w:rsid w:val="001C55E2"/>
    <w:rsid w:val="001C5C49"/>
    <w:rsid w:val="001C5FB7"/>
    <w:rsid w:val="001C5FD8"/>
    <w:rsid w:val="001C6F2B"/>
    <w:rsid w:val="001C792C"/>
    <w:rsid w:val="001C7EFE"/>
    <w:rsid w:val="001D001D"/>
    <w:rsid w:val="001D1727"/>
    <w:rsid w:val="001D18B7"/>
    <w:rsid w:val="001D3FCA"/>
    <w:rsid w:val="001D7C3B"/>
    <w:rsid w:val="001D7F6C"/>
    <w:rsid w:val="001E2650"/>
    <w:rsid w:val="001E2BCB"/>
    <w:rsid w:val="001E386E"/>
    <w:rsid w:val="001E4F70"/>
    <w:rsid w:val="001E4FD0"/>
    <w:rsid w:val="001E61BF"/>
    <w:rsid w:val="001E6F77"/>
    <w:rsid w:val="001F00D4"/>
    <w:rsid w:val="001F0981"/>
    <w:rsid w:val="001F30B2"/>
    <w:rsid w:val="001F3269"/>
    <w:rsid w:val="001F4449"/>
    <w:rsid w:val="001F57C3"/>
    <w:rsid w:val="001F5C5B"/>
    <w:rsid w:val="001F5E49"/>
    <w:rsid w:val="001F78BD"/>
    <w:rsid w:val="00200C94"/>
    <w:rsid w:val="00201F7E"/>
    <w:rsid w:val="0020264C"/>
    <w:rsid w:val="00202E9F"/>
    <w:rsid w:val="00205DE3"/>
    <w:rsid w:val="00205E97"/>
    <w:rsid w:val="00206AE2"/>
    <w:rsid w:val="00207397"/>
    <w:rsid w:val="00207A86"/>
    <w:rsid w:val="00210BCB"/>
    <w:rsid w:val="00211639"/>
    <w:rsid w:val="00211A08"/>
    <w:rsid w:val="00212698"/>
    <w:rsid w:val="00212B63"/>
    <w:rsid w:val="0021323E"/>
    <w:rsid w:val="0021344E"/>
    <w:rsid w:val="00213650"/>
    <w:rsid w:val="002144D7"/>
    <w:rsid w:val="00217A94"/>
    <w:rsid w:val="00217FBD"/>
    <w:rsid w:val="002229C4"/>
    <w:rsid w:val="00222D48"/>
    <w:rsid w:val="002234E7"/>
    <w:rsid w:val="002247D7"/>
    <w:rsid w:val="00224A41"/>
    <w:rsid w:val="00224ABD"/>
    <w:rsid w:val="00224EDF"/>
    <w:rsid w:val="002256B7"/>
    <w:rsid w:val="00225C10"/>
    <w:rsid w:val="002269FE"/>
    <w:rsid w:val="00226A74"/>
    <w:rsid w:val="00226ACB"/>
    <w:rsid w:val="00226FDF"/>
    <w:rsid w:val="002270E3"/>
    <w:rsid w:val="002270E7"/>
    <w:rsid w:val="00227E06"/>
    <w:rsid w:val="00230505"/>
    <w:rsid w:val="00232A3F"/>
    <w:rsid w:val="00233752"/>
    <w:rsid w:val="00234984"/>
    <w:rsid w:val="002350E9"/>
    <w:rsid w:val="002369CB"/>
    <w:rsid w:val="00236D6B"/>
    <w:rsid w:val="00237780"/>
    <w:rsid w:val="002403B1"/>
    <w:rsid w:val="00240EB3"/>
    <w:rsid w:val="00241694"/>
    <w:rsid w:val="0024222F"/>
    <w:rsid w:val="00244010"/>
    <w:rsid w:val="002449BF"/>
    <w:rsid w:val="002451F4"/>
    <w:rsid w:val="00245879"/>
    <w:rsid w:val="00245C05"/>
    <w:rsid w:val="00246DB6"/>
    <w:rsid w:val="00246E53"/>
    <w:rsid w:val="00247D1A"/>
    <w:rsid w:val="00251E60"/>
    <w:rsid w:val="00252069"/>
    <w:rsid w:val="0025444B"/>
    <w:rsid w:val="00255262"/>
    <w:rsid w:val="00255DD8"/>
    <w:rsid w:val="00256002"/>
    <w:rsid w:val="00256709"/>
    <w:rsid w:val="00260869"/>
    <w:rsid w:val="00262DF8"/>
    <w:rsid w:val="002632E7"/>
    <w:rsid w:val="00264406"/>
    <w:rsid w:val="0026461F"/>
    <w:rsid w:val="002669A2"/>
    <w:rsid w:val="002669A9"/>
    <w:rsid w:val="00267370"/>
    <w:rsid w:val="00270675"/>
    <w:rsid w:val="00270739"/>
    <w:rsid w:val="002714FD"/>
    <w:rsid w:val="0027257E"/>
    <w:rsid w:val="00272AE3"/>
    <w:rsid w:val="00272B9F"/>
    <w:rsid w:val="002757B7"/>
    <w:rsid w:val="00275E49"/>
    <w:rsid w:val="00276167"/>
    <w:rsid w:val="00277CCA"/>
    <w:rsid w:val="00277F61"/>
    <w:rsid w:val="002807C5"/>
    <w:rsid w:val="00280B80"/>
    <w:rsid w:val="0028287D"/>
    <w:rsid w:val="00282A66"/>
    <w:rsid w:val="002839A1"/>
    <w:rsid w:val="00284A5A"/>
    <w:rsid w:val="00284B1E"/>
    <w:rsid w:val="00284FC6"/>
    <w:rsid w:val="002850BE"/>
    <w:rsid w:val="00285381"/>
    <w:rsid w:val="00286663"/>
    <w:rsid w:val="00287A12"/>
    <w:rsid w:val="00290140"/>
    <w:rsid w:val="00290D33"/>
    <w:rsid w:val="0029173A"/>
    <w:rsid w:val="00291CBB"/>
    <w:rsid w:val="00292B60"/>
    <w:rsid w:val="00293024"/>
    <w:rsid w:val="002939FB"/>
    <w:rsid w:val="002944B8"/>
    <w:rsid w:val="00296D07"/>
    <w:rsid w:val="00297721"/>
    <w:rsid w:val="002A00C4"/>
    <w:rsid w:val="002A0754"/>
    <w:rsid w:val="002A1143"/>
    <w:rsid w:val="002A1324"/>
    <w:rsid w:val="002A1949"/>
    <w:rsid w:val="002A1BCC"/>
    <w:rsid w:val="002A3052"/>
    <w:rsid w:val="002A3944"/>
    <w:rsid w:val="002A4357"/>
    <w:rsid w:val="002A56D2"/>
    <w:rsid w:val="002A5B37"/>
    <w:rsid w:val="002A6851"/>
    <w:rsid w:val="002B00C5"/>
    <w:rsid w:val="002B052F"/>
    <w:rsid w:val="002B1D0C"/>
    <w:rsid w:val="002B274E"/>
    <w:rsid w:val="002B2BF8"/>
    <w:rsid w:val="002B4110"/>
    <w:rsid w:val="002B4C0D"/>
    <w:rsid w:val="002B619A"/>
    <w:rsid w:val="002B6982"/>
    <w:rsid w:val="002C0B0E"/>
    <w:rsid w:val="002C1109"/>
    <w:rsid w:val="002C16DB"/>
    <w:rsid w:val="002C28EB"/>
    <w:rsid w:val="002C2E08"/>
    <w:rsid w:val="002C30E0"/>
    <w:rsid w:val="002C34B4"/>
    <w:rsid w:val="002C4263"/>
    <w:rsid w:val="002C45E2"/>
    <w:rsid w:val="002C4652"/>
    <w:rsid w:val="002C5FDF"/>
    <w:rsid w:val="002C65EA"/>
    <w:rsid w:val="002D1A1A"/>
    <w:rsid w:val="002D1DE0"/>
    <w:rsid w:val="002D27E7"/>
    <w:rsid w:val="002D27F7"/>
    <w:rsid w:val="002D48F0"/>
    <w:rsid w:val="002D54FC"/>
    <w:rsid w:val="002D5CEC"/>
    <w:rsid w:val="002D653E"/>
    <w:rsid w:val="002D6946"/>
    <w:rsid w:val="002E0447"/>
    <w:rsid w:val="002E1C44"/>
    <w:rsid w:val="002E30BC"/>
    <w:rsid w:val="002E46B6"/>
    <w:rsid w:val="002E4E87"/>
    <w:rsid w:val="002E552B"/>
    <w:rsid w:val="002E596D"/>
    <w:rsid w:val="002E5B27"/>
    <w:rsid w:val="002E7F5E"/>
    <w:rsid w:val="002F0B68"/>
    <w:rsid w:val="002F11F2"/>
    <w:rsid w:val="002F1DF9"/>
    <w:rsid w:val="002F33D9"/>
    <w:rsid w:val="002F3439"/>
    <w:rsid w:val="002F4679"/>
    <w:rsid w:val="002F52B7"/>
    <w:rsid w:val="002F59A6"/>
    <w:rsid w:val="002F6715"/>
    <w:rsid w:val="003001E9"/>
    <w:rsid w:val="003016AF"/>
    <w:rsid w:val="00301A9A"/>
    <w:rsid w:val="003025ED"/>
    <w:rsid w:val="0030285C"/>
    <w:rsid w:val="00303FE9"/>
    <w:rsid w:val="0030413D"/>
    <w:rsid w:val="00304212"/>
    <w:rsid w:val="003043AC"/>
    <w:rsid w:val="003048C6"/>
    <w:rsid w:val="0030600D"/>
    <w:rsid w:val="003065BE"/>
    <w:rsid w:val="00307642"/>
    <w:rsid w:val="0031021F"/>
    <w:rsid w:val="003108C6"/>
    <w:rsid w:val="00310ACB"/>
    <w:rsid w:val="003119E9"/>
    <w:rsid w:val="00311D78"/>
    <w:rsid w:val="00312C00"/>
    <w:rsid w:val="003133E5"/>
    <w:rsid w:val="00314B9E"/>
    <w:rsid w:val="00315395"/>
    <w:rsid w:val="003162D1"/>
    <w:rsid w:val="00316303"/>
    <w:rsid w:val="0032033F"/>
    <w:rsid w:val="0032047A"/>
    <w:rsid w:val="00320B8A"/>
    <w:rsid w:val="0032179D"/>
    <w:rsid w:val="003224B3"/>
    <w:rsid w:val="0032251B"/>
    <w:rsid w:val="003228B9"/>
    <w:rsid w:val="003236F2"/>
    <w:rsid w:val="00323C23"/>
    <w:rsid w:val="00324518"/>
    <w:rsid w:val="00324ECD"/>
    <w:rsid w:val="0032591C"/>
    <w:rsid w:val="0033055C"/>
    <w:rsid w:val="003313ED"/>
    <w:rsid w:val="003319C9"/>
    <w:rsid w:val="00331ECD"/>
    <w:rsid w:val="003326C3"/>
    <w:rsid w:val="00332784"/>
    <w:rsid w:val="003332F4"/>
    <w:rsid w:val="00333379"/>
    <w:rsid w:val="00333B06"/>
    <w:rsid w:val="0033536F"/>
    <w:rsid w:val="0033543A"/>
    <w:rsid w:val="00336287"/>
    <w:rsid w:val="0034199C"/>
    <w:rsid w:val="00343319"/>
    <w:rsid w:val="003435EB"/>
    <w:rsid w:val="00343F14"/>
    <w:rsid w:val="00345E38"/>
    <w:rsid w:val="00346311"/>
    <w:rsid w:val="00346345"/>
    <w:rsid w:val="00346E6E"/>
    <w:rsid w:val="00347043"/>
    <w:rsid w:val="00347B65"/>
    <w:rsid w:val="00350D68"/>
    <w:rsid w:val="003514F4"/>
    <w:rsid w:val="00351C60"/>
    <w:rsid w:val="00351DB1"/>
    <w:rsid w:val="00352310"/>
    <w:rsid w:val="00352D43"/>
    <w:rsid w:val="00353D25"/>
    <w:rsid w:val="00354318"/>
    <w:rsid w:val="00354856"/>
    <w:rsid w:val="003552DA"/>
    <w:rsid w:val="00355E8C"/>
    <w:rsid w:val="003565B8"/>
    <w:rsid w:val="00356FB4"/>
    <w:rsid w:val="003570AA"/>
    <w:rsid w:val="00360C13"/>
    <w:rsid w:val="00361680"/>
    <w:rsid w:val="003622B9"/>
    <w:rsid w:val="003629CD"/>
    <w:rsid w:val="00362B51"/>
    <w:rsid w:val="0036333E"/>
    <w:rsid w:val="0036345D"/>
    <w:rsid w:val="00363D0A"/>
    <w:rsid w:val="00363EEB"/>
    <w:rsid w:val="003654EB"/>
    <w:rsid w:val="003655B2"/>
    <w:rsid w:val="00365D5D"/>
    <w:rsid w:val="00366194"/>
    <w:rsid w:val="003664E9"/>
    <w:rsid w:val="00366E23"/>
    <w:rsid w:val="00367C83"/>
    <w:rsid w:val="00367CEB"/>
    <w:rsid w:val="0037083C"/>
    <w:rsid w:val="00370B4D"/>
    <w:rsid w:val="003713B3"/>
    <w:rsid w:val="00371AB8"/>
    <w:rsid w:val="0037389F"/>
    <w:rsid w:val="00374A4D"/>
    <w:rsid w:val="0037510B"/>
    <w:rsid w:val="003763BD"/>
    <w:rsid w:val="00376E10"/>
    <w:rsid w:val="00377C21"/>
    <w:rsid w:val="00380510"/>
    <w:rsid w:val="003819EA"/>
    <w:rsid w:val="0038362D"/>
    <w:rsid w:val="003837B5"/>
    <w:rsid w:val="00383E64"/>
    <w:rsid w:val="003858EC"/>
    <w:rsid w:val="00387453"/>
    <w:rsid w:val="00390788"/>
    <w:rsid w:val="00391BCD"/>
    <w:rsid w:val="0039259A"/>
    <w:rsid w:val="003929EC"/>
    <w:rsid w:val="00392CD8"/>
    <w:rsid w:val="00393CD4"/>
    <w:rsid w:val="0039606D"/>
    <w:rsid w:val="003964C8"/>
    <w:rsid w:val="003969BE"/>
    <w:rsid w:val="00397135"/>
    <w:rsid w:val="00397291"/>
    <w:rsid w:val="003A0B36"/>
    <w:rsid w:val="003A16C1"/>
    <w:rsid w:val="003A36A4"/>
    <w:rsid w:val="003A3A2D"/>
    <w:rsid w:val="003A4B20"/>
    <w:rsid w:val="003A5216"/>
    <w:rsid w:val="003A558F"/>
    <w:rsid w:val="003A682B"/>
    <w:rsid w:val="003A6D09"/>
    <w:rsid w:val="003B04D9"/>
    <w:rsid w:val="003B06F3"/>
    <w:rsid w:val="003B0C91"/>
    <w:rsid w:val="003B264F"/>
    <w:rsid w:val="003B2DA5"/>
    <w:rsid w:val="003B3309"/>
    <w:rsid w:val="003B4372"/>
    <w:rsid w:val="003B56D4"/>
    <w:rsid w:val="003B5B3D"/>
    <w:rsid w:val="003B66A1"/>
    <w:rsid w:val="003B6762"/>
    <w:rsid w:val="003B6A59"/>
    <w:rsid w:val="003B6D40"/>
    <w:rsid w:val="003C13AC"/>
    <w:rsid w:val="003C20D9"/>
    <w:rsid w:val="003C2C28"/>
    <w:rsid w:val="003C368C"/>
    <w:rsid w:val="003C4D2F"/>
    <w:rsid w:val="003C4F94"/>
    <w:rsid w:val="003C6BAD"/>
    <w:rsid w:val="003C78E9"/>
    <w:rsid w:val="003C7AF6"/>
    <w:rsid w:val="003D13C0"/>
    <w:rsid w:val="003D3851"/>
    <w:rsid w:val="003D3EED"/>
    <w:rsid w:val="003D40C1"/>
    <w:rsid w:val="003D41D9"/>
    <w:rsid w:val="003D4508"/>
    <w:rsid w:val="003D4C2C"/>
    <w:rsid w:val="003D57B1"/>
    <w:rsid w:val="003D5D32"/>
    <w:rsid w:val="003D6437"/>
    <w:rsid w:val="003D6A84"/>
    <w:rsid w:val="003D6B32"/>
    <w:rsid w:val="003D6D46"/>
    <w:rsid w:val="003E0403"/>
    <w:rsid w:val="003E0F6D"/>
    <w:rsid w:val="003E2060"/>
    <w:rsid w:val="003E4146"/>
    <w:rsid w:val="003E4591"/>
    <w:rsid w:val="003E4C4D"/>
    <w:rsid w:val="003E5301"/>
    <w:rsid w:val="003E5493"/>
    <w:rsid w:val="003E6280"/>
    <w:rsid w:val="003E79F6"/>
    <w:rsid w:val="003F0B8D"/>
    <w:rsid w:val="003F1697"/>
    <w:rsid w:val="003F1AB9"/>
    <w:rsid w:val="003F1C16"/>
    <w:rsid w:val="003F238E"/>
    <w:rsid w:val="003F39C6"/>
    <w:rsid w:val="003F3E0D"/>
    <w:rsid w:val="003F4724"/>
    <w:rsid w:val="003F6027"/>
    <w:rsid w:val="003F659B"/>
    <w:rsid w:val="003F6C5F"/>
    <w:rsid w:val="003F7209"/>
    <w:rsid w:val="003F7C35"/>
    <w:rsid w:val="00401771"/>
    <w:rsid w:val="0040390A"/>
    <w:rsid w:val="00403DE1"/>
    <w:rsid w:val="00404110"/>
    <w:rsid w:val="00404525"/>
    <w:rsid w:val="00405368"/>
    <w:rsid w:val="00405B69"/>
    <w:rsid w:val="0040604B"/>
    <w:rsid w:val="004107F9"/>
    <w:rsid w:val="0041087F"/>
    <w:rsid w:val="00413471"/>
    <w:rsid w:val="00415151"/>
    <w:rsid w:val="00415B2A"/>
    <w:rsid w:val="00417140"/>
    <w:rsid w:val="00417D3D"/>
    <w:rsid w:val="00420FDA"/>
    <w:rsid w:val="00421172"/>
    <w:rsid w:val="0042145C"/>
    <w:rsid w:val="004219CC"/>
    <w:rsid w:val="00425137"/>
    <w:rsid w:val="00425DF3"/>
    <w:rsid w:val="0042643C"/>
    <w:rsid w:val="004306A1"/>
    <w:rsid w:val="004312A9"/>
    <w:rsid w:val="00432153"/>
    <w:rsid w:val="00434448"/>
    <w:rsid w:val="00434900"/>
    <w:rsid w:val="0043530C"/>
    <w:rsid w:val="00436541"/>
    <w:rsid w:val="00436CAB"/>
    <w:rsid w:val="004403FE"/>
    <w:rsid w:val="00440F78"/>
    <w:rsid w:val="00441FAE"/>
    <w:rsid w:val="00442507"/>
    <w:rsid w:val="00444155"/>
    <w:rsid w:val="004468EC"/>
    <w:rsid w:val="004469DB"/>
    <w:rsid w:val="00446F81"/>
    <w:rsid w:val="004471F5"/>
    <w:rsid w:val="0044793B"/>
    <w:rsid w:val="00447DC2"/>
    <w:rsid w:val="004530F9"/>
    <w:rsid w:val="00454195"/>
    <w:rsid w:val="004541C1"/>
    <w:rsid w:val="00454EB2"/>
    <w:rsid w:val="004557DB"/>
    <w:rsid w:val="00455CDC"/>
    <w:rsid w:val="00457535"/>
    <w:rsid w:val="00457B93"/>
    <w:rsid w:val="00457DD5"/>
    <w:rsid w:val="00461D69"/>
    <w:rsid w:val="00461E76"/>
    <w:rsid w:val="004633CC"/>
    <w:rsid w:val="00463F16"/>
    <w:rsid w:val="00464B26"/>
    <w:rsid w:val="00465254"/>
    <w:rsid w:val="00465368"/>
    <w:rsid w:val="00465D48"/>
    <w:rsid w:val="00465EF0"/>
    <w:rsid w:val="004676D9"/>
    <w:rsid w:val="00467B7A"/>
    <w:rsid w:val="004704C6"/>
    <w:rsid w:val="00470AE5"/>
    <w:rsid w:val="00471133"/>
    <w:rsid w:val="00471219"/>
    <w:rsid w:val="004713D4"/>
    <w:rsid w:val="004729B4"/>
    <w:rsid w:val="004739A2"/>
    <w:rsid w:val="00473EE4"/>
    <w:rsid w:val="00473F5C"/>
    <w:rsid w:val="00474E3C"/>
    <w:rsid w:val="00476EB9"/>
    <w:rsid w:val="0047769A"/>
    <w:rsid w:val="00481B7D"/>
    <w:rsid w:val="004821E3"/>
    <w:rsid w:val="00484AA1"/>
    <w:rsid w:val="004853C7"/>
    <w:rsid w:val="00486705"/>
    <w:rsid w:val="004872C7"/>
    <w:rsid w:val="00487E64"/>
    <w:rsid w:val="00490826"/>
    <w:rsid w:val="00490B11"/>
    <w:rsid w:val="00490B15"/>
    <w:rsid w:val="00491BC6"/>
    <w:rsid w:val="00491D48"/>
    <w:rsid w:val="00492906"/>
    <w:rsid w:val="0049410C"/>
    <w:rsid w:val="00495940"/>
    <w:rsid w:val="00496D15"/>
    <w:rsid w:val="00496D20"/>
    <w:rsid w:val="00496D3F"/>
    <w:rsid w:val="00496EC6"/>
    <w:rsid w:val="004976B7"/>
    <w:rsid w:val="004A014C"/>
    <w:rsid w:val="004A0363"/>
    <w:rsid w:val="004A0E74"/>
    <w:rsid w:val="004A176B"/>
    <w:rsid w:val="004A40FD"/>
    <w:rsid w:val="004A4289"/>
    <w:rsid w:val="004A4741"/>
    <w:rsid w:val="004A5E2B"/>
    <w:rsid w:val="004A6E38"/>
    <w:rsid w:val="004B08A9"/>
    <w:rsid w:val="004B0FB7"/>
    <w:rsid w:val="004B1749"/>
    <w:rsid w:val="004B1F40"/>
    <w:rsid w:val="004B2C68"/>
    <w:rsid w:val="004B2EC0"/>
    <w:rsid w:val="004B3156"/>
    <w:rsid w:val="004B3EBC"/>
    <w:rsid w:val="004B4933"/>
    <w:rsid w:val="004B4B52"/>
    <w:rsid w:val="004B4BEA"/>
    <w:rsid w:val="004B5D45"/>
    <w:rsid w:val="004B5E53"/>
    <w:rsid w:val="004B7436"/>
    <w:rsid w:val="004C04F0"/>
    <w:rsid w:val="004C0701"/>
    <w:rsid w:val="004C11B0"/>
    <w:rsid w:val="004C1A1D"/>
    <w:rsid w:val="004C2259"/>
    <w:rsid w:val="004C293D"/>
    <w:rsid w:val="004C3B73"/>
    <w:rsid w:val="004C4239"/>
    <w:rsid w:val="004C549E"/>
    <w:rsid w:val="004C63B3"/>
    <w:rsid w:val="004C670A"/>
    <w:rsid w:val="004C709E"/>
    <w:rsid w:val="004D0A8A"/>
    <w:rsid w:val="004D1738"/>
    <w:rsid w:val="004D196F"/>
    <w:rsid w:val="004D1AE1"/>
    <w:rsid w:val="004D25C4"/>
    <w:rsid w:val="004D2A35"/>
    <w:rsid w:val="004D3966"/>
    <w:rsid w:val="004D40CE"/>
    <w:rsid w:val="004D420E"/>
    <w:rsid w:val="004D6A91"/>
    <w:rsid w:val="004D7175"/>
    <w:rsid w:val="004D7ACE"/>
    <w:rsid w:val="004E0C7C"/>
    <w:rsid w:val="004E1218"/>
    <w:rsid w:val="004E1BF9"/>
    <w:rsid w:val="004E25E4"/>
    <w:rsid w:val="004E2D5F"/>
    <w:rsid w:val="004E4861"/>
    <w:rsid w:val="004F0867"/>
    <w:rsid w:val="004F2D1C"/>
    <w:rsid w:val="004F3331"/>
    <w:rsid w:val="004F33E2"/>
    <w:rsid w:val="004F4A98"/>
    <w:rsid w:val="004F6A46"/>
    <w:rsid w:val="004F7E95"/>
    <w:rsid w:val="0050068A"/>
    <w:rsid w:val="0050068C"/>
    <w:rsid w:val="005020C0"/>
    <w:rsid w:val="005025D7"/>
    <w:rsid w:val="00504B5E"/>
    <w:rsid w:val="0050502E"/>
    <w:rsid w:val="00505478"/>
    <w:rsid w:val="00506156"/>
    <w:rsid w:val="00506C40"/>
    <w:rsid w:val="005079EA"/>
    <w:rsid w:val="00507FFA"/>
    <w:rsid w:val="005100A4"/>
    <w:rsid w:val="00510413"/>
    <w:rsid w:val="00511829"/>
    <w:rsid w:val="0051226C"/>
    <w:rsid w:val="00512866"/>
    <w:rsid w:val="00513830"/>
    <w:rsid w:val="00514320"/>
    <w:rsid w:val="0051752E"/>
    <w:rsid w:val="00517693"/>
    <w:rsid w:val="00517D96"/>
    <w:rsid w:val="0052024F"/>
    <w:rsid w:val="0052110D"/>
    <w:rsid w:val="00521CBB"/>
    <w:rsid w:val="005225ED"/>
    <w:rsid w:val="005227A8"/>
    <w:rsid w:val="005228B7"/>
    <w:rsid w:val="00523757"/>
    <w:rsid w:val="00524752"/>
    <w:rsid w:val="00525718"/>
    <w:rsid w:val="00525AA7"/>
    <w:rsid w:val="00525D13"/>
    <w:rsid w:val="00525D85"/>
    <w:rsid w:val="00525FC1"/>
    <w:rsid w:val="0052701B"/>
    <w:rsid w:val="00527334"/>
    <w:rsid w:val="005273D2"/>
    <w:rsid w:val="00531467"/>
    <w:rsid w:val="0053185F"/>
    <w:rsid w:val="005319CD"/>
    <w:rsid w:val="0053223E"/>
    <w:rsid w:val="00532F5C"/>
    <w:rsid w:val="00533BDD"/>
    <w:rsid w:val="0053406F"/>
    <w:rsid w:val="00535BF3"/>
    <w:rsid w:val="00535C6F"/>
    <w:rsid w:val="00536356"/>
    <w:rsid w:val="00537E26"/>
    <w:rsid w:val="00540084"/>
    <w:rsid w:val="00540226"/>
    <w:rsid w:val="005405FF"/>
    <w:rsid w:val="00541836"/>
    <w:rsid w:val="0054297D"/>
    <w:rsid w:val="00543F08"/>
    <w:rsid w:val="005456D6"/>
    <w:rsid w:val="0054678F"/>
    <w:rsid w:val="00547284"/>
    <w:rsid w:val="005475CC"/>
    <w:rsid w:val="00547EE5"/>
    <w:rsid w:val="00550D5F"/>
    <w:rsid w:val="00550FA6"/>
    <w:rsid w:val="005520E3"/>
    <w:rsid w:val="00552EDB"/>
    <w:rsid w:val="00553C71"/>
    <w:rsid w:val="0055451D"/>
    <w:rsid w:val="00556462"/>
    <w:rsid w:val="00556BFE"/>
    <w:rsid w:val="00557D8E"/>
    <w:rsid w:val="005610A2"/>
    <w:rsid w:val="005616D1"/>
    <w:rsid w:val="00561ACF"/>
    <w:rsid w:val="005621FF"/>
    <w:rsid w:val="00562464"/>
    <w:rsid w:val="00564277"/>
    <w:rsid w:val="005647FE"/>
    <w:rsid w:val="00564FC8"/>
    <w:rsid w:val="0056625A"/>
    <w:rsid w:val="005665D2"/>
    <w:rsid w:val="00572A8C"/>
    <w:rsid w:val="00573E01"/>
    <w:rsid w:val="005746E0"/>
    <w:rsid w:val="005760E7"/>
    <w:rsid w:val="00576666"/>
    <w:rsid w:val="00576EA4"/>
    <w:rsid w:val="00576FAD"/>
    <w:rsid w:val="00580F60"/>
    <w:rsid w:val="00581C17"/>
    <w:rsid w:val="005824A3"/>
    <w:rsid w:val="00582CE8"/>
    <w:rsid w:val="00584465"/>
    <w:rsid w:val="005858EA"/>
    <w:rsid w:val="005869CE"/>
    <w:rsid w:val="00587DA3"/>
    <w:rsid w:val="0059525C"/>
    <w:rsid w:val="00596C19"/>
    <w:rsid w:val="005976D0"/>
    <w:rsid w:val="00597F51"/>
    <w:rsid w:val="005A011C"/>
    <w:rsid w:val="005A3099"/>
    <w:rsid w:val="005A44F8"/>
    <w:rsid w:val="005A4EC5"/>
    <w:rsid w:val="005A542F"/>
    <w:rsid w:val="005A5ABF"/>
    <w:rsid w:val="005A79C1"/>
    <w:rsid w:val="005B0F94"/>
    <w:rsid w:val="005B12DC"/>
    <w:rsid w:val="005B214B"/>
    <w:rsid w:val="005B2649"/>
    <w:rsid w:val="005B35F7"/>
    <w:rsid w:val="005B4081"/>
    <w:rsid w:val="005B5362"/>
    <w:rsid w:val="005B663A"/>
    <w:rsid w:val="005B6EB4"/>
    <w:rsid w:val="005B7DBD"/>
    <w:rsid w:val="005C1E71"/>
    <w:rsid w:val="005C248A"/>
    <w:rsid w:val="005C556A"/>
    <w:rsid w:val="005C5F37"/>
    <w:rsid w:val="005C68CF"/>
    <w:rsid w:val="005C7CB4"/>
    <w:rsid w:val="005C7D12"/>
    <w:rsid w:val="005C7FCB"/>
    <w:rsid w:val="005D16C8"/>
    <w:rsid w:val="005D175A"/>
    <w:rsid w:val="005D1D4F"/>
    <w:rsid w:val="005D25FC"/>
    <w:rsid w:val="005D2AAC"/>
    <w:rsid w:val="005D2B5D"/>
    <w:rsid w:val="005D2FBE"/>
    <w:rsid w:val="005D34B1"/>
    <w:rsid w:val="005D3560"/>
    <w:rsid w:val="005D4448"/>
    <w:rsid w:val="005D4BDD"/>
    <w:rsid w:val="005D4C57"/>
    <w:rsid w:val="005D5114"/>
    <w:rsid w:val="005D5245"/>
    <w:rsid w:val="005D5C2A"/>
    <w:rsid w:val="005D5C66"/>
    <w:rsid w:val="005D6D48"/>
    <w:rsid w:val="005D77B7"/>
    <w:rsid w:val="005D79B0"/>
    <w:rsid w:val="005D7CDE"/>
    <w:rsid w:val="005E061E"/>
    <w:rsid w:val="005E1E91"/>
    <w:rsid w:val="005E240E"/>
    <w:rsid w:val="005E3552"/>
    <w:rsid w:val="005E4F5E"/>
    <w:rsid w:val="005E5CCD"/>
    <w:rsid w:val="005F0533"/>
    <w:rsid w:val="005F344A"/>
    <w:rsid w:val="005F4A36"/>
    <w:rsid w:val="005F4D4E"/>
    <w:rsid w:val="005F7AD4"/>
    <w:rsid w:val="00600493"/>
    <w:rsid w:val="00600D9B"/>
    <w:rsid w:val="006018EE"/>
    <w:rsid w:val="006033DF"/>
    <w:rsid w:val="006057D4"/>
    <w:rsid w:val="00605A9D"/>
    <w:rsid w:val="0060698F"/>
    <w:rsid w:val="00607CA4"/>
    <w:rsid w:val="006107C2"/>
    <w:rsid w:val="00612284"/>
    <w:rsid w:val="006126F3"/>
    <w:rsid w:val="006131EF"/>
    <w:rsid w:val="0061414F"/>
    <w:rsid w:val="0061430C"/>
    <w:rsid w:val="0061616D"/>
    <w:rsid w:val="00616A83"/>
    <w:rsid w:val="006172B2"/>
    <w:rsid w:val="00617AA5"/>
    <w:rsid w:val="00617F8F"/>
    <w:rsid w:val="0062003E"/>
    <w:rsid w:val="00620BAD"/>
    <w:rsid w:val="00621058"/>
    <w:rsid w:val="00622FE4"/>
    <w:rsid w:val="006236E4"/>
    <w:rsid w:val="00624545"/>
    <w:rsid w:val="00624E03"/>
    <w:rsid w:val="006252C4"/>
    <w:rsid w:val="00626678"/>
    <w:rsid w:val="00626AFD"/>
    <w:rsid w:val="0063009C"/>
    <w:rsid w:val="00631A5F"/>
    <w:rsid w:val="00633C43"/>
    <w:rsid w:val="006350EC"/>
    <w:rsid w:val="006358EE"/>
    <w:rsid w:val="0063631F"/>
    <w:rsid w:val="006366D1"/>
    <w:rsid w:val="00636BC3"/>
    <w:rsid w:val="00636C06"/>
    <w:rsid w:val="006409D5"/>
    <w:rsid w:val="00640BE6"/>
    <w:rsid w:val="0064101A"/>
    <w:rsid w:val="00641735"/>
    <w:rsid w:val="006418AB"/>
    <w:rsid w:val="00642B19"/>
    <w:rsid w:val="00642E87"/>
    <w:rsid w:val="00643042"/>
    <w:rsid w:val="00643384"/>
    <w:rsid w:val="006433C6"/>
    <w:rsid w:val="00643B29"/>
    <w:rsid w:val="00643CF5"/>
    <w:rsid w:val="00645027"/>
    <w:rsid w:val="006467C1"/>
    <w:rsid w:val="00647112"/>
    <w:rsid w:val="00647243"/>
    <w:rsid w:val="0064785C"/>
    <w:rsid w:val="00647C0B"/>
    <w:rsid w:val="00650BDE"/>
    <w:rsid w:val="00650C93"/>
    <w:rsid w:val="0065236C"/>
    <w:rsid w:val="006528A1"/>
    <w:rsid w:val="00652B37"/>
    <w:rsid w:val="00652DE8"/>
    <w:rsid w:val="006543C9"/>
    <w:rsid w:val="0065591D"/>
    <w:rsid w:val="00656A74"/>
    <w:rsid w:val="00660C5A"/>
    <w:rsid w:val="00661408"/>
    <w:rsid w:val="0066319A"/>
    <w:rsid w:val="0066336A"/>
    <w:rsid w:val="00663A47"/>
    <w:rsid w:val="006670E7"/>
    <w:rsid w:val="00667668"/>
    <w:rsid w:val="006706B5"/>
    <w:rsid w:val="00672FD6"/>
    <w:rsid w:val="00673245"/>
    <w:rsid w:val="006733B2"/>
    <w:rsid w:val="00673675"/>
    <w:rsid w:val="00673C35"/>
    <w:rsid w:val="0067423B"/>
    <w:rsid w:val="00675237"/>
    <w:rsid w:val="00676553"/>
    <w:rsid w:val="0067693F"/>
    <w:rsid w:val="0067797E"/>
    <w:rsid w:val="00677D28"/>
    <w:rsid w:val="006807D7"/>
    <w:rsid w:val="00680CA9"/>
    <w:rsid w:val="00681F54"/>
    <w:rsid w:val="00682467"/>
    <w:rsid w:val="00682AA2"/>
    <w:rsid w:val="00683099"/>
    <w:rsid w:val="00685BA1"/>
    <w:rsid w:val="00686101"/>
    <w:rsid w:val="0068685E"/>
    <w:rsid w:val="00687409"/>
    <w:rsid w:val="00687922"/>
    <w:rsid w:val="006900AB"/>
    <w:rsid w:val="0069094D"/>
    <w:rsid w:val="0069371A"/>
    <w:rsid w:val="00693FA2"/>
    <w:rsid w:val="006946E6"/>
    <w:rsid w:val="0069525C"/>
    <w:rsid w:val="0069528C"/>
    <w:rsid w:val="00697DC3"/>
    <w:rsid w:val="006A09E7"/>
    <w:rsid w:val="006A215E"/>
    <w:rsid w:val="006A21CD"/>
    <w:rsid w:val="006A29B5"/>
    <w:rsid w:val="006A2EFF"/>
    <w:rsid w:val="006A3634"/>
    <w:rsid w:val="006A65F5"/>
    <w:rsid w:val="006A7C96"/>
    <w:rsid w:val="006B0458"/>
    <w:rsid w:val="006B1250"/>
    <w:rsid w:val="006B1477"/>
    <w:rsid w:val="006B1AD9"/>
    <w:rsid w:val="006B2371"/>
    <w:rsid w:val="006B3866"/>
    <w:rsid w:val="006B3A07"/>
    <w:rsid w:val="006B5199"/>
    <w:rsid w:val="006B5B7F"/>
    <w:rsid w:val="006B6033"/>
    <w:rsid w:val="006B6095"/>
    <w:rsid w:val="006B68A6"/>
    <w:rsid w:val="006C04EA"/>
    <w:rsid w:val="006C0DC0"/>
    <w:rsid w:val="006C0F50"/>
    <w:rsid w:val="006C3752"/>
    <w:rsid w:val="006C3D6E"/>
    <w:rsid w:val="006C4380"/>
    <w:rsid w:val="006C480D"/>
    <w:rsid w:val="006C4957"/>
    <w:rsid w:val="006C597F"/>
    <w:rsid w:val="006C5C3A"/>
    <w:rsid w:val="006C5F73"/>
    <w:rsid w:val="006C6531"/>
    <w:rsid w:val="006C7624"/>
    <w:rsid w:val="006D3296"/>
    <w:rsid w:val="006D4697"/>
    <w:rsid w:val="006D489F"/>
    <w:rsid w:val="006D49FD"/>
    <w:rsid w:val="006D6309"/>
    <w:rsid w:val="006D701B"/>
    <w:rsid w:val="006D7282"/>
    <w:rsid w:val="006D76CC"/>
    <w:rsid w:val="006D78C6"/>
    <w:rsid w:val="006E00E2"/>
    <w:rsid w:val="006E04DB"/>
    <w:rsid w:val="006E0566"/>
    <w:rsid w:val="006E0D12"/>
    <w:rsid w:val="006E10C7"/>
    <w:rsid w:val="006E18A1"/>
    <w:rsid w:val="006E1C85"/>
    <w:rsid w:val="006E24AC"/>
    <w:rsid w:val="006E2D27"/>
    <w:rsid w:val="006E3319"/>
    <w:rsid w:val="006E405B"/>
    <w:rsid w:val="006E4941"/>
    <w:rsid w:val="006E7DA2"/>
    <w:rsid w:val="006F0A7E"/>
    <w:rsid w:val="006F101A"/>
    <w:rsid w:val="006F1777"/>
    <w:rsid w:val="006F1B7D"/>
    <w:rsid w:val="006F1D19"/>
    <w:rsid w:val="006F27CC"/>
    <w:rsid w:val="006F2A50"/>
    <w:rsid w:val="006F2A9F"/>
    <w:rsid w:val="006F440D"/>
    <w:rsid w:val="006F4533"/>
    <w:rsid w:val="006F4FDA"/>
    <w:rsid w:val="006F724B"/>
    <w:rsid w:val="00700865"/>
    <w:rsid w:val="00700D4A"/>
    <w:rsid w:val="007020A3"/>
    <w:rsid w:val="00702301"/>
    <w:rsid w:val="007025A7"/>
    <w:rsid w:val="00702F2C"/>
    <w:rsid w:val="00704CD6"/>
    <w:rsid w:val="007054B6"/>
    <w:rsid w:val="00706C8D"/>
    <w:rsid w:val="00706FC7"/>
    <w:rsid w:val="00707608"/>
    <w:rsid w:val="007101A8"/>
    <w:rsid w:val="007102DF"/>
    <w:rsid w:val="00710F9C"/>
    <w:rsid w:val="0071157F"/>
    <w:rsid w:val="00712C87"/>
    <w:rsid w:val="00712CBA"/>
    <w:rsid w:val="00712D44"/>
    <w:rsid w:val="007133FD"/>
    <w:rsid w:val="0071677C"/>
    <w:rsid w:val="00717132"/>
    <w:rsid w:val="007171B4"/>
    <w:rsid w:val="00717288"/>
    <w:rsid w:val="007176E6"/>
    <w:rsid w:val="00717A13"/>
    <w:rsid w:val="00717EA2"/>
    <w:rsid w:val="00720AD9"/>
    <w:rsid w:val="00720D7F"/>
    <w:rsid w:val="00722075"/>
    <w:rsid w:val="007235F5"/>
    <w:rsid w:val="00724E35"/>
    <w:rsid w:val="00725099"/>
    <w:rsid w:val="00725180"/>
    <w:rsid w:val="0072593E"/>
    <w:rsid w:val="00727253"/>
    <w:rsid w:val="00727F0C"/>
    <w:rsid w:val="007312AF"/>
    <w:rsid w:val="00731F3B"/>
    <w:rsid w:val="00732712"/>
    <w:rsid w:val="00732801"/>
    <w:rsid w:val="00732851"/>
    <w:rsid w:val="00732CA8"/>
    <w:rsid w:val="0073349D"/>
    <w:rsid w:val="00734093"/>
    <w:rsid w:val="00734766"/>
    <w:rsid w:val="007351CB"/>
    <w:rsid w:val="00735FE5"/>
    <w:rsid w:val="00736426"/>
    <w:rsid w:val="00736D49"/>
    <w:rsid w:val="00736EAA"/>
    <w:rsid w:val="00737250"/>
    <w:rsid w:val="0074144F"/>
    <w:rsid w:val="00741DD6"/>
    <w:rsid w:val="007420CC"/>
    <w:rsid w:val="00742715"/>
    <w:rsid w:val="00744722"/>
    <w:rsid w:val="00744864"/>
    <w:rsid w:val="00744907"/>
    <w:rsid w:val="0074511B"/>
    <w:rsid w:val="007454C9"/>
    <w:rsid w:val="00745B4A"/>
    <w:rsid w:val="007479AA"/>
    <w:rsid w:val="00747C67"/>
    <w:rsid w:val="00750396"/>
    <w:rsid w:val="007506DF"/>
    <w:rsid w:val="00751AD8"/>
    <w:rsid w:val="00753124"/>
    <w:rsid w:val="00755362"/>
    <w:rsid w:val="00755F6F"/>
    <w:rsid w:val="0075620F"/>
    <w:rsid w:val="0075638B"/>
    <w:rsid w:val="007575FB"/>
    <w:rsid w:val="00757CBC"/>
    <w:rsid w:val="00760730"/>
    <w:rsid w:val="00760750"/>
    <w:rsid w:val="00760E92"/>
    <w:rsid w:val="007612FC"/>
    <w:rsid w:val="0076208F"/>
    <w:rsid w:val="00763372"/>
    <w:rsid w:val="00763CAE"/>
    <w:rsid w:val="00763D67"/>
    <w:rsid w:val="00764EE2"/>
    <w:rsid w:val="00764FDE"/>
    <w:rsid w:val="007652C1"/>
    <w:rsid w:val="00765353"/>
    <w:rsid w:val="00765CB2"/>
    <w:rsid w:val="00772A96"/>
    <w:rsid w:val="00772DC3"/>
    <w:rsid w:val="00773C05"/>
    <w:rsid w:val="00773DD0"/>
    <w:rsid w:val="007751E4"/>
    <w:rsid w:val="00775C57"/>
    <w:rsid w:val="00775E1A"/>
    <w:rsid w:val="00780052"/>
    <w:rsid w:val="007809E0"/>
    <w:rsid w:val="0078281C"/>
    <w:rsid w:val="00783089"/>
    <w:rsid w:val="0078409C"/>
    <w:rsid w:val="00784D8F"/>
    <w:rsid w:val="00785541"/>
    <w:rsid w:val="00785551"/>
    <w:rsid w:val="007856A1"/>
    <w:rsid w:val="00785D3C"/>
    <w:rsid w:val="0078602F"/>
    <w:rsid w:val="00786549"/>
    <w:rsid w:val="0078738A"/>
    <w:rsid w:val="0079094D"/>
    <w:rsid w:val="007911FC"/>
    <w:rsid w:val="007926E2"/>
    <w:rsid w:val="00792A86"/>
    <w:rsid w:val="00793F70"/>
    <w:rsid w:val="007956D3"/>
    <w:rsid w:val="00796D4A"/>
    <w:rsid w:val="00796F36"/>
    <w:rsid w:val="007978CE"/>
    <w:rsid w:val="007A07EE"/>
    <w:rsid w:val="007A1B19"/>
    <w:rsid w:val="007A2882"/>
    <w:rsid w:val="007A2D48"/>
    <w:rsid w:val="007A393D"/>
    <w:rsid w:val="007A3EC8"/>
    <w:rsid w:val="007A41C2"/>
    <w:rsid w:val="007A47C1"/>
    <w:rsid w:val="007A5A9C"/>
    <w:rsid w:val="007A5ECB"/>
    <w:rsid w:val="007A6D6D"/>
    <w:rsid w:val="007B0FEE"/>
    <w:rsid w:val="007B1BDA"/>
    <w:rsid w:val="007B2A75"/>
    <w:rsid w:val="007B2D23"/>
    <w:rsid w:val="007B38B2"/>
    <w:rsid w:val="007B43D4"/>
    <w:rsid w:val="007B527B"/>
    <w:rsid w:val="007B669E"/>
    <w:rsid w:val="007B684F"/>
    <w:rsid w:val="007B695C"/>
    <w:rsid w:val="007C09F8"/>
    <w:rsid w:val="007C0CB1"/>
    <w:rsid w:val="007C138C"/>
    <w:rsid w:val="007C1934"/>
    <w:rsid w:val="007C1D32"/>
    <w:rsid w:val="007C1F2E"/>
    <w:rsid w:val="007C27CA"/>
    <w:rsid w:val="007C2A6B"/>
    <w:rsid w:val="007C3B53"/>
    <w:rsid w:val="007C4A1A"/>
    <w:rsid w:val="007C4E14"/>
    <w:rsid w:val="007C6EC5"/>
    <w:rsid w:val="007C733D"/>
    <w:rsid w:val="007C766D"/>
    <w:rsid w:val="007D0237"/>
    <w:rsid w:val="007D1CD9"/>
    <w:rsid w:val="007D249C"/>
    <w:rsid w:val="007D3220"/>
    <w:rsid w:val="007D42DD"/>
    <w:rsid w:val="007D46D6"/>
    <w:rsid w:val="007D59BE"/>
    <w:rsid w:val="007D7345"/>
    <w:rsid w:val="007D73E4"/>
    <w:rsid w:val="007D7745"/>
    <w:rsid w:val="007D7B3D"/>
    <w:rsid w:val="007D7DE1"/>
    <w:rsid w:val="007E044B"/>
    <w:rsid w:val="007E16ED"/>
    <w:rsid w:val="007E29E8"/>
    <w:rsid w:val="007E30BB"/>
    <w:rsid w:val="007E3496"/>
    <w:rsid w:val="007E39D2"/>
    <w:rsid w:val="007E408A"/>
    <w:rsid w:val="007E4521"/>
    <w:rsid w:val="007E4762"/>
    <w:rsid w:val="007E4ED6"/>
    <w:rsid w:val="007E59AA"/>
    <w:rsid w:val="007E5EF4"/>
    <w:rsid w:val="007E5F23"/>
    <w:rsid w:val="007E662F"/>
    <w:rsid w:val="007E6793"/>
    <w:rsid w:val="007E69CE"/>
    <w:rsid w:val="007E6D52"/>
    <w:rsid w:val="007F0F29"/>
    <w:rsid w:val="007F14B8"/>
    <w:rsid w:val="007F194A"/>
    <w:rsid w:val="007F1FBA"/>
    <w:rsid w:val="007F26FB"/>
    <w:rsid w:val="007F3567"/>
    <w:rsid w:val="007F3C3A"/>
    <w:rsid w:val="007F3DBE"/>
    <w:rsid w:val="007F4D74"/>
    <w:rsid w:val="007F52F9"/>
    <w:rsid w:val="007F6117"/>
    <w:rsid w:val="007F6824"/>
    <w:rsid w:val="007F761D"/>
    <w:rsid w:val="007F7F1F"/>
    <w:rsid w:val="00801E69"/>
    <w:rsid w:val="00801E82"/>
    <w:rsid w:val="008027F6"/>
    <w:rsid w:val="0080338A"/>
    <w:rsid w:val="0080617A"/>
    <w:rsid w:val="008063AC"/>
    <w:rsid w:val="00806460"/>
    <w:rsid w:val="00806D25"/>
    <w:rsid w:val="00807495"/>
    <w:rsid w:val="00807AC4"/>
    <w:rsid w:val="00807F92"/>
    <w:rsid w:val="008101D4"/>
    <w:rsid w:val="00811810"/>
    <w:rsid w:val="00811EB5"/>
    <w:rsid w:val="0081249A"/>
    <w:rsid w:val="00813777"/>
    <w:rsid w:val="00813976"/>
    <w:rsid w:val="00815D4C"/>
    <w:rsid w:val="00816A41"/>
    <w:rsid w:val="00817B18"/>
    <w:rsid w:val="00820E47"/>
    <w:rsid w:val="00822E41"/>
    <w:rsid w:val="008241C5"/>
    <w:rsid w:val="008243AA"/>
    <w:rsid w:val="00824947"/>
    <w:rsid w:val="00824AB5"/>
    <w:rsid w:val="00824D09"/>
    <w:rsid w:val="008253BC"/>
    <w:rsid w:val="00825A39"/>
    <w:rsid w:val="0082611C"/>
    <w:rsid w:val="00826184"/>
    <w:rsid w:val="008269A0"/>
    <w:rsid w:val="00826C18"/>
    <w:rsid w:val="00826C8C"/>
    <w:rsid w:val="00827E9E"/>
    <w:rsid w:val="00832ED3"/>
    <w:rsid w:val="00833CE5"/>
    <w:rsid w:val="008348B4"/>
    <w:rsid w:val="00835E3F"/>
    <w:rsid w:val="00836328"/>
    <w:rsid w:val="00836658"/>
    <w:rsid w:val="00837404"/>
    <w:rsid w:val="008374D6"/>
    <w:rsid w:val="00840280"/>
    <w:rsid w:val="00840826"/>
    <w:rsid w:val="00842E17"/>
    <w:rsid w:val="008437D2"/>
    <w:rsid w:val="00843F47"/>
    <w:rsid w:val="008446A3"/>
    <w:rsid w:val="008449E1"/>
    <w:rsid w:val="0084635C"/>
    <w:rsid w:val="00846A85"/>
    <w:rsid w:val="00851050"/>
    <w:rsid w:val="00852834"/>
    <w:rsid w:val="00856581"/>
    <w:rsid w:val="0085664B"/>
    <w:rsid w:val="00856A54"/>
    <w:rsid w:val="00860A03"/>
    <w:rsid w:val="00861713"/>
    <w:rsid w:val="008630DC"/>
    <w:rsid w:val="0086369A"/>
    <w:rsid w:val="00865551"/>
    <w:rsid w:val="00865778"/>
    <w:rsid w:val="00865837"/>
    <w:rsid w:val="008660F8"/>
    <w:rsid w:val="00867276"/>
    <w:rsid w:val="00867E7B"/>
    <w:rsid w:val="00870417"/>
    <w:rsid w:val="0087069D"/>
    <w:rsid w:val="0087097D"/>
    <w:rsid w:val="00870F85"/>
    <w:rsid w:val="00871AE5"/>
    <w:rsid w:val="00871BAA"/>
    <w:rsid w:val="00872EDD"/>
    <w:rsid w:val="00874ECA"/>
    <w:rsid w:val="0087624D"/>
    <w:rsid w:val="00876C00"/>
    <w:rsid w:val="008771A4"/>
    <w:rsid w:val="00877320"/>
    <w:rsid w:val="00877508"/>
    <w:rsid w:val="00877CBE"/>
    <w:rsid w:val="00877F37"/>
    <w:rsid w:val="008821C2"/>
    <w:rsid w:val="00883945"/>
    <w:rsid w:val="008848DF"/>
    <w:rsid w:val="00885DA9"/>
    <w:rsid w:val="00886858"/>
    <w:rsid w:val="00890298"/>
    <w:rsid w:val="00891D1D"/>
    <w:rsid w:val="00891E11"/>
    <w:rsid w:val="00893475"/>
    <w:rsid w:val="00893BA2"/>
    <w:rsid w:val="00894AE1"/>
    <w:rsid w:val="00894CDF"/>
    <w:rsid w:val="00896D0D"/>
    <w:rsid w:val="00897156"/>
    <w:rsid w:val="00897421"/>
    <w:rsid w:val="0089749F"/>
    <w:rsid w:val="008A0315"/>
    <w:rsid w:val="008A1045"/>
    <w:rsid w:val="008A1A17"/>
    <w:rsid w:val="008A1F00"/>
    <w:rsid w:val="008A27D9"/>
    <w:rsid w:val="008A311A"/>
    <w:rsid w:val="008A31C0"/>
    <w:rsid w:val="008A4F7E"/>
    <w:rsid w:val="008A5543"/>
    <w:rsid w:val="008A7A20"/>
    <w:rsid w:val="008A7FC8"/>
    <w:rsid w:val="008B2ABA"/>
    <w:rsid w:val="008B331A"/>
    <w:rsid w:val="008B3EA9"/>
    <w:rsid w:val="008B681A"/>
    <w:rsid w:val="008C0526"/>
    <w:rsid w:val="008C0B6B"/>
    <w:rsid w:val="008C13FF"/>
    <w:rsid w:val="008C1611"/>
    <w:rsid w:val="008C1970"/>
    <w:rsid w:val="008C21F1"/>
    <w:rsid w:val="008C2487"/>
    <w:rsid w:val="008C27D3"/>
    <w:rsid w:val="008C2A90"/>
    <w:rsid w:val="008C30FB"/>
    <w:rsid w:val="008C3249"/>
    <w:rsid w:val="008C354A"/>
    <w:rsid w:val="008C4934"/>
    <w:rsid w:val="008C4F3C"/>
    <w:rsid w:val="008C71DF"/>
    <w:rsid w:val="008C7821"/>
    <w:rsid w:val="008D001D"/>
    <w:rsid w:val="008D0651"/>
    <w:rsid w:val="008D108F"/>
    <w:rsid w:val="008D163B"/>
    <w:rsid w:val="008D1CA9"/>
    <w:rsid w:val="008D2D67"/>
    <w:rsid w:val="008D307F"/>
    <w:rsid w:val="008D3DD7"/>
    <w:rsid w:val="008D426A"/>
    <w:rsid w:val="008D56E4"/>
    <w:rsid w:val="008D7EBD"/>
    <w:rsid w:val="008D7FC7"/>
    <w:rsid w:val="008E0833"/>
    <w:rsid w:val="008E195E"/>
    <w:rsid w:val="008E1A6D"/>
    <w:rsid w:val="008E22CA"/>
    <w:rsid w:val="008E29F8"/>
    <w:rsid w:val="008E4A25"/>
    <w:rsid w:val="008E4D3F"/>
    <w:rsid w:val="008E65D5"/>
    <w:rsid w:val="008E6D46"/>
    <w:rsid w:val="008F14F4"/>
    <w:rsid w:val="008F1517"/>
    <w:rsid w:val="008F186F"/>
    <w:rsid w:val="008F2474"/>
    <w:rsid w:val="008F3126"/>
    <w:rsid w:val="008F382F"/>
    <w:rsid w:val="008F4451"/>
    <w:rsid w:val="008F5123"/>
    <w:rsid w:val="008F7FD2"/>
    <w:rsid w:val="00900933"/>
    <w:rsid w:val="00900C51"/>
    <w:rsid w:val="00900ED8"/>
    <w:rsid w:val="00901441"/>
    <w:rsid w:val="00901E55"/>
    <w:rsid w:val="00903093"/>
    <w:rsid w:val="00903DEC"/>
    <w:rsid w:val="009043FF"/>
    <w:rsid w:val="00904D5A"/>
    <w:rsid w:val="00905B04"/>
    <w:rsid w:val="009060B0"/>
    <w:rsid w:val="0090792E"/>
    <w:rsid w:val="00910D57"/>
    <w:rsid w:val="00910E46"/>
    <w:rsid w:val="00911AA6"/>
    <w:rsid w:val="00911E90"/>
    <w:rsid w:val="00911F26"/>
    <w:rsid w:val="0091246E"/>
    <w:rsid w:val="00912598"/>
    <w:rsid w:val="00913234"/>
    <w:rsid w:val="00915657"/>
    <w:rsid w:val="009164E3"/>
    <w:rsid w:val="00917FB2"/>
    <w:rsid w:val="009206E1"/>
    <w:rsid w:val="00920EE3"/>
    <w:rsid w:val="00921683"/>
    <w:rsid w:val="009217FA"/>
    <w:rsid w:val="00921EC1"/>
    <w:rsid w:val="00922230"/>
    <w:rsid w:val="0092265E"/>
    <w:rsid w:val="00922C51"/>
    <w:rsid w:val="00923CF7"/>
    <w:rsid w:val="009240CB"/>
    <w:rsid w:val="00924F3D"/>
    <w:rsid w:val="00925EB1"/>
    <w:rsid w:val="0092675C"/>
    <w:rsid w:val="009276D8"/>
    <w:rsid w:val="00930071"/>
    <w:rsid w:val="009304AA"/>
    <w:rsid w:val="009320AD"/>
    <w:rsid w:val="009338E8"/>
    <w:rsid w:val="00933F09"/>
    <w:rsid w:val="0093437F"/>
    <w:rsid w:val="009343B9"/>
    <w:rsid w:val="00934912"/>
    <w:rsid w:val="00934C95"/>
    <w:rsid w:val="00934D37"/>
    <w:rsid w:val="00935B79"/>
    <w:rsid w:val="0093653A"/>
    <w:rsid w:val="00937588"/>
    <w:rsid w:val="00940157"/>
    <w:rsid w:val="0094078E"/>
    <w:rsid w:val="00940F8B"/>
    <w:rsid w:val="009417AC"/>
    <w:rsid w:val="009426AA"/>
    <w:rsid w:val="00942EEA"/>
    <w:rsid w:val="00944054"/>
    <w:rsid w:val="009441BC"/>
    <w:rsid w:val="0094493F"/>
    <w:rsid w:val="00946518"/>
    <w:rsid w:val="00946746"/>
    <w:rsid w:val="0094790B"/>
    <w:rsid w:val="00947A2C"/>
    <w:rsid w:val="00947B5F"/>
    <w:rsid w:val="009503D5"/>
    <w:rsid w:val="00950673"/>
    <w:rsid w:val="009523E8"/>
    <w:rsid w:val="00953D0A"/>
    <w:rsid w:val="00954E07"/>
    <w:rsid w:val="009566EB"/>
    <w:rsid w:val="00956BB0"/>
    <w:rsid w:val="00956CDC"/>
    <w:rsid w:val="00957658"/>
    <w:rsid w:val="00960987"/>
    <w:rsid w:val="00960DA6"/>
    <w:rsid w:val="00961440"/>
    <w:rsid w:val="009614E8"/>
    <w:rsid w:val="0096162C"/>
    <w:rsid w:val="00961A2D"/>
    <w:rsid w:val="00961C21"/>
    <w:rsid w:val="009631C2"/>
    <w:rsid w:val="0096339B"/>
    <w:rsid w:val="00963B64"/>
    <w:rsid w:val="00964B15"/>
    <w:rsid w:val="00966C2D"/>
    <w:rsid w:val="00967D6A"/>
    <w:rsid w:val="009705D7"/>
    <w:rsid w:val="009709AE"/>
    <w:rsid w:val="0097154F"/>
    <w:rsid w:val="0097172C"/>
    <w:rsid w:val="00972110"/>
    <w:rsid w:val="00972A9D"/>
    <w:rsid w:val="00973D2C"/>
    <w:rsid w:val="0097536E"/>
    <w:rsid w:val="0097796A"/>
    <w:rsid w:val="009832E7"/>
    <w:rsid w:val="00983B11"/>
    <w:rsid w:val="00985AA2"/>
    <w:rsid w:val="00987B89"/>
    <w:rsid w:val="0099076B"/>
    <w:rsid w:val="00990D47"/>
    <w:rsid w:val="00992359"/>
    <w:rsid w:val="0099261F"/>
    <w:rsid w:val="009928FD"/>
    <w:rsid w:val="00992BCF"/>
    <w:rsid w:val="00993080"/>
    <w:rsid w:val="009939DC"/>
    <w:rsid w:val="00994B8D"/>
    <w:rsid w:val="0099581C"/>
    <w:rsid w:val="00996728"/>
    <w:rsid w:val="00996B12"/>
    <w:rsid w:val="009A1C83"/>
    <w:rsid w:val="009A1FE3"/>
    <w:rsid w:val="009A351F"/>
    <w:rsid w:val="009A3C86"/>
    <w:rsid w:val="009A51A2"/>
    <w:rsid w:val="009A5439"/>
    <w:rsid w:val="009A58F4"/>
    <w:rsid w:val="009A5D4E"/>
    <w:rsid w:val="009A5E6B"/>
    <w:rsid w:val="009A7861"/>
    <w:rsid w:val="009A78A8"/>
    <w:rsid w:val="009A7B35"/>
    <w:rsid w:val="009B08E5"/>
    <w:rsid w:val="009B0F24"/>
    <w:rsid w:val="009B2039"/>
    <w:rsid w:val="009B32CD"/>
    <w:rsid w:val="009B3930"/>
    <w:rsid w:val="009B4C25"/>
    <w:rsid w:val="009B4D9F"/>
    <w:rsid w:val="009B4EF9"/>
    <w:rsid w:val="009B7069"/>
    <w:rsid w:val="009B7A69"/>
    <w:rsid w:val="009C16F3"/>
    <w:rsid w:val="009C3FA3"/>
    <w:rsid w:val="009C4B26"/>
    <w:rsid w:val="009C4D0B"/>
    <w:rsid w:val="009C4E3E"/>
    <w:rsid w:val="009C512B"/>
    <w:rsid w:val="009C66E2"/>
    <w:rsid w:val="009D0335"/>
    <w:rsid w:val="009D09A7"/>
    <w:rsid w:val="009D2C26"/>
    <w:rsid w:val="009D3383"/>
    <w:rsid w:val="009D3FC6"/>
    <w:rsid w:val="009D3FF4"/>
    <w:rsid w:val="009D43E1"/>
    <w:rsid w:val="009D445B"/>
    <w:rsid w:val="009D4F10"/>
    <w:rsid w:val="009D6194"/>
    <w:rsid w:val="009D7407"/>
    <w:rsid w:val="009E0875"/>
    <w:rsid w:val="009E1396"/>
    <w:rsid w:val="009E164A"/>
    <w:rsid w:val="009E1D00"/>
    <w:rsid w:val="009E1D43"/>
    <w:rsid w:val="009E20AD"/>
    <w:rsid w:val="009E3A04"/>
    <w:rsid w:val="009E3C3C"/>
    <w:rsid w:val="009E4360"/>
    <w:rsid w:val="009E43F1"/>
    <w:rsid w:val="009E4444"/>
    <w:rsid w:val="009E460A"/>
    <w:rsid w:val="009E5251"/>
    <w:rsid w:val="009E52B5"/>
    <w:rsid w:val="009E5C12"/>
    <w:rsid w:val="009E5E26"/>
    <w:rsid w:val="009F0203"/>
    <w:rsid w:val="009F0C63"/>
    <w:rsid w:val="009F299E"/>
    <w:rsid w:val="009F3906"/>
    <w:rsid w:val="009F4144"/>
    <w:rsid w:val="009F4CD4"/>
    <w:rsid w:val="009F4EDE"/>
    <w:rsid w:val="009F7241"/>
    <w:rsid w:val="009F77BA"/>
    <w:rsid w:val="009F78F7"/>
    <w:rsid w:val="00A0050C"/>
    <w:rsid w:val="00A00957"/>
    <w:rsid w:val="00A01042"/>
    <w:rsid w:val="00A01BBC"/>
    <w:rsid w:val="00A0226F"/>
    <w:rsid w:val="00A0424C"/>
    <w:rsid w:val="00A04BDE"/>
    <w:rsid w:val="00A04CDA"/>
    <w:rsid w:val="00A054D2"/>
    <w:rsid w:val="00A116D3"/>
    <w:rsid w:val="00A12AC0"/>
    <w:rsid w:val="00A1333F"/>
    <w:rsid w:val="00A16684"/>
    <w:rsid w:val="00A1687C"/>
    <w:rsid w:val="00A174F9"/>
    <w:rsid w:val="00A17930"/>
    <w:rsid w:val="00A20946"/>
    <w:rsid w:val="00A22889"/>
    <w:rsid w:val="00A22C62"/>
    <w:rsid w:val="00A22DD0"/>
    <w:rsid w:val="00A22F41"/>
    <w:rsid w:val="00A23821"/>
    <w:rsid w:val="00A23C5F"/>
    <w:rsid w:val="00A24DF3"/>
    <w:rsid w:val="00A24F04"/>
    <w:rsid w:val="00A2508D"/>
    <w:rsid w:val="00A252E9"/>
    <w:rsid w:val="00A259AF"/>
    <w:rsid w:val="00A25CB1"/>
    <w:rsid w:val="00A26859"/>
    <w:rsid w:val="00A2739F"/>
    <w:rsid w:val="00A3098C"/>
    <w:rsid w:val="00A32EE6"/>
    <w:rsid w:val="00A32F22"/>
    <w:rsid w:val="00A33104"/>
    <w:rsid w:val="00A33147"/>
    <w:rsid w:val="00A33F0F"/>
    <w:rsid w:val="00A34A77"/>
    <w:rsid w:val="00A36606"/>
    <w:rsid w:val="00A37AFB"/>
    <w:rsid w:val="00A37EA5"/>
    <w:rsid w:val="00A37FDC"/>
    <w:rsid w:val="00A411F0"/>
    <w:rsid w:val="00A421A6"/>
    <w:rsid w:val="00A444A5"/>
    <w:rsid w:val="00A45251"/>
    <w:rsid w:val="00A452A7"/>
    <w:rsid w:val="00A45AD3"/>
    <w:rsid w:val="00A460E1"/>
    <w:rsid w:val="00A4766E"/>
    <w:rsid w:val="00A500D7"/>
    <w:rsid w:val="00A50E90"/>
    <w:rsid w:val="00A51800"/>
    <w:rsid w:val="00A519D9"/>
    <w:rsid w:val="00A51EBB"/>
    <w:rsid w:val="00A52396"/>
    <w:rsid w:val="00A54F6D"/>
    <w:rsid w:val="00A552C6"/>
    <w:rsid w:val="00A57367"/>
    <w:rsid w:val="00A60EE8"/>
    <w:rsid w:val="00A61877"/>
    <w:rsid w:val="00A61A52"/>
    <w:rsid w:val="00A62D31"/>
    <w:rsid w:val="00A6308F"/>
    <w:rsid w:val="00A64BF3"/>
    <w:rsid w:val="00A64CB6"/>
    <w:rsid w:val="00A65013"/>
    <w:rsid w:val="00A650A0"/>
    <w:rsid w:val="00A65196"/>
    <w:rsid w:val="00A65D1F"/>
    <w:rsid w:val="00A70652"/>
    <w:rsid w:val="00A70A21"/>
    <w:rsid w:val="00A70AE6"/>
    <w:rsid w:val="00A71AEF"/>
    <w:rsid w:val="00A71B35"/>
    <w:rsid w:val="00A72663"/>
    <w:rsid w:val="00A74402"/>
    <w:rsid w:val="00A75123"/>
    <w:rsid w:val="00A75456"/>
    <w:rsid w:val="00A757FB"/>
    <w:rsid w:val="00A75955"/>
    <w:rsid w:val="00A75BC6"/>
    <w:rsid w:val="00A75BE4"/>
    <w:rsid w:val="00A75BFC"/>
    <w:rsid w:val="00A75DC2"/>
    <w:rsid w:val="00A766E1"/>
    <w:rsid w:val="00A76C18"/>
    <w:rsid w:val="00A76DFB"/>
    <w:rsid w:val="00A775CA"/>
    <w:rsid w:val="00A81086"/>
    <w:rsid w:val="00A81135"/>
    <w:rsid w:val="00A81207"/>
    <w:rsid w:val="00A819AC"/>
    <w:rsid w:val="00A81EB4"/>
    <w:rsid w:val="00A8272F"/>
    <w:rsid w:val="00A83AA4"/>
    <w:rsid w:val="00A848EB"/>
    <w:rsid w:val="00A84E69"/>
    <w:rsid w:val="00A85733"/>
    <w:rsid w:val="00A8706A"/>
    <w:rsid w:val="00A87DAD"/>
    <w:rsid w:val="00A90D1B"/>
    <w:rsid w:val="00A936DC"/>
    <w:rsid w:val="00A950A6"/>
    <w:rsid w:val="00A95598"/>
    <w:rsid w:val="00A9660D"/>
    <w:rsid w:val="00A96D06"/>
    <w:rsid w:val="00A96DE8"/>
    <w:rsid w:val="00A97A02"/>
    <w:rsid w:val="00A97BDD"/>
    <w:rsid w:val="00AA1161"/>
    <w:rsid w:val="00AA29C2"/>
    <w:rsid w:val="00AA2FB8"/>
    <w:rsid w:val="00AA4C43"/>
    <w:rsid w:val="00AA5B53"/>
    <w:rsid w:val="00AA6C68"/>
    <w:rsid w:val="00AA75E7"/>
    <w:rsid w:val="00AA7E37"/>
    <w:rsid w:val="00AB0097"/>
    <w:rsid w:val="00AB0960"/>
    <w:rsid w:val="00AB1454"/>
    <w:rsid w:val="00AB1C1C"/>
    <w:rsid w:val="00AB2C0E"/>
    <w:rsid w:val="00AB497E"/>
    <w:rsid w:val="00AB54A4"/>
    <w:rsid w:val="00AC08BF"/>
    <w:rsid w:val="00AC169E"/>
    <w:rsid w:val="00AC1701"/>
    <w:rsid w:val="00AC1EA7"/>
    <w:rsid w:val="00AC23BF"/>
    <w:rsid w:val="00AC31D5"/>
    <w:rsid w:val="00AC3511"/>
    <w:rsid w:val="00AC3AB8"/>
    <w:rsid w:val="00AC54FE"/>
    <w:rsid w:val="00AC75E1"/>
    <w:rsid w:val="00AC766F"/>
    <w:rsid w:val="00AD0047"/>
    <w:rsid w:val="00AD020C"/>
    <w:rsid w:val="00AD0DEB"/>
    <w:rsid w:val="00AD15D1"/>
    <w:rsid w:val="00AD1B29"/>
    <w:rsid w:val="00AD2028"/>
    <w:rsid w:val="00AD2ED2"/>
    <w:rsid w:val="00AD3461"/>
    <w:rsid w:val="00AD42E5"/>
    <w:rsid w:val="00AD4457"/>
    <w:rsid w:val="00AD5096"/>
    <w:rsid w:val="00AD6633"/>
    <w:rsid w:val="00AE1150"/>
    <w:rsid w:val="00AE38F2"/>
    <w:rsid w:val="00AE3ABE"/>
    <w:rsid w:val="00AE4718"/>
    <w:rsid w:val="00AE794B"/>
    <w:rsid w:val="00AE79EC"/>
    <w:rsid w:val="00AE7CC2"/>
    <w:rsid w:val="00AF007C"/>
    <w:rsid w:val="00AF25B5"/>
    <w:rsid w:val="00AF4E95"/>
    <w:rsid w:val="00AF5F5A"/>
    <w:rsid w:val="00AF7FB4"/>
    <w:rsid w:val="00B000CB"/>
    <w:rsid w:val="00B00CFE"/>
    <w:rsid w:val="00B01558"/>
    <w:rsid w:val="00B02B93"/>
    <w:rsid w:val="00B03DF1"/>
    <w:rsid w:val="00B05104"/>
    <w:rsid w:val="00B05414"/>
    <w:rsid w:val="00B054A7"/>
    <w:rsid w:val="00B054B8"/>
    <w:rsid w:val="00B06147"/>
    <w:rsid w:val="00B06A90"/>
    <w:rsid w:val="00B1036B"/>
    <w:rsid w:val="00B10BB1"/>
    <w:rsid w:val="00B10E60"/>
    <w:rsid w:val="00B11796"/>
    <w:rsid w:val="00B121B7"/>
    <w:rsid w:val="00B12216"/>
    <w:rsid w:val="00B12FCB"/>
    <w:rsid w:val="00B13404"/>
    <w:rsid w:val="00B1383F"/>
    <w:rsid w:val="00B13933"/>
    <w:rsid w:val="00B17203"/>
    <w:rsid w:val="00B17737"/>
    <w:rsid w:val="00B178DC"/>
    <w:rsid w:val="00B201B9"/>
    <w:rsid w:val="00B20788"/>
    <w:rsid w:val="00B21518"/>
    <w:rsid w:val="00B22894"/>
    <w:rsid w:val="00B2358E"/>
    <w:rsid w:val="00B23846"/>
    <w:rsid w:val="00B243C5"/>
    <w:rsid w:val="00B24521"/>
    <w:rsid w:val="00B25342"/>
    <w:rsid w:val="00B26860"/>
    <w:rsid w:val="00B26F21"/>
    <w:rsid w:val="00B3007C"/>
    <w:rsid w:val="00B30619"/>
    <w:rsid w:val="00B30655"/>
    <w:rsid w:val="00B30D08"/>
    <w:rsid w:val="00B31A44"/>
    <w:rsid w:val="00B3449C"/>
    <w:rsid w:val="00B356C1"/>
    <w:rsid w:val="00B35740"/>
    <w:rsid w:val="00B35DB5"/>
    <w:rsid w:val="00B370E2"/>
    <w:rsid w:val="00B371C5"/>
    <w:rsid w:val="00B4043D"/>
    <w:rsid w:val="00B421A8"/>
    <w:rsid w:val="00B427E3"/>
    <w:rsid w:val="00B42882"/>
    <w:rsid w:val="00B42A45"/>
    <w:rsid w:val="00B42A66"/>
    <w:rsid w:val="00B4367E"/>
    <w:rsid w:val="00B43C92"/>
    <w:rsid w:val="00B44B8F"/>
    <w:rsid w:val="00B45C2F"/>
    <w:rsid w:val="00B46463"/>
    <w:rsid w:val="00B47F20"/>
    <w:rsid w:val="00B506CA"/>
    <w:rsid w:val="00B52F84"/>
    <w:rsid w:val="00B530AC"/>
    <w:rsid w:val="00B5339D"/>
    <w:rsid w:val="00B55555"/>
    <w:rsid w:val="00B57AA8"/>
    <w:rsid w:val="00B601D4"/>
    <w:rsid w:val="00B60272"/>
    <w:rsid w:val="00B613DB"/>
    <w:rsid w:val="00B61DB3"/>
    <w:rsid w:val="00B6252E"/>
    <w:rsid w:val="00B62C1F"/>
    <w:rsid w:val="00B64097"/>
    <w:rsid w:val="00B64E97"/>
    <w:rsid w:val="00B65A11"/>
    <w:rsid w:val="00B67D37"/>
    <w:rsid w:val="00B70547"/>
    <w:rsid w:val="00B70A2B"/>
    <w:rsid w:val="00B70B34"/>
    <w:rsid w:val="00B716D6"/>
    <w:rsid w:val="00B72263"/>
    <w:rsid w:val="00B725C1"/>
    <w:rsid w:val="00B738CC"/>
    <w:rsid w:val="00B75D21"/>
    <w:rsid w:val="00B75E9E"/>
    <w:rsid w:val="00B77C1E"/>
    <w:rsid w:val="00B80E0A"/>
    <w:rsid w:val="00B80E42"/>
    <w:rsid w:val="00B81A34"/>
    <w:rsid w:val="00B82D67"/>
    <w:rsid w:val="00B83455"/>
    <w:rsid w:val="00B83794"/>
    <w:rsid w:val="00B838C5"/>
    <w:rsid w:val="00B839BE"/>
    <w:rsid w:val="00B83BFF"/>
    <w:rsid w:val="00B840B0"/>
    <w:rsid w:val="00B85ED1"/>
    <w:rsid w:val="00B904C8"/>
    <w:rsid w:val="00B92AB4"/>
    <w:rsid w:val="00B92CFB"/>
    <w:rsid w:val="00B959A4"/>
    <w:rsid w:val="00B96BFD"/>
    <w:rsid w:val="00B96E0C"/>
    <w:rsid w:val="00B97229"/>
    <w:rsid w:val="00B97291"/>
    <w:rsid w:val="00B97A0A"/>
    <w:rsid w:val="00BA0B10"/>
    <w:rsid w:val="00BA1DB2"/>
    <w:rsid w:val="00BA1E79"/>
    <w:rsid w:val="00BA376C"/>
    <w:rsid w:val="00BA38FD"/>
    <w:rsid w:val="00BA47C9"/>
    <w:rsid w:val="00BA739F"/>
    <w:rsid w:val="00BB068F"/>
    <w:rsid w:val="00BB20F7"/>
    <w:rsid w:val="00BB24C7"/>
    <w:rsid w:val="00BC0061"/>
    <w:rsid w:val="00BC02DC"/>
    <w:rsid w:val="00BC1097"/>
    <w:rsid w:val="00BC1329"/>
    <w:rsid w:val="00BC2AAD"/>
    <w:rsid w:val="00BC3617"/>
    <w:rsid w:val="00BC3A02"/>
    <w:rsid w:val="00BC4F96"/>
    <w:rsid w:val="00BC5ED9"/>
    <w:rsid w:val="00BC66F9"/>
    <w:rsid w:val="00BC7628"/>
    <w:rsid w:val="00BC7E89"/>
    <w:rsid w:val="00BD0EEB"/>
    <w:rsid w:val="00BD149C"/>
    <w:rsid w:val="00BD49EA"/>
    <w:rsid w:val="00BD4B84"/>
    <w:rsid w:val="00BD610F"/>
    <w:rsid w:val="00BE143A"/>
    <w:rsid w:val="00BE1A78"/>
    <w:rsid w:val="00BE1C9E"/>
    <w:rsid w:val="00BE20CB"/>
    <w:rsid w:val="00BE4EE6"/>
    <w:rsid w:val="00BE5622"/>
    <w:rsid w:val="00BE66EE"/>
    <w:rsid w:val="00BE751D"/>
    <w:rsid w:val="00BF023A"/>
    <w:rsid w:val="00BF1F95"/>
    <w:rsid w:val="00BF2689"/>
    <w:rsid w:val="00BF3724"/>
    <w:rsid w:val="00BF37F7"/>
    <w:rsid w:val="00BF3CBF"/>
    <w:rsid w:val="00BF4EFC"/>
    <w:rsid w:val="00BF5A8C"/>
    <w:rsid w:val="00BF7EFC"/>
    <w:rsid w:val="00BF7F2F"/>
    <w:rsid w:val="00C008C8"/>
    <w:rsid w:val="00C00BC3"/>
    <w:rsid w:val="00C01BE0"/>
    <w:rsid w:val="00C02B86"/>
    <w:rsid w:val="00C039E1"/>
    <w:rsid w:val="00C05652"/>
    <w:rsid w:val="00C075B4"/>
    <w:rsid w:val="00C10015"/>
    <w:rsid w:val="00C12B5C"/>
    <w:rsid w:val="00C12FFB"/>
    <w:rsid w:val="00C13A3E"/>
    <w:rsid w:val="00C13B24"/>
    <w:rsid w:val="00C13EFC"/>
    <w:rsid w:val="00C14656"/>
    <w:rsid w:val="00C153D6"/>
    <w:rsid w:val="00C15927"/>
    <w:rsid w:val="00C174B8"/>
    <w:rsid w:val="00C20148"/>
    <w:rsid w:val="00C20546"/>
    <w:rsid w:val="00C21628"/>
    <w:rsid w:val="00C21901"/>
    <w:rsid w:val="00C24071"/>
    <w:rsid w:val="00C2435C"/>
    <w:rsid w:val="00C2454A"/>
    <w:rsid w:val="00C24E90"/>
    <w:rsid w:val="00C27506"/>
    <w:rsid w:val="00C27DAF"/>
    <w:rsid w:val="00C30E64"/>
    <w:rsid w:val="00C31842"/>
    <w:rsid w:val="00C32278"/>
    <w:rsid w:val="00C3279A"/>
    <w:rsid w:val="00C330A6"/>
    <w:rsid w:val="00C34087"/>
    <w:rsid w:val="00C347FA"/>
    <w:rsid w:val="00C34CB6"/>
    <w:rsid w:val="00C3596B"/>
    <w:rsid w:val="00C3691B"/>
    <w:rsid w:val="00C37E51"/>
    <w:rsid w:val="00C40CDF"/>
    <w:rsid w:val="00C42DF0"/>
    <w:rsid w:val="00C434D1"/>
    <w:rsid w:val="00C444CA"/>
    <w:rsid w:val="00C45C76"/>
    <w:rsid w:val="00C460D8"/>
    <w:rsid w:val="00C465AA"/>
    <w:rsid w:val="00C46C5C"/>
    <w:rsid w:val="00C50428"/>
    <w:rsid w:val="00C505CA"/>
    <w:rsid w:val="00C522E3"/>
    <w:rsid w:val="00C52348"/>
    <w:rsid w:val="00C52EE0"/>
    <w:rsid w:val="00C54545"/>
    <w:rsid w:val="00C55800"/>
    <w:rsid w:val="00C55ADA"/>
    <w:rsid w:val="00C5773D"/>
    <w:rsid w:val="00C57BD9"/>
    <w:rsid w:val="00C60A02"/>
    <w:rsid w:val="00C60A88"/>
    <w:rsid w:val="00C6196D"/>
    <w:rsid w:val="00C61FEF"/>
    <w:rsid w:val="00C626FD"/>
    <w:rsid w:val="00C62F79"/>
    <w:rsid w:val="00C63699"/>
    <w:rsid w:val="00C641F5"/>
    <w:rsid w:val="00C64BB7"/>
    <w:rsid w:val="00C64CE5"/>
    <w:rsid w:val="00C6592C"/>
    <w:rsid w:val="00C65BA7"/>
    <w:rsid w:val="00C662E5"/>
    <w:rsid w:val="00C67961"/>
    <w:rsid w:val="00C700D4"/>
    <w:rsid w:val="00C72382"/>
    <w:rsid w:val="00C72AAE"/>
    <w:rsid w:val="00C768A3"/>
    <w:rsid w:val="00C8097B"/>
    <w:rsid w:val="00C81128"/>
    <w:rsid w:val="00C8120B"/>
    <w:rsid w:val="00C82D20"/>
    <w:rsid w:val="00C83F4E"/>
    <w:rsid w:val="00C85408"/>
    <w:rsid w:val="00C8642B"/>
    <w:rsid w:val="00C87346"/>
    <w:rsid w:val="00C91423"/>
    <w:rsid w:val="00C91A4B"/>
    <w:rsid w:val="00C97D45"/>
    <w:rsid w:val="00CA0592"/>
    <w:rsid w:val="00CA0EFE"/>
    <w:rsid w:val="00CA1C73"/>
    <w:rsid w:val="00CA22CD"/>
    <w:rsid w:val="00CA2CE1"/>
    <w:rsid w:val="00CA3D11"/>
    <w:rsid w:val="00CA4506"/>
    <w:rsid w:val="00CA4C42"/>
    <w:rsid w:val="00CA5609"/>
    <w:rsid w:val="00CA5859"/>
    <w:rsid w:val="00CA5F81"/>
    <w:rsid w:val="00CA68DF"/>
    <w:rsid w:val="00CA7272"/>
    <w:rsid w:val="00CB3203"/>
    <w:rsid w:val="00CB3CBD"/>
    <w:rsid w:val="00CB4039"/>
    <w:rsid w:val="00CB42F2"/>
    <w:rsid w:val="00CB4317"/>
    <w:rsid w:val="00CB579C"/>
    <w:rsid w:val="00CB5B88"/>
    <w:rsid w:val="00CB5E3D"/>
    <w:rsid w:val="00CB5F19"/>
    <w:rsid w:val="00CB6599"/>
    <w:rsid w:val="00CB6D94"/>
    <w:rsid w:val="00CB78A3"/>
    <w:rsid w:val="00CC0321"/>
    <w:rsid w:val="00CC1BE4"/>
    <w:rsid w:val="00CC24EE"/>
    <w:rsid w:val="00CC3354"/>
    <w:rsid w:val="00CC4554"/>
    <w:rsid w:val="00CC4CC9"/>
    <w:rsid w:val="00CC6C15"/>
    <w:rsid w:val="00CC7698"/>
    <w:rsid w:val="00CC7F20"/>
    <w:rsid w:val="00CD0181"/>
    <w:rsid w:val="00CD2B97"/>
    <w:rsid w:val="00CD435D"/>
    <w:rsid w:val="00CD50B2"/>
    <w:rsid w:val="00CD52EB"/>
    <w:rsid w:val="00CD5D26"/>
    <w:rsid w:val="00CD5F42"/>
    <w:rsid w:val="00CD7F50"/>
    <w:rsid w:val="00CE2803"/>
    <w:rsid w:val="00CE28A4"/>
    <w:rsid w:val="00CE2E68"/>
    <w:rsid w:val="00CE38E0"/>
    <w:rsid w:val="00CE4251"/>
    <w:rsid w:val="00CE5869"/>
    <w:rsid w:val="00CE5E0A"/>
    <w:rsid w:val="00CE6AD1"/>
    <w:rsid w:val="00CE6C09"/>
    <w:rsid w:val="00CE7DA1"/>
    <w:rsid w:val="00CF0455"/>
    <w:rsid w:val="00CF1C9D"/>
    <w:rsid w:val="00CF3505"/>
    <w:rsid w:val="00CF36CB"/>
    <w:rsid w:val="00CF440A"/>
    <w:rsid w:val="00CF4A1A"/>
    <w:rsid w:val="00CF4BF2"/>
    <w:rsid w:val="00CF5FDC"/>
    <w:rsid w:val="00CF6DE1"/>
    <w:rsid w:val="00CF71A6"/>
    <w:rsid w:val="00CF76BC"/>
    <w:rsid w:val="00D0032A"/>
    <w:rsid w:val="00D01043"/>
    <w:rsid w:val="00D01323"/>
    <w:rsid w:val="00D0173F"/>
    <w:rsid w:val="00D02C11"/>
    <w:rsid w:val="00D04441"/>
    <w:rsid w:val="00D10608"/>
    <w:rsid w:val="00D10F0C"/>
    <w:rsid w:val="00D151E1"/>
    <w:rsid w:val="00D15AE8"/>
    <w:rsid w:val="00D15DC5"/>
    <w:rsid w:val="00D17804"/>
    <w:rsid w:val="00D17A83"/>
    <w:rsid w:val="00D17CD8"/>
    <w:rsid w:val="00D2088D"/>
    <w:rsid w:val="00D20D56"/>
    <w:rsid w:val="00D220A3"/>
    <w:rsid w:val="00D227F1"/>
    <w:rsid w:val="00D23975"/>
    <w:rsid w:val="00D24D59"/>
    <w:rsid w:val="00D25905"/>
    <w:rsid w:val="00D25D66"/>
    <w:rsid w:val="00D26E63"/>
    <w:rsid w:val="00D276A8"/>
    <w:rsid w:val="00D30311"/>
    <w:rsid w:val="00D30C19"/>
    <w:rsid w:val="00D31265"/>
    <w:rsid w:val="00D31424"/>
    <w:rsid w:val="00D32A24"/>
    <w:rsid w:val="00D32FBB"/>
    <w:rsid w:val="00D353F4"/>
    <w:rsid w:val="00D35720"/>
    <w:rsid w:val="00D35A29"/>
    <w:rsid w:val="00D35F9C"/>
    <w:rsid w:val="00D36A05"/>
    <w:rsid w:val="00D36C40"/>
    <w:rsid w:val="00D37B48"/>
    <w:rsid w:val="00D4064D"/>
    <w:rsid w:val="00D43442"/>
    <w:rsid w:val="00D436E9"/>
    <w:rsid w:val="00D43ABB"/>
    <w:rsid w:val="00D46189"/>
    <w:rsid w:val="00D468B9"/>
    <w:rsid w:val="00D47E7B"/>
    <w:rsid w:val="00D5331D"/>
    <w:rsid w:val="00D53C92"/>
    <w:rsid w:val="00D54CF2"/>
    <w:rsid w:val="00D54EFF"/>
    <w:rsid w:val="00D55861"/>
    <w:rsid w:val="00D55929"/>
    <w:rsid w:val="00D55A52"/>
    <w:rsid w:val="00D56699"/>
    <w:rsid w:val="00D57575"/>
    <w:rsid w:val="00D576A6"/>
    <w:rsid w:val="00D60E9C"/>
    <w:rsid w:val="00D61210"/>
    <w:rsid w:val="00D612A0"/>
    <w:rsid w:val="00D6140C"/>
    <w:rsid w:val="00D614FE"/>
    <w:rsid w:val="00D61B5D"/>
    <w:rsid w:val="00D64D1D"/>
    <w:rsid w:val="00D658AB"/>
    <w:rsid w:val="00D668EA"/>
    <w:rsid w:val="00D66E14"/>
    <w:rsid w:val="00D67C27"/>
    <w:rsid w:val="00D67E4F"/>
    <w:rsid w:val="00D7103A"/>
    <w:rsid w:val="00D72015"/>
    <w:rsid w:val="00D72289"/>
    <w:rsid w:val="00D72853"/>
    <w:rsid w:val="00D7344B"/>
    <w:rsid w:val="00D73507"/>
    <w:rsid w:val="00D7373D"/>
    <w:rsid w:val="00D73D8D"/>
    <w:rsid w:val="00D7400D"/>
    <w:rsid w:val="00D755F2"/>
    <w:rsid w:val="00D75F71"/>
    <w:rsid w:val="00D76963"/>
    <w:rsid w:val="00D8056D"/>
    <w:rsid w:val="00D822C5"/>
    <w:rsid w:val="00D8239F"/>
    <w:rsid w:val="00D831D1"/>
    <w:rsid w:val="00D83E0F"/>
    <w:rsid w:val="00D83E52"/>
    <w:rsid w:val="00D848B3"/>
    <w:rsid w:val="00D86C71"/>
    <w:rsid w:val="00D8732E"/>
    <w:rsid w:val="00D87978"/>
    <w:rsid w:val="00D879BF"/>
    <w:rsid w:val="00D901E4"/>
    <w:rsid w:val="00D90443"/>
    <w:rsid w:val="00D90B0C"/>
    <w:rsid w:val="00D90CD2"/>
    <w:rsid w:val="00D90D2B"/>
    <w:rsid w:val="00D913F9"/>
    <w:rsid w:val="00D93C49"/>
    <w:rsid w:val="00D94CDD"/>
    <w:rsid w:val="00D97014"/>
    <w:rsid w:val="00D97E9B"/>
    <w:rsid w:val="00DA0271"/>
    <w:rsid w:val="00DA038F"/>
    <w:rsid w:val="00DA0804"/>
    <w:rsid w:val="00DA08C1"/>
    <w:rsid w:val="00DA0C70"/>
    <w:rsid w:val="00DA1B5D"/>
    <w:rsid w:val="00DA27EA"/>
    <w:rsid w:val="00DA28DB"/>
    <w:rsid w:val="00DA2D31"/>
    <w:rsid w:val="00DA3160"/>
    <w:rsid w:val="00DA39AD"/>
    <w:rsid w:val="00DA3D92"/>
    <w:rsid w:val="00DA5157"/>
    <w:rsid w:val="00DA5E7E"/>
    <w:rsid w:val="00DA6304"/>
    <w:rsid w:val="00DA7105"/>
    <w:rsid w:val="00DB06B5"/>
    <w:rsid w:val="00DB0715"/>
    <w:rsid w:val="00DB0D37"/>
    <w:rsid w:val="00DB1139"/>
    <w:rsid w:val="00DB11D3"/>
    <w:rsid w:val="00DB2D45"/>
    <w:rsid w:val="00DB2ED4"/>
    <w:rsid w:val="00DB3AC9"/>
    <w:rsid w:val="00DB3CB7"/>
    <w:rsid w:val="00DB3ECF"/>
    <w:rsid w:val="00DB3EE5"/>
    <w:rsid w:val="00DB4FBC"/>
    <w:rsid w:val="00DB7291"/>
    <w:rsid w:val="00DB7947"/>
    <w:rsid w:val="00DB7A52"/>
    <w:rsid w:val="00DC18ED"/>
    <w:rsid w:val="00DC193C"/>
    <w:rsid w:val="00DC25A9"/>
    <w:rsid w:val="00DC265B"/>
    <w:rsid w:val="00DC3A0D"/>
    <w:rsid w:val="00DC3D6E"/>
    <w:rsid w:val="00DC3DAE"/>
    <w:rsid w:val="00DC424A"/>
    <w:rsid w:val="00DC447D"/>
    <w:rsid w:val="00DC48E9"/>
    <w:rsid w:val="00DC536E"/>
    <w:rsid w:val="00DC558D"/>
    <w:rsid w:val="00DC6B32"/>
    <w:rsid w:val="00DC6E07"/>
    <w:rsid w:val="00DC6F0E"/>
    <w:rsid w:val="00DD1BBF"/>
    <w:rsid w:val="00DD2264"/>
    <w:rsid w:val="00DD2B9D"/>
    <w:rsid w:val="00DD34B2"/>
    <w:rsid w:val="00DD5012"/>
    <w:rsid w:val="00DD5022"/>
    <w:rsid w:val="00DD5BBE"/>
    <w:rsid w:val="00DD6031"/>
    <w:rsid w:val="00DD77F7"/>
    <w:rsid w:val="00DE1334"/>
    <w:rsid w:val="00DE16B3"/>
    <w:rsid w:val="00DE2F6F"/>
    <w:rsid w:val="00DE3200"/>
    <w:rsid w:val="00DE414E"/>
    <w:rsid w:val="00DE479A"/>
    <w:rsid w:val="00DE4B32"/>
    <w:rsid w:val="00DE57B3"/>
    <w:rsid w:val="00DE5940"/>
    <w:rsid w:val="00DE67B4"/>
    <w:rsid w:val="00DF0784"/>
    <w:rsid w:val="00DF0BFE"/>
    <w:rsid w:val="00DF0C08"/>
    <w:rsid w:val="00DF0F59"/>
    <w:rsid w:val="00DF1596"/>
    <w:rsid w:val="00DF1C21"/>
    <w:rsid w:val="00DF31BC"/>
    <w:rsid w:val="00DF3608"/>
    <w:rsid w:val="00DF3700"/>
    <w:rsid w:val="00DF38B9"/>
    <w:rsid w:val="00DF4784"/>
    <w:rsid w:val="00DF4943"/>
    <w:rsid w:val="00DF4B23"/>
    <w:rsid w:val="00DF5D39"/>
    <w:rsid w:val="00DF6365"/>
    <w:rsid w:val="00DF762B"/>
    <w:rsid w:val="00E00C6A"/>
    <w:rsid w:val="00E041A4"/>
    <w:rsid w:val="00E058B7"/>
    <w:rsid w:val="00E05D57"/>
    <w:rsid w:val="00E064E8"/>
    <w:rsid w:val="00E069FF"/>
    <w:rsid w:val="00E06D3C"/>
    <w:rsid w:val="00E070A9"/>
    <w:rsid w:val="00E10190"/>
    <w:rsid w:val="00E128A9"/>
    <w:rsid w:val="00E13048"/>
    <w:rsid w:val="00E131B2"/>
    <w:rsid w:val="00E138CC"/>
    <w:rsid w:val="00E138F7"/>
    <w:rsid w:val="00E145E1"/>
    <w:rsid w:val="00E15424"/>
    <w:rsid w:val="00E16BE1"/>
    <w:rsid w:val="00E202E2"/>
    <w:rsid w:val="00E216BF"/>
    <w:rsid w:val="00E21A20"/>
    <w:rsid w:val="00E22497"/>
    <w:rsid w:val="00E248E4"/>
    <w:rsid w:val="00E24968"/>
    <w:rsid w:val="00E2551D"/>
    <w:rsid w:val="00E25960"/>
    <w:rsid w:val="00E25FF1"/>
    <w:rsid w:val="00E26781"/>
    <w:rsid w:val="00E307A4"/>
    <w:rsid w:val="00E30F48"/>
    <w:rsid w:val="00E34036"/>
    <w:rsid w:val="00E35D3F"/>
    <w:rsid w:val="00E3653F"/>
    <w:rsid w:val="00E365B4"/>
    <w:rsid w:val="00E400E9"/>
    <w:rsid w:val="00E4078B"/>
    <w:rsid w:val="00E40E85"/>
    <w:rsid w:val="00E40EFD"/>
    <w:rsid w:val="00E41128"/>
    <w:rsid w:val="00E430EB"/>
    <w:rsid w:val="00E4382D"/>
    <w:rsid w:val="00E4389D"/>
    <w:rsid w:val="00E44129"/>
    <w:rsid w:val="00E4603C"/>
    <w:rsid w:val="00E46A95"/>
    <w:rsid w:val="00E46BA5"/>
    <w:rsid w:val="00E46CF5"/>
    <w:rsid w:val="00E4732D"/>
    <w:rsid w:val="00E47610"/>
    <w:rsid w:val="00E47A25"/>
    <w:rsid w:val="00E50165"/>
    <w:rsid w:val="00E501BF"/>
    <w:rsid w:val="00E51432"/>
    <w:rsid w:val="00E51549"/>
    <w:rsid w:val="00E52292"/>
    <w:rsid w:val="00E524D3"/>
    <w:rsid w:val="00E54176"/>
    <w:rsid w:val="00E54D52"/>
    <w:rsid w:val="00E552BF"/>
    <w:rsid w:val="00E5563F"/>
    <w:rsid w:val="00E55D33"/>
    <w:rsid w:val="00E560BC"/>
    <w:rsid w:val="00E567B9"/>
    <w:rsid w:val="00E56BBD"/>
    <w:rsid w:val="00E5721E"/>
    <w:rsid w:val="00E5794A"/>
    <w:rsid w:val="00E60642"/>
    <w:rsid w:val="00E66099"/>
    <w:rsid w:val="00E664BB"/>
    <w:rsid w:val="00E70636"/>
    <w:rsid w:val="00E70A92"/>
    <w:rsid w:val="00E70ACD"/>
    <w:rsid w:val="00E70ACF"/>
    <w:rsid w:val="00E7166C"/>
    <w:rsid w:val="00E726BD"/>
    <w:rsid w:val="00E7310B"/>
    <w:rsid w:val="00E7583B"/>
    <w:rsid w:val="00E7588A"/>
    <w:rsid w:val="00E75B69"/>
    <w:rsid w:val="00E76568"/>
    <w:rsid w:val="00E76D4A"/>
    <w:rsid w:val="00E80D07"/>
    <w:rsid w:val="00E8131A"/>
    <w:rsid w:val="00E8160B"/>
    <w:rsid w:val="00E81901"/>
    <w:rsid w:val="00E821E5"/>
    <w:rsid w:val="00E83375"/>
    <w:rsid w:val="00E841B8"/>
    <w:rsid w:val="00E867D5"/>
    <w:rsid w:val="00E871EE"/>
    <w:rsid w:val="00E87661"/>
    <w:rsid w:val="00E91FCD"/>
    <w:rsid w:val="00E93588"/>
    <w:rsid w:val="00E951C0"/>
    <w:rsid w:val="00EA07B7"/>
    <w:rsid w:val="00EA1179"/>
    <w:rsid w:val="00EA14E5"/>
    <w:rsid w:val="00EA1B0E"/>
    <w:rsid w:val="00EA27BA"/>
    <w:rsid w:val="00EA2D71"/>
    <w:rsid w:val="00EA32E8"/>
    <w:rsid w:val="00EA3452"/>
    <w:rsid w:val="00EA3C8A"/>
    <w:rsid w:val="00EA566E"/>
    <w:rsid w:val="00EA5A1F"/>
    <w:rsid w:val="00EA6CD6"/>
    <w:rsid w:val="00EB03DE"/>
    <w:rsid w:val="00EB0D5E"/>
    <w:rsid w:val="00EB178A"/>
    <w:rsid w:val="00EB1E96"/>
    <w:rsid w:val="00EB39D8"/>
    <w:rsid w:val="00EB4689"/>
    <w:rsid w:val="00EB5AC1"/>
    <w:rsid w:val="00EB6206"/>
    <w:rsid w:val="00EB6855"/>
    <w:rsid w:val="00EB6E93"/>
    <w:rsid w:val="00EB7135"/>
    <w:rsid w:val="00EB742F"/>
    <w:rsid w:val="00EC0001"/>
    <w:rsid w:val="00EC03E0"/>
    <w:rsid w:val="00EC1E5C"/>
    <w:rsid w:val="00EC2D96"/>
    <w:rsid w:val="00EC319D"/>
    <w:rsid w:val="00EC3576"/>
    <w:rsid w:val="00EC489B"/>
    <w:rsid w:val="00EC6C3C"/>
    <w:rsid w:val="00EC7944"/>
    <w:rsid w:val="00EC7B63"/>
    <w:rsid w:val="00ED0715"/>
    <w:rsid w:val="00ED1399"/>
    <w:rsid w:val="00ED148E"/>
    <w:rsid w:val="00ED22D3"/>
    <w:rsid w:val="00ED31AA"/>
    <w:rsid w:val="00ED399A"/>
    <w:rsid w:val="00ED3C17"/>
    <w:rsid w:val="00ED4442"/>
    <w:rsid w:val="00ED629A"/>
    <w:rsid w:val="00ED68DA"/>
    <w:rsid w:val="00ED6FD2"/>
    <w:rsid w:val="00EE4FFC"/>
    <w:rsid w:val="00EE5295"/>
    <w:rsid w:val="00EE5391"/>
    <w:rsid w:val="00EE5623"/>
    <w:rsid w:val="00EE7CBB"/>
    <w:rsid w:val="00EF05C6"/>
    <w:rsid w:val="00EF10AE"/>
    <w:rsid w:val="00EF7594"/>
    <w:rsid w:val="00EF7918"/>
    <w:rsid w:val="00F000A1"/>
    <w:rsid w:val="00F007F7"/>
    <w:rsid w:val="00F008EC"/>
    <w:rsid w:val="00F01DBE"/>
    <w:rsid w:val="00F02DDE"/>
    <w:rsid w:val="00F03225"/>
    <w:rsid w:val="00F03A28"/>
    <w:rsid w:val="00F03C81"/>
    <w:rsid w:val="00F05511"/>
    <w:rsid w:val="00F0557E"/>
    <w:rsid w:val="00F07FA8"/>
    <w:rsid w:val="00F1045F"/>
    <w:rsid w:val="00F12010"/>
    <w:rsid w:val="00F12F87"/>
    <w:rsid w:val="00F13ECF"/>
    <w:rsid w:val="00F14946"/>
    <w:rsid w:val="00F14D5E"/>
    <w:rsid w:val="00F203B8"/>
    <w:rsid w:val="00F213A4"/>
    <w:rsid w:val="00F2261F"/>
    <w:rsid w:val="00F228A4"/>
    <w:rsid w:val="00F22E62"/>
    <w:rsid w:val="00F24C24"/>
    <w:rsid w:val="00F2506E"/>
    <w:rsid w:val="00F252D6"/>
    <w:rsid w:val="00F26837"/>
    <w:rsid w:val="00F26E4B"/>
    <w:rsid w:val="00F27A21"/>
    <w:rsid w:val="00F27C52"/>
    <w:rsid w:val="00F30F2F"/>
    <w:rsid w:val="00F32371"/>
    <w:rsid w:val="00F32E1E"/>
    <w:rsid w:val="00F34669"/>
    <w:rsid w:val="00F35C8C"/>
    <w:rsid w:val="00F35E01"/>
    <w:rsid w:val="00F35EDD"/>
    <w:rsid w:val="00F37B49"/>
    <w:rsid w:val="00F40F5A"/>
    <w:rsid w:val="00F413F1"/>
    <w:rsid w:val="00F41AF6"/>
    <w:rsid w:val="00F41C72"/>
    <w:rsid w:val="00F41CCC"/>
    <w:rsid w:val="00F41E06"/>
    <w:rsid w:val="00F42608"/>
    <w:rsid w:val="00F428B7"/>
    <w:rsid w:val="00F44347"/>
    <w:rsid w:val="00F447AC"/>
    <w:rsid w:val="00F45A20"/>
    <w:rsid w:val="00F46381"/>
    <w:rsid w:val="00F463B2"/>
    <w:rsid w:val="00F47058"/>
    <w:rsid w:val="00F472AE"/>
    <w:rsid w:val="00F47E92"/>
    <w:rsid w:val="00F501F7"/>
    <w:rsid w:val="00F5021E"/>
    <w:rsid w:val="00F508D0"/>
    <w:rsid w:val="00F5163A"/>
    <w:rsid w:val="00F51FDE"/>
    <w:rsid w:val="00F52264"/>
    <w:rsid w:val="00F5255B"/>
    <w:rsid w:val="00F52C35"/>
    <w:rsid w:val="00F54226"/>
    <w:rsid w:val="00F54DD9"/>
    <w:rsid w:val="00F550E0"/>
    <w:rsid w:val="00F55C64"/>
    <w:rsid w:val="00F56A60"/>
    <w:rsid w:val="00F5748A"/>
    <w:rsid w:val="00F60A11"/>
    <w:rsid w:val="00F62576"/>
    <w:rsid w:val="00F62A71"/>
    <w:rsid w:val="00F630A7"/>
    <w:rsid w:val="00F64825"/>
    <w:rsid w:val="00F6599B"/>
    <w:rsid w:val="00F66885"/>
    <w:rsid w:val="00F6797D"/>
    <w:rsid w:val="00F67C7D"/>
    <w:rsid w:val="00F7015C"/>
    <w:rsid w:val="00F70FB8"/>
    <w:rsid w:val="00F717D7"/>
    <w:rsid w:val="00F72A73"/>
    <w:rsid w:val="00F7334C"/>
    <w:rsid w:val="00F7338C"/>
    <w:rsid w:val="00F738CA"/>
    <w:rsid w:val="00F73D35"/>
    <w:rsid w:val="00F73F52"/>
    <w:rsid w:val="00F73F78"/>
    <w:rsid w:val="00F75658"/>
    <w:rsid w:val="00F75BFF"/>
    <w:rsid w:val="00F77826"/>
    <w:rsid w:val="00F778B5"/>
    <w:rsid w:val="00F80652"/>
    <w:rsid w:val="00F81482"/>
    <w:rsid w:val="00F81785"/>
    <w:rsid w:val="00F818FA"/>
    <w:rsid w:val="00F81B2C"/>
    <w:rsid w:val="00F820D7"/>
    <w:rsid w:val="00F82ABD"/>
    <w:rsid w:val="00F830D9"/>
    <w:rsid w:val="00F83208"/>
    <w:rsid w:val="00F8362B"/>
    <w:rsid w:val="00F84FD5"/>
    <w:rsid w:val="00F85F95"/>
    <w:rsid w:val="00F8778C"/>
    <w:rsid w:val="00F87B87"/>
    <w:rsid w:val="00F918D1"/>
    <w:rsid w:val="00F92818"/>
    <w:rsid w:val="00F93A6C"/>
    <w:rsid w:val="00F94045"/>
    <w:rsid w:val="00F947E8"/>
    <w:rsid w:val="00F95A97"/>
    <w:rsid w:val="00F96155"/>
    <w:rsid w:val="00F96388"/>
    <w:rsid w:val="00FA0623"/>
    <w:rsid w:val="00FA118C"/>
    <w:rsid w:val="00FA2AA8"/>
    <w:rsid w:val="00FA2B65"/>
    <w:rsid w:val="00FA382C"/>
    <w:rsid w:val="00FA3F8E"/>
    <w:rsid w:val="00FA5520"/>
    <w:rsid w:val="00FA5A00"/>
    <w:rsid w:val="00FA5F0C"/>
    <w:rsid w:val="00FA6994"/>
    <w:rsid w:val="00FA6CFC"/>
    <w:rsid w:val="00FA6DFE"/>
    <w:rsid w:val="00FA7A9E"/>
    <w:rsid w:val="00FB08C9"/>
    <w:rsid w:val="00FB1701"/>
    <w:rsid w:val="00FB228A"/>
    <w:rsid w:val="00FB28A4"/>
    <w:rsid w:val="00FB32BB"/>
    <w:rsid w:val="00FB48B3"/>
    <w:rsid w:val="00FB4EFE"/>
    <w:rsid w:val="00FB5881"/>
    <w:rsid w:val="00FB72B5"/>
    <w:rsid w:val="00FB73DE"/>
    <w:rsid w:val="00FB7762"/>
    <w:rsid w:val="00FB7803"/>
    <w:rsid w:val="00FB7BAD"/>
    <w:rsid w:val="00FC0607"/>
    <w:rsid w:val="00FC1462"/>
    <w:rsid w:val="00FC15B4"/>
    <w:rsid w:val="00FC2767"/>
    <w:rsid w:val="00FC3077"/>
    <w:rsid w:val="00FC3499"/>
    <w:rsid w:val="00FC3FF2"/>
    <w:rsid w:val="00FC5565"/>
    <w:rsid w:val="00FC5BB5"/>
    <w:rsid w:val="00FC679C"/>
    <w:rsid w:val="00FC6CEE"/>
    <w:rsid w:val="00FD1056"/>
    <w:rsid w:val="00FD2D0C"/>
    <w:rsid w:val="00FD5312"/>
    <w:rsid w:val="00FD6779"/>
    <w:rsid w:val="00FD6D74"/>
    <w:rsid w:val="00FD76D0"/>
    <w:rsid w:val="00FE0DC5"/>
    <w:rsid w:val="00FE11DE"/>
    <w:rsid w:val="00FE2444"/>
    <w:rsid w:val="00FE3F23"/>
    <w:rsid w:val="00FE4625"/>
    <w:rsid w:val="00FE4D68"/>
    <w:rsid w:val="00FE52E0"/>
    <w:rsid w:val="00FE69D8"/>
    <w:rsid w:val="00FF04AD"/>
    <w:rsid w:val="00FF04C1"/>
    <w:rsid w:val="00FF318A"/>
    <w:rsid w:val="00FF3504"/>
    <w:rsid w:val="00FF3721"/>
    <w:rsid w:val="00FF4989"/>
    <w:rsid w:val="00FF53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2D1C"/>
  </w:style>
  <w:style w:type="paragraph" w:styleId="Nagwek1">
    <w:name w:val="heading 1"/>
    <w:basedOn w:val="Normalny"/>
    <w:next w:val="Normalny"/>
    <w:link w:val="Nagwek1Znak"/>
    <w:uiPriority w:val="9"/>
    <w:qFormat/>
    <w:rsid w:val="00E131B2"/>
    <w:pPr>
      <w:keepNext/>
      <w:keepLines/>
      <w:spacing w:before="480" w:after="0"/>
      <w:outlineLvl w:val="0"/>
    </w:pPr>
    <w:rPr>
      <w:rFonts w:ascii="Calibri" w:eastAsiaTheme="majorEastAsia" w:hAnsi="Calibri" w:cstheme="majorBidi"/>
      <w:b/>
      <w:bCs/>
      <w:color w:val="000000" w:themeColor="text1"/>
      <w:sz w:val="28"/>
      <w:szCs w:val="28"/>
    </w:rPr>
  </w:style>
  <w:style w:type="paragraph" w:styleId="Nagwek2">
    <w:name w:val="heading 2"/>
    <w:basedOn w:val="Normalny"/>
    <w:next w:val="Normalny"/>
    <w:link w:val="Nagwek2Znak"/>
    <w:uiPriority w:val="9"/>
    <w:unhideWhenUsed/>
    <w:qFormat/>
    <w:rsid w:val="00E131B2"/>
    <w:pPr>
      <w:keepNext/>
      <w:keepLines/>
      <w:spacing w:before="40" w:after="0"/>
      <w:jc w:val="center"/>
      <w:outlineLvl w:val="1"/>
    </w:pPr>
    <w:rPr>
      <w:rFonts w:ascii="Calibri" w:eastAsiaTheme="majorEastAsia" w:hAnsi="Calibri" w:cstheme="majorBidi"/>
      <w:b/>
      <w:color w:val="000000" w:themeColor="text1"/>
      <w:sz w:val="52"/>
      <w:szCs w:val="26"/>
    </w:rPr>
  </w:style>
  <w:style w:type="paragraph" w:styleId="Nagwek3">
    <w:name w:val="heading 3"/>
    <w:basedOn w:val="Normalny"/>
    <w:next w:val="Normalny"/>
    <w:link w:val="Nagwek3Znak"/>
    <w:uiPriority w:val="9"/>
    <w:unhideWhenUsed/>
    <w:qFormat/>
    <w:rsid w:val="00454195"/>
    <w:pPr>
      <w:keepNext/>
      <w:keepLines/>
      <w:spacing w:before="200" w:after="0"/>
      <w:outlineLvl w:val="2"/>
    </w:pPr>
    <w:rPr>
      <w:rFonts w:asciiTheme="majorHAnsi" w:eastAsiaTheme="majorEastAsia" w:hAnsiTheme="majorHAnsi" w:cstheme="majorBidi"/>
      <w:b/>
      <w:bCs/>
      <w:color w:val="4F81BD" w:themeColor="accent1"/>
    </w:rPr>
  </w:style>
  <w:style w:type="paragraph" w:styleId="Nagwek9">
    <w:name w:val="heading 9"/>
    <w:basedOn w:val="Normalny"/>
    <w:next w:val="Normalny"/>
    <w:link w:val="Nagwek9Znak"/>
    <w:uiPriority w:val="9"/>
    <w:unhideWhenUsed/>
    <w:qFormat/>
    <w:rsid w:val="003225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F35E01"/>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F35E01"/>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F35E01"/>
    <w:rPr>
      <w:rFonts w:ascii="Times New Roman" w:eastAsia="Times New Roman" w:hAnsi="Times New Roman" w:cs="Times New Roman"/>
      <w:sz w:val="20"/>
      <w:szCs w:val="20"/>
      <w:lang w:val="en-US"/>
    </w:rPr>
  </w:style>
  <w:style w:type="paragraph" w:styleId="Tekstkomentarza">
    <w:name w:val="annotation text"/>
    <w:basedOn w:val="Normalny"/>
    <w:link w:val="TekstkomentarzaZnak"/>
    <w:uiPriority w:val="99"/>
    <w:rsid w:val="00F35E01"/>
    <w:pPr>
      <w:spacing w:after="0" w:line="240" w:lineRule="auto"/>
    </w:pPr>
    <w:rPr>
      <w:rFonts w:ascii="Times New Roman" w:eastAsia="Times New Roman" w:hAnsi="Times New Roman" w:cs="Times New Roman"/>
      <w:sz w:val="20"/>
      <w:szCs w:val="20"/>
      <w:lang w:val="en-US"/>
    </w:rPr>
  </w:style>
  <w:style w:type="character" w:customStyle="1" w:styleId="TekstkomentarzaZnak">
    <w:name w:val="Tekst komentarza Znak"/>
    <w:basedOn w:val="Domylnaczcionkaakapitu"/>
    <w:link w:val="Tekstkomentarza"/>
    <w:uiPriority w:val="99"/>
    <w:rsid w:val="00F35E01"/>
    <w:rPr>
      <w:rFonts w:ascii="Times New Roman" w:eastAsia="Times New Roman" w:hAnsi="Times New Roman" w:cs="Times New Roman"/>
      <w:sz w:val="20"/>
      <w:szCs w:val="20"/>
      <w:lang w:val="en-US"/>
    </w:rPr>
  </w:style>
  <w:style w:type="character" w:styleId="Odwoaniedokomentarza">
    <w:name w:val="annotation reference"/>
    <w:basedOn w:val="Domylnaczcionkaakapitu"/>
    <w:uiPriority w:val="99"/>
    <w:unhideWhenUsed/>
    <w:rsid w:val="00F35E01"/>
    <w:rPr>
      <w:sz w:val="16"/>
      <w:szCs w:val="16"/>
    </w:rPr>
  </w:style>
  <w:style w:type="paragraph" w:styleId="Tekstdymka">
    <w:name w:val="Balloon Text"/>
    <w:basedOn w:val="Normalny"/>
    <w:link w:val="TekstdymkaZnak"/>
    <w:uiPriority w:val="99"/>
    <w:semiHidden/>
    <w:unhideWhenUsed/>
    <w:rsid w:val="00F35E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5E01"/>
    <w:rPr>
      <w:rFonts w:ascii="Tahoma" w:hAnsi="Tahoma" w:cs="Tahoma"/>
      <w:sz w:val="16"/>
      <w:szCs w:val="16"/>
    </w:rPr>
  </w:style>
  <w:style w:type="table" w:styleId="Tabela-Siatka">
    <w:name w:val="Table Grid"/>
    <w:basedOn w:val="Standardowy"/>
    <w:uiPriority w:val="59"/>
    <w:rsid w:val="002C5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matkomentarza">
    <w:name w:val="annotation subject"/>
    <w:basedOn w:val="Tekstkomentarza"/>
    <w:next w:val="Tekstkomentarza"/>
    <w:link w:val="TematkomentarzaZnak"/>
    <w:uiPriority w:val="99"/>
    <w:semiHidden/>
    <w:unhideWhenUsed/>
    <w:rsid w:val="00C45C76"/>
    <w:pPr>
      <w:spacing w:after="20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C45C76"/>
    <w:rPr>
      <w:rFonts w:ascii="Times New Roman" w:eastAsia="Times New Roman" w:hAnsi="Times New Roman" w:cs="Times New Roman"/>
      <w:b/>
      <w:bCs/>
      <w:sz w:val="20"/>
      <w:szCs w:val="20"/>
      <w:lang w:val="en-US"/>
    </w:rPr>
  </w:style>
  <w:style w:type="paragraph" w:styleId="Poprawka">
    <w:name w:val="Revision"/>
    <w:hidden/>
    <w:uiPriority w:val="99"/>
    <w:semiHidden/>
    <w:rsid w:val="008A1A17"/>
    <w:pPr>
      <w:spacing w:after="0" w:line="240" w:lineRule="auto"/>
    </w:pPr>
  </w:style>
  <w:style w:type="paragraph" w:customStyle="1" w:styleId="Default">
    <w:name w:val="Default"/>
    <w:rsid w:val="00775E1A"/>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7926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26E2"/>
    <w:rPr>
      <w:sz w:val="20"/>
      <w:szCs w:val="20"/>
    </w:rPr>
  </w:style>
  <w:style w:type="character" w:styleId="Odwoanieprzypisukocowego">
    <w:name w:val="endnote reference"/>
    <w:basedOn w:val="Domylnaczcionkaakapitu"/>
    <w:uiPriority w:val="99"/>
    <w:semiHidden/>
    <w:unhideWhenUsed/>
    <w:rsid w:val="007926E2"/>
    <w:rPr>
      <w:vertAlign w:val="superscript"/>
    </w:rPr>
  </w:style>
  <w:style w:type="paragraph" w:styleId="Akapitzlist">
    <w:name w:val="List Paragraph"/>
    <w:aliases w:val="Numerowanie,List Paragraph,Akapit z listą BS"/>
    <w:basedOn w:val="Normalny"/>
    <w:link w:val="AkapitzlistZnak"/>
    <w:uiPriority w:val="34"/>
    <w:qFormat/>
    <w:rsid w:val="00B77C1E"/>
    <w:pPr>
      <w:ind w:left="720"/>
      <w:contextualSpacing/>
    </w:pPr>
  </w:style>
  <w:style w:type="paragraph" w:styleId="Nagwek">
    <w:name w:val="header"/>
    <w:basedOn w:val="Normalny"/>
    <w:link w:val="NagwekZnak"/>
    <w:unhideWhenUsed/>
    <w:rsid w:val="00E726BD"/>
    <w:pPr>
      <w:tabs>
        <w:tab w:val="center" w:pos="4536"/>
        <w:tab w:val="right" w:pos="9072"/>
      </w:tabs>
      <w:spacing w:after="0" w:line="240" w:lineRule="auto"/>
    </w:pPr>
  </w:style>
  <w:style w:type="character" w:customStyle="1" w:styleId="NagwekZnak">
    <w:name w:val="Nagłówek Znak"/>
    <w:basedOn w:val="Domylnaczcionkaakapitu"/>
    <w:link w:val="Nagwek"/>
    <w:rsid w:val="00E726BD"/>
  </w:style>
  <w:style w:type="paragraph" w:styleId="Stopka">
    <w:name w:val="footer"/>
    <w:basedOn w:val="Normalny"/>
    <w:link w:val="StopkaZnak"/>
    <w:uiPriority w:val="99"/>
    <w:unhideWhenUsed/>
    <w:rsid w:val="00E726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26BD"/>
  </w:style>
  <w:style w:type="character" w:customStyle="1" w:styleId="Nagwek1Znak">
    <w:name w:val="Nagłówek 1 Znak"/>
    <w:basedOn w:val="Domylnaczcionkaakapitu"/>
    <w:link w:val="Nagwek1"/>
    <w:uiPriority w:val="9"/>
    <w:rsid w:val="00E131B2"/>
    <w:rPr>
      <w:rFonts w:ascii="Calibri" w:eastAsiaTheme="majorEastAsia" w:hAnsi="Calibri" w:cstheme="majorBidi"/>
      <w:b/>
      <w:bCs/>
      <w:color w:val="000000" w:themeColor="text1"/>
      <w:sz w:val="28"/>
      <w:szCs w:val="28"/>
    </w:rPr>
  </w:style>
  <w:style w:type="paragraph" w:styleId="Nagwekspisutreci">
    <w:name w:val="TOC Heading"/>
    <w:basedOn w:val="Nagwek1"/>
    <w:next w:val="Normalny"/>
    <w:uiPriority w:val="39"/>
    <w:unhideWhenUsed/>
    <w:qFormat/>
    <w:rsid w:val="0008358A"/>
    <w:pPr>
      <w:outlineLvl w:val="9"/>
    </w:pPr>
  </w:style>
  <w:style w:type="paragraph" w:styleId="Spistreci2">
    <w:name w:val="toc 2"/>
    <w:basedOn w:val="Normalny"/>
    <w:next w:val="Normalny"/>
    <w:autoRedefine/>
    <w:uiPriority w:val="39"/>
    <w:unhideWhenUsed/>
    <w:qFormat/>
    <w:rsid w:val="00E131B2"/>
    <w:pPr>
      <w:spacing w:before="120" w:after="0"/>
      <w:ind w:left="220"/>
    </w:pPr>
    <w:rPr>
      <w:i/>
      <w:iCs/>
      <w:sz w:val="20"/>
      <w:szCs w:val="20"/>
    </w:rPr>
  </w:style>
  <w:style w:type="character" w:styleId="Hipercze">
    <w:name w:val="Hyperlink"/>
    <w:basedOn w:val="Domylnaczcionkaakapitu"/>
    <w:uiPriority w:val="99"/>
    <w:unhideWhenUsed/>
    <w:rsid w:val="0008358A"/>
    <w:rPr>
      <w:color w:val="0000FF" w:themeColor="hyperlink"/>
      <w:u w:val="single"/>
    </w:rPr>
  </w:style>
  <w:style w:type="paragraph" w:styleId="Spistreci1">
    <w:name w:val="toc 1"/>
    <w:basedOn w:val="Normalny"/>
    <w:next w:val="Normalny"/>
    <w:autoRedefine/>
    <w:uiPriority w:val="39"/>
    <w:unhideWhenUsed/>
    <w:qFormat/>
    <w:rsid w:val="003F238E"/>
    <w:pPr>
      <w:spacing w:before="240" w:after="120"/>
    </w:pPr>
    <w:rPr>
      <w:b/>
      <w:bCs/>
      <w:sz w:val="20"/>
      <w:szCs w:val="20"/>
    </w:rPr>
  </w:style>
  <w:style w:type="paragraph" w:styleId="Spistreci3">
    <w:name w:val="toc 3"/>
    <w:basedOn w:val="Normalny"/>
    <w:next w:val="Normalny"/>
    <w:autoRedefine/>
    <w:uiPriority w:val="39"/>
    <w:unhideWhenUsed/>
    <w:qFormat/>
    <w:rsid w:val="00B06A90"/>
    <w:pPr>
      <w:spacing w:after="0"/>
      <w:ind w:left="440"/>
    </w:pPr>
    <w:rPr>
      <w:sz w:val="20"/>
      <w:szCs w:val="20"/>
    </w:rPr>
  </w:style>
  <w:style w:type="paragraph" w:customStyle="1" w:styleId="Standard">
    <w:name w:val="Standard"/>
    <w:rsid w:val="00A32F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Podtytu">
    <w:name w:val="Subtitle"/>
    <w:basedOn w:val="Normalny"/>
    <w:next w:val="Normalny"/>
    <w:link w:val="PodtytuZnak"/>
    <w:uiPriority w:val="11"/>
    <w:qFormat/>
    <w:rsid w:val="00E131B2"/>
    <w:pPr>
      <w:numPr>
        <w:ilvl w:val="1"/>
      </w:numPr>
      <w:spacing w:after="160"/>
    </w:pPr>
    <w:rPr>
      <w:b/>
      <w:color w:val="000000" w:themeColor="text1"/>
      <w:sz w:val="24"/>
      <w:u w:val="single"/>
    </w:rPr>
  </w:style>
  <w:style w:type="character" w:customStyle="1" w:styleId="PodtytuZnak">
    <w:name w:val="Podtytuł Znak"/>
    <w:basedOn w:val="Domylnaczcionkaakapitu"/>
    <w:link w:val="Podtytu"/>
    <w:uiPriority w:val="11"/>
    <w:rsid w:val="00E131B2"/>
    <w:rPr>
      <w:rFonts w:eastAsiaTheme="minorEastAsia"/>
      <w:b/>
      <w:color w:val="000000" w:themeColor="text1"/>
      <w:sz w:val="24"/>
      <w:u w:val="single"/>
    </w:rPr>
  </w:style>
  <w:style w:type="character" w:customStyle="1" w:styleId="AkapitzlistZnak">
    <w:name w:val="Akapit z listą Znak"/>
    <w:aliases w:val="Numerowanie Znak,List Paragraph Znak,Akapit z listą BS Znak"/>
    <w:link w:val="Akapitzlist"/>
    <w:uiPriority w:val="34"/>
    <w:qFormat/>
    <w:locked/>
    <w:rsid w:val="00B356C1"/>
  </w:style>
  <w:style w:type="character" w:customStyle="1" w:styleId="Nagwek2Znak">
    <w:name w:val="Nagłówek 2 Znak"/>
    <w:basedOn w:val="Domylnaczcionkaakapitu"/>
    <w:link w:val="Nagwek2"/>
    <w:uiPriority w:val="9"/>
    <w:rsid w:val="00E131B2"/>
    <w:rPr>
      <w:rFonts w:ascii="Calibri" w:eastAsiaTheme="majorEastAsia" w:hAnsi="Calibri" w:cstheme="majorBidi"/>
      <w:b/>
      <w:color w:val="000000" w:themeColor="text1"/>
      <w:sz w:val="52"/>
      <w:szCs w:val="26"/>
    </w:rPr>
  </w:style>
  <w:style w:type="character" w:customStyle="1" w:styleId="highlight">
    <w:name w:val="highlight"/>
    <w:basedOn w:val="Domylnaczcionkaakapitu"/>
    <w:rsid w:val="003F238E"/>
  </w:style>
  <w:style w:type="character" w:customStyle="1" w:styleId="Nagwek9Znak">
    <w:name w:val="Nagłówek 9 Znak"/>
    <w:basedOn w:val="Domylnaczcionkaakapitu"/>
    <w:link w:val="Nagwek9"/>
    <w:uiPriority w:val="9"/>
    <w:rsid w:val="0032251B"/>
    <w:rPr>
      <w:rFonts w:asciiTheme="majorHAnsi" w:eastAsiaTheme="majorEastAsia" w:hAnsiTheme="majorHAnsi" w:cstheme="majorBidi"/>
      <w:i/>
      <w:iCs/>
      <w:color w:val="404040" w:themeColor="text1" w:themeTint="BF"/>
      <w:sz w:val="20"/>
      <w:szCs w:val="20"/>
    </w:rPr>
  </w:style>
  <w:style w:type="character" w:customStyle="1" w:styleId="Nagwek3Znak">
    <w:name w:val="Nagłówek 3 Znak"/>
    <w:basedOn w:val="Domylnaczcionkaakapitu"/>
    <w:link w:val="Nagwek3"/>
    <w:uiPriority w:val="9"/>
    <w:rsid w:val="00454195"/>
    <w:rPr>
      <w:rFonts w:asciiTheme="majorHAnsi" w:eastAsiaTheme="majorEastAsia" w:hAnsiTheme="majorHAnsi" w:cstheme="majorBidi"/>
      <w:b/>
      <w:bCs/>
      <w:color w:val="4F81BD" w:themeColor="accent1"/>
    </w:rPr>
  </w:style>
  <w:style w:type="paragraph" w:styleId="Spistreci4">
    <w:name w:val="toc 4"/>
    <w:basedOn w:val="Normalny"/>
    <w:next w:val="Normalny"/>
    <w:autoRedefine/>
    <w:uiPriority w:val="39"/>
    <w:unhideWhenUsed/>
    <w:rsid w:val="00FD6D74"/>
    <w:pPr>
      <w:spacing w:after="0"/>
      <w:ind w:left="660"/>
    </w:pPr>
    <w:rPr>
      <w:sz w:val="20"/>
      <w:szCs w:val="20"/>
    </w:rPr>
  </w:style>
  <w:style w:type="paragraph" w:styleId="Spistreci5">
    <w:name w:val="toc 5"/>
    <w:basedOn w:val="Normalny"/>
    <w:next w:val="Normalny"/>
    <w:autoRedefine/>
    <w:uiPriority w:val="39"/>
    <w:unhideWhenUsed/>
    <w:rsid w:val="00FD6D74"/>
    <w:pPr>
      <w:spacing w:after="0"/>
      <w:ind w:left="880"/>
    </w:pPr>
    <w:rPr>
      <w:sz w:val="20"/>
      <w:szCs w:val="20"/>
    </w:rPr>
  </w:style>
  <w:style w:type="paragraph" w:styleId="Spistreci6">
    <w:name w:val="toc 6"/>
    <w:basedOn w:val="Normalny"/>
    <w:next w:val="Normalny"/>
    <w:autoRedefine/>
    <w:uiPriority w:val="39"/>
    <w:unhideWhenUsed/>
    <w:rsid w:val="00FD6D74"/>
    <w:pPr>
      <w:spacing w:after="0"/>
      <w:ind w:left="1100"/>
    </w:pPr>
    <w:rPr>
      <w:sz w:val="20"/>
      <w:szCs w:val="20"/>
    </w:rPr>
  </w:style>
  <w:style w:type="paragraph" w:styleId="Spistreci7">
    <w:name w:val="toc 7"/>
    <w:basedOn w:val="Normalny"/>
    <w:next w:val="Normalny"/>
    <w:autoRedefine/>
    <w:uiPriority w:val="39"/>
    <w:unhideWhenUsed/>
    <w:rsid w:val="00FD6D74"/>
    <w:pPr>
      <w:spacing w:after="0"/>
      <w:ind w:left="1320"/>
    </w:pPr>
    <w:rPr>
      <w:sz w:val="20"/>
      <w:szCs w:val="20"/>
    </w:rPr>
  </w:style>
  <w:style w:type="paragraph" w:styleId="Spistreci8">
    <w:name w:val="toc 8"/>
    <w:basedOn w:val="Normalny"/>
    <w:next w:val="Normalny"/>
    <w:autoRedefine/>
    <w:uiPriority w:val="39"/>
    <w:unhideWhenUsed/>
    <w:rsid w:val="00FD6D74"/>
    <w:pPr>
      <w:spacing w:after="0"/>
      <w:ind w:left="1540"/>
    </w:pPr>
    <w:rPr>
      <w:sz w:val="20"/>
      <w:szCs w:val="20"/>
    </w:rPr>
  </w:style>
  <w:style w:type="paragraph" w:styleId="Spistreci9">
    <w:name w:val="toc 9"/>
    <w:basedOn w:val="Normalny"/>
    <w:next w:val="Normalny"/>
    <w:autoRedefine/>
    <w:uiPriority w:val="39"/>
    <w:unhideWhenUsed/>
    <w:rsid w:val="00FD6D74"/>
    <w:pPr>
      <w:spacing w:after="0"/>
      <w:ind w:left="1760"/>
    </w:pPr>
    <w:rPr>
      <w:sz w:val="20"/>
      <w:szCs w:val="20"/>
    </w:rPr>
  </w:style>
  <w:style w:type="numbering" w:customStyle="1" w:styleId="Bezlisty1">
    <w:name w:val="Bez listy1"/>
    <w:next w:val="Bezlisty"/>
    <w:uiPriority w:val="99"/>
    <w:semiHidden/>
    <w:unhideWhenUsed/>
    <w:rsid w:val="00030688"/>
  </w:style>
  <w:style w:type="table" w:customStyle="1" w:styleId="Tabela-Siatka1">
    <w:name w:val="Tabela - Siatka1"/>
    <w:basedOn w:val="Standardowy"/>
    <w:next w:val="Tabela-Siatka"/>
    <w:uiPriority w:val="59"/>
    <w:rsid w:val="0003068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ela">
    <w:name w:val="tabela"/>
    <w:rsid w:val="000C6E0A"/>
  </w:style>
  <w:style w:type="table" w:customStyle="1" w:styleId="Tabela-Siatka2">
    <w:name w:val="Tabela - Siatka2"/>
    <w:basedOn w:val="Standardowy"/>
    <w:next w:val="Tabela-Siatka"/>
    <w:uiPriority w:val="59"/>
    <w:rsid w:val="0095765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next w:val="Tabela-Siatka"/>
    <w:uiPriority w:val="59"/>
    <w:rsid w:val="00824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FD531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6B0458"/>
    <w:rPr>
      <w:b/>
      <w:bCs/>
    </w:rPr>
  </w:style>
  <w:style w:type="table" w:customStyle="1" w:styleId="Tabela-Siatka3">
    <w:name w:val="Tabela - Siatka3"/>
    <w:basedOn w:val="Standardowy"/>
    <w:next w:val="Tabela-Siatka"/>
    <w:uiPriority w:val="59"/>
    <w:rsid w:val="006472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64724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8F151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basedOn w:val="Domylnaczcionkaakapitu"/>
    <w:uiPriority w:val="99"/>
    <w:semiHidden/>
    <w:unhideWhenUsed/>
    <w:rsid w:val="000340D1"/>
    <w:rPr>
      <w:color w:val="800080" w:themeColor="followedHyperlink"/>
      <w:u w:val="single"/>
    </w:rPr>
  </w:style>
  <w:style w:type="paragraph" w:customStyle="1" w:styleId="Style6">
    <w:name w:val="Style6"/>
    <w:basedOn w:val="Normalny"/>
    <w:uiPriority w:val="99"/>
    <w:rsid w:val="00712D44"/>
    <w:pPr>
      <w:widowControl w:val="0"/>
      <w:autoSpaceDE w:val="0"/>
      <w:autoSpaceDN w:val="0"/>
      <w:adjustRightInd w:val="0"/>
      <w:spacing w:after="0" w:line="274" w:lineRule="exact"/>
      <w:ind w:hanging="725"/>
    </w:pPr>
    <w:rPr>
      <w:rFonts w:ascii="Times New Roman" w:eastAsia="Times New Roman" w:hAnsi="Times New Roman" w:cs="Times New Roman"/>
      <w:sz w:val="24"/>
      <w:szCs w:val="24"/>
    </w:rPr>
  </w:style>
  <w:style w:type="character" w:customStyle="1" w:styleId="FontStyle35">
    <w:name w:val="Font Style35"/>
    <w:uiPriority w:val="99"/>
    <w:rsid w:val="00712D44"/>
    <w:rPr>
      <w:rFonts w:ascii="Times New Roman" w:hAnsi="Times New Roman" w:cs="Times New Roman" w:hint="default"/>
      <w:color w:val="000000"/>
      <w:sz w:val="22"/>
      <w:szCs w:val="22"/>
    </w:rPr>
  </w:style>
  <w:style w:type="numbering" w:customStyle="1" w:styleId="WWNum1">
    <w:name w:val="WWNum1"/>
    <w:basedOn w:val="Bezlisty"/>
    <w:rsid w:val="008446A3"/>
    <w:pPr>
      <w:numPr>
        <w:numId w:val="159"/>
      </w:numPr>
    </w:pPr>
  </w:style>
  <w:style w:type="numbering" w:customStyle="1" w:styleId="WWNum23">
    <w:name w:val="WWNum23"/>
    <w:basedOn w:val="Bezlisty"/>
    <w:rsid w:val="008446A3"/>
    <w:pPr>
      <w:numPr>
        <w:numId w:val="160"/>
      </w:numPr>
    </w:pPr>
  </w:style>
  <w:style w:type="paragraph" w:styleId="Zwykytekst">
    <w:name w:val="Plain Text"/>
    <w:basedOn w:val="Normalny"/>
    <w:link w:val="ZwykytekstZnak"/>
    <w:uiPriority w:val="99"/>
    <w:semiHidden/>
    <w:unhideWhenUsed/>
    <w:rsid w:val="00A75BC6"/>
    <w:pPr>
      <w:spacing w:after="0" w:line="240" w:lineRule="auto"/>
    </w:pPr>
    <w:rPr>
      <w:rFonts w:ascii="Calibri" w:eastAsiaTheme="minorHAnsi" w:hAnsi="Calibri" w:cs="Times New Roman"/>
      <w:lang w:eastAsia="en-US"/>
    </w:rPr>
  </w:style>
  <w:style w:type="character" w:customStyle="1" w:styleId="ZwykytekstZnak">
    <w:name w:val="Zwykły tekst Znak"/>
    <w:basedOn w:val="Domylnaczcionkaakapitu"/>
    <w:link w:val="Zwykytekst"/>
    <w:uiPriority w:val="99"/>
    <w:semiHidden/>
    <w:rsid w:val="00A75BC6"/>
    <w:rPr>
      <w:rFonts w:ascii="Calibri" w:eastAsiaTheme="minorHAnsi" w:hAnsi="Calibri" w:cs="Times New Roman"/>
      <w:lang w:eastAsia="en-US"/>
    </w:rPr>
  </w:style>
  <w:style w:type="numbering" w:customStyle="1" w:styleId="WWNum11">
    <w:name w:val="WWNum11"/>
    <w:basedOn w:val="Bezlisty"/>
    <w:rsid w:val="002669A2"/>
  </w:style>
  <w:style w:type="numbering" w:customStyle="1" w:styleId="WWNum231">
    <w:name w:val="WWNum231"/>
    <w:basedOn w:val="Bezlisty"/>
    <w:rsid w:val="002669A2"/>
  </w:style>
  <w:style w:type="numbering" w:customStyle="1" w:styleId="WWNum5">
    <w:name w:val="WWNum5"/>
    <w:basedOn w:val="Bezlisty"/>
    <w:rsid w:val="007025A7"/>
    <w:pPr>
      <w:numPr>
        <w:numId w:val="217"/>
      </w:numPr>
    </w:pPr>
  </w:style>
  <w:style w:type="numbering" w:customStyle="1" w:styleId="WWNum12">
    <w:name w:val="WWNum12"/>
    <w:basedOn w:val="Bezlisty"/>
    <w:rsid w:val="007025A7"/>
    <w:pPr>
      <w:numPr>
        <w:numId w:val="218"/>
      </w:numPr>
    </w:pPr>
  </w:style>
  <w:style w:type="numbering" w:customStyle="1" w:styleId="WWNum14">
    <w:name w:val="WWNum14"/>
    <w:basedOn w:val="Bezlisty"/>
    <w:rsid w:val="007025A7"/>
    <w:pPr>
      <w:numPr>
        <w:numId w:val="219"/>
      </w:numPr>
    </w:pPr>
  </w:style>
  <w:style w:type="numbering" w:customStyle="1" w:styleId="WWNum24">
    <w:name w:val="WWNum24"/>
    <w:basedOn w:val="Bezlisty"/>
    <w:rsid w:val="007025A7"/>
    <w:pPr>
      <w:numPr>
        <w:numId w:val="220"/>
      </w:numPr>
    </w:pPr>
  </w:style>
  <w:style w:type="numbering" w:customStyle="1" w:styleId="WWNum25">
    <w:name w:val="WWNum25"/>
    <w:basedOn w:val="Bezlisty"/>
    <w:rsid w:val="007025A7"/>
    <w:pPr>
      <w:numPr>
        <w:numId w:val="221"/>
      </w:numPr>
    </w:pPr>
  </w:style>
  <w:style w:type="numbering" w:customStyle="1" w:styleId="WWNum26">
    <w:name w:val="WWNum26"/>
    <w:basedOn w:val="Bezlisty"/>
    <w:rsid w:val="007025A7"/>
    <w:pPr>
      <w:numPr>
        <w:numId w:val="222"/>
      </w:numPr>
    </w:pPr>
  </w:style>
  <w:style w:type="numbering" w:customStyle="1" w:styleId="WWNum27">
    <w:name w:val="WWNum27"/>
    <w:basedOn w:val="Bezlisty"/>
    <w:rsid w:val="007025A7"/>
    <w:pPr>
      <w:numPr>
        <w:numId w:val="223"/>
      </w:numPr>
    </w:pPr>
  </w:style>
  <w:style w:type="numbering" w:customStyle="1" w:styleId="WWNum28">
    <w:name w:val="WWNum28"/>
    <w:basedOn w:val="Bezlisty"/>
    <w:rsid w:val="007025A7"/>
    <w:pPr>
      <w:numPr>
        <w:numId w:val="224"/>
      </w:numPr>
    </w:pPr>
  </w:style>
  <w:style w:type="numbering" w:customStyle="1" w:styleId="WWNum29">
    <w:name w:val="WWNum29"/>
    <w:basedOn w:val="Bezlisty"/>
    <w:rsid w:val="007025A7"/>
    <w:pPr>
      <w:numPr>
        <w:numId w:val="225"/>
      </w:numPr>
    </w:pPr>
  </w:style>
  <w:style w:type="numbering" w:customStyle="1" w:styleId="WWNum30">
    <w:name w:val="WWNum30"/>
    <w:basedOn w:val="Bezlisty"/>
    <w:rsid w:val="007025A7"/>
    <w:pPr>
      <w:numPr>
        <w:numId w:val="226"/>
      </w:numPr>
    </w:pPr>
  </w:style>
  <w:style w:type="numbering" w:customStyle="1" w:styleId="WWNum31">
    <w:name w:val="WWNum31"/>
    <w:basedOn w:val="Bezlisty"/>
    <w:rsid w:val="007025A7"/>
    <w:pPr>
      <w:numPr>
        <w:numId w:val="227"/>
      </w:numPr>
    </w:pPr>
  </w:style>
  <w:style w:type="numbering" w:customStyle="1" w:styleId="WWNum32">
    <w:name w:val="WWNum32"/>
    <w:basedOn w:val="Bezlisty"/>
    <w:rsid w:val="007025A7"/>
    <w:pPr>
      <w:numPr>
        <w:numId w:val="228"/>
      </w:numPr>
    </w:pPr>
  </w:style>
  <w:style w:type="numbering" w:customStyle="1" w:styleId="WWNum33">
    <w:name w:val="WWNum33"/>
    <w:basedOn w:val="Bezlisty"/>
    <w:rsid w:val="007025A7"/>
    <w:pPr>
      <w:numPr>
        <w:numId w:val="229"/>
      </w:numPr>
    </w:pPr>
  </w:style>
  <w:style w:type="numbering" w:customStyle="1" w:styleId="WWNum34">
    <w:name w:val="WWNum34"/>
    <w:basedOn w:val="Bezlisty"/>
    <w:rsid w:val="007025A7"/>
    <w:pPr>
      <w:numPr>
        <w:numId w:val="230"/>
      </w:numPr>
    </w:pPr>
  </w:style>
  <w:style w:type="numbering" w:customStyle="1" w:styleId="WWNum35">
    <w:name w:val="WWNum35"/>
    <w:basedOn w:val="Bezlisty"/>
    <w:rsid w:val="007025A7"/>
    <w:pPr>
      <w:numPr>
        <w:numId w:val="231"/>
      </w:numPr>
    </w:pPr>
  </w:style>
  <w:style w:type="numbering" w:customStyle="1" w:styleId="WWNum7">
    <w:name w:val="WWNum7"/>
    <w:basedOn w:val="Bezlisty"/>
    <w:rsid w:val="009A1C83"/>
    <w:pPr>
      <w:numPr>
        <w:numId w:val="232"/>
      </w:numPr>
    </w:pPr>
  </w:style>
  <w:style w:type="numbering" w:customStyle="1" w:styleId="WWNum8">
    <w:name w:val="WWNum8"/>
    <w:basedOn w:val="Bezlisty"/>
    <w:rsid w:val="009A1C83"/>
    <w:pPr>
      <w:numPr>
        <w:numId w:val="233"/>
      </w:numPr>
    </w:pPr>
  </w:style>
  <w:style w:type="numbering" w:customStyle="1" w:styleId="WWNum121">
    <w:name w:val="WWNum121"/>
    <w:basedOn w:val="Bezlisty"/>
    <w:rsid w:val="009A1C83"/>
    <w:pPr>
      <w:numPr>
        <w:numId w:val="234"/>
      </w:numPr>
    </w:pPr>
  </w:style>
  <w:style w:type="numbering" w:customStyle="1" w:styleId="WWNum141">
    <w:name w:val="WWNum141"/>
    <w:basedOn w:val="Bezlisty"/>
    <w:rsid w:val="009A1C83"/>
    <w:pPr>
      <w:numPr>
        <w:numId w:val="235"/>
      </w:numPr>
    </w:pPr>
  </w:style>
  <w:style w:type="numbering" w:customStyle="1" w:styleId="WWNum16">
    <w:name w:val="WWNum16"/>
    <w:basedOn w:val="Bezlisty"/>
    <w:rsid w:val="009A1C83"/>
    <w:pPr>
      <w:numPr>
        <w:numId w:val="236"/>
      </w:numPr>
    </w:pPr>
  </w:style>
  <w:style w:type="numbering" w:customStyle="1" w:styleId="WWNum17">
    <w:name w:val="WWNum17"/>
    <w:basedOn w:val="Bezlisty"/>
    <w:rsid w:val="009A1C83"/>
    <w:pPr>
      <w:numPr>
        <w:numId w:val="237"/>
      </w:numPr>
    </w:pPr>
  </w:style>
  <w:style w:type="numbering" w:customStyle="1" w:styleId="WWNum18">
    <w:name w:val="WWNum18"/>
    <w:basedOn w:val="Bezlisty"/>
    <w:rsid w:val="009A1C83"/>
    <w:pPr>
      <w:numPr>
        <w:numId w:val="238"/>
      </w:numPr>
    </w:pPr>
  </w:style>
  <w:style w:type="numbering" w:customStyle="1" w:styleId="WWNum19">
    <w:name w:val="WWNum19"/>
    <w:basedOn w:val="Bezlisty"/>
    <w:rsid w:val="009A1C83"/>
    <w:pPr>
      <w:numPr>
        <w:numId w:val="239"/>
      </w:numPr>
    </w:pPr>
  </w:style>
  <w:style w:type="character" w:customStyle="1" w:styleId="apple-converted-space">
    <w:name w:val="apple-converted-space"/>
    <w:basedOn w:val="Domylnaczcionkaakapitu"/>
    <w:rsid w:val="00FE0DC5"/>
  </w:style>
  <w:style w:type="paragraph" w:customStyle="1" w:styleId="BodyText21">
    <w:name w:val="Body Text 21"/>
    <w:basedOn w:val="Normalny"/>
    <w:rsid w:val="00B61DB3"/>
    <w:pPr>
      <w:widowControl w:val="0"/>
      <w:suppressAutoHyphens/>
      <w:spacing w:after="0" w:line="240" w:lineRule="auto"/>
      <w:jc w:val="both"/>
    </w:pPr>
    <w:rPr>
      <w:rFonts w:ascii="Times New Roman" w:eastAsia="Times New Roman" w:hAnsi="Times New Roman" w:cs="Times New Roman"/>
      <w:sz w:val="20"/>
      <w:szCs w:val="20"/>
    </w:rPr>
  </w:style>
  <w:style w:type="character" w:customStyle="1" w:styleId="h1">
    <w:name w:val="h1"/>
    <w:basedOn w:val="Domylnaczcionkaakapitu"/>
    <w:rsid w:val="004F3331"/>
  </w:style>
  <w:style w:type="table" w:customStyle="1" w:styleId="Tabela-Siatka6">
    <w:name w:val="Tabela - Siatka6"/>
    <w:basedOn w:val="Standardowy"/>
    <w:next w:val="Tabela-Siatka"/>
    <w:uiPriority w:val="59"/>
    <w:rsid w:val="001A7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next w:val="Tabela-Siatka"/>
    <w:uiPriority w:val="59"/>
    <w:rsid w:val="00495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DB2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2D1C"/>
  </w:style>
  <w:style w:type="paragraph" w:styleId="Nagwek1">
    <w:name w:val="heading 1"/>
    <w:basedOn w:val="Normalny"/>
    <w:next w:val="Normalny"/>
    <w:link w:val="Nagwek1Znak"/>
    <w:uiPriority w:val="9"/>
    <w:qFormat/>
    <w:rsid w:val="00E131B2"/>
    <w:pPr>
      <w:keepNext/>
      <w:keepLines/>
      <w:spacing w:before="480" w:after="0"/>
      <w:outlineLvl w:val="0"/>
    </w:pPr>
    <w:rPr>
      <w:rFonts w:ascii="Calibri" w:eastAsiaTheme="majorEastAsia" w:hAnsi="Calibri" w:cstheme="majorBidi"/>
      <w:b/>
      <w:bCs/>
      <w:color w:val="000000" w:themeColor="text1"/>
      <w:sz w:val="28"/>
      <w:szCs w:val="28"/>
    </w:rPr>
  </w:style>
  <w:style w:type="paragraph" w:styleId="Nagwek2">
    <w:name w:val="heading 2"/>
    <w:basedOn w:val="Normalny"/>
    <w:next w:val="Normalny"/>
    <w:link w:val="Nagwek2Znak"/>
    <w:uiPriority w:val="9"/>
    <w:unhideWhenUsed/>
    <w:qFormat/>
    <w:rsid w:val="00E131B2"/>
    <w:pPr>
      <w:keepNext/>
      <w:keepLines/>
      <w:spacing w:before="40" w:after="0"/>
      <w:jc w:val="center"/>
      <w:outlineLvl w:val="1"/>
    </w:pPr>
    <w:rPr>
      <w:rFonts w:ascii="Calibri" w:eastAsiaTheme="majorEastAsia" w:hAnsi="Calibri" w:cstheme="majorBidi"/>
      <w:b/>
      <w:color w:val="000000" w:themeColor="text1"/>
      <w:sz w:val="52"/>
      <w:szCs w:val="26"/>
    </w:rPr>
  </w:style>
  <w:style w:type="paragraph" w:styleId="Nagwek3">
    <w:name w:val="heading 3"/>
    <w:basedOn w:val="Normalny"/>
    <w:next w:val="Normalny"/>
    <w:link w:val="Nagwek3Znak"/>
    <w:uiPriority w:val="9"/>
    <w:unhideWhenUsed/>
    <w:qFormat/>
    <w:rsid w:val="00454195"/>
    <w:pPr>
      <w:keepNext/>
      <w:keepLines/>
      <w:spacing w:before="200" w:after="0"/>
      <w:outlineLvl w:val="2"/>
    </w:pPr>
    <w:rPr>
      <w:rFonts w:asciiTheme="majorHAnsi" w:eastAsiaTheme="majorEastAsia" w:hAnsiTheme="majorHAnsi" w:cstheme="majorBidi"/>
      <w:b/>
      <w:bCs/>
      <w:color w:val="4F81BD" w:themeColor="accent1"/>
    </w:rPr>
  </w:style>
  <w:style w:type="paragraph" w:styleId="Nagwek9">
    <w:name w:val="heading 9"/>
    <w:basedOn w:val="Normalny"/>
    <w:next w:val="Normalny"/>
    <w:link w:val="Nagwek9Znak"/>
    <w:uiPriority w:val="9"/>
    <w:unhideWhenUsed/>
    <w:qFormat/>
    <w:rsid w:val="003225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F35E01"/>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F35E01"/>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F35E01"/>
    <w:rPr>
      <w:rFonts w:ascii="Times New Roman" w:eastAsia="Times New Roman" w:hAnsi="Times New Roman" w:cs="Times New Roman"/>
      <w:sz w:val="20"/>
      <w:szCs w:val="20"/>
      <w:lang w:val="en-US"/>
    </w:rPr>
  </w:style>
  <w:style w:type="paragraph" w:styleId="Tekstkomentarza">
    <w:name w:val="annotation text"/>
    <w:basedOn w:val="Normalny"/>
    <w:link w:val="TekstkomentarzaZnak"/>
    <w:uiPriority w:val="99"/>
    <w:rsid w:val="00F35E01"/>
    <w:pPr>
      <w:spacing w:after="0" w:line="240" w:lineRule="auto"/>
    </w:pPr>
    <w:rPr>
      <w:rFonts w:ascii="Times New Roman" w:eastAsia="Times New Roman" w:hAnsi="Times New Roman" w:cs="Times New Roman"/>
      <w:sz w:val="20"/>
      <w:szCs w:val="20"/>
      <w:lang w:val="en-US"/>
    </w:rPr>
  </w:style>
  <w:style w:type="character" w:customStyle="1" w:styleId="TekstkomentarzaZnak">
    <w:name w:val="Tekst komentarza Znak"/>
    <w:basedOn w:val="Domylnaczcionkaakapitu"/>
    <w:link w:val="Tekstkomentarza"/>
    <w:uiPriority w:val="99"/>
    <w:rsid w:val="00F35E01"/>
    <w:rPr>
      <w:rFonts w:ascii="Times New Roman" w:eastAsia="Times New Roman" w:hAnsi="Times New Roman" w:cs="Times New Roman"/>
      <w:sz w:val="20"/>
      <w:szCs w:val="20"/>
      <w:lang w:val="en-US"/>
    </w:rPr>
  </w:style>
  <w:style w:type="character" w:styleId="Odwoaniedokomentarza">
    <w:name w:val="annotation reference"/>
    <w:basedOn w:val="Domylnaczcionkaakapitu"/>
    <w:uiPriority w:val="99"/>
    <w:unhideWhenUsed/>
    <w:rsid w:val="00F35E01"/>
    <w:rPr>
      <w:sz w:val="16"/>
      <w:szCs w:val="16"/>
    </w:rPr>
  </w:style>
  <w:style w:type="paragraph" w:styleId="Tekstdymka">
    <w:name w:val="Balloon Text"/>
    <w:basedOn w:val="Normalny"/>
    <w:link w:val="TekstdymkaZnak"/>
    <w:uiPriority w:val="99"/>
    <w:semiHidden/>
    <w:unhideWhenUsed/>
    <w:rsid w:val="00F35E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5E01"/>
    <w:rPr>
      <w:rFonts w:ascii="Tahoma" w:hAnsi="Tahoma" w:cs="Tahoma"/>
      <w:sz w:val="16"/>
      <w:szCs w:val="16"/>
    </w:rPr>
  </w:style>
  <w:style w:type="table" w:styleId="Tabela-Siatka">
    <w:name w:val="Table Grid"/>
    <w:basedOn w:val="Standardowy"/>
    <w:uiPriority w:val="59"/>
    <w:rsid w:val="002C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C45C76"/>
    <w:pPr>
      <w:spacing w:after="20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C45C76"/>
    <w:rPr>
      <w:rFonts w:ascii="Times New Roman" w:eastAsia="Times New Roman" w:hAnsi="Times New Roman" w:cs="Times New Roman"/>
      <w:b/>
      <w:bCs/>
      <w:sz w:val="20"/>
      <w:szCs w:val="20"/>
      <w:lang w:val="en-US"/>
    </w:rPr>
  </w:style>
  <w:style w:type="paragraph" w:styleId="Poprawka">
    <w:name w:val="Revision"/>
    <w:hidden/>
    <w:uiPriority w:val="99"/>
    <w:semiHidden/>
    <w:rsid w:val="008A1A17"/>
    <w:pPr>
      <w:spacing w:after="0" w:line="240" w:lineRule="auto"/>
    </w:pPr>
  </w:style>
  <w:style w:type="paragraph" w:customStyle="1" w:styleId="Default">
    <w:name w:val="Default"/>
    <w:rsid w:val="00775E1A"/>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7926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26E2"/>
    <w:rPr>
      <w:sz w:val="20"/>
      <w:szCs w:val="20"/>
    </w:rPr>
  </w:style>
  <w:style w:type="character" w:styleId="Odwoanieprzypisukocowego">
    <w:name w:val="endnote reference"/>
    <w:basedOn w:val="Domylnaczcionkaakapitu"/>
    <w:uiPriority w:val="99"/>
    <w:semiHidden/>
    <w:unhideWhenUsed/>
    <w:rsid w:val="007926E2"/>
    <w:rPr>
      <w:vertAlign w:val="superscript"/>
    </w:rPr>
  </w:style>
  <w:style w:type="paragraph" w:styleId="Akapitzlist">
    <w:name w:val="List Paragraph"/>
    <w:aliases w:val="Numerowanie,List Paragraph,Akapit z listą BS"/>
    <w:basedOn w:val="Normalny"/>
    <w:link w:val="AkapitzlistZnak"/>
    <w:uiPriority w:val="34"/>
    <w:qFormat/>
    <w:rsid w:val="00B77C1E"/>
    <w:pPr>
      <w:ind w:left="720"/>
      <w:contextualSpacing/>
    </w:pPr>
  </w:style>
  <w:style w:type="paragraph" w:styleId="Nagwek">
    <w:name w:val="header"/>
    <w:basedOn w:val="Normalny"/>
    <w:link w:val="NagwekZnak"/>
    <w:unhideWhenUsed/>
    <w:rsid w:val="00E726BD"/>
    <w:pPr>
      <w:tabs>
        <w:tab w:val="center" w:pos="4536"/>
        <w:tab w:val="right" w:pos="9072"/>
      </w:tabs>
      <w:spacing w:after="0" w:line="240" w:lineRule="auto"/>
    </w:pPr>
  </w:style>
  <w:style w:type="character" w:customStyle="1" w:styleId="NagwekZnak">
    <w:name w:val="Nagłówek Znak"/>
    <w:basedOn w:val="Domylnaczcionkaakapitu"/>
    <w:link w:val="Nagwek"/>
    <w:rsid w:val="00E726BD"/>
  </w:style>
  <w:style w:type="paragraph" w:styleId="Stopka">
    <w:name w:val="footer"/>
    <w:basedOn w:val="Normalny"/>
    <w:link w:val="StopkaZnak"/>
    <w:uiPriority w:val="99"/>
    <w:unhideWhenUsed/>
    <w:rsid w:val="00E726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26BD"/>
  </w:style>
  <w:style w:type="character" w:customStyle="1" w:styleId="Nagwek1Znak">
    <w:name w:val="Nagłówek 1 Znak"/>
    <w:basedOn w:val="Domylnaczcionkaakapitu"/>
    <w:link w:val="Nagwek1"/>
    <w:uiPriority w:val="9"/>
    <w:rsid w:val="00E131B2"/>
    <w:rPr>
      <w:rFonts w:ascii="Calibri" w:eastAsiaTheme="majorEastAsia" w:hAnsi="Calibri" w:cstheme="majorBidi"/>
      <w:b/>
      <w:bCs/>
      <w:color w:val="000000" w:themeColor="text1"/>
      <w:sz w:val="28"/>
      <w:szCs w:val="28"/>
    </w:rPr>
  </w:style>
  <w:style w:type="paragraph" w:styleId="Nagwekspisutreci">
    <w:name w:val="TOC Heading"/>
    <w:basedOn w:val="Nagwek1"/>
    <w:next w:val="Normalny"/>
    <w:uiPriority w:val="39"/>
    <w:unhideWhenUsed/>
    <w:qFormat/>
    <w:rsid w:val="0008358A"/>
    <w:pPr>
      <w:outlineLvl w:val="9"/>
    </w:pPr>
  </w:style>
  <w:style w:type="paragraph" w:styleId="Spistreci2">
    <w:name w:val="toc 2"/>
    <w:basedOn w:val="Normalny"/>
    <w:next w:val="Normalny"/>
    <w:autoRedefine/>
    <w:uiPriority w:val="39"/>
    <w:unhideWhenUsed/>
    <w:qFormat/>
    <w:rsid w:val="00E131B2"/>
    <w:pPr>
      <w:spacing w:before="120" w:after="0"/>
      <w:ind w:left="220"/>
    </w:pPr>
    <w:rPr>
      <w:i/>
      <w:iCs/>
      <w:sz w:val="20"/>
      <w:szCs w:val="20"/>
    </w:rPr>
  </w:style>
  <w:style w:type="character" w:styleId="Hipercze">
    <w:name w:val="Hyperlink"/>
    <w:basedOn w:val="Domylnaczcionkaakapitu"/>
    <w:uiPriority w:val="99"/>
    <w:unhideWhenUsed/>
    <w:rsid w:val="0008358A"/>
    <w:rPr>
      <w:color w:val="0000FF" w:themeColor="hyperlink"/>
      <w:u w:val="single"/>
    </w:rPr>
  </w:style>
  <w:style w:type="paragraph" w:styleId="Spistreci1">
    <w:name w:val="toc 1"/>
    <w:basedOn w:val="Normalny"/>
    <w:next w:val="Normalny"/>
    <w:autoRedefine/>
    <w:uiPriority w:val="39"/>
    <w:unhideWhenUsed/>
    <w:qFormat/>
    <w:rsid w:val="003F238E"/>
    <w:pPr>
      <w:spacing w:before="240" w:after="120"/>
    </w:pPr>
    <w:rPr>
      <w:b/>
      <w:bCs/>
      <w:sz w:val="20"/>
      <w:szCs w:val="20"/>
    </w:rPr>
  </w:style>
  <w:style w:type="paragraph" w:styleId="Spistreci3">
    <w:name w:val="toc 3"/>
    <w:basedOn w:val="Normalny"/>
    <w:next w:val="Normalny"/>
    <w:autoRedefine/>
    <w:uiPriority w:val="39"/>
    <w:unhideWhenUsed/>
    <w:qFormat/>
    <w:rsid w:val="00B06A90"/>
    <w:pPr>
      <w:spacing w:after="0"/>
      <w:ind w:left="440"/>
    </w:pPr>
    <w:rPr>
      <w:sz w:val="20"/>
      <w:szCs w:val="20"/>
    </w:rPr>
  </w:style>
  <w:style w:type="paragraph" w:customStyle="1" w:styleId="Standard">
    <w:name w:val="Standard"/>
    <w:rsid w:val="00A32F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Podtytu">
    <w:name w:val="Subtitle"/>
    <w:basedOn w:val="Normalny"/>
    <w:next w:val="Normalny"/>
    <w:link w:val="PodtytuZnak"/>
    <w:uiPriority w:val="11"/>
    <w:qFormat/>
    <w:rsid w:val="00E131B2"/>
    <w:pPr>
      <w:numPr>
        <w:ilvl w:val="1"/>
      </w:numPr>
      <w:spacing w:after="160"/>
    </w:pPr>
    <w:rPr>
      <w:b/>
      <w:color w:val="000000" w:themeColor="text1"/>
      <w:sz w:val="24"/>
      <w:u w:val="single"/>
    </w:rPr>
  </w:style>
  <w:style w:type="character" w:customStyle="1" w:styleId="PodtytuZnak">
    <w:name w:val="Podtytuł Znak"/>
    <w:basedOn w:val="Domylnaczcionkaakapitu"/>
    <w:link w:val="Podtytu"/>
    <w:uiPriority w:val="11"/>
    <w:rsid w:val="00E131B2"/>
    <w:rPr>
      <w:rFonts w:eastAsiaTheme="minorEastAsia"/>
      <w:b/>
      <w:color w:val="000000" w:themeColor="text1"/>
      <w:sz w:val="24"/>
      <w:u w:val="single"/>
    </w:rPr>
  </w:style>
  <w:style w:type="character" w:customStyle="1" w:styleId="AkapitzlistZnak">
    <w:name w:val="Akapit z listą Znak"/>
    <w:aliases w:val="Numerowanie Znak,List Paragraph Znak,Akapit z listą BS Znak"/>
    <w:link w:val="Akapitzlist"/>
    <w:uiPriority w:val="34"/>
    <w:qFormat/>
    <w:locked/>
    <w:rsid w:val="00B356C1"/>
  </w:style>
  <w:style w:type="character" w:customStyle="1" w:styleId="Nagwek2Znak">
    <w:name w:val="Nagłówek 2 Znak"/>
    <w:basedOn w:val="Domylnaczcionkaakapitu"/>
    <w:link w:val="Nagwek2"/>
    <w:uiPriority w:val="9"/>
    <w:rsid w:val="00E131B2"/>
    <w:rPr>
      <w:rFonts w:ascii="Calibri" w:eastAsiaTheme="majorEastAsia" w:hAnsi="Calibri" w:cstheme="majorBidi"/>
      <w:b/>
      <w:color w:val="000000" w:themeColor="text1"/>
      <w:sz w:val="52"/>
      <w:szCs w:val="26"/>
    </w:rPr>
  </w:style>
  <w:style w:type="character" w:customStyle="1" w:styleId="highlight">
    <w:name w:val="highlight"/>
    <w:basedOn w:val="Domylnaczcionkaakapitu"/>
    <w:rsid w:val="003F238E"/>
  </w:style>
  <w:style w:type="character" w:customStyle="1" w:styleId="Nagwek9Znak">
    <w:name w:val="Nagłówek 9 Znak"/>
    <w:basedOn w:val="Domylnaczcionkaakapitu"/>
    <w:link w:val="Nagwek9"/>
    <w:uiPriority w:val="9"/>
    <w:rsid w:val="0032251B"/>
    <w:rPr>
      <w:rFonts w:asciiTheme="majorHAnsi" w:eastAsiaTheme="majorEastAsia" w:hAnsiTheme="majorHAnsi" w:cstheme="majorBidi"/>
      <w:i/>
      <w:iCs/>
      <w:color w:val="404040" w:themeColor="text1" w:themeTint="BF"/>
      <w:sz w:val="20"/>
      <w:szCs w:val="20"/>
    </w:rPr>
  </w:style>
  <w:style w:type="character" w:customStyle="1" w:styleId="Nagwek3Znak">
    <w:name w:val="Nagłówek 3 Znak"/>
    <w:basedOn w:val="Domylnaczcionkaakapitu"/>
    <w:link w:val="Nagwek3"/>
    <w:uiPriority w:val="9"/>
    <w:rsid w:val="00454195"/>
    <w:rPr>
      <w:rFonts w:asciiTheme="majorHAnsi" w:eastAsiaTheme="majorEastAsia" w:hAnsiTheme="majorHAnsi" w:cstheme="majorBidi"/>
      <w:b/>
      <w:bCs/>
      <w:color w:val="4F81BD" w:themeColor="accent1"/>
    </w:rPr>
  </w:style>
  <w:style w:type="paragraph" w:styleId="Spistreci4">
    <w:name w:val="toc 4"/>
    <w:basedOn w:val="Normalny"/>
    <w:next w:val="Normalny"/>
    <w:autoRedefine/>
    <w:uiPriority w:val="39"/>
    <w:unhideWhenUsed/>
    <w:rsid w:val="00FD6D74"/>
    <w:pPr>
      <w:spacing w:after="0"/>
      <w:ind w:left="660"/>
    </w:pPr>
    <w:rPr>
      <w:sz w:val="20"/>
      <w:szCs w:val="20"/>
    </w:rPr>
  </w:style>
  <w:style w:type="paragraph" w:styleId="Spistreci5">
    <w:name w:val="toc 5"/>
    <w:basedOn w:val="Normalny"/>
    <w:next w:val="Normalny"/>
    <w:autoRedefine/>
    <w:uiPriority w:val="39"/>
    <w:unhideWhenUsed/>
    <w:rsid w:val="00FD6D74"/>
    <w:pPr>
      <w:spacing w:after="0"/>
      <w:ind w:left="880"/>
    </w:pPr>
    <w:rPr>
      <w:sz w:val="20"/>
      <w:szCs w:val="20"/>
    </w:rPr>
  </w:style>
  <w:style w:type="paragraph" w:styleId="Spistreci6">
    <w:name w:val="toc 6"/>
    <w:basedOn w:val="Normalny"/>
    <w:next w:val="Normalny"/>
    <w:autoRedefine/>
    <w:uiPriority w:val="39"/>
    <w:unhideWhenUsed/>
    <w:rsid w:val="00FD6D74"/>
    <w:pPr>
      <w:spacing w:after="0"/>
      <w:ind w:left="1100"/>
    </w:pPr>
    <w:rPr>
      <w:sz w:val="20"/>
      <w:szCs w:val="20"/>
    </w:rPr>
  </w:style>
  <w:style w:type="paragraph" w:styleId="Spistreci7">
    <w:name w:val="toc 7"/>
    <w:basedOn w:val="Normalny"/>
    <w:next w:val="Normalny"/>
    <w:autoRedefine/>
    <w:uiPriority w:val="39"/>
    <w:unhideWhenUsed/>
    <w:rsid w:val="00FD6D74"/>
    <w:pPr>
      <w:spacing w:after="0"/>
      <w:ind w:left="1320"/>
    </w:pPr>
    <w:rPr>
      <w:sz w:val="20"/>
      <w:szCs w:val="20"/>
    </w:rPr>
  </w:style>
  <w:style w:type="paragraph" w:styleId="Spistreci8">
    <w:name w:val="toc 8"/>
    <w:basedOn w:val="Normalny"/>
    <w:next w:val="Normalny"/>
    <w:autoRedefine/>
    <w:uiPriority w:val="39"/>
    <w:unhideWhenUsed/>
    <w:rsid w:val="00FD6D74"/>
    <w:pPr>
      <w:spacing w:after="0"/>
      <w:ind w:left="1540"/>
    </w:pPr>
    <w:rPr>
      <w:sz w:val="20"/>
      <w:szCs w:val="20"/>
    </w:rPr>
  </w:style>
  <w:style w:type="paragraph" w:styleId="Spistreci9">
    <w:name w:val="toc 9"/>
    <w:basedOn w:val="Normalny"/>
    <w:next w:val="Normalny"/>
    <w:autoRedefine/>
    <w:uiPriority w:val="39"/>
    <w:unhideWhenUsed/>
    <w:rsid w:val="00FD6D74"/>
    <w:pPr>
      <w:spacing w:after="0"/>
      <w:ind w:left="1760"/>
    </w:pPr>
    <w:rPr>
      <w:sz w:val="20"/>
      <w:szCs w:val="20"/>
    </w:rPr>
  </w:style>
  <w:style w:type="numbering" w:customStyle="1" w:styleId="Bezlisty1">
    <w:name w:val="Bez listy1"/>
    <w:next w:val="Bezlisty"/>
    <w:uiPriority w:val="99"/>
    <w:semiHidden/>
    <w:unhideWhenUsed/>
    <w:rsid w:val="00030688"/>
  </w:style>
  <w:style w:type="table" w:customStyle="1" w:styleId="Tabela-Siatka1">
    <w:name w:val="Tabela - Siatka1"/>
    <w:basedOn w:val="Standardowy"/>
    <w:next w:val="Tabela-Siatka"/>
    <w:uiPriority w:val="59"/>
    <w:rsid w:val="000306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a">
    <w:name w:val="tabela"/>
    <w:rsid w:val="000C6E0A"/>
  </w:style>
  <w:style w:type="table" w:customStyle="1" w:styleId="Tabela-Siatka2">
    <w:name w:val="Tabela - Siatka2"/>
    <w:basedOn w:val="Standardowy"/>
    <w:next w:val="Tabela-Siatka"/>
    <w:uiPriority w:val="59"/>
    <w:rsid w:val="0095765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824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FD53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6B0458"/>
    <w:rPr>
      <w:b/>
      <w:bCs/>
    </w:rPr>
  </w:style>
  <w:style w:type="table" w:customStyle="1" w:styleId="Tabela-Siatka3">
    <w:name w:val="Tabela - Siatka3"/>
    <w:basedOn w:val="Standardowy"/>
    <w:next w:val="Tabela-Siatka"/>
    <w:uiPriority w:val="59"/>
    <w:rsid w:val="0064724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64724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F15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340D1"/>
    <w:rPr>
      <w:color w:val="800080" w:themeColor="followedHyperlink"/>
      <w:u w:val="single"/>
    </w:rPr>
  </w:style>
  <w:style w:type="paragraph" w:customStyle="1" w:styleId="Style6">
    <w:name w:val="Style6"/>
    <w:basedOn w:val="Normalny"/>
    <w:uiPriority w:val="99"/>
    <w:rsid w:val="00712D44"/>
    <w:pPr>
      <w:widowControl w:val="0"/>
      <w:autoSpaceDE w:val="0"/>
      <w:autoSpaceDN w:val="0"/>
      <w:adjustRightInd w:val="0"/>
      <w:spacing w:after="0" w:line="274" w:lineRule="exact"/>
      <w:ind w:hanging="725"/>
    </w:pPr>
    <w:rPr>
      <w:rFonts w:ascii="Times New Roman" w:eastAsia="Times New Roman" w:hAnsi="Times New Roman" w:cs="Times New Roman"/>
      <w:sz w:val="24"/>
      <w:szCs w:val="24"/>
    </w:rPr>
  </w:style>
  <w:style w:type="character" w:customStyle="1" w:styleId="FontStyle35">
    <w:name w:val="Font Style35"/>
    <w:uiPriority w:val="99"/>
    <w:rsid w:val="00712D44"/>
    <w:rPr>
      <w:rFonts w:ascii="Times New Roman" w:hAnsi="Times New Roman" w:cs="Times New Roman" w:hint="default"/>
      <w:color w:val="000000"/>
      <w:sz w:val="22"/>
      <w:szCs w:val="22"/>
    </w:rPr>
  </w:style>
  <w:style w:type="numbering" w:customStyle="1" w:styleId="WWNum1">
    <w:name w:val="WWNum1"/>
    <w:basedOn w:val="Bezlisty"/>
    <w:rsid w:val="008446A3"/>
    <w:pPr>
      <w:numPr>
        <w:numId w:val="159"/>
      </w:numPr>
    </w:pPr>
  </w:style>
  <w:style w:type="numbering" w:customStyle="1" w:styleId="WWNum23">
    <w:name w:val="WWNum23"/>
    <w:basedOn w:val="Bezlisty"/>
    <w:rsid w:val="008446A3"/>
    <w:pPr>
      <w:numPr>
        <w:numId w:val="160"/>
      </w:numPr>
    </w:pPr>
  </w:style>
  <w:style w:type="paragraph" w:styleId="Zwykytekst">
    <w:name w:val="Plain Text"/>
    <w:basedOn w:val="Normalny"/>
    <w:link w:val="ZwykytekstZnak"/>
    <w:uiPriority w:val="99"/>
    <w:semiHidden/>
    <w:unhideWhenUsed/>
    <w:rsid w:val="00A75BC6"/>
    <w:pPr>
      <w:spacing w:after="0" w:line="240" w:lineRule="auto"/>
    </w:pPr>
    <w:rPr>
      <w:rFonts w:ascii="Calibri" w:eastAsiaTheme="minorHAnsi" w:hAnsi="Calibri" w:cs="Times New Roman"/>
      <w:lang w:eastAsia="en-US"/>
    </w:rPr>
  </w:style>
  <w:style w:type="character" w:customStyle="1" w:styleId="ZwykytekstZnak">
    <w:name w:val="Zwykły tekst Znak"/>
    <w:basedOn w:val="Domylnaczcionkaakapitu"/>
    <w:link w:val="Zwykytekst"/>
    <w:uiPriority w:val="99"/>
    <w:semiHidden/>
    <w:rsid w:val="00A75BC6"/>
    <w:rPr>
      <w:rFonts w:ascii="Calibri" w:eastAsiaTheme="minorHAnsi" w:hAnsi="Calibri" w:cs="Times New Roman"/>
      <w:lang w:eastAsia="en-US"/>
    </w:rPr>
  </w:style>
  <w:style w:type="numbering" w:customStyle="1" w:styleId="WWNum11">
    <w:name w:val="WWNum11"/>
    <w:basedOn w:val="Bezlisty"/>
    <w:rsid w:val="002669A2"/>
  </w:style>
  <w:style w:type="numbering" w:customStyle="1" w:styleId="WWNum231">
    <w:name w:val="WWNum231"/>
    <w:basedOn w:val="Bezlisty"/>
    <w:rsid w:val="002669A2"/>
  </w:style>
  <w:style w:type="numbering" w:customStyle="1" w:styleId="WWNum5">
    <w:name w:val="WWNum5"/>
    <w:basedOn w:val="Bezlisty"/>
    <w:rsid w:val="007025A7"/>
    <w:pPr>
      <w:numPr>
        <w:numId w:val="217"/>
      </w:numPr>
    </w:pPr>
  </w:style>
  <w:style w:type="numbering" w:customStyle="1" w:styleId="WWNum12">
    <w:name w:val="WWNum12"/>
    <w:basedOn w:val="Bezlisty"/>
    <w:rsid w:val="007025A7"/>
    <w:pPr>
      <w:numPr>
        <w:numId w:val="218"/>
      </w:numPr>
    </w:pPr>
  </w:style>
  <w:style w:type="numbering" w:customStyle="1" w:styleId="WWNum14">
    <w:name w:val="WWNum14"/>
    <w:basedOn w:val="Bezlisty"/>
    <w:rsid w:val="007025A7"/>
    <w:pPr>
      <w:numPr>
        <w:numId w:val="219"/>
      </w:numPr>
    </w:pPr>
  </w:style>
  <w:style w:type="numbering" w:customStyle="1" w:styleId="WWNum24">
    <w:name w:val="WWNum24"/>
    <w:basedOn w:val="Bezlisty"/>
    <w:rsid w:val="007025A7"/>
    <w:pPr>
      <w:numPr>
        <w:numId w:val="220"/>
      </w:numPr>
    </w:pPr>
  </w:style>
  <w:style w:type="numbering" w:customStyle="1" w:styleId="WWNum25">
    <w:name w:val="WWNum25"/>
    <w:basedOn w:val="Bezlisty"/>
    <w:rsid w:val="007025A7"/>
    <w:pPr>
      <w:numPr>
        <w:numId w:val="221"/>
      </w:numPr>
    </w:pPr>
  </w:style>
  <w:style w:type="numbering" w:customStyle="1" w:styleId="WWNum26">
    <w:name w:val="WWNum26"/>
    <w:basedOn w:val="Bezlisty"/>
    <w:rsid w:val="007025A7"/>
    <w:pPr>
      <w:numPr>
        <w:numId w:val="222"/>
      </w:numPr>
    </w:pPr>
  </w:style>
  <w:style w:type="numbering" w:customStyle="1" w:styleId="WWNum27">
    <w:name w:val="WWNum27"/>
    <w:basedOn w:val="Bezlisty"/>
    <w:rsid w:val="007025A7"/>
    <w:pPr>
      <w:numPr>
        <w:numId w:val="223"/>
      </w:numPr>
    </w:pPr>
  </w:style>
  <w:style w:type="numbering" w:customStyle="1" w:styleId="WWNum28">
    <w:name w:val="WWNum28"/>
    <w:basedOn w:val="Bezlisty"/>
    <w:rsid w:val="007025A7"/>
    <w:pPr>
      <w:numPr>
        <w:numId w:val="224"/>
      </w:numPr>
    </w:pPr>
  </w:style>
  <w:style w:type="numbering" w:customStyle="1" w:styleId="WWNum29">
    <w:name w:val="WWNum29"/>
    <w:basedOn w:val="Bezlisty"/>
    <w:rsid w:val="007025A7"/>
    <w:pPr>
      <w:numPr>
        <w:numId w:val="225"/>
      </w:numPr>
    </w:pPr>
  </w:style>
  <w:style w:type="numbering" w:customStyle="1" w:styleId="WWNum30">
    <w:name w:val="WWNum30"/>
    <w:basedOn w:val="Bezlisty"/>
    <w:rsid w:val="007025A7"/>
    <w:pPr>
      <w:numPr>
        <w:numId w:val="226"/>
      </w:numPr>
    </w:pPr>
  </w:style>
  <w:style w:type="numbering" w:customStyle="1" w:styleId="WWNum31">
    <w:name w:val="WWNum31"/>
    <w:basedOn w:val="Bezlisty"/>
    <w:rsid w:val="007025A7"/>
    <w:pPr>
      <w:numPr>
        <w:numId w:val="227"/>
      </w:numPr>
    </w:pPr>
  </w:style>
  <w:style w:type="numbering" w:customStyle="1" w:styleId="WWNum32">
    <w:name w:val="WWNum32"/>
    <w:basedOn w:val="Bezlisty"/>
    <w:rsid w:val="007025A7"/>
    <w:pPr>
      <w:numPr>
        <w:numId w:val="228"/>
      </w:numPr>
    </w:pPr>
  </w:style>
  <w:style w:type="numbering" w:customStyle="1" w:styleId="WWNum33">
    <w:name w:val="WWNum33"/>
    <w:basedOn w:val="Bezlisty"/>
    <w:rsid w:val="007025A7"/>
    <w:pPr>
      <w:numPr>
        <w:numId w:val="229"/>
      </w:numPr>
    </w:pPr>
  </w:style>
  <w:style w:type="numbering" w:customStyle="1" w:styleId="WWNum34">
    <w:name w:val="WWNum34"/>
    <w:basedOn w:val="Bezlisty"/>
    <w:rsid w:val="007025A7"/>
    <w:pPr>
      <w:numPr>
        <w:numId w:val="230"/>
      </w:numPr>
    </w:pPr>
  </w:style>
  <w:style w:type="numbering" w:customStyle="1" w:styleId="WWNum35">
    <w:name w:val="WWNum35"/>
    <w:basedOn w:val="Bezlisty"/>
    <w:rsid w:val="007025A7"/>
    <w:pPr>
      <w:numPr>
        <w:numId w:val="231"/>
      </w:numPr>
    </w:pPr>
  </w:style>
  <w:style w:type="numbering" w:customStyle="1" w:styleId="WWNum7">
    <w:name w:val="WWNum7"/>
    <w:basedOn w:val="Bezlisty"/>
    <w:rsid w:val="009A1C83"/>
    <w:pPr>
      <w:numPr>
        <w:numId w:val="232"/>
      </w:numPr>
    </w:pPr>
  </w:style>
  <w:style w:type="numbering" w:customStyle="1" w:styleId="WWNum8">
    <w:name w:val="WWNum8"/>
    <w:basedOn w:val="Bezlisty"/>
    <w:rsid w:val="009A1C83"/>
    <w:pPr>
      <w:numPr>
        <w:numId w:val="233"/>
      </w:numPr>
    </w:pPr>
  </w:style>
  <w:style w:type="numbering" w:customStyle="1" w:styleId="WWNum121">
    <w:name w:val="WWNum121"/>
    <w:basedOn w:val="Bezlisty"/>
    <w:rsid w:val="009A1C83"/>
    <w:pPr>
      <w:numPr>
        <w:numId w:val="234"/>
      </w:numPr>
    </w:pPr>
  </w:style>
  <w:style w:type="numbering" w:customStyle="1" w:styleId="WWNum141">
    <w:name w:val="WWNum141"/>
    <w:basedOn w:val="Bezlisty"/>
    <w:rsid w:val="009A1C83"/>
    <w:pPr>
      <w:numPr>
        <w:numId w:val="235"/>
      </w:numPr>
    </w:pPr>
  </w:style>
  <w:style w:type="numbering" w:customStyle="1" w:styleId="WWNum16">
    <w:name w:val="WWNum16"/>
    <w:basedOn w:val="Bezlisty"/>
    <w:rsid w:val="009A1C83"/>
    <w:pPr>
      <w:numPr>
        <w:numId w:val="236"/>
      </w:numPr>
    </w:pPr>
  </w:style>
  <w:style w:type="numbering" w:customStyle="1" w:styleId="WWNum17">
    <w:name w:val="WWNum17"/>
    <w:basedOn w:val="Bezlisty"/>
    <w:rsid w:val="009A1C83"/>
    <w:pPr>
      <w:numPr>
        <w:numId w:val="237"/>
      </w:numPr>
    </w:pPr>
  </w:style>
  <w:style w:type="numbering" w:customStyle="1" w:styleId="WWNum18">
    <w:name w:val="WWNum18"/>
    <w:basedOn w:val="Bezlisty"/>
    <w:rsid w:val="009A1C83"/>
    <w:pPr>
      <w:numPr>
        <w:numId w:val="238"/>
      </w:numPr>
    </w:pPr>
  </w:style>
  <w:style w:type="numbering" w:customStyle="1" w:styleId="WWNum19">
    <w:name w:val="WWNum19"/>
    <w:basedOn w:val="Bezlisty"/>
    <w:rsid w:val="009A1C83"/>
    <w:pPr>
      <w:numPr>
        <w:numId w:val="239"/>
      </w:numPr>
    </w:pPr>
  </w:style>
  <w:style w:type="character" w:customStyle="1" w:styleId="apple-converted-space">
    <w:name w:val="apple-converted-space"/>
    <w:basedOn w:val="Domylnaczcionkaakapitu"/>
    <w:rsid w:val="00FE0DC5"/>
  </w:style>
  <w:style w:type="paragraph" w:customStyle="1" w:styleId="BodyText21">
    <w:name w:val="Body Text 21"/>
    <w:basedOn w:val="Normalny"/>
    <w:rsid w:val="00B61DB3"/>
    <w:pPr>
      <w:widowControl w:val="0"/>
      <w:suppressAutoHyphens/>
      <w:spacing w:after="0" w:line="240" w:lineRule="auto"/>
      <w:jc w:val="both"/>
    </w:pPr>
    <w:rPr>
      <w:rFonts w:ascii="Times New Roman" w:eastAsia="Times New Roman" w:hAnsi="Times New Roman" w:cs="Times New Roman"/>
      <w:sz w:val="20"/>
      <w:szCs w:val="20"/>
    </w:rPr>
  </w:style>
  <w:style w:type="character" w:customStyle="1" w:styleId="h1">
    <w:name w:val="h1"/>
    <w:basedOn w:val="Domylnaczcionkaakapitu"/>
    <w:rsid w:val="004F3331"/>
  </w:style>
  <w:style w:type="table" w:customStyle="1" w:styleId="Tabela-Siatka6">
    <w:name w:val="Tabela - Siatka6"/>
    <w:basedOn w:val="Standardowy"/>
    <w:next w:val="Tabela-Siatka"/>
    <w:uiPriority w:val="59"/>
    <w:rsid w:val="001A7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49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DB2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66038562">
      <w:bodyDiv w:val="1"/>
      <w:marLeft w:val="0"/>
      <w:marRight w:val="0"/>
      <w:marTop w:val="0"/>
      <w:marBottom w:val="0"/>
      <w:divBdr>
        <w:top w:val="none" w:sz="0" w:space="0" w:color="auto"/>
        <w:left w:val="none" w:sz="0" w:space="0" w:color="auto"/>
        <w:bottom w:val="none" w:sz="0" w:space="0" w:color="auto"/>
        <w:right w:val="none" w:sz="0" w:space="0" w:color="auto"/>
      </w:divBdr>
    </w:div>
    <w:div w:id="355542762">
      <w:bodyDiv w:val="1"/>
      <w:marLeft w:val="0"/>
      <w:marRight w:val="0"/>
      <w:marTop w:val="0"/>
      <w:marBottom w:val="0"/>
      <w:divBdr>
        <w:top w:val="none" w:sz="0" w:space="0" w:color="auto"/>
        <w:left w:val="none" w:sz="0" w:space="0" w:color="auto"/>
        <w:bottom w:val="none" w:sz="0" w:space="0" w:color="auto"/>
        <w:right w:val="none" w:sz="0" w:space="0" w:color="auto"/>
      </w:divBdr>
    </w:div>
    <w:div w:id="394740974">
      <w:bodyDiv w:val="1"/>
      <w:marLeft w:val="0"/>
      <w:marRight w:val="0"/>
      <w:marTop w:val="0"/>
      <w:marBottom w:val="0"/>
      <w:divBdr>
        <w:top w:val="none" w:sz="0" w:space="0" w:color="auto"/>
        <w:left w:val="none" w:sz="0" w:space="0" w:color="auto"/>
        <w:bottom w:val="none" w:sz="0" w:space="0" w:color="auto"/>
        <w:right w:val="none" w:sz="0" w:space="0" w:color="auto"/>
      </w:divBdr>
    </w:div>
    <w:div w:id="492531838">
      <w:bodyDiv w:val="1"/>
      <w:marLeft w:val="0"/>
      <w:marRight w:val="0"/>
      <w:marTop w:val="0"/>
      <w:marBottom w:val="0"/>
      <w:divBdr>
        <w:top w:val="none" w:sz="0" w:space="0" w:color="auto"/>
        <w:left w:val="none" w:sz="0" w:space="0" w:color="auto"/>
        <w:bottom w:val="none" w:sz="0" w:space="0" w:color="auto"/>
        <w:right w:val="none" w:sz="0" w:space="0" w:color="auto"/>
      </w:divBdr>
    </w:div>
    <w:div w:id="551431633">
      <w:bodyDiv w:val="1"/>
      <w:marLeft w:val="0"/>
      <w:marRight w:val="0"/>
      <w:marTop w:val="0"/>
      <w:marBottom w:val="0"/>
      <w:divBdr>
        <w:top w:val="none" w:sz="0" w:space="0" w:color="auto"/>
        <w:left w:val="none" w:sz="0" w:space="0" w:color="auto"/>
        <w:bottom w:val="none" w:sz="0" w:space="0" w:color="auto"/>
        <w:right w:val="none" w:sz="0" w:space="0" w:color="auto"/>
      </w:divBdr>
    </w:div>
    <w:div w:id="81175501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03874663">
          <w:marLeft w:val="0"/>
          <w:marRight w:val="0"/>
          <w:marTop w:val="0"/>
          <w:marBottom w:val="0"/>
          <w:divBdr>
            <w:top w:val="none" w:sz="0" w:space="0" w:color="auto"/>
            <w:left w:val="none" w:sz="0" w:space="0" w:color="auto"/>
            <w:bottom w:val="none" w:sz="0" w:space="0" w:color="auto"/>
            <w:right w:val="none" w:sz="0" w:space="0" w:color="auto"/>
          </w:divBdr>
          <w:divsChild>
            <w:div w:id="1701852743">
              <w:marLeft w:val="0"/>
              <w:marRight w:val="0"/>
              <w:marTop w:val="0"/>
              <w:marBottom w:val="0"/>
              <w:divBdr>
                <w:top w:val="single" w:sz="6" w:space="0" w:color="999999"/>
                <w:left w:val="single" w:sz="6" w:space="0" w:color="999999"/>
                <w:bottom w:val="single" w:sz="6" w:space="0" w:color="999999"/>
                <w:right w:val="single" w:sz="6" w:space="0" w:color="999999"/>
              </w:divBdr>
              <w:divsChild>
                <w:div w:id="1427965581">
                  <w:marLeft w:val="0"/>
                  <w:marRight w:val="0"/>
                  <w:marTop w:val="0"/>
                  <w:marBottom w:val="0"/>
                  <w:divBdr>
                    <w:top w:val="none" w:sz="0" w:space="0" w:color="auto"/>
                    <w:left w:val="none" w:sz="0" w:space="0" w:color="auto"/>
                    <w:bottom w:val="none" w:sz="0" w:space="0" w:color="auto"/>
                    <w:right w:val="none" w:sz="0" w:space="0" w:color="auto"/>
                  </w:divBdr>
                  <w:divsChild>
                    <w:div w:id="324826392">
                      <w:marLeft w:val="0"/>
                      <w:marRight w:val="0"/>
                      <w:marTop w:val="0"/>
                      <w:marBottom w:val="0"/>
                      <w:divBdr>
                        <w:top w:val="none" w:sz="0" w:space="0" w:color="auto"/>
                        <w:left w:val="none" w:sz="0" w:space="0" w:color="auto"/>
                        <w:bottom w:val="none" w:sz="0" w:space="0" w:color="auto"/>
                        <w:right w:val="none" w:sz="0" w:space="0" w:color="auto"/>
                      </w:divBdr>
                      <w:divsChild>
                        <w:div w:id="1958176749">
                          <w:marLeft w:val="0"/>
                          <w:marRight w:val="0"/>
                          <w:marTop w:val="0"/>
                          <w:marBottom w:val="0"/>
                          <w:divBdr>
                            <w:top w:val="single" w:sz="6" w:space="8" w:color="CCCCCC"/>
                            <w:left w:val="none" w:sz="0" w:space="0" w:color="auto"/>
                            <w:bottom w:val="none" w:sz="0" w:space="0" w:color="auto"/>
                            <w:right w:val="none" w:sz="0" w:space="0" w:color="auto"/>
                          </w:divBdr>
                          <w:divsChild>
                            <w:div w:id="561411890">
                              <w:marLeft w:val="120"/>
                              <w:marRight w:val="120"/>
                              <w:marTop w:val="120"/>
                              <w:marBottom w:val="120"/>
                              <w:divBdr>
                                <w:top w:val="none" w:sz="0" w:space="0" w:color="auto"/>
                                <w:left w:val="none" w:sz="0" w:space="0" w:color="auto"/>
                                <w:bottom w:val="none" w:sz="0" w:space="0" w:color="auto"/>
                                <w:right w:val="none" w:sz="0" w:space="0" w:color="auto"/>
                              </w:divBdr>
                              <w:divsChild>
                                <w:div w:id="108360366">
                                  <w:marLeft w:val="0"/>
                                  <w:marRight w:val="0"/>
                                  <w:marTop w:val="0"/>
                                  <w:marBottom w:val="0"/>
                                  <w:divBdr>
                                    <w:top w:val="none" w:sz="0" w:space="0" w:color="auto"/>
                                    <w:left w:val="none" w:sz="0" w:space="0" w:color="auto"/>
                                    <w:bottom w:val="none" w:sz="0" w:space="0" w:color="auto"/>
                                    <w:right w:val="none" w:sz="0" w:space="0" w:color="auto"/>
                                  </w:divBdr>
                                  <w:divsChild>
                                    <w:div w:id="1155683264">
                                      <w:marLeft w:val="0"/>
                                      <w:marRight w:val="0"/>
                                      <w:marTop w:val="0"/>
                                      <w:marBottom w:val="0"/>
                                      <w:divBdr>
                                        <w:top w:val="none" w:sz="0" w:space="0" w:color="auto"/>
                                        <w:left w:val="none" w:sz="0" w:space="0" w:color="auto"/>
                                        <w:bottom w:val="none" w:sz="0" w:space="0" w:color="auto"/>
                                        <w:right w:val="none" w:sz="0" w:space="0" w:color="auto"/>
                                      </w:divBdr>
                                      <w:divsChild>
                                        <w:div w:id="326059445">
                                          <w:marLeft w:val="0"/>
                                          <w:marRight w:val="0"/>
                                          <w:marTop w:val="0"/>
                                          <w:marBottom w:val="0"/>
                                          <w:divBdr>
                                            <w:top w:val="none" w:sz="0" w:space="0" w:color="auto"/>
                                            <w:left w:val="none" w:sz="0" w:space="0" w:color="auto"/>
                                            <w:bottom w:val="none" w:sz="0" w:space="0" w:color="auto"/>
                                            <w:right w:val="none" w:sz="0" w:space="0" w:color="auto"/>
                                          </w:divBdr>
                                          <w:divsChild>
                                            <w:div w:id="1263607223">
                                              <w:marLeft w:val="0"/>
                                              <w:marRight w:val="0"/>
                                              <w:marTop w:val="0"/>
                                              <w:marBottom w:val="0"/>
                                              <w:divBdr>
                                                <w:top w:val="none" w:sz="0" w:space="0" w:color="auto"/>
                                                <w:left w:val="none" w:sz="0" w:space="0" w:color="auto"/>
                                                <w:bottom w:val="none" w:sz="0" w:space="0" w:color="auto"/>
                                                <w:right w:val="none" w:sz="0" w:space="0" w:color="auto"/>
                                              </w:divBdr>
                                            </w:div>
                                            <w:div w:id="2133162409">
                                              <w:marLeft w:val="0"/>
                                              <w:marRight w:val="0"/>
                                              <w:marTop w:val="0"/>
                                              <w:marBottom w:val="0"/>
                                              <w:divBdr>
                                                <w:top w:val="none" w:sz="0" w:space="0" w:color="auto"/>
                                                <w:left w:val="none" w:sz="0" w:space="0" w:color="auto"/>
                                                <w:bottom w:val="none" w:sz="0" w:space="0" w:color="auto"/>
                                                <w:right w:val="none" w:sz="0" w:space="0" w:color="auto"/>
                                              </w:divBdr>
                                            </w:div>
                                            <w:div w:id="16528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579552">
      <w:bodyDiv w:val="1"/>
      <w:marLeft w:val="0"/>
      <w:marRight w:val="0"/>
      <w:marTop w:val="0"/>
      <w:marBottom w:val="0"/>
      <w:divBdr>
        <w:top w:val="none" w:sz="0" w:space="0" w:color="auto"/>
        <w:left w:val="none" w:sz="0" w:space="0" w:color="auto"/>
        <w:bottom w:val="none" w:sz="0" w:space="0" w:color="auto"/>
        <w:right w:val="none" w:sz="0" w:space="0" w:color="auto"/>
      </w:divBdr>
    </w:div>
    <w:div w:id="1430275728">
      <w:bodyDiv w:val="1"/>
      <w:marLeft w:val="0"/>
      <w:marRight w:val="0"/>
      <w:marTop w:val="0"/>
      <w:marBottom w:val="0"/>
      <w:divBdr>
        <w:top w:val="none" w:sz="0" w:space="0" w:color="auto"/>
        <w:left w:val="none" w:sz="0" w:space="0" w:color="auto"/>
        <w:bottom w:val="none" w:sz="0" w:space="0" w:color="auto"/>
        <w:right w:val="none" w:sz="0" w:space="0" w:color="auto"/>
      </w:divBdr>
    </w:div>
    <w:div w:id="1435904903">
      <w:bodyDiv w:val="1"/>
      <w:marLeft w:val="0"/>
      <w:marRight w:val="0"/>
      <w:marTop w:val="0"/>
      <w:marBottom w:val="0"/>
      <w:divBdr>
        <w:top w:val="none" w:sz="0" w:space="0" w:color="auto"/>
        <w:left w:val="none" w:sz="0" w:space="0" w:color="auto"/>
        <w:bottom w:val="none" w:sz="0" w:space="0" w:color="auto"/>
        <w:right w:val="none" w:sz="0" w:space="0" w:color="auto"/>
      </w:divBdr>
    </w:div>
    <w:div w:id="1481848874">
      <w:bodyDiv w:val="1"/>
      <w:marLeft w:val="0"/>
      <w:marRight w:val="0"/>
      <w:marTop w:val="0"/>
      <w:marBottom w:val="0"/>
      <w:divBdr>
        <w:top w:val="none" w:sz="0" w:space="0" w:color="auto"/>
        <w:left w:val="none" w:sz="0" w:space="0" w:color="auto"/>
        <w:bottom w:val="none" w:sz="0" w:space="0" w:color="auto"/>
        <w:right w:val="none" w:sz="0" w:space="0" w:color="auto"/>
      </w:divBdr>
    </w:div>
    <w:div w:id="1558736833">
      <w:bodyDiv w:val="1"/>
      <w:marLeft w:val="0"/>
      <w:marRight w:val="0"/>
      <w:marTop w:val="0"/>
      <w:marBottom w:val="0"/>
      <w:divBdr>
        <w:top w:val="none" w:sz="0" w:space="0" w:color="auto"/>
        <w:left w:val="none" w:sz="0" w:space="0" w:color="auto"/>
        <w:bottom w:val="none" w:sz="0" w:space="0" w:color="auto"/>
        <w:right w:val="none" w:sz="0" w:space="0" w:color="auto"/>
      </w:divBdr>
    </w:div>
    <w:div w:id="1569804536">
      <w:bodyDiv w:val="1"/>
      <w:marLeft w:val="0"/>
      <w:marRight w:val="0"/>
      <w:marTop w:val="0"/>
      <w:marBottom w:val="0"/>
      <w:divBdr>
        <w:top w:val="none" w:sz="0" w:space="0" w:color="auto"/>
        <w:left w:val="none" w:sz="0" w:space="0" w:color="auto"/>
        <w:bottom w:val="none" w:sz="0" w:space="0" w:color="auto"/>
        <w:right w:val="none" w:sz="0" w:space="0" w:color="auto"/>
      </w:divBdr>
    </w:div>
    <w:div w:id="1576547009">
      <w:bodyDiv w:val="1"/>
      <w:marLeft w:val="0"/>
      <w:marRight w:val="0"/>
      <w:marTop w:val="0"/>
      <w:marBottom w:val="0"/>
      <w:divBdr>
        <w:top w:val="none" w:sz="0" w:space="0" w:color="auto"/>
        <w:left w:val="none" w:sz="0" w:space="0" w:color="auto"/>
        <w:bottom w:val="none" w:sz="0" w:space="0" w:color="auto"/>
        <w:right w:val="none" w:sz="0" w:space="0" w:color="auto"/>
      </w:divBdr>
    </w:div>
    <w:div w:id="1669362986">
      <w:bodyDiv w:val="1"/>
      <w:marLeft w:val="0"/>
      <w:marRight w:val="0"/>
      <w:marTop w:val="0"/>
      <w:marBottom w:val="0"/>
      <w:divBdr>
        <w:top w:val="none" w:sz="0" w:space="0" w:color="auto"/>
        <w:left w:val="none" w:sz="0" w:space="0" w:color="auto"/>
        <w:bottom w:val="none" w:sz="0" w:space="0" w:color="auto"/>
        <w:right w:val="none" w:sz="0" w:space="0" w:color="auto"/>
      </w:divBdr>
    </w:div>
    <w:div w:id="1688099210">
      <w:bodyDiv w:val="1"/>
      <w:marLeft w:val="0"/>
      <w:marRight w:val="0"/>
      <w:marTop w:val="0"/>
      <w:marBottom w:val="0"/>
      <w:divBdr>
        <w:top w:val="none" w:sz="0" w:space="0" w:color="auto"/>
        <w:left w:val="none" w:sz="0" w:space="0" w:color="auto"/>
        <w:bottom w:val="none" w:sz="0" w:space="0" w:color="auto"/>
        <w:right w:val="none" w:sz="0" w:space="0" w:color="auto"/>
      </w:divBdr>
    </w:div>
    <w:div w:id="1694727178">
      <w:bodyDiv w:val="1"/>
      <w:marLeft w:val="0"/>
      <w:marRight w:val="0"/>
      <w:marTop w:val="0"/>
      <w:marBottom w:val="0"/>
      <w:divBdr>
        <w:top w:val="none" w:sz="0" w:space="0" w:color="auto"/>
        <w:left w:val="none" w:sz="0" w:space="0" w:color="auto"/>
        <w:bottom w:val="none" w:sz="0" w:space="0" w:color="auto"/>
        <w:right w:val="none" w:sz="0" w:space="0" w:color="auto"/>
      </w:divBdr>
    </w:div>
    <w:div w:id="1760055086">
      <w:bodyDiv w:val="1"/>
      <w:marLeft w:val="0"/>
      <w:marRight w:val="0"/>
      <w:marTop w:val="0"/>
      <w:marBottom w:val="0"/>
      <w:divBdr>
        <w:top w:val="none" w:sz="0" w:space="0" w:color="auto"/>
        <w:left w:val="none" w:sz="0" w:space="0" w:color="auto"/>
        <w:bottom w:val="none" w:sz="0" w:space="0" w:color="auto"/>
        <w:right w:val="none" w:sz="0" w:space="0" w:color="auto"/>
      </w:divBdr>
    </w:div>
    <w:div w:id="1778208313">
      <w:bodyDiv w:val="1"/>
      <w:marLeft w:val="0"/>
      <w:marRight w:val="0"/>
      <w:marTop w:val="0"/>
      <w:marBottom w:val="0"/>
      <w:divBdr>
        <w:top w:val="none" w:sz="0" w:space="0" w:color="auto"/>
        <w:left w:val="none" w:sz="0" w:space="0" w:color="auto"/>
        <w:bottom w:val="none" w:sz="0" w:space="0" w:color="auto"/>
        <w:right w:val="none" w:sz="0" w:space="0" w:color="auto"/>
      </w:divBdr>
    </w:div>
    <w:div w:id="1785811299">
      <w:bodyDiv w:val="1"/>
      <w:marLeft w:val="0"/>
      <w:marRight w:val="0"/>
      <w:marTop w:val="0"/>
      <w:marBottom w:val="0"/>
      <w:divBdr>
        <w:top w:val="none" w:sz="0" w:space="0" w:color="auto"/>
        <w:left w:val="none" w:sz="0" w:space="0" w:color="auto"/>
        <w:bottom w:val="none" w:sz="0" w:space="0" w:color="auto"/>
        <w:right w:val="none" w:sz="0" w:space="0" w:color="auto"/>
      </w:divBdr>
    </w:div>
    <w:div w:id="201078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ramon/miscellaneous/index.cfm?TargetUrl=DSP_DEGURBA" TargetMode="External"/><Relationship Id="rId13" Type="http://schemas.openxmlformats.org/officeDocument/2006/relationships/hyperlink" Target="http://ec.europa.eu/eurostat/ramon/miscellaneous/index.cfm?TargetUrl=DSP_DEGURBA" TargetMode="External"/><Relationship Id="rId18" Type="http://schemas.openxmlformats.org/officeDocument/2006/relationships/image" Target="media/image1.gi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kiw-pokl.org.pl" TargetMode="External"/><Relationship Id="rId7" Type="http://schemas.openxmlformats.org/officeDocument/2006/relationships/endnotes" Target="endnotes.xml"/><Relationship Id="rId12" Type="http://schemas.openxmlformats.org/officeDocument/2006/relationships/hyperlink" Target="http://ec.europa.eu/eurostat/ramon/miscellaneous/index.cfm?TargetUrl=DSP_DEGURBA" TargetMode="External"/><Relationship Id="rId17" Type="http://schemas.openxmlformats.org/officeDocument/2006/relationships/hyperlink" Target="http://ec.europa.eu/eurostat/ramon/miscellaneous/index.cfm?TargetUrl=DSP_DEGURB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c.europa.eu/eurostat/ramon/miscellaneous/index.cfm?TargetUrl=DSP_DEGURBA" TargetMode="External"/><Relationship Id="rId20" Type="http://schemas.openxmlformats.org/officeDocument/2006/relationships/hyperlink" Target="http://www.rpo.dolnyslask.pl"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ramon/miscellaneous/index.cfm?TargetUrl=DSP_DEGURB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c.europa.eu/eurostat/ramon/miscellaneous/index.cfm?TargetUrl=DSP_DEGURBA" TargetMode="External"/><Relationship Id="rId23" Type="http://schemas.openxmlformats.org/officeDocument/2006/relationships/hyperlink" Target="http://www.rpo.dolnyslask.pl" TargetMode="External"/><Relationship Id="rId28" Type="http://schemas.openxmlformats.org/officeDocument/2006/relationships/theme" Target="theme/theme1.xml"/><Relationship Id="rId10" Type="http://schemas.openxmlformats.org/officeDocument/2006/relationships/hyperlink" Target="http://ec.europa.eu/eurostat/ramon/miscellaneous/index.cfm?TargetUrl=DSP_DEGURBA" TargetMode="External"/><Relationship Id="rId19" Type="http://schemas.openxmlformats.org/officeDocument/2006/relationships/hyperlink" Target="http://www.kiw-pokl.org.pl" TargetMode="External"/><Relationship Id="rId4" Type="http://schemas.openxmlformats.org/officeDocument/2006/relationships/settings" Target="settings.xml"/><Relationship Id="rId9" Type="http://schemas.openxmlformats.org/officeDocument/2006/relationships/hyperlink" Target="http://ec.europa.eu/eurostat/ramon/miscellaneous/index.cfm?TargetUrl=DSP_DEGURBA" TargetMode="External"/><Relationship Id="rId14" Type="http://schemas.openxmlformats.org/officeDocument/2006/relationships/hyperlink" Target="http://ec.europa.eu/eurostat/ramon/miscellaneous/index.cfm?TargetUrl=DSP_DEGURBA" TargetMode="External"/><Relationship Id="rId22" Type="http://schemas.openxmlformats.org/officeDocument/2006/relationships/hyperlink" Target="http://www.kiw-pokl.org.pl" TargetMode="External"/><Relationship Id="rId27"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rpo.dolnyslask.pl/" TargetMode="External"/><Relationship Id="rId2" Type="http://schemas.openxmlformats.org/officeDocument/2006/relationships/hyperlink" Target="http://rpo.dolnyslask.pl/" TargetMode="External"/><Relationship Id="rId1" Type="http://schemas.openxmlformats.org/officeDocument/2006/relationships/hyperlink" Target="http://stat.gov.pl/metainformacje/slownik-pojec/pojecia-stosowane-w-statystyce-publicznej/756,pojeci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B6A23-4FF9-4178-984D-7BC02FF1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191</Pages>
  <Words>144029</Words>
  <Characters>864175</Characters>
  <Application>Microsoft Office Word</Application>
  <DocSecurity>4</DocSecurity>
  <Lines>7201</Lines>
  <Paragraphs>2012</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Dolnośląskiego</Company>
  <LinksUpToDate>false</LinksUpToDate>
  <CharactersWithSpaces>1006192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Domaradzka</dc:creator>
  <cp:lastModifiedBy>mdanowska</cp:lastModifiedBy>
  <cp:revision>2</cp:revision>
  <cp:lastPrinted>2017-06-23T09:14:00Z</cp:lastPrinted>
  <dcterms:created xsi:type="dcterms:W3CDTF">2017-06-28T13:08:00Z</dcterms:created>
  <dcterms:modified xsi:type="dcterms:W3CDTF">2017-06-28T13:08:00Z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-627395614</vt:i4>
  </property>
</Properties>
</file>