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525" w:rsidRPr="00803525" w:rsidRDefault="0016541D" w:rsidP="00803525">
      <w:pPr>
        <w:jc w:val="right"/>
        <w:textAlignment w:val="top"/>
        <w:rPr>
          <w:rFonts w:ascii="Calibri" w:hAnsi="Calibri" w:cs="Calibri"/>
          <w:sz w:val="20"/>
          <w:szCs w:val="20"/>
          <w:lang w:eastAsia="ar-SA"/>
        </w:rPr>
      </w:pPr>
      <w:r>
        <w:rPr>
          <w:rFonts w:ascii="Calibri" w:hAnsi="Calibri" w:cs="Calibri"/>
          <w:b/>
          <w:iCs/>
          <w:sz w:val="20"/>
          <w:szCs w:val="20"/>
        </w:rPr>
        <w:t xml:space="preserve">                  </w:t>
      </w:r>
      <w:r w:rsidR="00803525" w:rsidRPr="00803525">
        <w:rPr>
          <w:rFonts w:ascii="Calibri" w:hAnsi="Calibri" w:cs="Calibri"/>
          <w:sz w:val="20"/>
          <w:szCs w:val="20"/>
          <w:lang w:eastAsia="ar-SA"/>
        </w:rPr>
        <w:t>Zał</w:t>
      </w:r>
      <w:r w:rsidR="00803525" w:rsidRPr="00803525">
        <w:rPr>
          <w:rFonts w:ascii="Calibri" w:eastAsia="TimesNewRoman" w:hAnsi="Calibri" w:cs="Calibri"/>
          <w:sz w:val="20"/>
          <w:szCs w:val="20"/>
          <w:lang w:eastAsia="ar-SA"/>
        </w:rPr>
        <w:t>ą</w:t>
      </w:r>
      <w:r w:rsidR="00803525" w:rsidRPr="00803525">
        <w:rPr>
          <w:rFonts w:ascii="Calibri" w:hAnsi="Calibri" w:cs="Calibri"/>
          <w:sz w:val="20"/>
          <w:szCs w:val="20"/>
          <w:lang w:eastAsia="ar-SA"/>
        </w:rPr>
        <w:t xml:space="preserve">cznik nr </w:t>
      </w:r>
      <w:del w:id="0" w:author="Anna Iwańska-Maciejewska" w:date="2016-04-14T13:09:00Z">
        <w:r w:rsidR="00803525" w:rsidDel="00CE20F0">
          <w:rPr>
            <w:rFonts w:ascii="Calibri" w:hAnsi="Calibri" w:cs="Calibri"/>
            <w:sz w:val="20"/>
            <w:szCs w:val="20"/>
            <w:lang w:eastAsia="ar-SA"/>
          </w:rPr>
          <w:delText>3</w:delText>
        </w:r>
      </w:del>
      <w:ins w:id="1" w:author="Anna Iwańska-Maciejewska" w:date="2016-04-14T13:09:00Z">
        <w:r w:rsidR="00CE20F0">
          <w:rPr>
            <w:rFonts w:ascii="Calibri" w:hAnsi="Calibri" w:cs="Calibri"/>
            <w:sz w:val="20"/>
            <w:szCs w:val="20"/>
            <w:lang w:eastAsia="ar-SA"/>
          </w:rPr>
          <w:t>2</w:t>
        </w:r>
      </w:ins>
      <w:bookmarkStart w:id="2" w:name="_GoBack"/>
      <w:bookmarkEnd w:id="2"/>
      <w:r w:rsidR="00803525" w:rsidRPr="00803525">
        <w:rPr>
          <w:rFonts w:ascii="Calibri" w:hAnsi="Calibri" w:cs="Calibri"/>
          <w:sz w:val="20"/>
          <w:szCs w:val="20"/>
          <w:lang w:eastAsia="ar-SA"/>
        </w:rPr>
        <w:t xml:space="preserve"> do zapytania ofertowego</w:t>
      </w:r>
    </w:p>
    <w:p w:rsidR="00803525" w:rsidRPr="00803525" w:rsidRDefault="00803525" w:rsidP="00803525">
      <w:pPr>
        <w:suppressAutoHyphens/>
        <w:autoSpaceDE w:val="0"/>
        <w:jc w:val="right"/>
        <w:rPr>
          <w:rFonts w:ascii="Calibri" w:hAnsi="Calibri" w:cs="Calibri"/>
          <w:sz w:val="20"/>
          <w:szCs w:val="20"/>
          <w:lang w:eastAsia="ar-SA"/>
        </w:rPr>
      </w:pPr>
    </w:p>
    <w:p w:rsidR="00803525" w:rsidRPr="00803525" w:rsidRDefault="00803525" w:rsidP="00803525">
      <w:pPr>
        <w:suppressAutoHyphens/>
        <w:autoSpaceDE w:val="0"/>
        <w:jc w:val="both"/>
        <w:rPr>
          <w:rFonts w:ascii="Calibri" w:hAnsi="Calibri" w:cs="Calibri"/>
          <w:b/>
          <w:bCs/>
          <w:sz w:val="20"/>
          <w:szCs w:val="20"/>
          <w:lang w:eastAsia="ar-SA"/>
        </w:rPr>
      </w:pPr>
      <w:r w:rsidRPr="00803525">
        <w:rPr>
          <w:rFonts w:ascii="Calibri" w:hAnsi="Calibri" w:cs="Calibri"/>
          <w:b/>
          <w:bCs/>
          <w:sz w:val="20"/>
          <w:szCs w:val="20"/>
          <w:lang w:eastAsia="ar-SA"/>
        </w:rPr>
        <w:t>Numer sprawy: WA.371………2016.AIM</w:t>
      </w: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Default="00491F20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</w:p>
    <w:p w:rsidR="00D71BDF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  <w:r w:rsidRPr="00491F20">
        <w:rPr>
          <w:rFonts w:ascii="Calibri" w:hAnsi="Calibri" w:cs="Calibri"/>
          <w:b/>
          <w:iCs/>
        </w:rPr>
        <w:t>Oświadczenie</w:t>
      </w:r>
    </w:p>
    <w:p w:rsidR="00491F20" w:rsidRDefault="00491F20" w:rsidP="00636267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1B7E66" w:rsidRDefault="00803525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Niniejszym oświadczamy</w:t>
      </w:r>
      <w:r w:rsidR="00636267">
        <w:rPr>
          <w:rFonts w:ascii="Calibri" w:hAnsi="Calibri" w:cs="Calibri"/>
          <w:iCs/>
        </w:rPr>
        <w:t xml:space="preserve">, że </w:t>
      </w:r>
      <w:r w:rsidR="00491F20" w:rsidRPr="00491F20">
        <w:rPr>
          <w:rFonts w:ascii="Calibri" w:hAnsi="Calibri" w:cs="Calibri"/>
          <w:iCs/>
        </w:rPr>
        <w:t>je</w:t>
      </w:r>
      <w:r w:rsidR="00491F20">
        <w:rPr>
          <w:rFonts w:ascii="Calibri" w:hAnsi="Calibri" w:cs="Calibri"/>
          <w:iCs/>
        </w:rPr>
        <w:t xml:space="preserve">steśmy </w:t>
      </w:r>
      <w:r w:rsidR="00636267">
        <w:rPr>
          <w:rFonts w:ascii="Calibri" w:hAnsi="Calibri" w:cs="Calibri"/>
          <w:iCs/>
        </w:rPr>
        <w:t xml:space="preserve">/nie jesteśmy </w:t>
      </w:r>
      <w:r w:rsidR="00636267" w:rsidRPr="00F9466F">
        <w:rPr>
          <w:rStyle w:val="Odwoanieprzypisudolnego"/>
          <w:rFonts w:ascii="Calibri" w:hAnsi="Calibri" w:cs="Calibri"/>
          <w:sz w:val="18"/>
          <w:szCs w:val="18"/>
        </w:rPr>
        <w:footnoteRef/>
      </w:r>
      <w:r w:rsidR="00636267" w:rsidRPr="00F9466F">
        <w:rPr>
          <w:rFonts w:ascii="Calibri" w:hAnsi="Calibri" w:cs="Calibri"/>
          <w:sz w:val="18"/>
          <w:szCs w:val="18"/>
        </w:rPr>
        <w:t xml:space="preserve"> </w:t>
      </w:r>
      <w:r w:rsidR="00D04AE3">
        <w:rPr>
          <w:rFonts w:ascii="Calibri" w:hAnsi="Calibri" w:cs="Calibri"/>
          <w:iCs/>
        </w:rPr>
        <w:t>powiązani z Z</w:t>
      </w:r>
      <w:r w:rsidR="00287ACB">
        <w:rPr>
          <w:rFonts w:ascii="Calibri" w:hAnsi="Calibri" w:cs="Calibri"/>
          <w:iCs/>
        </w:rPr>
        <w:t xml:space="preserve">amawiającym </w:t>
      </w:r>
    </w:p>
    <w:p w:rsidR="00491F20" w:rsidRDefault="00803525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osobowo lub kapitałowo</w:t>
      </w:r>
      <w:r w:rsidR="00287ACB">
        <w:rPr>
          <w:rFonts w:ascii="Calibri" w:hAnsi="Calibri" w:cs="Calibri"/>
          <w:iCs/>
        </w:rPr>
        <w:t>.</w:t>
      </w:r>
    </w:p>
    <w:p w:rsidR="00287ACB" w:rsidRPr="00491F20" w:rsidRDefault="00287ACB" w:rsidP="00D71BDF">
      <w:pPr>
        <w:jc w:val="center"/>
        <w:textAlignment w:val="top"/>
        <w:rPr>
          <w:rFonts w:ascii="Calibri" w:hAnsi="Calibri" w:cs="Calibri"/>
          <w:iCs/>
        </w:rPr>
      </w:pPr>
    </w:p>
    <w:p w:rsidR="00D71BDF" w:rsidRDefault="00D71BDF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996884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>Przez powiązania kapitałowe lub osobowe rozumie się wzajemne powiązania mię</w:t>
      </w:r>
      <w:r>
        <w:rPr>
          <w:rFonts w:asciiTheme="minorHAnsi" w:hAnsiTheme="minorHAnsi" w:cs="Arial"/>
          <w:sz w:val="20"/>
          <w:szCs w:val="20"/>
        </w:rPr>
        <w:t xml:space="preserve">dzy Zamawiającym </w:t>
      </w:r>
      <w:r w:rsidRPr="00287ACB">
        <w:rPr>
          <w:rFonts w:asciiTheme="minorHAnsi" w:hAnsiTheme="minorHAnsi" w:cs="Arial"/>
          <w:sz w:val="20"/>
          <w:szCs w:val="20"/>
        </w:rPr>
        <w:t xml:space="preserve">lub osobami upoważnionymi do zaciągania zobowiązań </w:t>
      </w:r>
      <w:r>
        <w:rPr>
          <w:rFonts w:asciiTheme="minorHAnsi" w:hAnsiTheme="minorHAnsi" w:cs="Arial"/>
          <w:sz w:val="20"/>
          <w:szCs w:val="20"/>
        </w:rPr>
        <w:t xml:space="preserve">w imieniu Zamawiającego </w:t>
      </w:r>
      <w:r w:rsidRPr="00287ACB">
        <w:rPr>
          <w:rFonts w:asciiTheme="minorHAnsi" w:hAnsiTheme="minorHAnsi" w:cs="Arial"/>
          <w:sz w:val="20"/>
          <w:szCs w:val="20"/>
        </w:rPr>
        <w:t>lub osobami wykonują</w:t>
      </w:r>
      <w:r w:rsidR="001B7E66">
        <w:rPr>
          <w:rFonts w:asciiTheme="minorHAnsi" w:hAnsiTheme="minorHAnsi" w:cs="Arial"/>
          <w:sz w:val="20"/>
          <w:szCs w:val="20"/>
        </w:rPr>
        <w:t>cymi w imieniu Zamawiającego</w:t>
      </w:r>
      <w:r w:rsidRPr="00287ACB">
        <w:rPr>
          <w:rFonts w:asciiTheme="minorHAnsi" w:hAnsiTheme="minorHAnsi" w:cs="Arial"/>
          <w:sz w:val="20"/>
          <w:szCs w:val="20"/>
        </w:rPr>
        <w:t xml:space="preserve"> czynności zwią</w:t>
      </w:r>
      <w:r>
        <w:rPr>
          <w:rFonts w:asciiTheme="minorHAnsi" w:hAnsiTheme="minorHAnsi" w:cs="Arial"/>
          <w:sz w:val="20"/>
          <w:szCs w:val="20"/>
        </w:rPr>
        <w:t>zan</w:t>
      </w:r>
      <w:r w:rsidR="00AA74E7">
        <w:rPr>
          <w:rFonts w:asciiTheme="minorHAnsi" w:hAnsiTheme="minorHAnsi" w:cs="Arial"/>
          <w:sz w:val="20"/>
          <w:szCs w:val="20"/>
        </w:rPr>
        <w:t>e</w:t>
      </w:r>
      <w:r w:rsidRPr="00287ACB">
        <w:rPr>
          <w:rFonts w:asciiTheme="minorHAnsi" w:hAnsiTheme="minorHAnsi" w:cs="Arial"/>
          <w:sz w:val="20"/>
          <w:szCs w:val="20"/>
        </w:rPr>
        <w:t xml:space="preserve"> z przygotowaniem i przeprowadzenie</w:t>
      </w:r>
      <w:r w:rsidR="001B7E66">
        <w:rPr>
          <w:rFonts w:asciiTheme="minorHAnsi" w:hAnsiTheme="minorHAnsi" w:cs="Arial"/>
          <w:sz w:val="20"/>
          <w:szCs w:val="20"/>
        </w:rPr>
        <w:t xml:space="preserve">m procedury wyboru </w:t>
      </w:r>
      <w:r w:rsidR="00AA74E7">
        <w:rPr>
          <w:rFonts w:asciiTheme="minorHAnsi" w:hAnsiTheme="minorHAnsi" w:cs="Arial"/>
          <w:sz w:val="20"/>
          <w:szCs w:val="20"/>
        </w:rPr>
        <w:t>W</w:t>
      </w:r>
      <w:r w:rsidR="001B7E66">
        <w:rPr>
          <w:rFonts w:asciiTheme="minorHAnsi" w:hAnsiTheme="minorHAnsi" w:cs="Arial"/>
          <w:sz w:val="20"/>
          <w:szCs w:val="20"/>
        </w:rPr>
        <w:t>ykonawcy a W</w:t>
      </w:r>
      <w:r w:rsidRPr="00287ACB">
        <w:rPr>
          <w:rFonts w:asciiTheme="minorHAnsi" w:hAnsiTheme="minorHAnsi" w:cs="Arial"/>
          <w:sz w:val="20"/>
          <w:szCs w:val="20"/>
        </w:rPr>
        <w:t xml:space="preserve">ykonawcą, polegające w szczególności na: </w:t>
      </w:r>
    </w:p>
    <w:p w:rsid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a) uczestniczeniu w spółce jako wspólnik spółki cywilnej lub spółki osobowej,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b) posiadaniu co najmniej 10 % udziałów lub akcji,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c) pełnieniu funkcji członka organu nadzorczego lub zarządzającego, prokurenta, pełnomocnika,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287ACB" w:rsidRPr="004A6840" w:rsidRDefault="00287ACB" w:rsidP="00287ACB">
      <w:pPr>
        <w:rPr>
          <w:rFonts w:ascii="Calibri" w:hAnsi="Calibri" w:cs="Arial"/>
          <w:sz w:val="20"/>
          <w:szCs w:val="20"/>
        </w:rPr>
      </w:pPr>
    </w:p>
    <w:p w:rsidR="00287ACB" w:rsidRPr="004A6840" w:rsidRDefault="00003E34" w:rsidP="00287ACB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Nie istnieje inne </w:t>
      </w:r>
      <w:r w:rsidR="004A6840">
        <w:rPr>
          <w:rFonts w:ascii="Calibri" w:hAnsi="Calibri" w:cs="Arial"/>
          <w:sz w:val="20"/>
          <w:szCs w:val="20"/>
        </w:rPr>
        <w:t>powiąz</w:t>
      </w:r>
      <w:r>
        <w:rPr>
          <w:rFonts w:ascii="Calibri" w:hAnsi="Calibri" w:cs="Arial"/>
          <w:sz w:val="20"/>
          <w:szCs w:val="20"/>
        </w:rPr>
        <w:t xml:space="preserve">anie, które powodowałoby faktyczne naruszenie zasady konkurencyjności. </w:t>
      </w:r>
    </w:p>
    <w:p w:rsidR="00996884" w:rsidRPr="004A6840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D71BDF" w:rsidRDefault="00D71BDF" w:rsidP="00D71BDF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podpis:</w:t>
      </w:r>
    </w:p>
    <w:p w:rsidR="00D71BDF" w:rsidRDefault="00D71BDF" w:rsidP="00D71BDF">
      <w:pPr>
        <w:pStyle w:val="Nagwek"/>
        <w:ind w:right="-1417"/>
        <w:rPr>
          <w:rFonts w:ascii="Calibri" w:hAnsi="Calibri" w:cs="Calibri"/>
          <w:sz w:val="20"/>
          <w:szCs w:val="20"/>
        </w:rPr>
      </w:pPr>
    </w:p>
    <w:p w:rsidR="006F2F43" w:rsidRDefault="006F2F43"/>
    <w:sectPr w:rsidR="006F2F43" w:rsidSect="005F31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AF4" w:rsidRDefault="00034AF4" w:rsidP="00D71BDF">
      <w:r>
        <w:separator/>
      </w:r>
    </w:p>
  </w:endnote>
  <w:endnote w:type="continuationSeparator" w:id="0">
    <w:p w:rsidR="00034AF4" w:rsidRDefault="00034AF4" w:rsidP="00D7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267" w:rsidRDefault="00636267">
    <w:pPr>
      <w:pStyle w:val="Stopka"/>
    </w:pPr>
    <w:r w:rsidRPr="00F9466F">
      <w:rPr>
        <w:rStyle w:val="Odwoanieprzypisudolnego"/>
        <w:rFonts w:ascii="Calibri" w:hAnsi="Calibri" w:cs="Calibri"/>
        <w:sz w:val="18"/>
        <w:szCs w:val="18"/>
      </w:rPr>
      <w:footnoteRef/>
    </w:r>
    <w:r w:rsidRPr="00F9466F">
      <w:rPr>
        <w:rFonts w:ascii="Calibri" w:hAnsi="Calibri" w:cs="Calibri"/>
        <w:sz w:val="18"/>
        <w:szCs w:val="18"/>
      </w:rPr>
      <w:t xml:space="preserve"> Skreślić, jeżeli zapis jest zbędny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AF4" w:rsidRDefault="00034AF4" w:rsidP="00D71BDF">
      <w:r>
        <w:separator/>
      </w:r>
    </w:p>
  </w:footnote>
  <w:footnote w:type="continuationSeparator" w:id="0">
    <w:p w:rsidR="00034AF4" w:rsidRDefault="00034AF4" w:rsidP="00D71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4B8" w:rsidRDefault="00F874B8" w:rsidP="00F874B8">
    <w:pPr>
      <w:jc w:val="center"/>
      <w:rPr>
        <w:i/>
        <w:sz w:val="16"/>
        <w:szCs w:val="16"/>
      </w:rPr>
    </w:pPr>
    <w:r>
      <w:rPr>
        <w:noProof/>
      </w:rPr>
      <w:drawing>
        <wp:inline distT="0" distB="0" distL="0" distR="0">
          <wp:extent cx="5762625" cy="5619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74B8" w:rsidRDefault="00F874B8" w:rsidP="00F874B8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F874B8" w:rsidRDefault="00F874B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6DF4"/>
    <w:rsid w:val="00003E34"/>
    <w:rsid w:val="00034AF4"/>
    <w:rsid w:val="00040457"/>
    <w:rsid w:val="0016541D"/>
    <w:rsid w:val="00196FA6"/>
    <w:rsid w:val="001B7E66"/>
    <w:rsid w:val="00287ACB"/>
    <w:rsid w:val="00335D4E"/>
    <w:rsid w:val="00337BA5"/>
    <w:rsid w:val="003B692B"/>
    <w:rsid w:val="004101A5"/>
    <w:rsid w:val="0041792C"/>
    <w:rsid w:val="004556F3"/>
    <w:rsid w:val="00491F20"/>
    <w:rsid w:val="004A6840"/>
    <w:rsid w:val="004E6451"/>
    <w:rsid w:val="0051163B"/>
    <w:rsid w:val="0051615D"/>
    <w:rsid w:val="00557AD8"/>
    <w:rsid w:val="00587587"/>
    <w:rsid w:val="005F31B9"/>
    <w:rsid w:val="00636267"/>
    <w:rsid w:val="00660ED4"/>
    <w:rsid w:val="00692107"/>
    <w:rsid w:val="006D01B6"/>
    <w:rsid w:val="006F2F43"/>
    <w:rsid w:val="006F38EF"/>
    <w:rsid w:val="00755A26"/>
    <w:rsid w:val="007B1E0C"/>
    <w:rsid w:val="00803525"/>
    <w:rsid w:val="00847B54"/>
    <w:rsid w:val="008974CA"/>
    <w:rsid w:val="00936C0C"/>
    <w:rsid w:val="00996884"/>
    <w:rsid w:val="009E7A08"/>
    <w:rsid w:val="00A20C7C"/>
    <w:rsid w:val="00A8117C"/>
    <w:rsid w:val="00A86D32"/>
    <w:rsid w:val="00A97547"/>
    <w:rsid w:val="00AA74E7"/>
    <w:rsid w:val="00AC495C"/>
    <w:rsid w:val="00B04A75"/>
    <w:rsid w:val="00B86A7D"/>
    <w:rsid w:val="00B976A5"/>
    <w:rsid w:val="00C06AC9"/>
    <w:rsid w:val="00C76AB6"/>
    <w:rsid w:val="00CA3189"/>
    <w:rsid w:val="00CC6DF4"/>
    <w:rsid w:val="00CE20F0"/>
    <w:rsid w:val="00CF38D4"/>
    <w:rsid w:val="00D04AE3"/>
    <w:rsid w:val="00D71BDF"/>
    <w:rsid w:val="00E25ADD"/>
    <w:rsid w:val="00EF17A5"/>
    <w:rsid w:val="00EF5035"/>
    <w:rsid w:val="00F619FE"/>
    <w:rsid w:val="00F67FE8"/>
    <w:rsid w:val="00F874B8"/>
    <w:rsid w:val="00FC5DEC"/>
    <w:rsid w:val="00FF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0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Anna Iwańska-Maciejewska</cp:lastModifiedBy>
  <cp:revision>2</cp:revision>
  <cp:lastPrinted>2016-03-21T13:02:00Z</cp:lastPrinted>
  <dcterms:created xsi:type="dcterms:W3CDTF">2016-04-14T11:09:00Z</dcterms:created>
  <dcterms:modified xsi:type="dcterms:W3CDTF">2016-04-14T11:09:00Z</dcterms:modified>
</cp:coreProperties>
</file>