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2F189E" w14:textId="77777777" w:rsidR="001B4F58" w:rsidRPr="0012571F" w:rsidRDefault="001B4F58" w:rsidP="008272C0">
      <w:pPr>
        <w:spacing w:line="200" w:lineRule="exact"/>
        <w:rPr>
          <w:rFonts w:asciiTheme="minorHAnsi" w:hAnsiTheme="minorHAnsi"/>
        </w:rPr>
      </w:pPr>
    </w:p>
    <w:p w14:paraId="56D031C0" w14:textId="77777777" w:rsidR="001B4F58" w:rsidRPr="0012571F" w:rsidRDefault="001B4F58" w:rsidP="008272C0">
      <w:pPr>
        <w:spacing w:line="200" w:lineRule="exact"/>
        <w:rPr>
          <w:rFonts w:asciiTheme="minorHAnsi" w:hAnsiTheme="minorHAnsi"/>
        </w:rPr>
      </w:pPr>
    </w:p>
    <w:p w14:paraId="0C11701D" w14:textId="77777777" w:rsidR="001B4F58" w:rsidRPr="0012571F" w:rsidRDefault="001B4F58" w:rsidP="008272C0">
      <w:pPr>
        <w:spacing w:line="276" w:lineRule="auto"/>
        <w:rPr>
          <w:rFonts w:asciiTheme="minorHAnsi" w:hAnsiTheme="minorHAnsi"/>
        </w:rPr>
      </w:pPr>
    </w:p>
    <w:p w14:paraId="226B707E" w14:textId="77777777" w:rsidR="008827D3" w:rsidRPr="008827D3" w:rsidRDefault="008827D3" w:rsidP="008827D3">
      <w:pPr>
        <w:autoSpaceDE w:val="0"/>
        <w:contextualSpacing/>
        <w:jc w:val="center"/>
        <w:rPr>
          <w:rFonts w:asciiTheme="minorHAnsi" w:hAnsiTheme="minorHAnsi" w:cs="Arial"/>
          <w:b/>
        </w:rPr>
      </w:pPr>
      <w:r w:rsidRPr="008827D3">
        <w:rPr>
          <w:rFonts w:asciiTheme="minorHAnsi" w:hAnsiTheme="minorHAnsi" w:cs="Arial"/>
          <w:b/>
        </w:rPr>
        <w:t>RPDS.01.02.01-IP.01-02-372/19</w:t>
      </w:r>
    </w:p>
    <w:p w14:paraId="6344BB4B" w14:textId="77777777" w:rsidR="000E3005" w:rsidRPr="008272C0" w:rsidRDefault="000E3005" w:rsidP="008272C0">
      <w:pPr>
        <w:autoSpaceDE w:val="0"/>
        <w:contextualSpacing/>
        <w:jc w:val="center"/>
        <w:rPr>
          <w:rFonts w:asciiTheme="minorHAnsi" w:hAnsiTheme="minorHAnsi" w:cs="Arial"/>
          <w:b/>
        </w:rPr>
      </w:pPr>
    </w:p>
    <w:p w14:paraId="3B264152" w14:textId="2C07B5DD" w:rsidR="001B4F58" w:rsidRPr="008272C0" w:rsidRDefault="00342CF5" w:rsidP="008F7151">
      <w:pPr>
        <w:spacing w:line="276" w:lineRule="auto"/>
        <w:jc w:val="center"/>
        <w:rPr>
          <w:rFonts w:asciiTheme="minorHAnsi" w:hAnsiTheme="minorHAnsi"/>
        </w:rPr>
      </w:pPr>
      <w:r w:rsidRPr="008272C0">
        <w:rPr>
          <w:rFonts w:asciiTheme="minorHAnsi" w:eastAsia="Calibri" w:hAnsiTheme="minorHAnsi" w:cs="Calibri"/>
          <w:b/>
          <w:bCs/>
        </w:rPr>
        <w:t>Dolnośląska Instytucja Pośrednicząca</w:t>
      </w:r>
    </w:p>
    <w:p w14:paraId="45A4A966" w14:textId="77777777" w:rsidR="001B4F58" w:rsidRPr="008272C0" w:rsidRDefault="001B4F58" w:rsidP="008272C0">
      <w:pPr>
        <w:spacing w:line="276" w:lineRule="auto"/>
        <w:rPr>
          <w:rFonts w:asciiTheme="minorHAnsi" w:hAnsiTheme="minorHAnsi"/>
        </w:rPr>
      </w:pPr>
    </w:p>
    <w:p w14:paraId="59039A40" w14:textId="77777777" w:rsidR="001B4F58" w:rsidRPr="008272C0" w:rsidRDefault="001B4F58" w:rsidP="008272C0">
      <w:pPr>
        <w:spacing w:line="276" w:lineRule="auto"/>
        <w:rPr>
          <w:rFonts w:asciiTheme="minorHAnsi" w:hAnsiTheme="minorHAnsi"/>
        </w:rPr>
      </w:pPr>
    </w:p>
    <w:p w14:paraId="7A416E2D" w14:textId="77777777" w:rsidR="007635B5" w:rsidRPr="008272C0" w:rsidRDefault="007635B5" w:rsidP="008272C0">
      <w:pPr>
        <w:spacing w:line="276" w:lineRule="auto"/>
        <w:rPr>
          <w:rFonts w:asciiTheme="minorHAnsi" w:hAnsiTheme="minorHAnsi"/>
        </w:rPr>
      </w:pPr>
    </w:p>
    <w:p w14:paraId="3B2CA7E3" w14:textId="77777777" w:rsidR="007635B5" w:rsidRPr="008272C0" w:rsidRDefault="007635B5" w:rsidP="008272C0">
      <w:pPr>
        <w:ind w:left="3280"/>
        <w:rPr>
          <w:rFonts w:asciiTheme="minorHAnsi" w:hAnsiTheme="minorHAnsi"/>
        </w:rPr>
      </w:pPr>
      <w:r w:rsidRPr="008272C0">
        <w:rPr>
          <w:rFonts w:asciiTheme="minorHAnsi" w:eastAsia="Calibri" w:hAnsiTheme="minorHAnsi" w:cs="Calibri"/>
          <w:b/>
          <w:bCs/>
        </w:rPr>
        <w:t>Instrukcja wypełniania</w:t>
      </w:r>
    </w:p>
    <w:p w14:paraId="3B318CE7" w14:textId="77777777" w:rsidR="007635B5" w:rsidRPr="008272C0" w:rsidRDefault="007635B5" w:rsidP="008272C0">
      <w:pPr>
        <w:rPr>
          <w:rFonts w:asciiTheme="minorHAnsi" w:hAnsiTheme="minorHAnsi"/>
        </w:rPr>
      </w:pPr>
    </w:p>
    <w:p w14:paraId="76F740CC" w14:textId="77777777" w:rsidR="007635B5" w:rsidRPr="008272C0" w:rsidRDefault="007635B5" w:rsidP="008272C0">
      <w:pPr>
        <w:ind w:left="1620"/>
        <w:rPr>
          <w:rFonts w:asciiTheme="minorHAnsi" w:hAnsiTheme="minorHAnsi"/>
        </w:rPr>
      </w:pPr>
      <w:r w:rsidRPr="008272C0">
        <w:rPr>
          <w:rFonts w:asciiTheme="minorHAnsi" w:eastAsia="Calibri" w:hAnsiTheme="minorHAnsi" w:cs="Calibri"/>
          <w:b/>
          <w:bCs/>
        </w:rPr>
        <w:t>Wniosku o dofinansowanie realizacji projektu w ramach</w:t>
      </w:r>
    </w:p>
    <w:p w14:paraId="067DCBDF" w14:textId="77777777" w:rsidR="007635B5" w:rsidRPr="008272C0" w:rsidRDefault="007635B5" w:rsidP="008272C0">
      <w:pPr>
        <w:rPr>
          <w:rFonts w:asciiTheme="minorHAnsi" w:hAnsiTheme="minorHAnsi"/>
        </w:rPr>
      </w:pPr>
    </w:p>
    <w:p w14:paraId="2302E3EF" w14:textId="77777777" w:rsidR="007635B5" w:rsidRPr="008272C0" w:rsidRDefault="007635B5" w:rsidP="008272C0">
      <w:pPr>
        <w:ind w:left="960"/>
        <w:rPr>
          <w:rFonts w:asciiTheme="minorHAnsi" w:hAnsiTheme="minorHAnsi"/>
        </w:rPr>
      </w:pPr>
      <w:r w:rsidRPr="008272C0">
        <w:rPr>
          <w:rFonts w:asciiTheme="minorHAnsi" w:eastAsia="Calibri" w:hAnsiTheme="minorHAnsi" w:cs="Calibri"/>
          <w:b/>
          <w:bCs/>
        </w:rPr>
        <w:t>Regionalnego Programu Operacyjnego Województwa Dolnośląskiego</w:t>
      </w:r>
    </w:p>
    <w:p w14:paraId="40EF0AF6" w14:textId="77777777" w:rsidR="007635B5" w:rsidRPr="008272C0" w:rsidRDefault="007635B5" w:rsidP="008272C0">
      <w:pPr>
        <w:rPr>
          <w:rFonts w:asciiTheme="minorHAnsi" w:hAnsiTheme="minorHAnsi"/>
        </w:rPr>
      </w:pPr>
    </w:p>
    <w:p w14:paraId="2D844F9E" w14:textId="77777777" w:rsidR="007635B5" w:rsidRPr="008272C0" w:rsidRDefault="007635B5" w:rsidP="008272C0">
      <w:pPr>
        <w:ind w:left="3880"/>
        <w:rPr>
          <w:rFonts w:asciiTheme="minorHAnsi" w:hAnsiTheme="minorHAnsi"/>
        </w:rPr>
      </w:pPr>
      <w:r w:rsidRPr="008272C0">
        <w:rPr>
          <w:rFonts w:asciiTheme="minorHAnsi" w:eastAsia="Calibri" w:hAnsiTheme="minorHAnsi" w:cs="Calibri"/>
          <w:b/>
          <w:bCs/>
        </w:rPr>
        <w:t>2014-2020</w:t>
      </w:r>
    </w:p>
    <w:p w14:paraId="47EF287B" w14:textId="77777777" w:rsidR="001B4F58" w:rsidRPr="008272C0" w:rsidRDefault="001B4F58" w:rsidP="008272C0">
      <w:pPr>
        <w:spacing w:line="276" w:lineRule="auto"/>
        <w:rPr>
          <w:rFonts w:asciiTheme="minorHAnsi" w:hAnsiTheme="minorHAnsi"/>
        </w:rPr>
      </w:pPr>
    </w:p>
    <w:p w14:paraId="3CF0C67C" w14:textId="77777777" w:rsidR="000E3005" w:rsidRPr="008272C0" w:rsidRDefault="000E3005" w:rsidP="008272C0">
      <w:pPr>
        <w:spacing w:after="160" w:line="259" w:lineRule="auto"/>
        <w:rPr>
          <w:rFonts w:asciiTheme="minorHAnsi" w:eastAsia="Calibri" w:hAnsiTheme="minorHAnsi" w:cs="Arial"/>
          <w:b/>
          <w:lang w:eastAsia="en-US"/>
        </w:rPr>
      </w:pPr>
    </w:p>
    <w:p w14:paraId="7BFB47AE" w14:textId="77777777" w:rsidR="00005A0A" w:rsidRPr="008272C0" w:rsidRDefault="00005A0A" w:rsidP="008272C0">
      <w:pPr>
        <w:jc w:val="center"/>
        <w:rPr>
          <w:rFonts w:asciiTheme="minorHAnsi" w:hAnsiTheme="minorHAnsi" w:cs="Arial"/>
          <w:b/>
        </w:rPr>
      </w:pPr>
      <w:r w:rsidRPr="008272C0">
        <w:rPr>
          <w:rFonts w:asciiTheme="minorHAnsi" w:hAnsiTheme="minorHAnsi" w:cs="Arial"/>
          <w:b/>
        </w:rPr>
        <w:t>Oś priorytetowa 1</w:t>
      </w:r>
    </w:p>
    <w:p w14:paraId="71F9C6BC" w14:textId="77777777" w:rsidR="00005A0A" w:rsidRPr="008272C0" w:rsidRDefault="00005A0A" w:rsidP="008272C0">
      <w:pPr>
        <w:jc w:val="center"/>
        <w:rPr>
          <w:rFonts w:asciiTheme="minorHAnsi" w:hAnsiTheme="minorHAnsi" w:cs="Arial"/>
          <w:b/>
        </w:rPr>
      </w:pPr>
      <w:r w:rsidRPr="008272C0">
        <w:rPr>
          <w:rFonts w:asciiTheme="minorHAnsi" w:hAnsiTheme="minorHAnsi" w:cs="Arial"/>
          <w:b/>
        </w:rPr>
        <w:t xml:space="preserve"> Przedsiębiorstwa i innowacje</w:t>
      </w:r>
    </w:p>
    <w:p w14:paraId="164A0320" w14:textId="77777777" w:rsidR="00005A0A" w:rsidRPr="008272C0" w:rsidRDefault="00005A0A" w:rsidP="008272C0">
      <w:pPr>
        <w:jc w:val="center"/>
        <w:rPr>
          <w:rFonts w:asciiTheme="minorHAnsi" w:hAnsiTheme="minorHAnsi"/>
          <w:b/>
        </w:rPr>
      </w:pPr>
    </w:p>
    <w:p w14:paraId="30669A99" w14:textId="77777777" w:rsidR="00005A0A" w:rsidRPr="008272C0" w:rsidRDefault="00005A0A" w:rsidP="008272C0">
      <w:pPr>
        <w:jc w:val="center"/>
        <w:rPr>
          <w:rFonts w:asciiTheme="minorHAnsi" w:hAnsiTheme="minorHAnsi"/>
          <w:b/>
        </w:rPr>
      </w:pPr>
    </w:p>
    <w:p w14:paraId="6B45AD5B" w14:textId="77777777" w:rsidR="00005A0A" w:rsidRPr="008272C0" w:rsidRDefault="00005A0A" w:rsidP="008272C0">
      <w:pPr>
        <w:jc w:val="center"/>
        <w:rPr>
          <w:rFonts w:asciiTheme="minorHAnsi" w:hAnsiTheme="minorHAnsi"/>
          <w:b/>
        </w:rPr>
      </w:pPr>
      <w:r w:rsidRPr="008272C0">
        <w:rPr>
          <w:rFonts w:asciiTheme="minorHAnsi" w:hAnsiTheme="minorHAnsi"/>
          <w:b/>
        </w:rPr>
        <w:t>Działanie 1.2</w:t>
      </w:r>
    </w:p>
    <w:p w14:paraId="6B186ABA" w14:textId="77777777" w:rsidR="00005A0A" w:rsidRPr="008272C0" w:rsidRDefault="00005A0A" w:rsidP="008272C0">
      <w:pPr>
        <w:widowControl w:val="0"/>
        <w:spacing w:line="360" w:lineRule="auto"/>
        <w:jc w:val="center"/>
        <w:rPr>
          <w:rFonts w:asciiTheme="minorHAnsi" w:hAnsiTheme="minorHAnsi"/>
          <w:b/>
        </w:rPr>
      </w:pPr>
      <w:r w:rsidRPr="008272C0">
        <w:rPr>
          <w:rFonts w:asciiTheme="minorHAnsi" w:eastAsia="Times New Roman" w:hAnsiTheme="minorHAnsi" w:cs="Tahoma"/>
          <w:b/>
          <w:bCs/>
          <w:iCs/>
        </w:rPr>
        <w:t>Innowacyjne przedsiębiorstwa</w:t>
      </w:r>
      <w:r w:rsidRPr="008272C0">
        <w:rPr>
          <w:rFonts w:asciiTheme="minorHAnsi" w:hAnsiTheme="minorHAnsi"/>
          <w:b/>
        </w:rPr>
        <w:t xml:space="preserve"> </w:t>
      </w:r>
    </w:p>
    <w:p w14:paraId="22C3465A" w14:textId="77777777" w:rsidR="00005A0A" w:rsidRPr="008272C0" w:rsidRDefault="00005A0A" w:rsidP="008272C0">
      <w:pPr>
        <w:spacing w:after="200"/>
        <w:rPr>
          <w:rFonts w:asciiTheme="minorHAnsi" w:eastAsia="Times New Roman" w:hAnsiTheme="minorHAnsi" w:cs="Tahoma"/>
          <w:b/>
          <w:bCs/>
          <w:iCs/>
        </w:rPr>
      </w:pPr>
    </w:p>
    <w:p w14:paraId="386EAA03" w14:textId="3978C6BE" w:rsidR="00005A0A" w:rsidRPr="008272C0" w:rsidRDefault="00005A0A" w:rsidP="008272C0">
      <w:pPr>
        <w:spacing w:after="200"/>
        <w:jc w:val="center"/>
        <w:rPr>
          <w:rFonts w:asciiTheme="minorHAnsi" w:eastAsia="Times New Roman" w:hAnsiTheme="minorHAnsi" w:cs="Tahoma"/>
          <w:b/>
          <w:bCs/>
          <w:iCs/>
        </w:rPr>
      </w:pPr>
      <w:r w:rsidRPr="008272C0">
        <w:rPr>
          <w:rFonts w:asciiTheme="minorHAnsi" w:eastAsia="Times New Roman" w:hAnsiTheme="minorHAnsi" w:cs="Tahoma"/>
          <w:b/>
          <w:bCs/>
          <w:iCs/>
        </w:rPr>
        <w:t>Poddziałanie 1.2.</w:t>
      </w:r>
      <w:r w:rsidR="008F7151">
        <w:rPr>
          <w:rFonts w:asciiTheme="minorHAnsi" w:eastAsia="Times New Roman" w:hAnsiTheme="minorHAnsi" w:cs="Tahoma"/>
          <w:b/>
          <w:bCs/>
          <w:iCs/>
        </w:rPr>
        <w:t>1</w:t>
      </w:r>
      <w:r w:rsidRPr="008272C0">
        <w:rPr>
          <w:rFonts w:asciiTheme="minorHAnsi" w:eastAsia="Times New Roman" w:hAnsiTheme="minorHAnsi" w:cs="Tahoma"/>
          <w:b/>
          <w:bCs/>
          <w:iCs/>
        </w:rPr>
        <w:t xml:space="preserve"> </w:t>
      </w:r>
    </w:p>
    <w:p w14:paraId="087CFB3A" w14:textId="6C0FE95F" w:rsidR="00005A0A" w:rsidRPr="008272C0" w:rsidRDefault="00005A0A" w:rsidP="008272C0">
      <w:pPr>
        <w:spacing w:after="200"/>
        <w:jc w:val="center"/>
        <w:rPr>
          <w:rFonts w:asciiTheme="minorHAnsi" w:eastAsia="Times New Roman" w:hAnsiTheme="minorHAnsi" w:cs="Tahoma"/>
          <w:b/>
          <w:bCs/>
          <w:iCs/>
        </w:rPr>
      </w:pPr>
      <w:r w:rsidRPr="008272C0">
        <w:rPr>
          <w:rFonts w:asciiTheme="minorHAnsi" w:hAnsiTheme="minorHAnsi" w:cs="Arial"/>
          <w:b/>
        </w:rPr>
        <w:t xml:space="preserve">Innowacyjne przedsiębiorstwa – </w:t>
      </w:r>
      <w:r w:rsidR="008F7151">
        <w:rPr>
          <w:rFonts w:asciiTheme="minorHAnsi" w:hAnsiTheme="minorHAnsi" w:cs="Arial"/>
          <w:b/>
        </w:rPr>
        <w:t>konkurs horyzontalny</w:t>
      </w:r>
    </w:p>
    <w:p w14:paraId="3DBE9425" w14:textId="77777777" w:rsidR="00005A0A" w:rsidRPr="008272C0" w:rsidRDefault="00005A0A" w:rsidP="008272C0">
      <w:pPr>
        <w:widowControl w:val="0"/>
        <w:spacing w:line="360" w:lineRule="auto"/>
        <w:jc w:val="center"/>
        <w:rPr>
          <w:rFonts w:asciiTheme="minorHAnsi" w:hAnsiTheme="minorHAnsi"/>
          <w:b/>
        </w:rPr>
      </w:pPr>
    </w:p>
    <w:p w14:paraId="5346327F" w14:textId="77777777" w:rsidR="00005A0A" w:rsidRPr="008272C0" w:rsidRDefault="00005A0A" w:rsidP="008272C0">
      <w:pPr>
        <w:widowControl w:val="0"/>
        <w:spacing w:line="360" w:lineRule="auto"/>
        <w:jc w:val="center"/>
        <w:rPr>
          <w:rFonts w:asciiTheme="minorHAnsi" w:hAnsiTheme="minorHAnsi"/>
          <w:b/>
        </w:rPr>
      </w:pPr>
      <w:r w:rsidRPr="008272C0">
        <w:rPr>
          <w:rFonts w:asciiTheme="minorHAnsi" w:hAnsiTheme="minorHAnsi" w:cs="Arial"/>
          <w:b/>
        </w:rPr>
        <w:t xml:space="preserve">Schemat </w:t>
      </w:r>
      <w:r w:rsidRPr="008272C0">
        <w:rPr>
          <w:rFonts w:asciiTheme="minorHAnsi" w:hAnsiTheme="minorHAnsi"/>
          <w:b/>
        </w:rPr>
        <w:t>1.2 A</w:t>
      </w:r>
    </w:p>
    <w:p w14:paraId="470C10EC" w14:textId="77777777" w:rsidR="00005A0A" w:rsidRPr="008272C0" w:rsidRDefault="00005A0A" w:rsidP="008272C0">
      <w:pPr>
        <w:spacing w:before="30" w:after="30"/>
        <w:jc w:val="center"/>
        <w:rPr>
          <w:rFonts w:asciiTheme="minorHAnsi" w:hAnsiTheme="minorHAnsi"/>
          <w:b/>
        </w:rPr>
      </w:pPr>
      <w:r w:rsidRPr="008272C0">
        <w:rPr>
          <w:rFonts w:asciiTheme="minorHAnsi" w:hAnsiTheme="minorHAnsi"/>
          <w:b/>
        </w:rPr>
        <w:t>Wsparcie dla przedsiębiorstw chcących rozpocząć lub rozwinąć działalność B+R</w:t>
      </w:r>
    </w:p>
    <w:p w14:paraId="34F1FEF5" w14:textId="77777777" w:rsidR="00005A0A" w:rsidRPr="008272C0" w:rsidRDefault="00005A0A" w:rsidP="008272C0">
      <w:pPr>
        <w:widowControl w:val="0"/>
        <w:spacing w:line="360" w:lineRule="auto"/>
        <w:jc w:val="center"/>
        <w:rPr>
          <w:rFonts w:asciiTheme="minorHAnsi" w:hAnsiTheme="minorHAnsi" w:cs="Arial"/>
        </w:rPr>
      </w:pPr>
    </w:p>
    <w:p w14:paraId="42CED2F2" w14:textId="77777777" w:rsidR="001B4F58" w:rsidRPr="008272C0" w:rsidRDefault="001B4F58" w:rsidP="008272C0">
      <w:pPr>
        <w:spacing w:line="276" w:lineRule="auto"/>
        <w:rPr>
          <w:rFonts w:asciiTheme="minorHAnsi" w:hAnsiTheme="minorHAnsi"/>
        </w:rPr>
      </w:pPr>
    </w:p>
    <w:p w14:paraId="137F74DE" w14:textId="77777777" w:rsidR="001B4F58" w:rsidRPr="008272C0" w:rsidRDefault="001B4F58" w:rsidP="008272C0">
      <w:pPr>
        <w:spacing w:line="276" w:lineRule="auto"/>
        <w:rPr>
          <w:rFonts w:asciiTheme="minorHAnsi" w:hAnsiTheme="minorHAnsi"/>
        </w:rPr>
      </w:pPr>
    </w:p>
    <w:p w14:paraId="1BB33228" w14:textId="77777777" w:rsidR="001B4F58" w:rsidRPr="008272C0" w:rsidRDefault="001B4F58" w:rsidP="008272C0">
      <w:pPr>
        <w:spacing w:line="276" w:lineRule="auto"/>
        <w:rPr>
          <w:rFonts w:asciiTheme="minorHAnsi" w:hAnsiTheme="minorHAnsi"/>
        </w:rPr>
      </w:pPr>
    </w:p>
    <w:p w14:paraId="4497E346" w14:textId="77777777" w:rsidR="001B4F58" w:rsidRDefault="001B4F58" w:rsidP="008272C0">
      <w:pPr>
        <w:spacing w:line="276" w:lineRule="auto"/>
        <w:rPr>
          <w:rFonts w:asciiTheme="minorHAnsi" w:hAnsiTheme="minorHAnsi"/>
        </w:rPr>
      </w:pPr>
    </w:p>
    <w:p w14:paraId="340E9B5B" w14:textId="77777777" w:rsidR="00334FAD" w:rsidRDefault="00334FAD" w:rsidP="008272C0">
      <w:pPr>
        <w:spacing w:line="276" w:lineRule="auto"/>
        <w:rPr>
          <w:rFonts w:asciiTheme="minorHAnsi" w:hAnsiTheme="minorHAnsi"/>
        </w:rPr>
      </w:pPr>
    </w:p>
    <w:p w14:paraId="2F6ACBD3" w14:textId="77777777" w:rsidR="00334FAD" w:rsidRDefault="00334FAD" w:rsidP="008272C0">
      <w:pPr>
        <w:spacing w:line="276" w:lineRule="auto"/>
        <w:rPr>
          <w:rFonts w:asciiTheme="minorHAnsi" w:hAnsiTheme="minorHAnsi"/>
        </w:rPr>
      </w:pPr>
    </w:p>
    <w:p w14:paraId="2F1A285B" w14:textId="77777777" w:rsidR="00334FAD" w:rsidRDefault="00334FAD" w:rsidP="008272C0">
      <w:pPr>
        <w:spacing w:line="276" w:lineRule="auto"/>
        <w:rPr>
          <w:rFonts w:asciiTheme="minorHAnsi" w:hAnsiTheme="minorHAnsi"/>
        </w:rPr>
      </w:pPr>
    </w:p>
    <w:p w14:paraId="198B0892" w14:textId="77777777" w:rsidR="00334FAD" w:rsidRDefault="00334FAD" w:rsidP="008272C0">
      <w:pPr>
        <w:spacing w:line="276" w:lineRule="auto"/>
        <w:rPr>
          <w:rFonts w:asciiTheme="minorHAnsi" w:hAnsiTheme="minorHAnsi"/>
        </w:rPr>
      </w:pPr>
    </w:p>
    <w:p w14:paraId="05D496E5" w14:textId="77777777" w:rsidR="00334FAD" w:rsidRDefault="00334FAD" w:rsidP="008272C0">
      <w:pPr>
        <w:spacing w:line="276" w:lineRule="auto"/>
        <w:rPr>
          <w:rFonts w:asciiTheme="minorHAnsi" w:hAnsiTheme="minorHAnsi"/>
        </w:rPr>
      </w:pPr>
    </w:p>
    <w:p w14:paraId="47AD781A" w14:textId="77777777" w:rsidR="00334FAD" w:rsidRDefault="00334FAD" w:rsidP="008272C0">
      <w:pPr>
        <w:spacing w:line="276" w:lineRule="auto"/>
        <w:rPr>
          <w:rFonts w:asciiTheme="minorHAnsi" w:hAnsiTheme="minorHAnsi"/>
        </w:rPr>
      </w:pPr>
    </w:p>
    <w:p w14:paraId="64E55E07" w14:textId="77777777" w:rsidR="00334FAD" w:rsidRDefault="00334FAD" w:rsidP="008272C0">
      <w:pPr>
        <w:spacing w:line="276" w:lineRule="auto"/>
        <w:rPr>
          <w:rFonts w:asciiTheme="minorHAnsi" w:hAnsiTheme="minorHAnsi"/>
        </w:rPr>
      </w:pPr>
    </w:p>
    <w:p w14:paraId="4E55118D" w14:textId="77777777" w:rsidR="00334FAD" w:rsidRDefault="00334FAD" w:rsidP="008272C0">
      <w:pPr>
        <w:spacing w:line="276" w:lineRule="auto"/>
        <w:rPr>
          <w:rFonts w:asciiTheme="minorHAnsi" w:hAnsiTheme="minorHAnsi"/>
        </w:rPr>
      </w:pPr>
    </w:p>
    <w:p w14:paraId="308F345A" w14:textId="77777777" w:rsidR="00334FAD" w:rsidRPr="008272C0" w:rsidRDefault="00334FAD" w:rsidP="008272C0">
      <w:pPr>
        <w:spacing w:line="276" w:lineRule="auto"/>
        <w:rPr>
          <w:rFonts w:asciiTheme="minorHAnsi" w:hAnsiTheme="minorHAnsi"/>
        </w:rPr>
      </w:pPr>
    </w:p>
    <w:p w14:paraId="11F6DDDB" w14:textId="77777777" w:rsidR="001B4F58" w:rsidRDefault="001B4F58" w:rsidP="008272C0">
      <w:pPr>
        <w:spacing w:line="276" w:lineRule="auto"/>
        <w:rPr>
          <w:rFonts w:asciiTheme="minorHAnsi" w:hAnsiTheme="minorHAnsi"/>
        </w:rPr>
      </w:pPr>
    </w:p>
    <w:p w14:paraId="6182A4C5" w14:textId="77777777" w:rsidR="00BC0AB1" w:rsidRDefault="00BC0AB1" w:rsidP="008272C0">
      <w:pPr>
        <w:spacing w:line="276" w:lineRule="auto"/>
        <w:rPr>
          <w:rFonts w:asciiTheme="minorHAnsi" w:hAnsiTheme="minorHAnsi"/>
        </w:rPr>
      </w:pPr>
    </w:p>
    <w:p w14:paraId="46A9E3D7" w14:textId="77777777" w:rsidR="000C2D6F" w:rsidRPr="008272C0" w:rsidRDefault="000C2D6F" w:rsidP="008272C0">
      <w:pPr>
        <w:spacing w:line="276" w:lineRule="auto"/>
        <w:jc w:val="both"/>
        <w:rPr>
          <w:rFonts w:asciiTheme="minorHAnsi" w:hAnsiTheme="minorHAnsi"/>
        </w:rPr>
      </w:pPr>
      <w:bookmarkStart w:id="0" w:name="page2"/>
      <w:bookmarkEnd w:id="0"/>
      <w:r w:rsidRPr="008272C0">
        <w:rPr>
          <w:rFonts w:asciiTheme="minorHAnsi" w:eastAsia="Calibri" w:hAnsiTheme="minorHAnsi" w:cs="Calibri"/>
        </w:rPr>
        <w:lastRenderedPageBreak/>
        <w:t>W celu prawidłowego wypełnienia wniosku o dofinansowanie realizacji projektu w aplikacji SNOW (zwanego dalej wnioskiem) niezbędna jest znajomość Regionalnego Programu Operacyjnego 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w:t>
      </w:r>
      <w:r w:rsidR="00870DFF" w:rsidRPr="00870DFF">
        <w:rPr>
          <w:rFonts w:asciiTheme="minorHAnsi" w:eastAsia="Calibri" w:hAnsiTheme="minorHAnsi" w:cs="Calibri"/>
        </w:rPr>
        <w:fldChar w:fldCharType="begin"/>
      </w:r>
      <w:r w:rsidR="00870DFF" w:rsidRPr="00870DFF">
        <w:rPr>
          <w:rFonts w:asciiTheme="minorHAnsi" w:eastAsia="Calibri" w:hAnsiTheme="minorHAnsi" w:cs="Calibri"/>
        </w:rPr>
        <w:instrText>PAGE   \* MERGEFORMAT</w:instrText>
      </w:r>
      <w:r w:rsidR="00870DFF" w:rsidRPr="00870DFF">
        <w:rPr>
          <w:rFonts w:asciiTheme="minorHAnsi" w:eastAsia="Calibri" w:hAnsiTheme="minorHAnsi" w:cs="Calibri"/>
        </w:rPr>
        <w:fldChar w:fldCharType="separate"/>
      </w:r>
      <w:r w:rsidR="00BB7E8B">
        <w:rPr>
          <w:rFonts w:asciiTheme="minorHAnsi" w:eastAsia="Calibri" w:hAnsiTheme="minorHAnsi" w:cs="Calibri"/>
          <w:noProof/>
        </w:rPr>
        <w:t>2</w:t>
      </w:r>
      <w:r w:rsidR="00870DFF" w:rsidRPr="00870DFF">
        <w:rPr>
          <w:rFonts w:asciiTheme="minorHAnsi" w:eastAsia="Calibri" w:hAnsiTheme="minorHAnsi" w:cs="Calibri"/>
        </w:rPr>
        <w:fldChar w:fldCharType="end"/>
      </w:r>
      <w:r w:rsidRPr="008272C0">
        <w:rPr>
          <w:rFonts w:asciiTheme="minorHAnsi" w:eastAsia="Calibri" w:hAnsiTheme="minorHAnsi" w:cs="Calibri"/>
        </w:rPr>
        <w:t>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F37434" w:rsidRPr="008272C0">
        <w:rPr>
          <w:rFonts w:asciiTheme="minorHAnsi" w:eastAsia="Calibri" w:hAnsiTheme="minorHAnsi" w:cs="Calibri"/>
        </w:rPr>
        <w:t>1.</w:t>
      </w:r>
      <w:r w:rsidR="00720E12" w:rsidRPr="008272C0">
        <w:rPr>
          <w:rFonts w:asciiTheme="minorHAnsi" w:eastAsia="Calibri" w:hAnsiTheme="minorHAnsi" w:cs="Calibri"/>
        </w:rPr>
        <w:t>2 A</w:t>
      </w:r>
      <w:r w:rsidRPr="008272C0">
        <w:rPr>
          <w:rFonts w:asciiTheme="minorHAnsi" w:eastAsia="Calibri" w:hAnsiTheme="minorHAnsi" w:cs="Calibri"/>
        </w:rPr>
        <w:t xml:space="preserve">  RPO WD 2014-2020.</w:t>
      </w:r>
    </w:p>
    <w:p w14:paraId="7E967B4E" w14:textId="77777777" w:rsidR="000C2D6F" w:rsidRPr="008272C0" w:rsidRDefault="000C2D6F" w:rsidP="008272C0">
      <w:pPr>
        <w:spacing w:line="276" w:lineRule="auto"/>
        <w:rPr>
          <w:rFonts w:asciiTheme="minorHAnsi" w:hAnsiTheme="minorHAnsi"/>
        </w:rPr>
      </w:pPr>
    </w:p>
    <w:p w14:paraId="6E05551F"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14:paraId="5D9F74C8" w14:textId="77777777" w:rsidR="000C2D6F" w:rsidRPr="008272C0" w:rsidRDefault="000C2D6F" w:rsidP="008272C0">
      <w:pPr>
        <w:spacing w:line="276" w:lineRule="auto"/>
        <w:rPr>
          <w:rFonts w:asciiTheme="minorHAnsi" w:hAnsiTheme="minorHAnsi"/>
        </w:rPr>
      </w:pPr>
    </w:p>
    <w:p w14:paraId="494FF37F"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14:paraId="1B3D3CFC" w14:textId="77777777" w:rsidR="001B4F58" w:rsidRPr="008272C0" w:rsidRDefault="001B4F58" w:rsidP="008272C0">
      <w:pPr>
        <w:spacing w:line="276" w:lineRule="auto"/>
        <w:rPr>
          <w:rFonts w:asciiTheme="minorHAnsi" w:hAnsiTheme="minorHAnsi"/>
        </w:rPr>
      </w:pPr>
    </w:p>
    <w:p w14:paraId="17594DF7" w14:textId="77777777" w:rsidR="001B4F58" w:rsidRPr="008272C0" w:rsidRDefault="001B4F58" w:rsidP="008272C0">
      <w:pPr>
        <w:spacing w:line="276" w:lineRule="auto"/>
        <w:rPr>
          <w:rFonts w:asciiTheme="minorHAnsi" w:hAnsiTheme="minorHAnsi"/>
        </w:rPr>
      </w:pPr>
    </w:p>
    <w:p w14:paraId="5810BBF8" w14:textId="77777777"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14:paraId="1507FEA0" w14:textId="77777777" w:rsidR="001B4F58" w:rsidRPr="008272C0" w:rsidRDefault="001B4F58" w:rsidP="008272C0">
      <w:pPr>
        <w:spacing w:line="276" w:lineRule="auto"/>
        <w:rPr>
          <w:rFonts w:asciiTheme="minorHAnsi" w:hAnsiTheme="minorHAnsi"/>
        </w:rPr>
      </w:pPr>
    </w:p>
    <w:p w14:paraId="6EBFF852" w14:textId="77777777" w:rsidR="001B4F58" w:rsidRPr="008272C0" w:rsidRDefault="00992276"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8" w:history="1">
        <w:r w:rsidRPr="008272C0">
          <w:rPr>
            <w:rStyle w:val="Hipercze"/>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14:paraId="55A64478" w14:textId="77777777" w:rsidR="00C231E4" w:rsidRDefault="00C231E4" w:rsidP="008272C0">
      <w:pPr>
        <w:autoSpaceDE w:val="0"/>
        <w:autoSpaceDN w:val="0"/>
        <w:adjustRightInd w:val="0"/>
        <w:rPr>
          <w:rFonts w:asciiTheme="minorHAnsi" w:hAnsiTheme="minorHAnsi" w:cs="Calibri"/>
          <w:color w:val="000000"/>
        </w:rPr>
      </w:pPr>
    </w:p>
    <w:p w14:paraId="246904CB" w14:textId="77777777" w:rsidR="00283B7C" w:rsidRPr="0070676E" w:rsidRDefault="00283B7C" w:rsidP="00283B7C">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14:paraId="6BE998D7" w14:textId="77777777" w:rsidR="00283B7C" w:rsidRPr="0070676E" w:rsidRDefault="00283B7C" w:rsidP="00283B7C">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14:paraId="7B9959AD" w14:textId="77777777" w:rsidR="00283B7C" w:rsidRPr="0070676E" w:rsidRDefault="00283B7C" w:rsidP="00283B7C">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14:paraId="45123F81" w14:textId="77777777" w:rsidR="00283B7C" w:rsidRPr="0070676E" w:rsidRDefault="00283B7C" w:rsidP="00283B7C">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14:paraId="681B02DD" w14:textId="77777777" w:rsidR="00283B7C" w:rsidRPr="0070676E" w:rsidRDefault="00283B7C" w:rsidP="00283B7C">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14:paraId="7FED7DD3" w14:textId="77777777" w:rsidR="00283B7C" w:rsidRPr="008272C0" w:rsidRDefault="00283B7C" w:rsidP="008272C0">
      <w:pPr>
        <w:autoSpaceDE w:val="0"/>
        <w:autoSpaceDN w:val="0"/>
        <w:adjustRightInd w:val="0"/>
        <w:rPr>
          <w:rFonts w:asciiTheme="minorHAnsi" w:hAnsiTheme="minorHAnsi" w:cs="Calibri"/>
          <w:color w:val="000000"/>
        </w:rPr>
      </w:pPr>
    </w:p>
    <w:p w14:paraId="669D91F9"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14:paraId="45F5EA41" w14:textId="0138BEC3" w:rsidR="00C231E4" w:rsidRPr="008272C0" w:rsidRDefault="00C231E4" w:rsidP="008272C0">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9"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t>
      </w:r>
      <w:del w:id="1" w:author="Sylwia Gacek" w:date="2020-03-23T11:52:00Z">
        <w:r w:rsidRPr="008272C0" w:rsidDel="00F638AA">
          <w:rPr>
            <w:rFonts w:cs="Calibri"/>
            <w:color w:val="000000"/>
            <w:sz w:val="22"/>
            <w:szCs w:val="22"/>
          </w:rPr>
          <w:delText xml:space="preserve">odręcznie lub </w:delText>
        </w:r>
      </w:del>
      <w:r w:rsidRPr="008272C0">
        <w:rPr>
          <w:rFonts w:cs="Calibri"/>
          <w:color w:val="000000"/>
          <w:sz w:val="22"/>
          <w:szCs w:val="22"/>
        </w:rPr>
        <w:t xml:space="preserve">w języku innym niż polski nie będą rozpatrywane. Wszystkie załączniki muszą zostać przedstawione w języku polskim lub posiadać uwierzytelnione tłumaczenie. </w:t>
      </w:r>
    </w:p>
    <w:p w14:paraId="06288F91" w14:textId="77777777" w:rsidR="00C231E4" w:rsidRPr="008272C0" w:rsidRDefault="00C231E4" w:rsidP="008272C0">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 górnej części serwisu przycisk „Prześlij wniosek do instytucji”. Po kliknięciu wniosek zostanie </w:t>
      </w:r>
      <w:proofErr w:type="spellStart"/>
      <w:r w:rsidRPr="008272C0">
        <w:rPr>
          <w:sz w:val="22"/>
          <w:szCs w:val="22"/>
        </w:rPr>
        <w:t>zwalidowany</w:t>
      </w:r>
      <w:proofErr w:type="spellEnd"/>
      <w:r w:rsidRPr="008272C0">
        <w:rPr>
          <w:sz w:val="22"/>
          <w:szCs w:val="22"/>
        </w:rPr>
        <w:t xml:space="preserve"> pod kątem wypełnienia wszystkich wymaganych pól i po zaakceptowaniu przez Wnioskodawcę przesłany do IOK.</w:t>
      </w:r>
      <w:r w:rsidR="007103DA" w:rsidRPr="008272C0">
        <w:rPr>
          <w:sz w:val="22"/>
          <w:szCs w:val="22"/>
        </w:rPr>
        <w:t xml:space="preserve"> Należy pamiętać, że po zakończeniu pracy należy zapisać wniosek </w:t>
      </w:r>
      <w:r w:rsidR="007103DA" w:rsidRPr="008272C0">
        <w:rPr>
          <w:sz w:val="22"/>
          <w:szCs w:val="22"/>
        </w:rPr>
        <w:lastRenderedPageBreak/>
        <w:t>używając przycisku „zapisz”.</w:t>
      </w:r>
      <w:r w:rsidR="000416E9" w:rsidRPr="008272C0">
        <w:rPr>
          <w:sz w:val="22"/>
          <w:szCs w:val="22"/>
        </w:rPr>
        <w:t xml:space="preserve"> Aby wydrukować dokument należy wybrać zakładkę „Utwórz PDF&gt;&gt;”. Aplikacja automatycznie wygeneruje dokument tekstowy możliwy do druku.</w:t>
      </w:r>
    </w:p>
    <w:p w14:paraId="5D1859E2"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14:paraId="0A3D1363" w14:textId="77777777"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14:paraId="641D8019" w14:textId="77777777" w:rsidR="00C231E4" w:rsidRPr="008272C0" w:rsidRDefault="00C231E4" w:rsidP="008272C0">
      <w:pPr>
        <w:pStyle w:val="Akapitzlist"/>
        <w:numPr>
          <w:ilvl w:val="0"/>
          <w:numId w:val="27"/>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Mozilla </w:t>
      </w:r>
      <w:proofErr w:type="spellStart"/>
      <w:r w:rsidRPr="008272C0">
        <w:rPr>
          <w:rFonts w:asciiTheme="minorHAnsi" w:hAnsiTheme="minorHAnsi" w:cs="Calibri"/>
          <w:color w:val="000000"/>
        </w:rPr>
        <w:t>Firefox</w:t>
      </w:r>
      <w:proofErr w:type="spellEnd"/>
      <w:r w:rsidRPr="008272C0">
        <w:rPr>
          <w:rFonts w:asciiTheme="minorHAnsi" w:hAnsiTheme="minorHAnsi" w:cs="Calibri"/>
          <w:color w:val="000000"/>
        </w:rPr>
        <w:t xml:space="preserve"> od wersji 10.0; </w:t>
      </w:r>
    </w:p>
    <w:p w14:paraId="5AC835B1"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xml:space="preserve">. Aplikacja służy do przygotowania wniosku o dofinansowanie projektu realizowanego ramach Regionalnego Programu Operacyjnego Województwa Dolnośląskiego 2014-2020. System umożliwia tworzenie, edycję oraz wydruk wniosków. </w:t>
      </w:r>
    </w:p>
    <w:p w14:paraId="4DC0B5BF" w14:textId="5AC7B741"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14:paraId="7509302F"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7C8A6612" w14:textId="0FC66C78"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2E5E83">
        <w:rPr>
          <w:rFonts w:asciiTheme="minorHAnsi" w:hAnsiTheme="minorHAnsi" w:cs="Calibri"/>
          <w:color w:val="000000"/>
        </w:rPr>
        <w:t xml:space="preserve">Wniosek o dofinansowanie wraz z załącznikami </w:t>
      </w:r>
      <w:r w:rsidR="00B64F9B">
        <w:rPr>
          <w:rFonts w:asciiTheme="minorHAnsi" w:hAnsiTheme="minorHAnsi" w:cs="Calibri"/>
          <w:color w:val="000000"/>
        </w:rPr>
        <w:t xml:space="preserve">należy złożyć do DIP </w:t>
      </w:r>
      <w:r w:rsidR="002E5E83">
        <w:rPr>
          <w:rFonts w:asciiTheme="minorHAnsi" w:hAnsiTheme="minorHAnsi" w:cs="Calibri"/>
          <w:color w:val="000000"/>
        </w:rPr>
        <w:t>wyłącznie w wersji elektronicznej</w:t>
      </w:r>
      <w:r w:rsidR="00B64F9B">
        <w:rPr>
          <w:rFonts w:asciiTheme="minorHAnsi" w:hAnsiTheme="minorHAnsi" w:cs="Calibri"/>
          <w:color w:val="000000"/>
        </w:rPr>
        <w:t xml:space="preserve"> za pomocą systemu SNOW</w:t>
      </w:r>
      <w:r w:rsidR="002E5E83">
        <w:rPr>
          <w:rFonts w:asciiTheme="minorHAnsi" w:hAnsiTheme="minorHAnsi" w:cs="Calibri"/>
          <w:color w:val="000000"/>
        </w:rPr>
        <w:t xml:space="preserve">. </w:t>
      </w:r>
    </w:p>
    <w:p w14:paraId="647AA910" w14:textId="5A6A6CE1"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B64F9B">
        <w:rPr>
          <w:rFonts w:asciiTheme="minorHAnsi" w:hAnsiTheme="minorHAnsi" w:cs="Calibri"/>
          <w:color w:val="000000"/>
        </w:rPr>
        <w:t>Podpisaną przez osobę upoważnioną do reprezentacji wnioskodawcy papierową wersje wniosku o dofinansowanie należy dostarczyć do DIP wraz z dokumentami niezbędnymi do podpisania umowy o dofinansowanie</w:t>
      </w:r>
      <w:r w:rsidR="002E2EA3">
        <w:rPr>
          <w:rFonts w:asciiTheme="minorHAnsi" w:hAnsiTheme="minorHAnsi" w:cs="Calibri"/>
          <w:color w:val="000000"/>
        </w:rPr>
        <w:t xml:space="preserve"> realizacji</w:t>
      </w:r>
      <w:r w:rsidR="00B64F9B">
        <w:rPr>
          <w:rFonts w:asciiTheme="minorHAnsi" w:hAnsiTheme="minorHAnsi" w:cs="Calibri"/>
          <w:color w:val="000000"/>
        </w:rPr>
        <w:t xml:space="preserve"> projektu</w:t>
      </w:r>
      <w:r w:rsidR="002E2EA3">
        <w:rPr>
          <w:rFonts w:asciiTheme="minorHAnsi" w:hAnsiTheme="minorHAnsi" w:cs="Calibri"/>
          <w:color w:val="000000"/>
        </w:rPr>
        <w:t xml:space="preserve"> (w przypadku wyboru projektu do dofinansowania)</w:t>
      </w:r>
      <w:r w:rsidR="00B64F9B">
        <w:rPr>
          <w:rFonts w:asciiTheme="minorHAnsi" w:hAnsiTheme="minorHAnsi" w:cs="Calibri"/>
          <w:color w:val="000000"/>
        </w:rPr>
        <w:t xml:space="preserve">. </w:t>
      </w:r>
      <w:r w:rsidR="002E5E83">
        <w:rPr>
          <w:rFonts w:asciiTheme="minorHAnsi" w:hAnsiTheme="minorHAnsi" w:cs="Calibri"/>
          <w:color w:val="000000"/>
        </w:rPr>
        <w:t xml:space="preserve">Stosowny </w:t>
      </w:r>
      <w:r w:rsidR="002E5E83" w:rsidRPr="008272C0">
        <w:rPr>
          <w:rFonts w:asciiTheme="minorHAnsi" w:hAnsiTheme="minorHAnsi" w:cs="Calibri"/>
          <w:b/>
          <w:bCs/>
          <w:color w:val="000000"/>
        </w:rPr>
        <w:t>podpis należy złożyć także pod Oświadczeniami</w:t>
      </w:r>
      <w:r w:rsidR="002E5E83">
        <w:rPr>
          <w:rFonts w:asciiTheme="minorHAnsi" w:hAnsiTheme="minorHAnsi" w:cs="Calibri"/>
          <w:b/>
          <w:bCs/>
          <w:color w:val="000000"/>
        </w:rPr>
        <w:t xml:space="preserve"> wniosku o dofinansowanie</w:t>
      </w:r>
      <w:r w:rsidR="002E5E83" w:rsidRPr="008272C0">
        <w:rPr>
          <w:rFonts w:asciiTheme="minorHAnsi" w:hAnsiTheme="minorHAnsi" w:cs="Calibri"/>
          <w:color w:val="000000"/>
        </w:rPr>
        <w:t xml:space="preserve">. </w:t>
      </w:r>
    </w:p>
    <w:p w14:paraId="3F5C527A" w14:textId="535F72DD" w:rsidR="00C231E4" w:rsidRPr="008272C0" w:rsidRDefault="002E2EA3" w:rsidP="008272C0">
      <w:pPr>
        <w:jc w:val="both"/>
        <w:rPr>
          <w:rFonts w:asciiTheme="minorHAnsi" w:hAnsiTheme="minorHAnsi"/>
        </w:rPr>
      </w:pPr>
      <w:r>
        <w:rPr>
          <w:rFonts w:asciiTheme="minorHAnsi" w:hAnsiTheme="minorHAnsi"/>
          <w:b/>
        </w:rPr>
        <w:t xml:space="preserve">9. </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14:paraId="53D4D920" w14:textId="0C19E553"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14:paraId="279A936B" w14:textId="77777777"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14:paraId="70162DD6" w14:textId="4A3BE573" w:rsidR="002D1DC4" w:rsidRPr="008272C0" w:rsidRDefault="009839F7" w:rsidP="008272C0">
      <w:pPr>
        <w:ind w:right="20"/>
        <w:jc w:val="both"/>
        <w:rPr>
          <w:rFonts w:asciiTheme="minorHAnsi" w:eastAsia="Calibri" w:hAnsiTheme="minorHAnsi" w:cs="Calibri"/>
        </w:rPr>
      </w:pPr>
      <w:r w:rsidRPr="008272C0">
        <w:rPr>
          <w:rFonts w:asciiTheme="minorHAnsi" w:hAnsiTheme="minorHAnsi"/>
          <w:b/>
        </w:rPr>
        <w:t>1</w:t>
      </w:r>
      <w:r w:rsidR="002E2EA3">
        <w:rPr>
          <w:rFonts w:asciiTheme="minorHAnsi" w:hAnsiTheme="minorHAnsi"/>
          <w:b/>
        </w:rPr>
        <w:t>0</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14:paraId="1DE94CE7" w14:textId="397963E5"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chce dołączyć do wniosku o dofinansowanie należy zeskanować (jeśli dotyczy), a następnie poprzez opcję „dodaj załącznik” zaciągnąć  do Generatora</w:t>
      </w:r>
      <w:r w:rsidR="002B7426">
        <w:rPr>
          <w:rFonts w:asciiTheme="minorHAnsi" w:eastAsia="Calibri" w:hAnsiTheme="minorHAnsi" w:cs="Calibri"/>
        </w:rPr>
        <w:t xml:space="preserve"> (</w:t>
      </w:r>
      <w:r w:rsidR="002B7426" w:rsidRPr="002B7426">
        <w:rPr>
          <w:rFonts w:asciiTheme="minorHAnsi" w:eastAsia="Calibri" w:hAnsiTheme="minorHAnsi" w:cs="Calibri"/>
          <w:b/>
        </w:rPr>
        <w:t>każdy załącznik jako osobny dokument</w:t>
      </w:r>
      <w:r w:rsidR="002B7426">
        <w:rPr>
          <w:rFonts w:asciiTheme="minorHAnsi" w:eastAsia="Calibri" w:hAnsiTheme="minorHAnsi" w:cs="Calibri"/>
        </w:rPr>
        <w:t xml:space="preserve">). </w:t>
      </w:r>
      <w:r w:rsidR="002D1DC4" w:rsidRPr="008272C0">
        <w:rPr>
          <w:rFonts w:asciiTheme="minorHAnsi" w:hAnsiTheme="minorHAnsi"/>
          <w:b/>
        </w:rPr>
        <w:t xml:space="preserve">Zeskanowane załączniki mają mieć format PDF i/lub Excel i obejmować wszystkie strony dokumentu. </w:t>
      </w:r>
    </w:p>
    <w:p w14:paraId="1A37EB99" w14:textId="77777777"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0" w:history="1">
        <w:r w:rsidR="000604EA" w:rsidRPr="008272C0">
          <w:rPr>
            <w:rStyle w:val="Hipercze"/>
            <w:rFonts w:asciiTheme="minorHAnsi" w:eastAsia="Calibri" w:hAnsiTheme="minorHAnsi" w:cs="Calibri"/>
          </w:rPr>
          <w:t>http://snow-dip.dolnyslask.pl</w:t>
        </w:r>
      </w:hyperlink>
      <w:r w:rsidR="000604EA" w:rsidRPr="008272C0">
        <w:rPr>
          <w:rFonts w:asciiTheme="minorHAnsi" w:eastAsia="Calibri" w:hAnsiTheme="minorHAnsi" w:cs="Calibri"/>
        </w:rPr>
        <w:t>.</w:t>
      </w:r>
    </w:p>
    <w:p w14:paraId="6E561077" w14:textId="77777777"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14:paraId="21D341C9" w14:textId="478A4920" w:rsidR="00C231E4" w:rsidRPr="008272C0" w:rsidRDefault="009839F7" w:rsidP="008272C0">
      <w:pPr>
        <w:pStyle w:val="xl33"/>
        <w:spacing w:before="0" w:after="0"/>
        <w:jc w:val="both"/>
        <w:rPr>
          <w:rFonts w:asciiTheme="minorHAnsi" w:hAnsiTheme="minorHAnsi"/>
          <w:sz w:val="22"/>
          <w:szCs w:val="22"/>
        </w:rPr>
      </w:pPr>
      <w:r w:rsidRPr="008272C0">
        <w:rPr>
          <w:rFonts w:asciiTheme="minorHAnsi" w:hAnsiTheme="minorHAnsi" w:cs="Calibri"/>
          <w:b/>
          <w:sz w:val="22"/>
          <w:szCs w:val="22"/>
        </w:rPr>
        <w:t>1</w:t>
      </w:r>
      <w:r w:rsidR="002E2EA3">
        <w:rPr>
          <w:rFonts w:asciiTheme="minorHAnsi" w:hAnsiTheme="minorHAnsi" w:cs="Calibri"/>
          <w:b/>
          <w:sz w:val="22"/>
          <w:szCs w:val="22"/>
        </w:rPr>
        <w:t>1</w:t>
      </w:r>
      <w:r w:rsidR="00C231E4" w:rsidRPr="008272C0">
        <w:rPr>
          <w:rFonts w:asciiTheme="minorHAnsi" w:hAnsiTheme="minorHAnsi" w:cs="Calibri"/>
          <w:b/>
          <w:sz w:val="22"/>
          <w:szCs w:val="22"/>
        </w:rPr>
        <w:t>.</w:t>
      </w:r>
      <w:r w:rsidR="00C231E4" w:rsidRPr="008272C0">
        <w:rPr>
          <w:rFonts w:asciiTheme="minorHAnsi" w:hAnsiTheme="minorHAnsi" w:cs="Calibri"/>
          <w:sz w:val="22"/>
          <w:szCs w:val="22"/>
        </w:rPr>
        <w:t xml:space="preserve"> </w:t>
      </w:r>
      <w:r w:rsidR="002E2EA3">
        <w:rPr>
          <w:rFonts w:asciiTheme="minorHAnsi" w:hAnsiTheme="minorHAnsi" w:cs="Calibri"/>
          <w:sz w:val="22"/>
          <w:szCs w:val="22"/>
        </w:rPr>
        <w:t xml:space="preserve">Przygotowane przez wnioskodawcę pismo przewodnie </w:t>
      </w:r>
      <w:r w:rsidR="00FB16C6">
        <w:rPr>
          <w:rFonts w:asciiTheme="minorHAnsi" w:hAnsiTheme="minorHAnsi" w:cs="Calibri"/>
          <w:sz w:val="22"/>
          <w:szCs w:val="22"/>
        </w:rPr>
        <w:t xml:space="preserve">(jeśli dotyczy) </w:t>
      </w:r>
      <w:r w:rsidR="002E2EA3">
        <w:rPr>
          <w:rFonts w:asciiTheme="minorHAnsi" w:hAnsiTheme="minorHAnsi" w:cs="Calibri"/>
          <w:sz w:val="22"/>
          <w:szCs w:val="22"/>
        </w:rPr>
        <w:t xml:space="preserve">należy podpisać, zeskanować i dołączyć do </w:t>
      </w:r>
      <w:r w:rsidR="00FB16C6">
        <w:rPr>
          <w:rFonts w:asciiTheme="minorHAnsi" w:hAnsiTheme="minorHAnsi" w:cs="Calibri"/>
          <w:sz w:val="22"/>
          <w:szCs w:val="22"/>
        </w:rPr>
        <w:t xml:space="preserve">elektronicznej wersji </w:t>
      </w:r>
      <w:r w:rsidR="002E2EA3">
        <w:rPr>
          <w:rFonts w:asciiTheme="minorHAnsi" w:hAnsiTheme="minorHAnsi" w:cs="Calibri"/>
          <w:sz w:val="22"/>
          <w:szCs w:val="22"/>
        </w:rPr>
        <w:t>wniosku</w:t>
      </w:r>
      <w:r w:rsidR="00FB16C6" w:rsidRPr="00FB16C6">
        <w:rPr>
          <w:rFonts w:asciiTheme="minorHAnsi" w:hAnsiTheme="minorHAnsi" w:cs="Calibri"/>
          <w:sz w:val="22"/>
          <w:szCs w:val="22"/>
        </w:rPr>
        <w:t xml:space="preserve"> </w:t>
      </w:r>
      <w:r w:rsidR="00FB16C6">
        <w:rPr>
          <w:rFonts w:asciiTheme="minorHAnsi" w:hAnsiTheme="minorHAnsi" w:cs="Calibri"/>
          <w:sz w:val="22"/>
          <w:szCs w:val="22"/>
        </w:rPr>
        <w:t>jako załącznik</w:t>
      </w:r>
      <w:r w:rsidR="002E2EA3">
        <w:rPr>
          <w:rFonts w:asciiTheme="minorHAnsi" w:hAnsiTheme="minorHAnsi" w:cs="Calibri"/>
          <w:sz w:val="22"/>
          <w:szCs w:val="22"/>
        </w:rPr>
        <w:t xml:space="preserve">. </w:t>
      </w:r>
    </w:p>
    <w:p w14:paraId="59D1EB84" w14:textId="5B6DCFB5"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2E2EA3">
        <w:rPr>
          <w:rFonts w:asciiTheme="minorHAnsi" w:hAnsiTheme="minorHAnsi" w:cs="Calibri"/>
          <w:b/>
        </w:rPr>
        <w:t>2</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t>
      </w:r>
      <w:r w:rsidR="00407435">
        <w:rPr>
          <w:rFonts w:asciiTheme="minorHAnsi" w:hAnsiTheme="minorHAnsi" w:cs="Calibri"/>
        </w:rPr>
        <w:t>skutecznego złożenia (wysłania) wniosku za pośrednictwe</w:t>
      </w:r>
      <w:r w:rsidR="00454C98">
        <w:rPr>
          <w:rFonts w:asciiTheme="minorHAnsi" w:hAnsiTheme="minorHAnsi" w:cs="Calibri"/>
        </w:rPr>
        <w:t>m aplikacji Generator Wniosków o dofinansowanie EFRR</w:t>
      </w:r>
      <w:r w:rsidR="00407435">
        <w:rPr>
          <w:rFonts w:asciiTheme="minorHAnsi" w:hAnsiTheme="minorHAnsi" w:cs="Calibri"/>
        </w:rPr>
        <w:t xml:space="preserve"> </w:t>
      </w:r>
      <w:r w:rsidR="00C231E4" w:rsidRPr="008272C0">
        <w:rPr>
          <w:rFonts w:asciiTheme="minorHAnsi" w:hAnsiTheme="minorHAnsi" w:cs="Calibri"/>
        </w:rPr>
        <w:t xml:space="preserve">. </w:t>
      </w:r>
    </w:p>
    <w:p w14:paraId="22BDC31C" w14:textId="71868683"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FB16C6">
        <w:rPr>
          <w:rFonts w:asciiTheme="minorHAnsi" w:hAnsiTheme="minorHAnsi" w:cs="Calibri"/>
          <w:b/>
        </w:rPr>
        <w:t>3</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Wnioski złożone w wersji papierowej zostaną uznane za nieskutecznie złożone i pozostawione bez rozpatrzenia. W takim przypadku wersja papierowa wniosku (o ile zostanie złożona) będzie odsyłana na wskazany we wniosku o dofinansowanie adres korespondencyjny w ciągu 14 dni od daty zakończenia naboru</w:t>
      </w:r>
      <w:r w:rsidR="00C231E4" w:rsidRPr="008272C0">
        <w:rPr>
          <w:rFonts w:asciiTheme="minorHAnsi" w:hAnsiTheme="minorHAnsi" w:cs="Calibri"/>
        </w:rPr>
        <w:t xml:space="preserve">. </w:t>
      </w:r>
    </w:p>
    <w:p w14:paraId="74369D31" w14:textId="509C169A" w:rsidR="00C231E4" w:rsidRPr="008272C0" w:rsidRDefault="00FB16C6" w:rsidP="008272C0">
      <w:pPr>
        <w:autoSpaceDE w:val="0"/>
        <w:autoSpaceDN w:val="0"/>
        <w:adjustRightInd w:val="0"/>
        <w:spacing w:after="22"/>
        <w:jc w:val="both"/>
        <w:rPr>
          <w:rFonts w:asciiTheme="minorHAnsi" w:hAnsiTheme="minorHAnsi" w:cs="Calibri"/>
        </w:rPr>
      </w:pPr>
      <w:r>
        <w:rPr>
          <w:rFonts w:asciiTheme="minorHAnsi" w:hAnsiTheme="minorHAnsi" w:cs="Calibri"/>
          <w:b/>
        </w:rPr>
        <w:t xml:space="preserve">14 </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nioskodawca zobowiązany jest do ponownego przygotowania i złożenia wniosku wraz z korygowanymi załącznikami</w:t>
      </w:r>
      <w:r w:rsidR="006C21C0">
        <w:rPr>
          <w:rFonts w:asciiTheme="minorHAnsi" w:hAnsiTheme="minorHAnsi" w:cs="Calibri"/>
        </w:rPr>
        <w:t xml:space="preserve"> (</w:t>
      </w:r>
      <w:r w:rsidR="00AF7222" w:rsidRPr="008272C0">
        <w:rPr>
          <w:rFonts w:asciiTheme="minorHAnsi" w:hAnsiTheme="minorHAnsi" w:cs="Calibri"/>
        </w:rPr>
        <w:t xml:space="preserve"> w wersji elektronicznej)</w:t>
      </w:r>
      <w:r w:rsidR="00C231E4" w:rsidRPr="008272C0">
        <w:rPr>
          <w:rFonts w:asciiTheme="minorHAnsi" w:hAnsiTheme="minorHAnsi" w:cs="Calibri"/>
        </w:rPr>
        <w:t xml:space="preserve">. Sposób </w:t>
      </w:r>
      <w:r w:rsidR="00C231E4" w:rsidRPr="008272C0">
        <w:rPr>
          <w:rFonts w:asciiTheme="minorHAnsi" w:hAnsiTheme="minorHAnsi" w:cs="Calibri"/>
        </w:rPr>
        <w:t xml:space="preserve">przygotowania i złożenia poprawionego </w:t>
      </w:r>
      <w:r w:rsidR="00C231E4" w:rsidRPr="008272C0">
        <w:rPr>
          <w:rFonts w:asciiTheme="minorHAnsi" w:hAnsiTheme="minorHAnsi" w:cs="Calibri"/>
        </w:rPr>
        <w:lastRenderedPageBreak/>
        <w:t xml:space="preserve">wniosku powinien być analogiczny do powyżej opisanego – chyba, że IOK określi inny sposób złożenia poprawionego wniosku. </w:t>
      </w:r>
    </w:p>
    <w:p w14:paraId="6E39450D" w14:textId="77777777" w:rsidR="00F2276F" w:rsidRPr="008272C0" w:rsidRDefault="00F2276F" w:rsidP="008272C0">
      <w:pPr>
        <w:autoSpaceDE w:val="0"/>
        <w:autoSpaceDN w:val="0"/>
        <w:adjustRightInd w:val="0"/>
        <w:spacing w:after="22"/>
        <w:rPr>
          <w:rFonts w:asciiTheme="minorHAnsi" w:hAnsiTheme="minorHAnsi" w:cs="Calibri"/>
        </w:rPr>
      </w:pPr>
    </w:p>
    <w:p w14:paraId="261B056D" w14:textId="77777777" w:rsidR="00F2276F" w:rsidRPr="00681091" w:rsidRDefault="00CA04E1" w:rsidP="008272C0">
      <w:pPr>
        <w:autoSpaceDE w:val="0"/>
        <w:autoSpaceDN w:val="0"/>
        <w:adjustRightInd w:val="0"/>
        <w:spacing w:after="22"/>
        <w:rPr>
          <w:rFonts w:asciiTheme="minorHAnsi" w:hAnsiTheme="minorHAnsi" w:cs="Calibri"/>
          <w:b/>
        </w:rPr>
      </w:pPr>
      <w:r w:rsidRPr="00681091">
        <w:rPr>
          <w:rFonts w:asciiTheme="minorHAnsi" w:hAnsiTheme="minorHAnsi" w:cs="Calibri"/>
          <w:b/>
        </w:rPr>
        <w:t>Uwaga!</w:t>
      </w:r>
    </w:p>
    <w:p w14:paraId="75ABEA41" w14:textId="2DCA070D"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Zgodnie z art. 43 ust. 1 ustawy wdrożeniowej, w przypadku stwierdzenia we wniosku 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14:paraId="5F46C0A3" w14:textId="77777777" w:rsidR="00497466" w:rsidRPr="008272C0" w:rsidRDefault="00497466" w:rsidP="008272C0">
      <w:pPr>
        <w:autoSpaceDE w:val="0"/>
        <w:autoSpaceDN w:val="0"/>
        <w:adjustRightInd w:val="0"/>
        <w:jc w:val="both"/>
        <w:rPr>
          <w:rFonts w:asciiTheme="minorHAnsi" w:hAnsiTheme="minorHAnsi"/>
        </w:rPr>
      </w:pPr>
    </w:p>
    <w:p w14:paraId="38592553"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Oczywista omyłka</w:t>
      </w:r>
    </w:p>
    <w:p w14:paraId="4EF9C182" w14:textId="77777777" w:rsidR="00497466" w:rsidRPr="008272C0" w:rsidRDefault="00497466" w:rsidP="008272C0">
      <w:pPr>
        <w:autoSpaceDE w:val="0"/>
        <w:autoSpaceDN w:val="0"/>
        <w:adjustRightInd w:val="0"/>
        <w:jc w:val="both"/>
        <w:rPr>
          <w:rFonts w:asciiTheme="minorHAnsi" w:hAnsiTheme="minorHAnsi"/>
          <w:b/>
        </w:rPr>
      </w:pPr>
    </w:p>
    <w:p w14:paraId="5E8188B1"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14:paraId="2A65E0CB"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216D943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14:paraId="03DB5B2C"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14:paraId="11455704"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14:paraId="2C27F87D"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o dofinansowanie </w:t>
      </w:r>
      <w:r w:rsidR="00720E12" w:rsidRPr="008272C0">
        <w:rPr>
          <w:rFonts w:asciiTheme="minorHAnsi" w:hAnsiTheme="minorHAnsi"/>
        </w:rPr>
        <w:br/>
      </w:r>
      <w:r w:rsidRPr="008272C0">
        <w:rPr>
          <w:rFonts w:asciiTheme="minorHAnsi" w:hAnsiTheme="minorHAnsi"/>
        </w:rPr>
        <w:t>i załącznikach;</w:t>
      </w:r>
    </w:p>
    <w:p w14:paraId="1474AA8E"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14:paraId="5ABFC694"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błędy w nazwach własnych;</w:t>
      </w:r>
    </w:p>
    <w:p w14:paraId="0A31F010"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14:paraId="38D3568D" w14:textId="77777777" w:rsidR="009023EA"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14:paraId="1EAC36AB" w14:textId="77777777" w:rsidR="00497466" w:rsidRPr="008272C0" w:rsidRDefault="00497466" w:rsidP="008272C0">
      <w:pPr>
        <w:pStyle w:val="Akapitzlist"/>
        <w:numPr>
          <w:ilvl w:val="0"/>
          <w:numId w:val="47"/>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14:paraId="4FB9F09F" w14:textId="77777777" w:rsidR="00497466" w:rsidRPr="008272C0" w:rsidRDefault="00497466" w:rsidP="008272C0">
      <w:pPr>
        <w:autoSpaceDE w:val="0"/>
        <w:autoSpaceDN w:val="0"/>
        <w:adjustRightInd w:val="0"/>
        <w:jc w:val="both"/>
        <w:rPr>
          <w:rFonts w:asciiTheme="minorHAnsi" w:hAnsiTheme="minorHAnsi"/>
        </w:rPr>
      </w:pPr>
    </w:p>
    <w:p w14:paraId="2B50EDF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poprawy oczywistej omyłki z urzędu.</w:t>
      </w:r>
    </w:p>
    <w:p w14:paraId="4BC968F4" w14:textId="77777777" w:rsidR="00497466" w:rsidRPr="008272C0" w:rsidRDefault="00497466" w:rsidP="008272C0">
      <w:pPr>
        <w:autoSpaceDE w:val="0"/>
        <w:autoSpaceDN w:val="0"/>
        <w:adjustRightInd w:val="0"/>
        <w:jc w:val="both"/>
        <w:rPr>
          <w:rFonts w:asciiTheme="minorHAnsi" w:hAnsiTheme="minorHAnsi"/>
          <w:b/>
        </w:rPr>
      </w:pPr>
    </w:p>
    <w:p w14:paraId="08CC2BD1"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14:paraId="1BB995D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14:paraId="39B72E2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braków w zakresie warunków formalnych (w przypadku wpływu poprawionej wersji wniosku po </w:t>
      </w:r>
      <w:r w:rsidRPr="008272C0">
        <w:rPr>
          <w:rFonts w:asciiTheme="minorHAnsi" w:hAnsiTheme="minorHAnsi"/>
        </w:rPr>
        <w:t>terminie, ocenie będzie podlegała pierwsza wersja wniosku):</w:t>
      </w:r>
    </w:p>
    <w:p w14:paraId="43736DF5" w14:textId="77777777"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1)</w:t>
      </w:r>
      <w:r w:rsidRPr="008272C0">
        <w:rPr>
          <w:rFonts w:asciiTheme="minorHAnsi" w:hAnsiTheme="minorHAnsi"/>
        </w:rPr>
        <w:tab/>
        <w:t>t</w:t>
      </w:r>
      <w:r w:rsidR="00497466" w:rsidRPr="008272C0">
        <w:rPr>
          <w:rFonts w:asciiTheme="minorHAnsi" w:hAnsiTheme="minorHAnsi"/>
        </w:rPr>
        <w:t>ermin (brak możliwości poprawy)</w:t>
      </w:r>
      <w:r w:rsidRPr="008272C0">
        <w:rPr>
          <w:rFonts w:asciiTheme="minorHAnsi" w:hAnsiTheme="minorHAnsi"/>
        </w:rPr>
        <w:t>,</w:t>
      </w:r>
    </w:p>
    <w:p w14:paraId="5685C23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Niespełnienie tych warunków formalnych skutkuje pozostawieniem wniosku bez rozpatrzenia. Weryfikacja nie będzie kontynuowana.</w:t>
      </w:r>
    </w:p>
    <w:p w14:paraId="64781882" w14:textId="15F36378" w:rsidR="00497466" w:rsidRPr="008272C0" w:rsidRDefault="00FB16C6" w:rsidP="008272C0">
      <w:pPr>
        <w:autoSpaceDE w:val="0"/>
        <w:autoSpaceDN w:val="0"/>
        <w:adjustRightInd w:val="0"/>
        <w:jc w:val="both"/>
        <w:rPr>
          <w:rFonts w:asciiTheme="minorHAnsi" w:hAnsiTheme="minorHAnsi"/>
        </w:rPr>
      </w:pPr>
      <w:r>
        <w:rPr>
          <w:rFonts w:asciiTheme="minorHAnsi" w:hAnsiTheme="minorHAnsi"/>
        </w:rPr>
        <w:t>2</w:t>
      </w:r>
      <w:r w:rsidR="00EA3898" w:rsidRPr="008272C0">
        <w:rPr>
          <w:rFonts w:asciiTheme="minorHAnsi" w:hAnsiTheme="minorHAnsi"/>
        </w:rPr>
        <w:t>)</w:t>
      </w:r>
      <w:r w:rsidR="00EA3898" w:rsidRPr="008272C0">
        <w:rPr>
          <w:rFonts w:asciiTheme="minorHAnsi" w:hAnsiTheme="minorHAnsi"/>
        </w:rPr>
        <w:tab/>
        <w:t>k</w:t>
      </w:r>
      <w:r w:rsidR="00497466" w:rsidRPr="008272C0">
        <w:rPr>
          <w:rFonts w:asciiTheme="minorHAnsi" w:hAnsiTheme="minorHAnsi"/>
        </w:rPr>
        <w:t>ompletność złożonego wni</w:t>
      </w:r>
      <w:r w:rsidR="00EA3898" w:rsidRPr="008272C0">
        <w:rPr>
          <w:rFonts w:asciiTheme="minorHAnsi" w:hAnsiTheme="minorHAnsi"/>
        </w:rPr>
        <w:t>osku (możliwość jednej poprawy).</w:t>
      </w:r>
    </w:p>
    <w:p w14:paraId="6E512856" w14:textId="353BB641" w:rsidR="00497466" w:rsidRPr="008272C0" w:rsidRDefault="00EA3898" w:rsidP="008272C0">
      <w:pPr>
        <w:autoSpaceDE w:val="0"/>
        <w:autoSpaceDN w:val="0"/>
        <w:adjustRightInd w:val="0"/>
        <w:jc w:val="both"/>
        <w:rPr>
          <w:rFonts w:asciiTheme="minorHAnsi" w:hAnsiTheme="minorHAnsi"/>
        </w:rPr>
      </w:pPr>
      <w:r w:rsidRPr="008272C0">
        <w:rPr>
          <w:rFonts w:asciiTheme="minorHAnsi" w:hAnsiTheme="minorHAnsi"/>
        </w:rPr>
        <w:t>Niespełnienie w</w:t>
      </w:r>
      <w:r w:rsidR="00497466" w:rsidRPr="008272C0">
        <w:rPr>
          <w:rFonts w:asciiTheme="minorHAnsi" w:hAnsiTheme="minorHAnsi"/>
        </w:rPr>
        <w:t xml:space="preserve">arunku formalnego nr </w:t>
      </w:r>
      <w:r w:rsidR="00FB16C6">
        <w:rPr>
          <w:rFonts w:asciiTheme="minorHAnsi" w:hAnsiTheme="minorHAnsi"/>
        </w:rPr>
        <w:t>2</w:t>
      </w:r>
      <w:r w:rsidR="00FB16C6" w:rsidRPr="008272C0">
        <w:rPr>
          <w:rFonts w:asciiTheme="minorHAnsi" w:hAnsiTheme="minorHAnsi"/>
        </w:rPr>
        <w:t xml:space="preserve"> </w:t>
      </w:r>
      <w:r w:rsidR="00497466" w:rsidRPr="008272C0">
        <w:rPr>
          <w:rFonts w:asciiTheme="minorHAnsi" w:hAnsiTheme="minorHAnsi"/>
        </w:rPr>
        <w:t>oznaczać będzie wezwanie Wnioskodawcy do jednokrotnej poprawy/uzupełnienia we wskazanym przez IOK zakresie.</w:t>
      </w:r>
    </w:p>
    <w:p w14:paraId="3A8567C6" w14:textId="77777777" w:rsidR="00497466" w:rsidRPr="008272C0" w:rsidRDefault="00497466" w:rsidP="008272C0">
      <w:pPr>
        <w:autoSpaceDE w:val="0"/>
        <w:autoSpaceDN w:val="0"/>
        <w:adjustRightInd w:val="0"/>
        <w:jc w:val="both"/>
        <w:rPr>
          <w:rFonts w:asciiTheme="minorHAnsi" w:hAnsiTheme="minorHAnsi"/>
        </w:rPr>
      </w:pPr>
    </w:p>
    <w:p w14:paraId="2AEAEC93"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14:paraId="11828E7C"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Termin określony w wezwaniu do uzupełnienia wniosku w zakresie warunków formalnych bądź poprawienia oczywistej omyłki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14:paraId="58A0DEAC"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lastRenderedPageBreak/>
        <w:t>W razie złożenia wniosku o dofinansowanie projektu po terminie wskazanym w ogłoszeniu o konkursie wniosek pozostawia się bez rozpatrzenia.</w:t>
      </w:r>
    </w:p>
    <w:p w14:paraId="2E8B4C18"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14:paraId="30F305D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14:paraId="6394E4F2" w14:textId="5F6E3A26" w:rsidR="00497466" w:rsidRPr="008272C0" w:rsidRDefault="00CF001A" w:rsidP="008272C0">
      <w:pPr>
        <w:autoSpaceDE w:val="0"/>
        <w:autoSpaceDN w:val="0"/>
        <w:adjustRightInd w:val="0"/>
        <w:jc w:val="both"/>
        <w:rPr>
          <w:rFonts w:asciiTheme="minorHAnsi" w:hAnsiTheme="minorHAnsi"/>
        </w:rPr>
      </w:pPr>
      <w:r w:rsidRPr="00CF001A">
        <w:rPr>
          <w:rFonts w:asciiTheme="minorHAnsi" w:hAnsiTheme="minorHAnsi"/>
        </w:rPr>
        <w:t xml:space="preserve">Nieuzupełnienie braku w zakresie warunków formalnych lub niepoprawienie oczywistej omyłki przez wnioskodawcę na wezwanie </w:t>
      </w:r>
      <w:r>
        <w:rPr>
          <w:rFonts w:asciiTheme="minorHAnsi" w:hAnsiTheme="minorHAnsi"/>
        </w:rPr>
        <w:t>IOK</w:t>
      </w:r>
      <w:r w:rsidRPr="00CF001A">
        <w:rPr>
          <w:rFonts w:asciiTheme="minorHAnsi" w:hAnsiTheme="minorHAnsi"/>
        </w:rPr>
        <w:t xml:space="preserve"> w myśl art. 43 ustawy </w:t>
      </w:r>
      <w:r>
        <w:rPr>
          <w:rFonts w:asciiTheme="minorHAnsi" w:hAnsiTheme="minorHAnsi"/>
        </w:rPr>
        <w:t xml:space="preserve">wdrożeniowej </w:t>
      </w:r>
      <w:r w:rsidRPr="00CF001A">
        <w:rPr>
          <w:rFonts w:asciiTheme="minorHAnsi" w:hAnsiTheme="minorHAnsi"/>
        </w:rPr>
        <w:t>skutkuje pozostawieniem wniosku bez rozpatrzenia, bez możliwości wniesienia protestu. Taki sam skutek będzie mieć uzupełnienie wniosku niezgodnie z wezwaniem, w tym z uchybieniem wyznaczonego terminu. Konsekwencją pozostawienia wniosku bez rozpatrzenia jest niedopuszczenie projektu do dalszej oceny.</w:t>
      </w:r>
      <w:r w:rsidR="00E20061">
        <w:rPr>
          <w:rFonts w:asciiTheme="minorHAnsi" w:hAnsiTheme="minorHAnsi"/>
        </w:rPr>
        <w:t xml:space="preserve"> </w:t>
      </w:r>
    </w:p>
    <w:p w14:paraId="62200382"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14:paraId="01338C24"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3193E27F" w14:textId="77777777" w:rsidR="00497466" w:rsidRPr="008272C0" w:rsidRDefault="00497466" w:rsidP="008272C0">
      <w:pPr>
        <w:autoSpaceDE w:val="0"/>
        <w:autoSpaceDN w:val="0"/>
        <w:adjustRightInd w:val="0"/>
        <w:jc w:val="both"/>
        <w:rPr>
          <w:rFonts w:asciiTheme="minorHAnsi" w:hAnsiTheme="minorHAnsi"/>
        </w:rPr>
      </w:pPr>
    </w:p>
    <w:p w14:paraId="1164FC6E"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14:paraId="6A34C237"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14:paraId="050BADA9" w14:textId="77777777" w:rsidR="00CA04E1" w:rsidRPr="008272C0" w:rsidRDefault="00CA04E1" w:rsidP="008272C0">
      <w:pPr>
        <w:autoSpaceDE w:val="0"/>
        <w:autoSpaceDN w:val="0"/>
        <w:adjustRightInd w:val="0"/>
        <w:jc w:val="both"/>
        <w:rPr>
          <w:rFonts w:asciiTheme="minorHAnsi" w:hAnsiTheme="minorHAnsi"/>
        </w:rPr>
      </w:pPr>
    </w:p>
    <w:p w14:paraId="2C11D6F5" w14:textId="4ECBB647" w:rsidR="00C231E4" w:rsidRPr="008272C0" w:rsidRDefault="0027225D" w:rsidP="008272C0">
      <w:pPr>
        <w:autoSpaceDE w:val="0"/>
        <w:autoSpaceDN w:val="0"/>
        <w:adjustRightInd w:val="0"/>
        <w:jc w:val="both"/>
        <w:rPr>
          <w:rFonts w:asciiTheme="minorHAnsi" w:hAnsiTheme="minorHAnsi" w:cs="Calibri"/>
        </w:rPr>
      </w:pPr>
      <w:r>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14:paraId="43702F13" w14:textId="781C9363" w:rsidR="00C231E4" w:rsidRPr="008272C0" w:rsidRDefault="0027225D" w:rsidP="008272C0">
      <w:pPr>
        <w:autoSpaceDE w:val="0"/>
        <w:autoSpaceDN w:val="0"/>
        <w:adjustRightInd w:val="0"/>
        <w:spacing w:after="22"/>
        <w:jc w:val="both"/>
        <w:rPr>
          <w:rFonts w:asciiTheme="minorHAnsi" w:hAnsiTheme="minorHAnsi"/>
        </w:rPr>
      </w:pPr>
      <w:r>
        <w:rPr>
          <w:rFonts w:asciiTheme="minorHAnsi" w:hAnsiTheme="minorHAnsi"/>
          <w:b/>
        </w:rPr>
        <w:t>16</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14:paraId="19C08AD4" w14:textId="7B4F35BF" w:rsidR="00DA1C16" w:rsidRPr="00535C77" w:rsidRDefault="0027225D" w:rsidP="00535C77">
      <w:pPr>
        <w:autoSpaceDE w:val="0"/>
        <w:autoSpaceDN w:val="0"/>
        <w:adjustRightInd w:val="0"/>
        <w:spacing w:after="22"/>
        <w:jc w:val="both"/>
        <w:rPr>
          <w:rFonts w:asciiTheme="minorHAnsi" w:hAnsiTheme="minorHAnsi" w:cs="Calibri"/>
        </w:rPr>
      </w:pPr>
      <w:r>
        <w:rPr>
          <w:rFonts w:asciiTheme="minorHAnsi" w:hAnsiTheme="minorHAnsi"/>
          <w:b/>
        </w:rPr>
        <w:t xml:space="preserve">17  </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p>
    <w:p w14:paraId="0A9AAFD9" w14:textId="77777777" w:rsidR="00C231E4" w:rsidRPr="008272C0" w:rsidRDefault="00C231E4" w:rsidP="008272C0">
      <w:pPr>
        <w:spacing w:line="276" w:lineRule="auto"/>
        <w:rPr>
          <w:rFonts w:asciiTheme="minorHAnsi" w:hAnsiTheme="minorHAnsi"/>
        </w:rPr>
      </w:pPr>
    </w:p>
    <w:p w14:paraId="41B08DDE" w14:textId="77777777" w:rsidR="00B22C0E" w:rsidRDefault="00B22C0E" w:rsidP="008272C0">
      <w:pPr>
        <w:autoSpaceDE w:val="0"/>
        <w:autoSpaceDN w:val="0"/>
        <w:adjustRightInd w:val="0"/>
        <w:jc w:val="both"/>
        <w:rPr>
          <w:rFonts w:asciiTheme="minorHAnsi" w:hAnsiTheme="minorHAnsi" w:cs="Calibri"/>
          <w:b/>
          <w:bCs/>
          <w:color w:val="000000"/>
        </w:rPr>
      </w:pPr>
    </w:p>
    <w:p w14:paraId="2D3F426F" w14:textId="77777777" w:rsidR="00B22C0E" w:rsidRDefault="00B22C0E" w:rsidP="008272C0">
      <w:pPr>
        <w:autoSpaceDE w:val="0"/>
        <w:autoSpaceDN w:val="0"/>
        <w:adjustRightInd w:val="0"/>
        <w:jc w:val="both"/>
        <w:rPr>
          <w:rFonts w:asciiTheme="minorHAnsi" w:hAnsiTheme="minorHAnsi" w:cs="Calibri"/>
          <w:b/>
          <w:bCs/>
          <w:color w:val="000000"/>
        </w:rPr>
      </w:pPr>
    </w:p>
    <w:p w14:paraId="0258E52C" w14:textId="77777777" w:rsidR="00334FAD" w:rsidRDefault="00334FAD" w:rsidP="008272C0">
      <w:pPr>
        <w:autoSpaceDE w:val="0"/>
        <w:autoSpaceDN w:val="0"/>
        <w:adjustRightInd w:val="0"/>
        <w:jc w:val="both"/>
        <w:rPr>
          <w:rFonts w:asciiTheme="minorHAnsi" w:hAnsiTheme="minorHAnsi" w:cs="Calibri"/>
          <w:b/>
          <w:bCs/>
          <w:color w:val="000000"/>
        </w:rPr>
      </w:pPr>
    </w:p>
    <w:p w14:paraId="275C77D1" w14:textId="77777777" w:rsidR="00334FAD" w:rsidRDefault="00334FAD" w:rsidP="008272C0">
      <w:pPr>
        <w:autoSpaceDE w:val="0"/>
        <w:autoSpaceDN w:val="0"/>
        <w:adjustRightInd w:val="0"/>
        <w:jc w:val="both"/>
        <w:rPr>
          <w:rFonts w:asciiTheme="minorHAnsi" w:hAnsiTheme="minorHAnsi" w:cs="Calibri"/>
          <w:b/>
          <w:bCs/>
          <w:color w:val="000000"/>
        </w:rPr>
      </w:pPr>
    </w:p>
    <w:p w14:paraId="6B58E096"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14:paraId="3C6D2B64" w14:textId="7960D07A" w:rsidR="00B22C0E" w:rsidRPr="00B22C0E" w:rsidRDefault="000416E9" w:rsidP="00B22C0E">
      <w:pPr>
        <w:autoSpaceDE w:val="0"/>
        <w:autoSpaceDN w:val="0"/>
        <w:adjustRightInd w:val="0"/>
        <w:jc w:val="both"/>
        <w:rPr>
          <w:rFonts w:asciiTheme="minorHAnsi" w:hAnsiTheme="minorHAnsi" w:cs="Calibri"/>
          <w:b/>
          <w:bCs/>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B22C0E" w:rsidRPr="00B22C0E">
        <w:rPr>
          <w:rFonts w:asciiTheme="minorHAnsi" w:hAnsiTheme="minorHAnsi" w:cs="Calibri"/>
          <w:b/>
          <w:bCs/>
        </w:rPr>
        <w:t>RPDS.01.02.01-IP.01-02-372/19</w:t>
      </w:r>
    </w:p>
    <w:p w14:paraId="4BACC2A4" w14:textId="7A51D54D" w:rsidR="00471FAA" w:rsidRPr="008272C0" w:rsidRDefault="00471FAA" w:rsidP="008272C0">
      <w:pPr>
        <w:autoSpaceDE w:val="0"/>
        <w:autoSpaceDN w:val="0"/>
        <w:adjustRightInd w:val="0"/>
        <w:jc w:val="both"/>
        <w:rPr>
          <w:rFonts w:asciiTheme="minorHAnsi" w:hAnsiTheme="minorHAnsi" w:cs="Calibri"/>
          <w:b/>
          <w:bCs/>
          <w:color w:val="000000"/>
        </w:rPr>
      </w:pPr>
    </w:p>
    <w:p w14:paraId="3DB3FA00" w14:textId="77777777" w:rsidR="000416E9" w:rsidRPr="008272C0" w:rsidRDefault="000416E9" w:rsidP="008272C0">
      <w:pPr>
        <w:autoSpaceDE w:val="0"/>
        <w:autoSpaceDN w:val="0"/>
        <w:adjustRightInd w:val="0"/>
        <w:jc w:val="both"/>
        <w:rPr>
          <w:rFonts w:asciiTheme="minorHAnsi" w:hAnsiTheme="minorHAnsi" w:cs="Calibri"/>
          <w:color w:val="000000"/>
        </w:rPr>
      </w:pPr>
    </w:p>
    <w:p w14:paraId="0A9B0AFB" w14:textId="78294FFE" w:rsidR="00095C22"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14:paraId="5643A752" w14:textId="77777777" w:rsidR="00535C77" w:rsidRPr="008272C0" w:rsidRDefault="00535C77" w:rsidP="008272C0">
      <w:pPr>
        <w:autoSpaceDE w:val="0"/>
        <w:autoSpaceDN w:val="0"/>
        <w:adjustRightInd w:val="0"/>
        <w:jc w:val="both"/>
        <w:rPr>
          <w:rFonts w:asciiTheme="minorHAnsi" w:hAnsiTheme="minorHAnsi" w:cs="Calibri"/>
          <w:b/>
          <w:bCs/>
          <w:color w:val="000000"/>
        </w:rPr>
      </w:pPr>
    </w:p>
    <w:p w14:paraId="7900ED90" w14:textId="77777777" w:rsidR="00F2276F" w:rsidRPr="008272C0" w:rsidRDefault="00F2276F" w:rsidP="008272C0">
      <w:pPr>
        <w:autoSpaceDE w:val="0"/>
        <w:autoSpaceDN w:val="0"/>
        <w:adjustRightInd w:val="0"/>
        <w:rPr>
          <w:rFonts w:asciiTheme="minorHAnsi" w:hAnsiTheme="minorHAnsi" w:cs="Calibri"/>
          <w:color w:val="000000"/>
        </w:rPr>
      </w:pPr>
    </w:p>
    <w:p w14:paraId="33A697DD"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14:paraId="191CB827"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14:paraId="7DD172DA"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14:paraId="6730085C"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14:paraId="38BD924E"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14:paraId="5BA28EDB"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14:paraId="064F3D35"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14:paraId="28EBBEF8" w14:textId="77777777" w:rsidR="00F2276F" w:rsidRPr="008272C0" w:rsidRDefault="00F2276F" w:rsidP="008272C0">
      <w:pPr>
        <w:autoSpaceDE w:val="0"/>
        <w:autoSpaceDN w:val="0"/>
        <w:adjustRightInd w:val="0"/>
        <w:rPr>
          <w:rFonts w:asciiTheme="minorHAnsi" w:hAnsiTheme="minorHAnsi" w:cs="Calibri"/>
          <w:color w:val="000000"/>
        </w:rPr>
      </w:pPr>
    </w:p>
    <w:p w14:paraId="770A0A14" w14:textId="77777777"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lastRenderedPageBreak/>
        <w:t>Uwaga! Proszę pamiętać, aby za każdym razem po wypełnieniu całej zakładki/sekcji kliknąć „zapisz” w prawym dolnym rogu.</w:t>
      </w:r>
    </w:p>
    <w:p w14:paraId="5731A73C" w14:textId="77777777" w:rsidR="00C42E96" w:rsidRPr="008272C0" w:rsidRDefault="00C42E96" w:rsidP="008272C0">
      <w:pPr>
        <w:autoSpaceDE w:val="0"/>
        <w:autoSpaceDN w:val="0"/>
        <w:adjustRightInd w:val="0"/>
        <w:rPr>
          <w:rFonts w:asciiTheme="minorHAnsi" w:hAnsiTheme="minorHAnsi" w:cs="Calibri"/>
          <w:color w:val="000000"/>
        </w:rPr>
      </w:pPr>
    </w:p>
    <w:p w14:paraId="26E9A04F" w14:textId="77777777"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A: Informacje ogólne</w:t>
      </w:r>
    </w:p>
    <w:p w14:paraId="04274290" w14:textId="77777777" w:rsidR="006A48E1" w:rsidRPr="008272C0" w:rsidRDefault="006A48E1" w:rsidP="008272C0">
      <w:pPr>
        <w:autoSpaceDE w:val="0"/>
        <w:autoSpaceDN w:val="0"/>
        <w:adjustRightInd w:val="0"/>
        <w:rPr>
          <w:rFonts w:asciiTheme="minorHAnsi" w:hAnsiTheme="minorHAnsi" w:cs="Calibri"/>
          <w:b/>
          <w:bCs/>
          <w:color w:val="000000"/>
        </w:rPr>
      </w:pPr>
    </w:p>
    <w:p w14:paraId="71313127"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14:paraId="073790C5"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14:paraId="79B982BF" w14:textId="75F99C74"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 tytule, np. poprzez dopisanie numeru etapu inwestycji. </w:t>
      </w:r>
    </w:p>
    <w:p w14:paraId="29C886D9" w14:textId="7C76C5B5" w:rsidR="00F2276F" w:rsidRPr="008272C0" w:rsidRDefault="000416E9" w:rsidP="00535C77">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14:paraId="0CE9EF87" w14:textId="77777777" w:rsidR="006A48E1" w:rsidRPr="008272C0" w:rsidRDefault="006A48E1" w:rsidP="008272C0">
      <w:pPr>
        <w:autoSpaceDE w:val="0"/>
        <w:autoSpaceDN w:val="0"/>
        <w:adjustRightInd w:val="0"/>
        <w:rPr>
          <w:rFonts w:asciiTheme="minorHAnsi" w:hAnsiTheme="minorHAnsi" w:cs="Calibri"/>
          <w:color w:val="000000"/>
        </w:rPr>
      </w:pPr>
    </w:p>
    <w:p w14:paraId="0596C678" w14:textId="77777777"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14:paraId="04489475" w14:textId="77777777"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14:paraId="6F73FC15" w14:textId="77777777" w:rsidR="00C231E4" w:rsidRPr="008272C0" w:rsidRDefault="00C231E4" w:rsidP="008272C0">
      <w:pPr>
        <w:spacing w:line="276" w:lineRule="auto"/>
        <w:rPr>
          <w:rFonts w:asciiTheme="minorHAnsi" w:hAnsiTheme="minorHAnsi"/>
        </w:rPr>
      </w:pPr>
    </w:p>
    <w:p w14:paraId="4F9A9894"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14:paraId="78DC55C8" w14:textId="77777777"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C21251" w:rsidRPr="008272C0">
        <w:rPr>
          <w:rFonts w:asciiTheme="minorHAnsi" w:eastAsia="Calibri" w:hAnsiTheme="minorHAnsi" w:cs="Calibri"/>
        </w:rPr>
        <w:t>1 Przedsiębiorstwa i innowacje</w:t>
      </w:r>
    </w:p>
    <w:p w14:paraId="37D3C8B3" w14:textId="77777777" w:rsidR="00F2276F" w:rsidRPr="008272C0" w:rsidRDefault="00F2276F" w:rsidP="008272C0">
      <w:pPr>
        <w:jc w:val="both"/>
        <w:rPr>
          <w:rFonts w:asciiTheme="minorHAnsi" w:eastAsia="Calibri" w:hAnsiTheme="minorHAnsi" w:cs="Calibri"/>
        </w:rPr>
      </w:pPr>
    </w:p>
    <w:p w14:paraId="52C75C5C"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14:paraId="452F0D63" w14:textId="3D82888B" w:rsidR="008F7AF9" w:rsidRPr="008272C0" w:rsidRDefault="00F2276F" w:rsidP="008272C0">
      <w:pPr>
        <w:spacing w:after="200"/>
        <w:rPr>
          <w:rFonts w:asciiTheme="minorHAnsi" w:eastAsia="Times New Roman" w:hAnsiTheme="minorHAnsi" w:cs="Tahoma"/>
          <w:b/>
          <w:bCs/>
          <w:iCs/>
        </w:rPr>
      </w:pPr>
      <w:r w:rsidRPr="008272C0">
        <w:rPr>
          <w:rFonts w:asciiTheme="minorHAnsi" w:eastAsia="Calibri" w:hAnsiTheme="minorHAnsi" w:cs="Calibri"/>
        </w:rPr>
        <w:t>Pole wypełniane automatycznie:</w:t>
      </w:r>
      <w:r w:rsidRPr="008272C0">
        <w:rPr>
          <w:rFonts w:asciiTheme="minorHAnsi" w:hAnsiTheme="minorHAnsi" w:cs="Arial"/>
        </w:rPr>
        <w:t xml:space="preserve"> </w:t>
      </w:r>
      <w:r w:rsidR="0067041D" w:rsidRPr="008272C0">
        <w:rPr>
          <w:rFonts w:asciiTheme="minorHAnsi" w:hAnsiTheme="minorHAnsi" w:cs="Arial"/>
        </w:rPr>
        <w:t>1.</w:t>
      </w:r>
      <w:r w:rsidR="00EA3898" w:rsidRPr="008272C0">
        <w:rPr>
          <w:rFonts w:asciiTheme="minorHAnsi" w:hAnsiTheme="minorHAnsi" w:cs="Arial"/>
        </w:rPr>
        <w:t>2</w:t>
      </w:r>
      <w:r w:rsidR="0067041D" w:rsidRPr="008272C0">
        <w:rPr>
          <w:rFonts w:asciiTheme="minorHAnsi" w:hAnsiTheme="minorHAnsi" w:cs="Arial"/>
        </w:rPr>
        <w:t xml:space="preserve"> </w:t>
      </w:r>
      <w:r w:rsidR="00EA3898" w:rsidRPr="008272C0">
        <w:rPr>
          <w:rFonts w:asciiTheme="minorHAnsi" w:hAnsiTheme="minorHAnsi" w:cs="Arial"/>
        </w:rPr>
        <w:t xml:space="preserve">Innowacyjne przedsiębiorstwa </w:t>
      </w:r>
    </w:p>
    <w:p w14:paraId="3921723F" w14:textId="77777777" w:rsidR="00F2276F" w:rsidRPr="008272C0" w:rsidRDefault="00F2276F" w:rsidP="008272C0">
      <w:pPr>
        <w:spacing w:line="239" w:lineRule="auto"/>
        <w:rPr>
          <w:rFonts w:asciiTheme="minorHAnsi" w:hAnsiTheme="minorHAnsi"/>
        </w:rPr>
      </w:pPr>
    </w:p>
    <w:p w14:paraId="5328A836" w14:textId="07707443"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14:paraId="370EB12C" w14:textId="261202D2" w:rsidR="00F2276F" w:rsidRPr="00CE0409" w:rsidRDefault="00EA5FDA" w:rsidP="00CE0409">
      <w:pPr>
        <w:spacing w:before="30" w:after="30"/>
        <w:rPr>
          <w:rFonts w:asciiTheme="minorHAnsi" w:hAnsiTheme="minorHAnsi"/>
        </w:rPr>
      </w:pPr>
      <w:r w:rsidRPr="008272C0">
        <w:rPr>
          <w:rFonts w:asciiTheme="minorHAnsi" w:eastAsia="Calibri" w:hAnsiTheme="minorHAnsi" w:cs="Calibri"/>
        </w:rPr>
        <w:t xml:space="preserve">Pole wypełniane automatycznie: </w:t>
      </w:r>
      <w:r w:rsidR="00E20061">
        <w:rPr>
          <w:rFonts w:asciiTheme="minorHAnsi" w:eastAsia="Calibri" w:hAnsiTheme="minorHAnsi" w:cs="Calibri"/>
        </w:rPr>
        <w:t xml:space="preserve">1.2.1 </w:t>
      </w:r>
      <w:r w:rsidR="00CF001A" w:rsidRPr="00CF001A">
        <w:rPr>
          <w:rFonts w:asciiTheme="minorHAnsi" w:hAnsiTheme="minorHAnsi" w:cs="Arial"/>
        </w:rPr>
        <w:t>Innowacyjne przedsiębiorstwa – konkurs horyzontalny</w:t>
      </w:r>
      <w:r w:rsidR="00E20061">
        <w:rPr>
          <w:rFonts w:asciiTheme="minorHAnsi" w:hAnsiTheme="minorHAnsi" w:cs="Arial"/>
        </w:rPr>
        <w:t xml:space="preserve"> </w:t>
      </w:r>
    </w:p>
    <w:p w14:paraId="769A31ED" w14:textId="77777777" w:rsidR="000A3F9E" w:rsidRPr="008272C0" w:rsidRDefault="000A3F9E" w:rsidP="008272C0">
      <w:pPr>
        <w:spacing w:line="276" w:lineRule="auto"/>
        <w:jc w:val="both"/>
        <w:rPr>
          <w:rFonts w:asciiTheme="minorHAnsi" w:hAnsiTheme="minorHAnsi"/>
          <w:color w:val="000000"/>
        </w:rPr>
      </w:pPr>
    </w:p>
    <w:p w14:paraId="147A37D4" w14:textId="77777777"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14:paraId="2FBC74B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14:paraId="6BD57860" w14:textId="77777777" w:rsidR="008F5327" w:rsidRPr="008272C0" w:rsidRDefault="008F5327" w:rsidP="008272C0">
      <w:pPr>
        <w:autoSpaceDE w:val="0"/>
        <w:autoSpaceDN w:val="0"/>
        <w:adjustRightInd w:val="0"/>
        <w:jc w:val="both"/>
        <w:rPr>
          <w:rFonts w:asciiTheme="minorHAnsi" w:hAnsiTheme="minorHAnsi" w:cs="Calibri"/>
          <w:color w:val="000000"/>
        </w:rPr>
      </w:pPr>
    </w:p>
    <w:p w14:paraId="7777DF0D"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14:paraId="4CB4F06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14:paraId="5476A06A" w14:textId="77777777" w:rsidR="008F5327" w:rsidRPr="008272C0" w:rsidRDefault="008F5327" w:rsidP="008272C0">
      <w:pPr>
        <w:autoSpaceDE w:val="0"/>
        <w:autoSpaceDN w:val="0"/>
        <w:adjustRightInd w:val="0"/>
        <w:jc w:val="both"/>
        <w:rPr>
          <w:rFonts w:asciiTheme="minorHAnsi" w:hAnsiTheme="minorHAnsi" w:cs="Calibri"/>
          <w:color w:val="000000"/>
        </w:rPr>
      </w:pPr>
    </w:p>
    <w:p w14:paraId="65F4E0EA"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002</w:t>
      </w:r>
      <w:r w:rsidRPr="008272C0">
        <w:rPr>
          <w:rFonts w:asciiTheme="minorHAnsi" w:hAnsiTheme="minorHAnsi"/>
        </w:rPr>
        <w:t xml:space="preserve"> Procesy badawcze i innowacyjne w dużych przedsiębiorstwach </w:t>
      </w:r>
    </w:p>
    <w:p w14:paraId="7E656C1D"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062</w:t>
      </w:r>
      <w:r w:rsidRPr="008272C0">
        <w:rPr>
          <w:rFonts w:asciiTheme="minorHAnsi" w:hAnsiTheme="minorHAnsi"/>
        </w:rPr>
        <w:t xml:space="preserve"> Transfer technologii i współpraca między uczelniami a przedsiębiorstwami, z korzyścią głównie dla MŚP </w:t>
      </w:r>
    </w:p>
    <w:p w14:paraId="13F17F16"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064</w:t>
      </w:r>
      <w:r w:rsidRPr="008272C0">
        <w:rPr>
          <w:rFonts w:asciiTheme="minorHAnsi" w:hAnsiTheme="minorHAnsi"/>
        </w:rPr>
        <w:t xml:space="preserve"> Procesy badawcze i innowacyjne w MŚP (w tym systemy bonów, innowacje procesowe, projektowe, innowacje w obszarze usług i innowacje społeczne) </w:t>
      </w:r>
    </w:p>
    <w:p w14:paraId="32A52DDC" w14:textId="77777777" w:rsidR="009D3301"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069</w:t>
      </w:r>
      <w:r w:rsidRPr="008272C0">
        <w:rPr>
          <w:rFonts w:asciiTheme="minorHAnsi" w:hAnsiTheme="minorHAnsi"/>
        </w:rPr>
        <w:t xml:space="preserve"> Wsparcie ekologicznych procesów produkcyjnych oraz efektywnego wykorzystywania zasobów </w:t>
      </w:r>
      <w:r w:rsidR="008A60DF" w:rsidRPr="008272C0">
        <w:rPr>
          <w:rFonts w:asciiTheme="minorHAnsi" w:hAnsiTheme="minorHAnsi"/>
        </w:rPr>
        <w:br/>
      </w:r>
      <w:r w:rsidRPr="008272C0">
        <w:rPr>
          <w:rFonts w:asciiTheme="minorHAnsi" w:hAnsiTheme="minorHAnsi"/>
        </w:rPr>
        <w:t xml:space="preserve">w MŚP </w:t>
      </w:r>
    </w:p>
    <w:p w14:paraId="05DD139D" w14:textId="77777777" w:rsidR="008F5327" w:rsidRPr="008272C0" w:rsidRDefault="009D3301" w:rsidP="008272C0">
      <w:pPr>
        <w:autoSpaceDE w:val="0"/>
        <w:autoSpaceDN w:val="0"/>
        <w:adjustRightInd w:val="0"/>
        <w:jc w:val="both"/>
        <w:rPr>
          <w:rFonts w:asciiTheme="minorHAnsi" w:hAnsiTheme="minorHAnsi"/>
        </w:rPr>
      </w:pPr>
      <w:r w:rsidRPr="008272C0">
        <w:rPr>
          <w:rFonts w:asciiTheme="minorHAnsi" w:hAnsiTheme="minorHAnsi"/>
          <w:b/>
        </w:rPr>
        <w:t>101</w:t>
      </w:r>
      <w:r w:rsidRPr="008272C0">
        <w:rPr>
          <w:rFonts w:asciiTheme="minorHAnsi" w:hAnsiTheme="minorHAnsi"/>
        </w:rPr>
        <w:t xml:space="preserve"> Finansowanie krzyżowe w ramach EFRR (wsparcie dla przedsięwzięć typowych dla EFS, koniecznych dla zadowalającego wdrożenia części przedsięwzięć związanej bezpośrednio z EFRR)</w:t>
      </w:r>
    </w:p>
    <w:p w14:paraId="0D46147A" w14:textId="77777777" w:rsidR="008A60DF" w:rsidRPr="008272C0" w:rsidRDefault="008A60DF" w:rsidP="008272C0">
      <w:pPr>
        <w:autoSpaceDE w:val="0"/>
        <w:autoSpaceDN w:val="0"/>
        <w:adjustRightInd w:val="0"/>
        <w:jc w:val="both"/>
        <w:rPr>
          <w:rFonts w:asciiTheme="minorHAnsi" w:hAnsiTheme="minorHAnsi" w:cs="Calibri"/>
        </w:rPr>
      </w:pPr>
    </w:p>
    <w:p w14:paraId="548C46C3"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14:paraId="24839AC2" w14:textId="77777777" w:rsidR="006B1552" w:rsidRPr="008272C0" w:rsidRDefault="006B155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uzupełniający typ zakresu interwencji, którego dotyczy projekt:</w:t>
      </w:r>
    </w:p>
    <w:p w14:paraId="67D4B7E0" w14:textId="77777777" w:rsidR="008A60DF" w:rsidRPr="008272C0" w:rsidRDefault="008A60DF" w:rsidP="008272C0">
      <w:pPr>
        <w:autoSpaceDE w:val="0"/>
        <w:autoSpaceDN w:val="0"/>
        <w:adjustRightInd w:val="0"/>
        <w:jc w:val="both"/>
        <w:rPr>
          <w:rFonts w:asciiTheme="minorHAnsi" w:hAnsiTheme="minorHAnsi" w:cs="Calibri"/>
          <w:color w:val="000000"/>
        </w:rPr>
      </w:pPr>
    </w:p>
    <w:p w14:paraId="669EFD71"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002</w:t>
      </w:r>
      <w:r w:rsidRPr="008272C0">
        <w:rPr>
          <w:rFonts w:asciiTheme="minorHAnsi" w:hAnsiTheme="minorHAnsi"/>
        </w:rPr>
        <w:t xml:space="preserve"> Procesy badawcze i innowacyjne w dużych przedsiębiorstwach </w:t>
      </w:r>
    </w:p>
    <w:p w14:paraId="7C6DB58F"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062</w:t>
      </w:r>
      <w:r w:rsidRPr="008272C0">
        <w:rPr>
          <w:rFonts w:asciiTheme="minorHAnsi" w:hAnsiTheme="minorHAnsi"/>
        </w:rPr>
        <w:t xml:space="preserve"> Transfer technologii i współpraca między uczelniami a przedsiębiorstwami, z korzyścią głównie dla MŚP </w:t>
      </w:r>
    </w:p>
    <w:p w14:paraId="17DB232A"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064</w:t>
      </w:r>
      <w:r w:rsidRPr="008272C0">
        <w:rPr>
          <w:rFonts w:asciiTheme="minorHAnsi" w:hAnsiTheme="minorHAnsi"/>
        </w:rPr>
        <w:t xml:space="preserve"> Procesy badawcze i innowacyjne w MŚP (w tym systemy bonów, innowacje procesowe, projektowe, innowacje w obszarze usług i innowacje społeczne) </w:t>
      </w:r>
    </w:p>
    <w:p w14:paraId="4CE0D19B"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lastRenderedPageBreak/>
        <w:t>069</w:t>
      </w:r>
      <w:r w:rsidRPr="008272C0">
        <w:rPr>
          <w:rFonts w:asciiTheme="minorHAnsi" w:hAnsiTheme="minorHAnsi"/>
        </w:rPr>
        <w:t xml:space="preserve"> Wsparcie ekologicznych procesów produkcyjnych oraz efektywnego wykorzystywania zasobów </w:t>
      </w:r>
      <w:r w:rsidRPr="008272C0">
        <w:rPr>
          <w:rFonts w:asciiTheme="minorHAnsi" w:hAnsiTheme="minorHAnsi"/>
        </w:rPr>
        <w:br/>
        <w:t xml:space="preserve">w MŚP </w:t>
      </w:r>
    </w:p>
    <w:p w14:paraId="67D60EDB" w14:textId="77777777" w:rsidR="008A60DF" w:rsidRPr="008272C0" w:rsidRDefault="008A60DF" w:rsidP="008272C0">
      <w:pPr>
        <w:autoSpaceDE w:val="0"/>
        <w:autoSpaceDN w:val="0"/>
        <w:adjustRightInd w:val="0"/>
        <w:jc w:val="both"/>
        <w:rPr>
          <w:rFonts w:asciiTheme="minorHAnsi" w:hAnsiTheme="minorHAnsi"/>
        </w:rPr>
      </w:pPr>
      <w:r w:rsidRPr="008272C0">
        <w:rPr>
          <w:rFonts w:asciiTheme="minorHAnsi" w:hAnsiTheme="minorHAnsi"/>
          <w:b/>
        </w:rPr>
        <w:t>101</w:t>
      </w:r>
      <w:r w:rsidRPr="008272C0">
        <w:rPr>
          <w:rFonts w:asciiTheme="minorHAnsi" w:hAnsiTheme="minorHAnsi"/>
        </w:rPr>
        <w:t xml:space="preserve"> Finansowanie krzyżowe w ramach EFRR (wsparcie dla przedsięwzięć typowych dla EFS, koniecznych dla zadowalającego wdrożenia części przedsięwzięć związanej bezpośrednio z EFRR)</w:t>
      </w:r>
    </w:p>
    <w:p w14:paraId="1A04E8D0" w14:textId="77777777" w:rsidR="006B1552" w:rsidRDefault="006B1552" w:rsidP="008272C0">
      <w:pPr>
        <w:autoSpaceDE w:val="0"/>
        <w:autoSpaceDN w:val="0"/>
        <w:adjustRightInd w:val="0"/>
        <w:jc w:val="both"/>
        <w:rPr>
          <w:rFonts w:asciiTheme="minorHAnsi" w:hAnsiTheme="minorHAnsi" w:cs="Calibri"/>
          <w:color w:val="000000"/>
        </w:rPr>
      </w:pPr>
    </w:p>
    <w:p w14:paraId="12629788" w14:textId="50291613" w:rsidR="002E73CB" w:rsidRDefault="002E73CB" w:rsidP="002E73CB">
      <w:pPr>
        <w:rPr>
          <w:rFonts w:asciiTheme="minorHAnsi" w:eastAsia="Times New Roman" w:hAnsiTheme="minorHAnsi" w:cs="Arial"/>
          <w:b/>
        </w:rPr>
      </w:pPr>
      <w:r>
        <w:rPr>
          <w:rFonts w:asciiTheme="minorHAnsi" w:eastAsia="Times New Roman" w:hAnsiTheme="minorHAnsi" w:cs="Arial"/>
          <w:b/>
        </w:rPr>
        <w:t>W przypadku, gdy projekt zawiera komponent wdrożeniowy, jako uzupełniający zakres interwencji należy wybrać:</w:t>
      </w:r>
    </w:p>
    <w:p w14:paraId="564A936B" w14:textId="77777777" w:rsidR="002E73CB" w:rsidRPr="00D70781" w:rsidRDefault="002E73CB" w:rsidP="002E73CB">
      <w:pPr>
        <w:rPr>
          <w:rFonts w:asciiTheme="minorHAnsi" w:eastAsia="Times New Roman" w:hAnsiTheme="minorHAnsi" w:cs="Arial"/>
        </w:rPr>
      </w:pPr>
      <w:r>
        <w:rPr>
          <w:rFonts w:asciiTheme="minorHAnsi" w:eastAsia="Times New Roman" w:hAnsiTheme="minorHAnsi" w:cs="Arial"/>
          <w:b/>
        </w:rPr>
        <w:t>01</w:t>
      </w:r>
      <w:r w:rsidRPr="00D70781">
        <w:t xml:space="preserve"> </w:t>
      </w:r>
      <w:r w:rsidRPr="00D70781">
        <w:rPr>
          <w:rFonts w:asciiTheme="minorHAnsi" w:eastAsia="Times New Roman" w:hAnsiTheme="minorHAnsi" w:cs="Arial"/>
        </w:rPr>
        <w:t>Ogólne inwestycje produkcyjne w MŚP</w:t>
      </w:r>
    </w:p>
    <w:p w14:paraId="060656E7" w14:textId="77777777" w:rsidR="002E73CB" w:rsidRDefault="002E73CB" w:rsidP="002E73CB">
      <w:pPr>
        <w:rPr>
          <w:rFonts w:asciiTheme="minorHAnsi" w:eastAsia="Times New Roman" w:hAnsiTheme="minorHAnsi" w:cs="Arial"/>
          <w:b/>
        </w:rPr>
      </w:pPr>
      <w:r>
        <w:rPr>
          <w:rFonts w:asciiTheme="minorHAnsi" w:eastAsia="Times New Roman" w:hAnsiTheme="minorHAnsi" w:cs="Arial"/>
          <w:b/>
        </w:rPr>
        <w:t>67</w:t>
      </w:r>
      <w:r w:rsidRPr="00D70781">
        <w:t xml:space="preserve"> </w:t>
      </w:r>
      <w:r w:rsidRPr="00D70781">
        <w:rPr>
          <w:rFonts w:asciiTheme="minorHAnsi" w:eastAsia="Times New Roman" w:hAnsiTheme="minorHAnsi" w:cs="Arial"/>
        </w:rPr>
        <w:t xml:space="preserve">Rozwój działalności MŚP, wsparcia przedsiębiorczości i tworzenia przedsiębiorstw (w tym wsparcie dla przedsiębiorstw typu </w:t>
      </w:r>
      <w:proofErr w:type="spellStart"/>
      <w:r w:rsidRPr="00D70781">
        <w:rPr>
          <w:rFonts w:asciiTheme="minorHAnsi" w:eastAsia="Times New Roman" w:hAnsiTheme="minorHAnsi" w:cs="Arial"/>
        </w:rPr>
        <w:t>spin</w:t>
      </w:r>
      <w:proofErr w:type="spellEnd"/>
      <w:r w:rsidRPr="00D70781">
        <w:rPr>
          <w:rFonts w:asciiTheme="minorHAnsi" w:eastAsia="Times New Roman" w:hAnsiTheme="minorHAnsi" w:cs="Arial"/>
        </w:rPr>
        <w:t xml:space="preserve">-off i </w:t>
      </w:r>
      <w:proofErr w:type="spellStart"/>
      <w:r w:rsidRPr="00D70781">
        <w:rPr>
          <w:rFonts w:asciiTheme="minorHAnsi" w:eastAsia="Times New Roman" w:hAnsiTheme="minorHAnsi" w:cs="Arial"/>
        </w:rPr>
        <w:t>spin</w:t>
      </w:r>
      <w:proofErr w:type="spellEnd"/>
      <w:r w:rsidRPr="00D70781">
        <w:rPr>
          <w:rFonts w:asciiTheme="minorHAnsi" w:eastAsia="Times New Roman" w:hAnsiTheme="minorHAnsi" w:cs="Arial"/>
        </w:rPr>
        <w:t>-out)</w:t>
      </w:r>
    </w:p>
    <w:p w14:paraId="3C408607" w14:textId="77777777" w:rsidR="002E73CB" w:rsidRPr="00D70781" w:rsidRDefault="002E73CB" w:rsidP="002E73CB">
      <w:pPr>
        <w:rPr>
          <w:rFonts w:asciiTheme="minorHAnsi" w:eastAsia="Times New Roman" w:hAnsiTheme="minorHAnsi" w:cs="Arial"/>
        </w:rPr>
      </w:pPr>
      <w:r>
        <w:rPr>
          <w:rFonts w:asciiTheme="minorHAnsi" w:eastAsia="Times New Roman" w:hAnsiTheme="minorHAnsi" w:cs="Arial"/>
          <w:b/>
        </w:rPr>
        <w:t xml:space="preserve">69 </w:t>
      </w:r>
      <w:r w:rsidRPr="00D70781">
        <w:rPr>
          <w:rFonts w:asciiTheme="minorHAnsi" w:eastAsia="Times New Roman" w:hAnsiTheme="minorHAnsi" w:cs="Arial"/>
        </w:rPr>
        <w:t>Wsparcie ekologicznych procesów produkcyjnych oraz efektywnego wykorzystania zasobów w MŚP</w:t>
      </w:r>
    </w:p>
    <w:p w14:paraId="6DA7B7FF" w14:textId="77777777" w:rsidR="002E73CB" w:rsidRPr="008272C0" w:rsidRDefault="002E73CB" w:rsidP="008272C0">
      <w:pPr>
        <w:autoSpaceDE w:val="0"/>
        <w:autoSpaceDN w:val="0"/>
        <w:adjustRightInd w:val="0"/>
        <w:jc w:val="both"/>
        <w:rPr>
          <w:rFonts w:asciiTheme="minorHAnsi" w:hAnsiTheme="minorHAnsi" w:cs="Calibri"/>
          <w:color w:val="000000"/>
        </w:rPr>
      </w:pPr>
    </w:p>
    <w:p w14:paraId="496433B3" w14:textId="77777777" w:rsidR="006B1552" w:rsidRPr="008272C0" w:rsidRDefault="006B1552" w:rsidP="008272C0">
      <w:pPr>
        <w:rPr>
          <w:rFonts w:asciiTheme="minorHAnsi" w:eastAsia="Times New Roman" w:hAnsiTheme="minorHAnsi" w:cs="Arial"/>
        </w:rPr>
      </w:pPr>
      <w:r w:rsidRPr="008272C0">
        <w:rPr>
          <w:rFonts w:asciiTheme="minorHAnsi" w:eastAsia="Times New Roman" w:hAnsiTheme="minorHAnsi" w:cs="Arial"/>
        </w:rPr>
        <w:t>lub</w:t>
      </w:r>
    </w:p>
    <w:p w14:paraId="24204673" w14:textId="77777777"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14:paraId="053B7D40" w14:textId="77777777" w:rsidR="00480C13" w:rsidRPr="008272C0" w:rsidRDefault="00480C13" w:rsidP="008272C0">
      <w:pPr>
        <w:autoSpaceDE w:val="0"/>
        <w:autoSpaceDN w:val="0"/>
        <w:adjustRightInd w:val="0"/>
        <w:jc w:val="both"/>
        <w:rPr>
          <w:rFonts w:asciiTheme="minorHAnsi" w:hAnsiTheme="minorHAnsi" w:cs="Calibri"/>
          <w:b/>
          <w:bCs/>
          <w:i/>
          <w:iCs/>
          <w:color w:val="000000"/>
        </w:rPr>
      </w:pPr>
    </w:p>
    <w:p w14:paraId="5640C110" w14:textId="77777777"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14:paraId="0D3B613A"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14:paraId="3A0D9C74" w14:textId="77777777" w:rsidR="008F5327" w:rsidRPr="008272C0" w:rsidRDefault="008F5327" w:rsidP="008272C0">
      <w:p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01 Dotacja bezzwrotna </w:t>
      </w:r>
    </w:p>
    <w:p w14:paraId="3737D254" w14:textId="77777777" w:rsidR="008F5327" w:rsidRPr="008272C0" w:rsidRDefault="008F5327" w:rsidP="008272C0">
      <w:pPr>
        <w:autoSpaceDE w:val="0"/>
        <w:autoSpaceDN w:val="0"/>
        <w:adjustRightInd w:val="0"/>
        <w:jc w:val="both"/>
        <w:rPr>
          <w:rFonts w:asciiTheme="minorHAnsi" w:hAnsiTheme="minorHAnsi" w:cs="Calibri"/>
          <w:color w:val="000000"/>
        </w:rPr>
      </w:pPr>
    </w:p>
    <w:p w14:paraId="738C9F3A" w14:textId="77777777"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14:paraId="74C5758B" w14:textId="77777777"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14:paraId="563B50E7"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14:paraId="3C9B8E0D"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14:paraId="36A56449" w14:textId="77777777"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D705B2" w:rsidRPr="008272C0">
        <w:rPr>
          <w:rFonts w:asciiTheme="minorHAnsi" w:hAnsiTheme="minorHAnsi" w:cs="Calibri"/>
          <w:color w:val="000000"/>
        </w:rPr>
        <w:t> </w:t>
      </w:r>
      <w:r w:rsidR="008F5327" w:rsidRPr="008272C0">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14:paraId="02051D04" w14:textId="77777777" w:rsidR="008F5327" w:rsidRPr="008272C0" w:rsidRDefault="00894886"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http://ec.europa.eu/eurostat/ramon/miscellaneous/index.cfm?TargetUrl=DSP_DEGURBA w </w:t>
      </w:r>
      <w:r w:rsidR="008A60DF" w:rsidRPr="008272C0">
        <w:rPr>
          <w:rFonts w:asciiTheme="minorHAnsi" w:hAnsiTheme="minorHAnsi" w:cs="Calibri"/>
          <w:color w:val="000000"/>
        </w:rPr>
        <w:t>pliku</w:t>
      </w:r>
      <w:r w:rsidRPr="008272C0">
        <w:rPr>
          <w:rFonts w:asciiTheme="minorHAnsi" w:hAnsiTheme="minorHAnsi" w:cs="Calibri"/>
          <w:color w:val="000000"/>
        </w:rPr>
        <w:t xml:space="preserve">: „DEGURBA and </w:t>
      </w:r>
      <w:proofErr w:type="spellStart"/>
      <w:r w:rsidRPr="008272C0">
        <w:rPr>
          <w:rFonts w:asciiTheme="minorHAnsi" w:hAnsiTheme="minorHAnsi" w:cs="Calibri"/>
          <w:color w:val="000000"/>
        </w:rPr>
        <w:t>coastal</w:t>
      </w:r>
      <w:proofErr w:type="spellEnd"/>
      <w:r w:rsidRPr="008272C0">
        <w:rPr>
          <w:rFonts w:asciiTheme="minorHAnsi" w:hAnsiTheme="minorHAnsi" w:cs="Calibri"/>
          <w:color w:val="000000"/>
        </w:rPr>
        <w:t xml:space="preserve"> </w:t>
      </w:r>
      <w:proofErr w:type="spellStart"/>
      <w:r w:rsidRPr="008272C0">
        <w:rPr>
          <w:rFonts w:asciiTheme="minorHAnsi" w:hAnsiTheme="minorHAnsi" w:cs="Calibri"/>
          <w:color w:val="000000"/>
        </w:rPr>
        <w:t>LAUs</w:t>
      </w:r>
      <w:proofErr w:type="spellEnd"/>
      <w:r w:rsidRPr="008272C0">
        <w:rPr>
          <w:rFonts w:asciiTheme="minorHAnsi" w:hAnsiTheme="minorHAnsi" w:cs="Calibri"/>
          <w:color w:val="000000"/>
        </w:rPr>
        <w:t xml:space="preserve"> </w:t>
      </w:r>
      <w:proofErr w:type="spellStart"/>
      <w:r w:rsidRPr="008272C0">
        <w:rPr>
          <w:rFonts w:asciiTheme="minorHAnsi" w:hAnsiTheme="minorHAnsi" w:cs="Calibri"/>
          <w:color w:val="000000"/>
        </w:rPr>
        <w:t>based</w:t>
      </w:r>
      <w:proofErr w:type="spellEnd"/>
      <w:r w:rsidRPr="008272C0">
        <w:rPr>
          <w:rFonts w:asciiTheme="minorHAnsi" w:hAnsiTheme="minorHAnsi" w:cs="Calibri"/>
          <w:color w:val="000000"/>
        </w:rPr>
        <w:t xml:space="preserve"> on 2011 </w:t>
      </w:r>
      <w:proofErr w:type="spellStart"/>
      <w:r w:rsidRPr="008272C0">
        <w:rPr>
          <w:rFonts w:asciiTheme="minorHAnsi" w:hAnsiTheme="minorHAnsi" w:cs="Calibri"/>
          <w:color w:val="000000"/>
        </w:rPr>
        <w:t>population</w:t>
      </w:r>
      <w:proofErr w:type="spellEnd"/>
      <w:r w:rsidRPr="008272C0">
        <w:rPr>
          <w:rFonts w:asciiTheme="minorHAnsi" w:hAnsiTheme="minorHAnsi" w:cs="Calibri"/>
          <w:color w:val="000000"/>
        </w:rPr>
        <w:t xml:space="preserve"> </w:t>
      </w:r>
      <w:proofErr w:type="spellStart"/>
      <w:r w:rsidRPr="008272C0">
        <w:rPr>
          <w:rFonts w:asciiTheme="minorHAnsi" w:hAnsiTheme="minorHAnsi" w:cs="Calibri"/>
          <w:color w:val="000000"/>
        </w:rPr>
        <w:t>grid</w:t>
      </w:r>
      <w:proofErr w:type="spellEnd"/>
      <w:r w:rsidRPr="008272C0">
        <w:rPr>
          <w:rFonts w:asciiTheme="minorHAnsi" w:hAnsiTheme="minorHAnsi" w:cs="Calibri"/>
          <w:color w:val="000000"/>
        </w:rPr>
        <w:t xml:space="preserve"> and LAU version 2016”.</w:t>
      </w:r>
    </w:p>
    <w:p w14:paraId="1936C36D"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14:paraId="64F3DD14" w14:textId="77777777" w:rsidR="00072284" w:rsidRPr="008272C0" w:rsidRDefault="00072284" w:rsidP="008272C0">
      <w:pPr>
        <w:spacing w:line="276" w:lineRule="auto"/>
        <w:rPr>
          <w:rFonts w:asciiTheme="minorHAnsi" w:hAnsiTheme="minorHAnsi"/>
        </w:rPr>
      </w:pPr>
    </w:p>
    <w:p w14:paraId="3070E5A2" w14:textId="77777777" w:rsidR="00334FAD" w:rsidRDefault="00334FAD" w:rsidP="008272C0">
      <w:pPr>
        <w:ind w:left="4"/>
        <w:rPr>
          <w:rFonts w:asciiTheme="minorHAnsi" w:eastAsia="Calibri" w:hAnsiTheme="minorHAnsi" w:cs="Calibri"/>
          <w:b/>
          <w:bCs/>
          <w:i/>
        </w:rPr>
      </w:pPr>
    </w:p>
    <w:p w14:paraId="762638A9" w14:textId="77777777" w:rsidR="00334FAD" w:rsidRDefault="00334FAD" w:rsidP="008272C0">
      <w:pPr>
        <w:ind w:left="4"/>
        <w:rPr>
          <w:rFonts w:asciiTheme="minorHAnsi" w:eastAsia="Calibri" w:hAnsiTheme="minorHAnsi" w:cs="Calibri"/>
          <w:b/>
          <w:bCs/>
          <w:i/>
        </w:rPr>
      </w:pPr>
    </w:p>
    <w:p w14:paraId="7A7526BF" w14:textId="77777777"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14:paraId="7B5C6F75" w14:textId="77777777"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14:paraId="242CE84C" w14:textId="77777777" w:rsidR="00854CC8" w:rsidRPr="008272C0" w:rsidRDefault="00854CC8" w:rsidP="008272C0">
      <w:pPr>
        <w:spacing w:line="217" w:lineRule="exact"/>
        <w:rPr>
          <w:rFonts w:asciiTheme="minorHAnsi" w:hAnsiTheme="minorHAnsi"/>
        </w:rPr>
      </w:pPr>
    </w:p>
    <w:p w14:paraId="69D86AC6" w14:textId="77777777" w:rsidR="00854CC8" w:rsidRPr="008272C0" w:rsidRDefault="00854CC8" w:rsidP="008272C0">
      <w:pPr>
        <w:ind w:left="4"/>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Odwoanieprzypisudolnego"/>
          <w:rFonts w:asciiTheme="minorHAnsi" w:eastAsia="Calibri" w:hAnsiTheme="minorHAnsi" w:cs="Calibri"/>
        </w:rPr>
        <w:footnoteReference w:id="1"/>
      </w:r>
      <w:r w:rsidRPr="008272C0">
        <w:rPr>
          <w:rFonts w:asciiTheme="minorHAnsi" w:eastAsia="Calibri" w:hAnsiTheme="minorHAnsi" w:cs="Calibri"/>
        </w:rPr>
        <w:t>:</w:t>
      </w:r>
    </w:p>
    <w:p w14:paraId="2E850C7E" w14:textId="77777777" w:rsidR="00854CC8" w:rsidRPr="008272C0" w:rsidRDefault="00854CC8" w:rsidP="008272C0">
      <w:pPr>
        <w:spacing w:line="202" w:lineRule="exact"/>
        <w:rPr>
          <w:rFonts w:asciiTheme="minorHAnsi" w:hAnsiTheme="minorHAnsi"/>
        </w:rPr>
      </w:pPr>
    </w:p>
    <w:p w14:paraId="413CFA17"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14:paraId="5B5326A9" w14:textId="77777777" w:rsidR="00854CC8" w:rsidRPr="008272C0" w:rsidRDefault="00854CC8" w:rsidP="008272C0">
      <w:pPr>
        <w:spacing w:line="39" w:lineRule="exact"/>
        <w:jc w:val="both"/>
        <w:rPr>
          <w:rFonts w:asciiTheme="minorHAnsi" w:hAnsiTheme="minorHAnsi"/>
        </w:rPr>
      </w:pPr>
    </w:p>
    <w:p w14:paraId="1FFF073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14:paraId="15C4E9C8" w14:textId="77777777" w:rsidR="00854CC8" w:rsidRPr="008272C0" w:rsidRDefault="00854CC8" w:rsidP="008272C0">
      <w:pPr>
        <w:spacing w:line="41" w:lineRule="exact"/>
        <w:jc w:val="both"/>
        <w:rPr>
          <w:rFonts w:asciiTheme="minorHAnsi" w:hAnsiTheme="minorHAnsi"/>
        </w:rPr>
      </w:pPr>
    </w:p>
    <w:p w14:paraId="3E49497D"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14:paraId="1C952438" w14:textId="77777777" w:rsidR="00854CC8" w:rsidRPr="008272C0" w:rsidRDefault="00854CC8" w:rsidP="008272C0">
      <w:pPr>
        <w:spacing w:line="41" w:lineRule="exact"/>
        <w:jc w:val="both"/>
        <w:rPr>
          <w:rFonts w:asciiTheme="minorHAnsi" w:hAnsiTheme="minorHAnsi"/>
        </w:rPr>
      </w:pPr>
    </w:p>
    <w:p w14:paraId="209B29B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14:paraId="7B9C6C94" w14:textId="77777777" w:rsidR="00854CC8" w:rsidRPr="008272C0" w:rsidRDefault="00854CC8" w:rsidP="008272C0">
      <w:pPr>
        <w:spacing w:line="39" w:lineRule="exact"/>
        <w:jc w:val="both"/>
        <w:rPr>
          <w:rFonts w:asciiTheme="minorHAnsi" w:hAnsiTheme="minorHAnsi"/>
        </w:rPr>
      </w:pPr>
    </w:p>
    <w:p w14:paraId="3AFE69D2"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14:paraId="4D2E6119" w14:textId="77777777" w:rsidR="00854CC8" w:rsidRPr="008272C0" w:rsidRDefault="00854CC8" w:rsidP="008272C0">
      <w:pPr>
        <w:spacing w:line="41" w:lineRule="exact"/>
        <w:jc w:val="both"/>
        <w:rPr>
          <w:rFonts w:asciiTheme="minorHAnsi" w:hAnsiTheme="minorHAnsi"/>
        </w:rPr>
      </w:pPr>
    </w:p>
    <w:p w14:paraId="074FE4B0"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14:paraId="1F04D6EE" w14:textId="77777777" w:rsidR="00854CC8" w:rsidRPr="008272C0" w:rsidRDefault="00854CC8" w:rsidP="008272C0">
      <w:pPr>
        <w:spacing w:line="41" w:lineRule="exact"/>
        <w:jc w:val="both"/>
        <w:rPr>
          <w:rFonts w:asciiTheme="minorHAnsi" w:hAnsiTheme="minorHAnsi"/>
        </w:rPr>
      </w:pPr>
    </w:p>
    <w:p w14:paraId="17B63BA2"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14:paraId="451A8128" w14:textId="77777777" w:rsidR="00854CC8" w:rsidRPr="008272C0" w:rsidRDefault="00854CC8" w:rsidP="008272C0">
      <w:pPr>
        <w:spacing w:line="40" w:lineRule="exact"/>
        <w:jc w:val="both"/>
        <w:rPr>
          <w:rFonts w:asciiTheme="minorHAnsi" w:hAnsiTheme="minorHAnsi"/>
        </w:rPr>
      </w:pPr>
    </w:p>
    <w:p w14:paraId="24D9A410"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14:paraId="4C77CD0F" w14:textId="77777777" w:rsidR="00854CC8" w:rsidRPr="008272C0" w:rsidRDefault="00854CC8" w:rsidP="008272C0">
      <w:pPr>
        <w:spacing w:line="42" w:lineRule="exact"/>
        <w:jc w:val="both"/>
        <w:rPr>
          <w:rFonts w:asciiTheme="minorHAnsi" w:hAnsiTheme="minorHAnsi"/>
        </w:rPr>
      </w:pPr>
    </w:p>
    <w:p w14:paraId="2B028AB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14:paraId="1B909F9E" w14:textId="77777777" w:rsidR="00854CC8" w:rsidRPr="008272C0" w:rsidRDefault="00854CC8" w:rsidP="008272C0">
      <w:pPr>
        <w:spacing w:line="90" w:lineRule="exact"/>
        <w:jc w:val="both"/>
        <w:rPr>
          <w:rFonts w:asciiTheme="minorHAnsi" w:hAnsiTheme="minorHAnsi"/>
        </w:rPr>
      </w:pPr>
    </w:p>
    <w:p w14:paraId="16484405" w14:textId="77777777"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14:paraId="6D664290" w14:textId="77777777" w:rsidR="00854CC8" w:rsidRPr="008272C0" w:rsidRDefault="00854CC8" w:rsidP="008272C0">
      <w:pPr>
        <w:spacing w:line="43" w:lineRule="exact"/>
        <w:jc w:val="both"/>
        <w:rPr>
          <w:rFonts w:asciiTheme="minorHAnsi" w:hAnsiTheme="minorHAnsi"/>
        </w:rPr>
      </w:pPr>
    </w:p>
    <w:p w14:paraId="07148AD9"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14:paraId="3A1F561D"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14:paraId="5F37619D" w14:textId="77777777" w:rsidR="00854CC8" w:rsidRPr="008272C0" w:rsidRDefault="00854CC8" w:rsidP="008272C0">
      <w:pPr>
        <w:spacing w:line="92" w:lineRule="exact"/>
        <w:jc w:val="both"/>
        <w:rPr>
          <w:rFonts w:asciiTheme="minorHAnsi" w:hAnsiTheme="minorHAnsi"/>
        </w:rPr>
      </w:pPr>
    </w:p>
    <w:p w14:paraId="6AA89E06" w14:textId="77777777"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14:paraId="61C32BC9" w14:textId="77777777" w:rsidR="00854CC8" w:rsidRPr="008272C0" w:rsidRDefault="00854CC8" w:rsidP="008272C0">
      <w:pPr>
        <w:spacing w:line="40" w:lineRule="exact"/>
        <w:jc w:val="both"/>
        <w:rPr>
          <w:rFonts w:asciiTheme="minorHAnsi" w:hAnsiTheme="minorHAnsi"/>
        </w:rPr>
      </w:pPr>
    </w:p>
    <w:p w14:paraId="1773B588"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14:paraId="4D07F161" w14:textId="77777777" w:rsidR="00854CC8" w:rsidRPr="008272C0" w:rsidRDefault="00854CC8" w:rsidP="008272C0">
      <w:pPr>
        <w:spacing w:line="91" w:lineRule="exact"/>
        <w:jc w:val="both"/>
        <w:rPr>
          <w:rFonts w:asciiTheme="minorHAnsi" w:hAnsiTheme="minorHAnsi"/>
        </w:rPr>
      </w:pPr>
    </w:p>
    <w:p w14:paraId="44C40150" w14:textId="77777777"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14:paraId="2E732332" w14:textId="77777777"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14:paraId="1219F36F" w14:textId="77777777" w:rsidR="00854CC8" w:rsidRPr="008272C0" w:rsidRDefault="00854CC8" w:rsidP="008272C0">
      <w:pPr>
        <w:spacing w:line="42" w:lineRule="exact"/>
        <w:jc w:val="both"/>
        <w:rPr>
          <w:rFonts w:asciiTheme="minorHAnsi" w:hAnsiTheme="minorHAnsi"/>
        </w:rPr>
      </w:pPr>
    </w:p>
    <w:p w14:paraId="089C9AA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14:paraId="7AE4D9E4" w14:textId="77777777" w:rsidR="00854CC8" w:rsidRPr="008272C0" w:rsidRDefault="00854CC8" w:rsidP="008272C0">
      <w:pPr>
        <w:spacing w:line="40" w:lineRule="exact"/>
        <w:jc w:val="both"/>
        <w:rPr>
          <w:rFonts w:asciiTheme="minorHAnsi" w:hAnsiTheme="minorHAnsi"/>
        </w:rPr>
      </w:pPr>
    </w:p>
    <w:p w14:paraId="3888040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14:paraId="550E5DB9" w14:textId="77777777" w:rsidR="00854CC8" w:rsidRPr="008272C0" w:rsidRDefault="00854CC8" w:rsidP="008272C0">
      <w:pPr>
        <w:spacing w:line="42" w:lineRule="exact"/>
        <w:jc w:val="both"/>
        <w:rPr>
          <w:rFonts w:asciiTheme="minorHAnsi" w:hAnsiTheme="minorHAnsi"/>
        </w:rPr>
      </w:pPr>
    </w:p>
    <w:p w14:paraId="232E675D"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14:paraId="46401681" w14:textId="77777777" w:rsidR="00854CC8" w:rsidRPr="008272C0" w:rsidRDefault="00854CC8" w:rsidP="008272C0">
      <w:pPr>
        <w:spacing w:line="42" w:lineRule="exact"/>
        <w:jc w:val="both"/>
        <w:rPr>
          <w:rFonts w:asciiTheme="minorHAnsi" w:hAnsiTheme="minorHAnsi"/>
        </w:rPr>
      </w:pPr>
    </w:p>
    <w:p w14:paraId="23AC23CA"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14:paraId="1DE5B674" w14:textId="77777777" w:rsidR="00854CC8" w:rsidRPr="008272C0" w:rsidRDefault="00854CC8" w:rsidP="008272C0">
      <w:pPr>
        <w:spacing w:line="89" w:lineRule="exact"/>
        <w:jc w:val="both"/>
        <w:rPr>
          <w:rFonts w:asciiTheme="minorHAnsi" w:hAnsiTheme="minorHAnsi"/>
        </w:rPr>
      </w:pPr>
    </w:p>
    <w:p w14:paraId="10955137" w14:textId="77777777"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14:paraId="4B5972FC" w14:textId="77777777"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14:paraId="419D1CBE" w14:textId="77777777" w:rsidR="00854CC8" w:rsidRPr="008272C0" w:rsidRDefault="00854CC8" w:rsidP="008272C0">
      <w:pPr>
        <w:spacing w:line="42" w:lineRule="exact"/>
        <w:jc w:val="both"/>
        <w:rPr>
          <w:rFonts w:asciiTheme="minorHAnsi" w:hAnsiTheme="minorHAnsi"/>
        </w:rPr>
      </w:pPr>
    </w:p>
    <w:p w14:paraId="43646DC7"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14:paraId="7ED45371" w14:textId="77777777" w:rsidR="00854CC8" w:rsidRPr="008272C0" w:rsidRDefault="00854CC8" w:rsidP="008272C0">
      <w:pPr>
        <w:spacing w:line="40" w:lineRule="exact"/>
        <w:jc w:val="both"/>
        <w:rPr>
          <w:rFonts w:asciiTheme="minorHAnsi" w:hAnsiTheme="minorHAnsi"/>
        </w:rPr>
      </w:pPr>
    </w:p>
    <w:p w14:paraId="32920253"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14:paraId="266FEFC3" w14:textId="77777777" w:rsidR="00C231E4" w:rsidRPr="008272C0" w:rsidRDefault="00C231E4" w:rsidP="008272C0">
      <w:pPr>
        <w:spacing w:line="276" w:lineRule="auto"/>
        <w:rPr>
          <w:rFonts w:asciiTheme="minorHAnsi" w:hAnsiTheme="minorHAnsi"/>
        </w:rPr>
      </w:pPr>
    </w:p>
    <w:p w14:paraId="2F4DDBDD" w14:textId="77777777"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t xml:space="preserve">Terytorialne mechanizmy wdrażania: </w:t>
      </w:r>
    </w:p>
    <w:p w14:paraId="58F886D3" w14:textId="5CEB804D"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CF001A">
        <w:rPr>
          <w:rFonts w:asciiTheme="minorHAnsi" w:hAnsiTheme="minorHAnsi" w:cs="Calibri"/>
          <w:b/>
          <w:color w:val="000000"/>
        </w:rPr>
        <w:t>–nie dotyczy</w:t>
      </w:r>
    </w:p>
    <w:p w14:paraId="40B51398" w14:textId="77777777" w:rsidR="009A1F53" w:rsidRPr="008272C0" w:rsidRDefault="009A1F53" w:rsidP="008272C0">
      <w:pPr>
        <w:autoSpaceDE w:val="0"/>
        <w:autoSpaceDN w:val="0"/>
        <w:adjustRightInd w:val="0"/>
        <w:rPr>
          <w:rFonts w:asciiTheme="minorHAnsi" w:hAnsiTheme="minorHAnsi" w:cs="Calibri"/>
          <w:b/>
          <w:i/>
          <w:iCs/>
          <w:color w:val="000000"/>
        </w:rPr>
      </w:pPr>
    </w:p>
    <w:p w14:paraId="36C5CAC5" w14:textId="016FFFCD"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14:paraId="647F9D6F" w14:textId="6389268D"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t xml:space="preserve">Należy wybrać: </w:t>
      </w:r>
      <w:r w:rsidR="00CF001A">
        <w:rPr>
          <w:rFonts w:asciiTheme="minorHAnsi" w:hAnsiTheme="minorHAnsi" w:cs="Calibri"/>
          <w:b/>
          <w:color w:val="000000"/>
        </w:rPr>
        <w:t>nie dotyczy</w:t>
      </w:r>
    </w:p>
    <w:p w14:paraId="1B152259" w14:textId="77777777" w:rsidR="00C60AB7" w:rsidRPr="008272C0" w:rsidRDefault="00C60AB7" w:rsidP="008272C0">
      <w:pPr>
        <w:autoSpaceDE w:val="0"/>
        <w:autoSpaceDN w:val="0"/>
        <w:adjustRightInd w:val="0"/>
        <w:rPr>
          <w:rFonts w:asciiTheme="minorHAnsi" w:hAnsiTheme="minorHAnsi"/>
        </w:rPr>
      </w:pPr>
    </w:p>
    <w:p w14:paraId="112F39C2" w14:textId="270F913C" w:rsidR="00854CC8" w:rsidRPr="00CE0409" w:rsidRDefault="0016497C" w:rsidP="00CE0409">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w:t>
      </w:r>
      <w:r w:rsidR="00CF001A">
        <w:rPr>
          <w:rFonts w:asciiTheme="minorHAnsi" w:hAnsiTheme="minorHAnsi" w:cs="Calibri"/>
          <w:color w:val="000000"/>
        </w:rPr>
        <w:t xml:space="preserve"> z </w:t>
      </w:r>
      <w:proofErr w:type="spellStart"/>
      <w:r w:rsidR="00CF001A">
        <w:rPr>
          <w:rFonts w:asciiTheme="minorHAnsi" w:hAnsiTheme="minorHAnsi" w:cs="Calibri"/>
          <w:color w:val="000000"/>
        </w:rPr>
        <w:t>późn</w:t>
      </w:r>
      <w:proofErr w:type="spellEnd"/>
      <w:r w:rsidR="00CF001A">
        <w:rPr>
          <w:rFonts w:asciiTheme="minorHAnsi" w:hAnsiTheme="minorHAnsi" w:cs="Calibri"/>
          <w:color w:val="000000"/>
        </w:rPr>
        <w:t>. zm.</w:t>
      </w:r>
      <w:r w:rsidR="00854CC8" w:rsidRPr="008272C0">
        <w:rPr>
          <w:rFonts w:asciiTheme="minorHAnsi" w:hAnsiTheme="minorHAnsi" w:cs="Calibri"/>
          <w:color w:val="000000"/>
        </w:rPr>
        <w:t xml:space="preserve">). </w:t>
      </w:r>
    </w:p>
    <w:p w14:paraId="5BC76F56" w14:textId="77777777" w:rsidR="00A77426" w:rsidRPr="008272C0" w:rsidRDefault="00A77426" w:rsidP="008272C0">
      <w:pPr>
        <w:spacing w:line="276" w:lineRule="auto"/>
        <w:rPr>
          <w:rFonts w:asciiTheme="minorHAnsi" w:hAnsiTheme="minorHAnsi"/>
        </w:rPr>
      </w:pPr>
    </w:p>
    <w:p w14:paraId="3358B02B" w14:textId="77777777" w:rsidR="00334FAD" w:rsidRDefault="00334FAD" w:rsidP="008272C0">
      <w:pPr>
        <w:autoSpaceDE w:val="0"/>
        <w:autoSpaceDN w:val="0"/>
        <w:adjustRightInd w:val="0"/>
        <w:rPr>
          <w:rFonts w:asciiTheme="minorHAnsi" w:hAnsiTheme="minorHAnsi" w:cs="Calibri"/>
          <w:b/>
          <w:bCs/>
          <w:color w:val="000000"/>
        </w:rPr>
      </w:pPr>
    </w:p>
    <w:p w14:paraId="0D07285D" w14:textId="77777777"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14:paraId="66A41D66"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14:paraId="4108B2F0"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14:paraId="05C575B6" w14:textId="77777777"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14:paraId="0167F223" w14:textId="77777777" w:rsidR="00AD423E" w:rsidRPr="008272C0" w:rsidRDefault="00AD423E" w:rsidP="008272C0">
      <w:pPr>
        <w:spacing w:line="276" w:lineRule="auto"/>
        <w:rPr>
          <w:rFonts w:asciiTheme="minorHAnsi" w:hAnsiTheme="minorHAnsi"/>
        </w:rPr>
      </w:pPr>
    </w:p>
    <w:p w14:paraId="0BC0DC59" w14:textId="77777777"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14:paraId="00D1EC37" w14:textId="77777777"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14:paraId="105FAEF0" w14:textId="6C6B365D" w:rsidR="001B02D9" w:rsidRPr="008272C0" w:rsidRDefault="001B02D9" w:rsidP="008272C0">
      <w:pPr>
        <w:autoSpaceDE w:val="0"/>
        <w:autoSpaceDN w:val="0"/>
        <w:adjustRightInd w:val="0"/>
        <w:rPr>
          <w:rFonts w:asciiTheme="minorHAnsi" w:hAnsiTheme="minorHAnsi" w:cs="Calibri"/>
        </w:rPr>
      </w:pPr>
      <w:r w:rsidRPr="008272C0">
        <w:rPr>
          <w:rFonts w:asciiTheme="minorHAnsi" w:hAnsiTheme="minorHAnsi"/>
        </w:rPr>
        <w:t>z listy rozwijanej należy wybrać odpowiedni typ projektu zgodnie z Ogłoszeniem i/lub Regulaminem konkursu/naboru w trybie pozakonkursowym.</w:t>
      </w:r>
      <w:r w:rsidR="009A1F53" w:rsidRPr="008272C0">
        <w:rPr>
          <w:rFonts w:asciiTheme="minorHAnsi" w:hAnsiTheme="minorHAnsi"/>
        </w:rPr>
        <w:t xml:space="preserve"> Należy </w:t>
      </w:r>
      <w:r w:rsidR="00616ADF">
        <w:rPr>
          <w:rFonts w:asciiTheme="minorHAnsi" w:hAnsiTheme="minorHAnsi"/>
        </w:rPr>
        <w:t xml:space="preserve">wybrać </w:t>
      </w:r>
      <w:r w:rsidR="009A1F53" w:rsidRPr="008272C0">
        <w:rPr>
          <w:rFonts w:asciiTheme="minorHAnsi" w:hAnsiTheme="minorHAnsi"/>
        </w:rPr>
        <w:t xml:space="preserve"> co najmniej następujące pola:</w:t>
      </w:r>
    </w:p>
    <w:p w14:paraId="41C6F89F" w14:textId="1F98DB32" w:rsidR="00F15E26" w:rsidRPr="008272C0" w:rsidRDefault="00F15E26" w:rsidP="008272C0">
      <w:pPr>
        <w:pStyle w:val="Akapitzlist"/>
        <w:autoSpaceDE w:val="0"/>
        <w:autoSpaceDN w:val="0"/>
        <w:adjustRightInd w:val="0"/>
        <w:jc w:val="both"/>
        <w:rPr>
          <w:rFonts w:asciiTheme="minorHAnsi" w:hAnsiTheme="minorHAnsi" w:cs="Calibri"/>
        </w:rPr>
      </w:pPr>
      <w:r w:rsidRPr="008272C0">
        <w:rPr>
          <w:rFonts w:asciiTheme="minorHAnsi" w:hAnsiTheme="minorHAnsi" w:cs="Calibri"/>
        </w:rPr>
        <w:t xml:space="preserve">1)  </w:t>
      </w:r>
      <w:r w:rsidR="00CF001A">
        <w:rPr>
          <w:rFonts w:asciiTheme="minorHAnsi" w:hAnsiTheme="minorHAnsi"/>
        </w:rPr>
        <w:t>Nabór horyzontalny</w:t>
      </w:r>
      <w:r w:rsidR="001B02D9" w:rsidRPr="008272C0">
        <w:rPr>
          <w:rFonts w:asciiTheme="minorHAnsi" w:hAnsiTheme="minorHAnsi"/>
        </w:rPr>
        <w:t>;</w:t>
      </w:r>
    </w:p>
    <w:p w14:paraId="7DDA7304" w14:textId="56CD5505" w:rsidR="00854CC8" w:rsidRDefault="00F15E26" w:rsidP="003233EF">
      <w:pPr>
        <w:autoSpaceDE w:val="0"/>
        <w:autoSpaceDN w:val="0"/>
        <w:adjustRightInd w:val="0"/>
        <w:ind w:left="709"/>
        <w:rPr>
          <w:rFonts w:asciiTheme="minorHAnsi" w:hAnsiTheme="minorHAnsi"/>
        </w:rPr>
      </w:pPr>
      <w:r w:rsidRPr="008272C0">
        <w:rPr>
          <w:rFonts w:asciiTheme="minorHAnsi" w:hAnsiTheme="minorHAnsi" w:cs="Calibri"/>
        </w:rPr>
        <w:t xml:space="preserve">2) </w:t>
      </w:r>
      <w:r w:rsidR="001B02D9" w:rsidRPr="008272C0">
        <w:rPr>
          <w:rFonts w:asciiTheme="minorHAnsi" w:hAnsiTheme="minorHAnsi" w:cs="Arial"/>
        </w:rPr>
        <w:t xml:space="preserve">Schemat </w:t>
      </w:r>
      <w:r w:rsidR="001B02D9" w:rsidRPr="008272C0">
        <w:rPr>
          <w:rFonts w:asciiTheme="minorHAnsi" w:hAnsiTheme="minorHAnsi"/>
        </w:rPr>
        <w:t>1.2 A Wsparcie dla przedsiębiorstw chcących rozpocząć lub rozwinąć działalność B+R</w:t>
      </w:r>
      <w:r w:rsidR="00052DDF">
        <w:rPr>
          <w:rFonts w:asciiTheme="minorHAnsi" w:hAnsiTheme="minorHAnsi"/>
        </w:rPr>
        <w:t xml:space="preserve"> </w:t>
      </w:r>
      <w:r w:rsidR="00D63FE3">
        <w:rPr>
          <w:rFonts w:asciiTheme="minorHAnsi" w:hAnsiTheme="minorHAnsi"/>
        </w:rPr>
        <w:t xml:space="preserve">– mając na uwadze specyfikę projektu należy wybrać </w:t>
      </w:r>
      <w:r w:rsidR="00052DDF">
        <w:rPr>
          <w:rFonts w:asciiTheme="minorHAnsi" w:hAnsiTheme="minorHAnsi"/>
        </w:rPr>
        <w:t>lit</w:t>
      </w:r>
      <w:r w:rsidR="00D63FE3">
        <w:rPr>
          <w:rFonts w:asciiTheme="minorHAnsi" w:hAnsiTheme="minorHAnsi"/>
        </w:rPr>
        <w:t>erę</w:t>
      </w:r>
      <w:r w:rsidR="00052DDF">
        <w:rPr>
          <w:rFonts w:asciiTheme="minorHAnsi" w:hAnsiTheme="minorHAnsi"/>
        </w:rPr>
        <w:t xml:space="preserve"> a)</w:t>
      </w:r>
      <w:r w:rsidR="00D63FE3">
        <w:rPr>
          <w:rFonts w:asciiTheme="minorHAnsi" w:hAnsiTheme="minorHAnsi"/>
        </w:rPr>
        <w:t xml:space="preserve"> </w:t>
      </w:r>
      <w:r w:rsidR="00052DDF">
        <w:rPr>
          <w:rFonts w:asciiTheme="minorHAnsi" w:hAnsiTheme="minorHAnsi"/>
        </w:rPr>
        <w:t>lub</w:t>
      </w:r>
      <w:r w:rsidR="00D63FE3">
        <w:rPr>
          <w:rFonts w:asciiTheme="minorHAnsi" w:hAnsiTheme="minorHAnsi"/>
        </w:rPr>
        <w:t xml:space="preserve"> literę a)</w:t>
      </w:r>
      <w:r w:rsidR="00052DDF">
        <w:rPr>
          <w:rFonts w:asciiTheme="minorHAnsi" w:hAnsiTheme="minorHAnsi"/>
        </w:rPr>
        <w:t xml:space="preserve"> </w:t>
      </w:r>
      <w:r w:rsidR="00D63FE3">
        <w:rPr>
          <w:rFonts w:asciiTheme="minorHAnsi" w:hAnsiTheme="minorHAnsi"/>
        </w:rPr>
        <w:t xml:space="preserve">i </w:t>
      </w:r>
      <w:r w:rsidR="00052DDF">
        <w:rPr>
          <w:rFonts w:asciiTheme="minorHAnsi" w:hAnsiTheme="minorHAnsi"/>
        </w:rPr>
        <w:t>b).</w:t>
      </w:r>
    </w:p>
    <w:p w14:paraId="1BFFADE0" w14:textId="77777777" w:rsidR="002E73CB" w:rsidRPr="008272C0" w:rsidRDefault="002E73CB" w:rsidP="008272C0">
      <w:pPr>
        <w:autoSpaceDE w:val="0"/>
        <w:autoSpaceDN w:val="0"/>
        <w:adjustRightInd w:val="0"/>
        <w:rPr>
          <w:rFonts w:asciiTheme="minorHAnsi" w:hAnsiTheme="minorHAnsi" w:cs="Calibri"/>
        </w:rPr>
      </w:pPr>
    </w:p>
    <w:p w14:paraId="407B6201" w14:textId="77777777"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14:paraId="586B9C73" w14:textId="77777777"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14:paraId="335DCAAF"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konkursowy </w:t>
      </w:r>
    </w:p>
    <w:p w14:paraId="30356C6C" w14:textId="77777777" w:rsidR="00854CC8" w:rsidRPr="008272C0" w:rsidRDefault="00854CC8" w:rsidP="008272C0">
      <w:pPr>
        <w:autoSpaceDE w:val="0"/>
        <w:autoSpaceDN w:val="0"/>
        <w:adjustRightInd w:val="0"/>
        <w:jc w:val="both"/>
        <w:rPr>
          <w:rFonts w:asciiTheme="minorHAnsi" w:hAnsiTheme="minorHAnsi" w:cs="Calibri"/>
        </w:rPr>
      </w:pPr>
    </w:p>
    <w:p w14:paraId="0C8D44B4" w14:textId="77777777"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Pomoc publiczna: </w:t>
      </w:r>
      <w:r w:rsidRPr="008272C0">
        <w:rPr>
          <w:rFonts w:asciiTheme="minorHAnsi" w:hAnsiTheme="minorHAnsi" w:cs="Calibri"/>
        </w:rPr>
        <w:t xml:space="preserve">należy odznaczyć odpowiednią formę. Możliwe opcje: </w:t>
      </w:r>
    </w:p>
    <w:p w14:paraId="22915C39" w14:textId="679179FB"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bez pomocy publicznej</w:t>
      </w:r>
    </w:p>
    <w:p w14:paraId="3D8BBE57"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 xml:space="preserve">pomoc publiczna, </w:t>
      </w:r>
    </w:p>
    <w:p w14:paraId="3511DBF5" w14:textId="77777777" w:rsidR="00854CC8" w:rsidRPr="008272C0" w:rsidRDefault="00854CC8" w:rsidP="008272C0">
      <w:pPr>
        <w:pStyle w:val="Akapitzlist"/>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 xml:space="preserve">pomoc de </w:t>
      </w:r>
      <w:proofErr w:type="spellStart"/>
      <w:r w:rsidRPr="008272C0">
        <w:rPr>
          <w:rFonts w:asciiTheme="minorHAnsi" w:hAnsiTheme="minorHAnsi" w:cs="Calibri"/>
        </w:rPr>
        <w:t>minimis</w:t>
      </w:r>
      <w:proofErr w:type="spellEnd"/>
      <w:r w:rsidRPr="008272C0">
        <w:rPr>
          <w:rFonts w:asciiTheme="minorHAnsi" w:hAnsiTheme="minorHAnsi" w:cs="Calibri"/>
        </w:rPr>
        <w:t xml:space="preserve">. </w:t>
      </w:r>
    </w:p>
    <w:p w14:paraId="16C98D11" w14:textId="77777777" w:rsidR="00A77426" w:rsidRPr="008272C0" w:rsidRDefault="00A77426" w:rsidP="008272C0">
      <w:pPr>
        <w:autoSpaceDE w:val="0"/>
        <w:autoSpaceDN w:val="0"/>
        <w:adjustRightInd w:val="0"/>
        <w:jc w:val="both"/>
        <w:rPr>
          <w:rFonts w:asciiTheme="minorHAnsi" w:hAnsiTheme="minorHAnsi" w:cs="Calibri"/>
        </w:rPr>
      </w:pPr>
    </w:p>
    <w:p w14:paraId="4D357654" w14:textId="77777777" w:rsidR="00854CC8" w:rsidRPr="008272C0" w:rsidRDefault="00B61FB5" w:rsidP="008272C0">
      <w:pPr>
        <w:autoSpaceDE w:val="0"/>
        <w:autoSpaceDN w:val="0"/>
        <w:adjustRightInd w:val="0"/>
        <w:jc w:val="both"/>
        <w:rPr>
          <w:rFonts w:asciiTheme="minorHAnsi" w:hAnsiTheme="minorHAnsi"/>
        </w:rPr>
      </w:pPr>
      <w:r w:rsidRPr="008272C0">
        <w:rPr>
          <w:rFonts w:asciiTheme="minorHAnsi" w:hAnsiTheme="minorHAnsi"/>
          <w:b/>
        </w:rPr>
        <w:t>UWAGA</w:t>
      </w:r>
      <w:r w:rsidR="00854CC8" w:rsidRPr="008272C0">
        <w:rPr>
          <w:rFonts w:asciiTheme="minorHAnsi" w:hAnsiTheme="minorHAnsi"/>
        </w:rPr>
        <w:t xml:space="preserve">: poszczególne opcje wymagają zaznaczenia w odniesieniu do poszczególnych wydatków ponoszonych w ramach projektu, tj. jest możliwe wskazanie więcej niż jednej opcji, w przypadku gdy w projekcie występują wydatki objęte pomocą de </w:t>
      </w:r>
      <w:proofErr w:type="spellStart"/>
      <w:r w:rsidR="00854CC8" w:rsidRPr="008272C0">
        <w:rPr>
          <w:rFonts w:asciiTheme="minorHAnsi" w:hAnsiTheme="minorHAnsi"/>
        </w:rPr>
        <w:t>minimis</w:t>
      </w:r>
      <w:proofErr w:type="spellEnd"/>
      <w:r w:rsidR="00854CC8" w:rsidRPr="008272C0">
        <w:rPr>
          <w:rFonts w:asciiTheme="minorHAnsi" w:hAnsiTheme="minorHAnsi"/>
        </w:rPr>
        <w:t xml:space="preserve"> i/lub objęte pomocą publiczną. </w:t>
      </w:r>
    </w:p>
    <w:p w14:paraId="1709545A" w14:textId="77777777" w:rsidR="003650DE" w:rsidRPr="008272C0" w:rsidRDefault="003650DE" w:rsidP="008272C0">
      <w:pPr>
        <w:autoSpaceDE w:val="0"/>
        <w:autoSpaceDN w:val="0"/>
        <w:adjustRightInd w:val="0"/>
        <w:jc w:val="both"/>
        <w:rPr>
          <w:rFonts w:asciiTheme="minorHAnsi" w:hAnsiTheme="minorHAnsi"/>
        </w:rPr>
      </w:pPr>
    </w:p>
    <w:p w14:paraId="5BF5C062" w14:textId="77777777" w:rsidR="003650DE" w:rsidRPr="008272C0" w:rsidRDefault="003650DE" w:rsidP="008272C0">
      <w:pPr>
        <w:autoSpaceDE w:val="0"/>
        <w:autoSpaceDN w:val="0"/>
        <w:adjustRightInd w:val="0"/>
        <w:jc w:val="both"/>
        <w:rPr>
          <w:rFonts w:asciiTheme="minorHAnsi" w:hAnsiTheme="minorHAnsi"/>
        </w:rPr>
      </w:pPr>
      <w:r w:rsidRPr="008272C0">
        <w:rPr>
          <w:rFonts w:asciiTheme="minorHAnsi" w:hAnsiTheme="minorHAnsi"/>
        </w:rPr>
        <w:t xml:space="preserve">W przypadku wskazania, że projekt jest objęty pomocą publiczną i/lub pomocą de </w:t>
      </w:r>
      <w:proofErr w:type="spellStart"/>
      <w:r w:rsidRPr="008272C0">
        <w:rPr>
          <w:rFonts w:asciiTheme="minorHAnsi" w:hAnsiTheme="minorHAnsi"/>
        </w:rPr>
        <w:t>minimis</w:t>
      </w:r>
      <w:proofErr w:type="spellEnd"/>
      <w:r w:rsidRPr="008272C0">
        <w:rPr>
          <w:rFonts w:asciiTheme="minorHAnsi" w:hAnsiTheme="minorHAnsi"/>
        </w:rPr>
        <w:t xml:space="preserve"> należy </w:t>
      </w:r>
      <w:r w:rsidRPr="008272C0">
        <w:rPr>
          <w:rFonts w:asciiTheme="minorHAnsi" w:hAnsiTheme="minorHAnsi" w:cs="Calibri"/>
          <w:color w:val="000000"/>
        </w:rPr>
        <w:t xml:space="preserve">z listy rozwijanej należy wybrać </w:t>
      </w:r>
      <w:r w:rsidRPr="008272C0">
        <w:rPr>
          <w:rFonts w:asciiTheme="minorHAnsi" w:hAnsiTheme="minorHAnsi"/>
        </w:rPr>
        <w:t>odpowiednią podstawę prawną udzielenia pomocy:</w:t>
      </w:r>
    </w:p>
    <w:p w14:paraId="7DE25893" w14:textId="77777777" w:rsidR="001B02D9" w:rsidRPr="008272C0" w:rsidRDefault="001B02D9" w:rsidP="008272C0">
      <w:pPr>
        <w:autoSpaceDE w:val="0"/>
        <w:autoSpaceDN w:val="0"/>
        <w:adjustRightInd w:val="0"/>
        <w:jc w:val="both"/>
        <w:rPr>
          <w:rFonts w:asciiTheme="minorHAnsi" w:hAnsiTheme="minorHAnsi"/>
        </w:rPr>
      </w:pPr>
    </w:p>
    <w:p w14:paraId="6F6CEB99" w14:textId="1C02F02F" w:rsidR="001B02D9" w:rsidRPr="008272C0" w:rsidRDefault="001B02D9" w:rsidP="008272C0">
      <w:pPr>
        <w:snapToGrid w:val="0"/>
        <w:jc w:val="both"/>
        <w:rPr>
          <w:rFonts w:asciiTheme="minorHAnsi" w:hAnsiTheme="minorHAnsi" w:cs="Arial"/>
          <w:b/>
          <w:i/>
        </w:rPr>
      </w:pPr>
      <w:r w:rsidRPr="008272C0">
        <w:rPr>
          <w:rFonts w:asciiTheme="minorHAnsi" w:hAnsiTheme="minorHAnsi" w:cs="Arial"/>
          <w:b/>
          <w:i/>
        </w:rPr>
        <w:t xml:space="preserve">- Rozporządzenie Ministra Infrastruktury i Rozwoju z dnia 21 lipca 2015 r. w sprawie udzielania pomocy na badania podstawowe, badania przemysłowe, eksperymentalne prace rozwojowe oraz studia wykonalności w ramach regionalnych programów operacyjnych na lata 2014–2020 </w:t>
      </w:r>
    </w:p>
    <w:p w14:paraId="40973183" w14:textId="77777777" w:rsidR="001B02D9" w:rsidRPr="008272C0" w:rsidRDefault="001B02D9" w:rsidP="008272C0">
      <w:pPr>
        <w:snapToGrid w:val="0"/>
        <w:jc w:val="both"/>
        <w:rPr>
          <w:rFonts w:asciiTheme="minorHAnsi" w:eastAsia="Times New Roman" w:hAnsiTheme="minorHAnsi" w:cs="Arial"/>
          <w:kern w:val="1"/>
        </w:rPr>
      </w:pPr>
    </w:p>
    <w:p w14:paraId="03533BD8" w14:textId="77777777" w:rsidR="001B02D9" w:rsidRPr="008272C0" w:rsidRDefault="001B02D9" w:rsidP="008272C0">
      <w:pPr>
        <w:snapToGrid w:val="0"/>
        <w:jc w:val="both"/>
        <w:rPr>
          <w:rFonts w:asciiTheme="minorHAnsi" w:eastAsia="Times New Roman" w:hAnsiTheme="minorHAnsi" w:cs="Arial"/>
          <w:kern w:val="1"/>
        </w:rPr>
      </w:pPr>
      <w:r w:rsidRPr="008272C0">
        <w:rPr>
          <w:rFonts w:asciiTheme="minorHAnsi" w:eastAsia="Times New Roman" w:hAnsiTheme="minorHAnsi" w:cs="Arial"/>
          <w:kern w:val="1"/>
        </w:rPr>
        <w:t>i/lub</w:t>
      </w:r>
    </w:p>
    <w:p w14:paraId="2B2B8B5C" w14:textId="77777777" w:rsidR="001B02D9" w:rsidRPr="008272C0" w:rsidRDefault="001B02D9" w:rsidP="008272C0">
      <w:pPr>
        <w:snapToGrid w:val="0"/>
        <w:jc w:val="both"/>
        <w:rPr>
          <w:rFonts w:asciiTheme="minorHAnsi" w:hAnsiTheme="minorHAnsi" w:cs="Arial"/>
          <w:b/>
          <w:i/>
        </w:rPr>
      </w:pPr>
    </w:p>
    <w:p w14:paraId="408E239D" w14:textId="77777777" w:rsidR="001B02D9" w:rsidRPr="008272C0" w:rsidRDefault="001B02D9" w:rsidP="008272C0">
      <w:pPr>
        <w:snapToGrid w:val="0"/>
        <w:jc w:val="both"/>
        <w:rPr>
          <w:rFonts w:asciiTheme="minorHAnsi" w:eastAsia="Times New Roman" w:hAnsiTheme="minorHAnsi" w:cs="Arial"/>
          <w:kern w:val="1"/>
        </w:rPr>
      </w:pPr>
      <w:r w:rsidRPr="008272C0">
        <w:rPr>
          <w:rFonts w:asciiTheme="minorHAnsi" w:hAnsiTheme="minorHAnsi" w:cs="Calibri"/>
        </w:rPr>
        <w:t xml:space="preserve">- </w:t>
      </w:r>
      <w:r w:rsidRPr="008272C0">
        <w:rPr>
          <w:rFonts w:asciiTheme="minorHAnsi" w:eastAsia="Times New Roman" w:hAnsiTheme="minorHAnsi" w:cs="Arial"/>
          <w:b/>
          <w:i/>
          <w:kern w:val="1"/>
        </w:rPr>
        <w:t xml:space="preserve">Rozporządzenie Ministra Infrastruktury i Rozwoju z dnia 3 września 2015 r. w sprawie udzielania regionalnej pomocy inwestycyjnej w ramach celu tematycznego 3 w zakresie wzmacniania konkurencyjności </w:t>
      </w:r>
      <w:proofErr w:type="spellStart"/>
      <w:r w:rsidRPr="008272C0">
        <w:rPr>
          <w:rFonts w:asciiTheme="minorHAnsi" w:eastAsia="Times New Roman" w:hAnsiTheme="minorHAnsi" w:cs="Arial"/>
          <w:b/>
          <w:i/>
          <w:kern w:val="1"/>
        </w:rPr>
        <w:t>mikroprzedsiębiorców</w:t>
      </w:r>
      <w:proofErr w:type="spellEnd"/>
      <w:r w:rsidRPr="008272C0">
        <w:rPr>
          <w:rFonts w:asciiTheme="minorHAnsi" w:eastAsia="Times New Roman" w:hAnsiTheme="minorHAnsi" w:cs="Arial"/>
          <w:b/>
          <w:i/>
          <w:kern w:val="1"/>
        </w:rPr>
        <w:t>, małych i średnich przedsiębiorców w ramach regionalnych programów operacyjnych na lata 2014–2020</w:t>
      </w:r>
      <w:r w:rsidRPr="008272C0">
        <w:rPr>
          <w:rFonts w:asciiTheme="minorHAnsi" w:eastAsia="Times New Roman" w:hAnsiTheme="minorHAnsi" w:cs="Arial"/>
          <w:kern w:val="1"/>
        </w:rPr>
        <w:t xml:space="preserve"> </w:t>
      </w:r>
    </w:p>
    <w:p w14:paraId="27F90AB0" w14:textId="77777777" w:rsidR="003650DE" w:rsidRPr="008272C0" w:rsidRDefault="003650DE" w:rsidP="008272C0">
      <w:pPr>
        <w:jc w:val="both"/>
        <w:rPr>
          <w:rFonts w:asciiTheme="minorHAnsi" w:hAnsiTheme="minorHAnsi"/>
          <w:i/>
        </w:rPr>
      </w:pPr>
    </w:p>
    <w:p w14:paraId="181BD4D0" w14:textId="77777777" w:rsidR="003650DE" w:rsidRPr="008272C0" w:rsidRDefault="001B02D9" w:rsidP="008272C0">
      <w:pPr>
        <w:jc w:val="both"/>
        <w:rPr>
          <w:rFonts w:asciiTheme="minorHAnsi" w:hAnsiTheme="minorHAnsi"/>
          <w:i/>
        </w:rPr>
      </w:pPr>
      <w:r w:rsidRPr="008272C0">
        <w:rPr>
          <w:rFonts w:asciiTheme="minorHAnsi" w:hAnsiTheme="minorHAnsi"/>
          <w:i/>
        </w:rPr>
        <w:t>i/</w:t>
      </w:r>
      <w:r w:rsidR="003650DE" w:rsidRPr="008272C0">
        <w:rPr>
          <w:rFonts w:asciiTheme="minorHAnsi" w:hAnsiTheme="minorHAnsi"/>
          <w:i/>
        </w:rPr>
        <w:t>lub</w:t>
      </w:r>
    </w:p>
    <w:p w14:paraId="7EBFDEFD" w14:textId="77777777" w:rsidR="003650DE" w:rsidRPr="008272C0" w:rsidRDefault="003650DE" w:rsidP="008272C0">
      <w:pPr>
        <w:jc w:val="both"/>
        <w:rPr>
          <w:rFonts w:asciiTheme="minorHAnsi" w:hAnsiTheme="minorHAnsi"/>
          <w:b/>
        </w:rPr>
      </w:pPr>
    </w:p>
    <w:p w14:paraId="20718FD9" w14:textId="1B436D1C" w:rsidR="003650DE" w:rsidRPr="00CE0409" w:rsidRDefault="003650DE" w:rsidP="008272C0">
      <w:pPr>
        <w:autoSpaceDE w:val="0"/>
        <w:autoSpaceDN w:val="0"/>
        <w:adjustRightInd w:val="0"/>
        <w:jc w:val="both"/>
        <w:rPr>
          <w:rFonts w:asciiTheme="minorHAnsi" w:hAnsiTheme="minorHAnsi" w:cs="Arial"/>
          <w:b/>
          <w:i/>
        </w:rPr>
      </w:pPr>
      <w:r w:rsidRPr="008272C0">
        <w:rPr>
          <w:rFonts w:asciiTheme="minorHAnsi" w:hAnsiTheme="minorHAnsi" w:cs="Arial"/>
          <w:b/>
          <w:i/>
        </w:rPr>
        <w:t xml:space="preserve">Rozporządzenia Ministra Infrastruktury i Rozwoju z dnia 19 marca 2015 r. w sprawie udzielania pomocy de </w:t>
      </w:r>
      <w:proofErr w:type="spellStart"/>
      <w:r w:rsidRPr="008272C0">
        <w:rPr>
          <w:rFonts w:asciiTheme="minorHAnsi" w:hAnsiTheme="minorHAnsi" w:cs="Arial"/>
          <w:b/>
          <w:i/>
        </w:rPr>
        <w:t>minimis</w:t>
      </w:r>
      <w:proofErr w:type="spellEnd"/>
      <w:r w:rsidRPr="008272C0">
        <w:rPr>
          <w:rFonts w:asciiTheme="minorHAnsi" w:hAnsiTheme="minorHAnsi" w:cs="Arial"/>
          <w:b/>
          <w:i/>
        </w:rPr>
        <w:t xml:space="preserve"> w ramach regionalnych programów operacyjnych na lata 2014-2020</w:t>
      </w:r>
    </w:p>
    <w:p w14:paraId="3FA841F0" w14:textId="77777777" w:rsidR="003650DE" w:rsidRPr="008272C0" w:rsidRDefault="003650DE" w:rsidP="008272C0">
      <w:pPr>
        <w:autoSpaceDE w:val="0"/>
        <w:autoSpaceDN w:val="0"/>
        <w:adjustRightInd w:val="0"/>
        <w:jc w:val="both"/>
        <w:rPr>
          <w:rFonts w:asciiTheme="minorHAnsi" w:hAnsiTheme="minorHAnsi"/>
        </w:rPr>
      </w:pPr>
    </w:p>
    <w:p w14:paraId="34F66051" w14:textId="510EF986"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Jeśli </w:t>
      </w:r>
      <w:r w:rsidR="00A77426" w:rsidRPr="008272C0">
        <w:rPr>
          <w:rFonts w:asciiTheme="minorHAnsi" w:hAnsiTheme="minorHAnsi"/>
        </w:rPr>
        <w:t xml:space="preserve">projekt jest objęty pomocą publiczną i/lub pomocą de </w:t>
      </w:r>
      <w:proofErr w:type="spellStart"/>
      <w:r w:rsidR="00A77426" w:rsidRPr="008272C0">
        <w:rPr>
          <w:rFonts w:asciiTheme="minorHAnsi" w:hAnsiTheme="minorHAnsi"/>
        </w:rPr>
        <w:t>minimis</w:t>
      </w:r>
      <w:proofErr w:type="spellEnd"/>
      <w:r w:rsidR="00A77426" w:rsidRPr="008272C0">
        <w:rPr>
          <w:rFonts w:asciiTheme="minorHAnsi" w:hAnsiTheme="minorHAnsi"/>
        </w:rPr>
        <w:t>, w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- 1.</w:t>
      </w:r>
      <w:r w:rsidR="00E42130" w:rsidRPr="008272C0">
        <w:rPr>
          <w:rFonts w:asciiTheme="minorHAnsi" w:hAnsiTheme="minorHAnsi"/>
          <w:b/>
          <w:bCs/>
        </w:rPr>
        <w:t>2</w:t>
      </w:r>
      <w:r w:rsidR="006D523C" w:rsidRPr="008272C0">
        <w:rPr>
          <w:rFonts w:asciiTheme="minorHAnsi" w:hAnsiTheme="minorHAnsi"/>
          <w:b/>
          <w:bCs/>
        </w:rPr>
        <w:t>.</w:t>
      </w:r>
      <w:r w:rsidR="00D72838">
        <w:rPr>
          <w:rFonts w:asciiTheme="minorHAnsi" w:hAnsiTheme="minorHAnsi"/>
          <w:b/>
          <w:bCs/>
        </w:rPr>
        <w:t>1</w:t>
      </w:r>
      <w:r w:rsidR="006D523C" w:rsidRPr="008272C0">
        <w:rPr>
          <w:rFonts w:asciiTheme="minorHAnsi" w:hAnsiTheme="minorHAnsi"/>
          <w:b/>
          <w:bCs/>
        </w:rPr>
        <w:t xml:space="preserve"> </w:t>
      </w:r>
      <w:r w:rsidR="00E42130" w:rsidRPr="008272C0">
        <w:rPr>
          <w:rFonts w:asciiTheme="minorHAnsi" w:hAnsiTheme="minorHAnsi"/>
          <w:b/>
          <w:bCs/>
        </w:rPr>
        <w:t>A</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będzie podanie 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w:t>
      </w:r>
      <w:r w:rsidR="006D523C" w:rsidRPr="008272C0">
        <w:rPr>
          <w:rFonts w:asciiTheme="minorHAnsi" w:hAnsiTheme="minorHAnsi"/>
        </w:rPr>
        <w:br/>
      </w:r>
      <w:r w:rsidR="00A77426" w:rsidRPr="008272C0">
        <w:rPr>
          <w:rFonts w:asciiTheme="minorHAnsi" w:hAnsiTheme="minorHAnsi"/>
        </w:rPr>
        <w:t>i wysokości udzielonej pomocy.</w:t>
      </w:r>
    </w:p>
    <w:p w14:paraId="6AD9CBE1" w14:textId="77777777" w:rsidR="003650DE" w:rsidRPr="008272C0" w:rsidRDefault="003650DE" w:rsidP="008272C0">
      <w:pPr>
        <w:jc w:val="both"/>
        <w:rPr>
          <w:rFonts w:asciiTheme="minorHAnsi" w:hAnsiTheme="minorHAnsi"/>
        </w:rPr>
      </w:pPr>
    </w:p>
    <w:p w14:paraId="0D2A84C9" w14:textId="77777777" w:rsidR="00233D19" w:rsidRPr="008272C0" w:rsidRDefault="00233D19" w:rsidP="008272C0">
      <w:pPr>
        <w:spacing w:line="200" w:lineRule="exact"/>
        <w:jc w:val="both"/>
        <w:rPr>
          <w:rFonts w:asciiTheme="minorHAnsi" w:hAnsiTheme="minorHAnsi"/>
        </w:rPr>
      </w:pPr>
    </w:p>
    <w:p w14:paraId="3334BEA1" w14:textId="77777777" w:rsidR="00A77426" w:rsidRPr="008272C0" w:rsidRDefault="00A77426" w:rsidP="008272C0">
      <w:pPr>
        <w:autoSpaceDE w:val="0"/>
        <w:autoSpaceDN w:val="0"/>
        <w:adjustRightInd w:val="0"/>
        <w:jc w:val="both"/>
        <w:rPr>
          <w:rFonts w:asciiTheme="minorHAnsi" w:hAnsiTheme="minorHAnsi" w:cs="Calibri"/>
          <w:color w:val="000000"/>
        </w:rPr>
      </w:pPr>
      <w:bookmarkStart w:id="2" w:name="page1"/>
      <w:bookmarkEnd w:id="2"/>
      <w:r w:rsidRPr="008272C0">
        <w:rPr>
          <w:rFonts w:asciiTheme="minorHAnsi" w:hAnsiTheme="minorHAnsi" w:cs="Calibri"/>
          <w:b/>
          <w:bCs/>
          <w:i/>
          <w:iCs/>
          <w:color w:val="000000"/>
        </w:rPr>
        <w:t xml:space="preserve">Partnerstwo publiczno-prywatne: </w:t>
      </w:r>
      <w:r w:rsidRPr="008272C0">
        <w:rPr>
          <w:rFonts w:asciiTheme="minorHAnsi" w:hAnsiTheme="minorHAnsi" w:cs="Calibri"/>
          <w:color w:val="000000"/>
        </w:rPr>
        <w:t xml:space="preserve">pole należy odznaczyć jedynie w przypadku realizacji projektu w formie partnerstwa publiczno-prywatnego. </w:t>
      </w:r>
    </w:p>
    <w:p w14:paraId="0981F564" w14:textId="77777777" w:rsidR="00A77426" w:rsidRDefault="000A5306"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r w:rsidR="00A35299" w:rsidRPr="008272C0">
        <w:rPr>
          <w:rFonts w:asciiTheme="minorHAnsi" w:hAnsiTheme="minorHAnsi" w:cs="Calibri"/>
          <w:b/>
          <w:color w:val="000000"/>
        </w:rPr>
        <w:t xml:space="preserve"> przedmiotowego</w:t>
      </w:r>
      <w:r w:rsidRPr="008272C0">
        <w:rPr>
          <w:rFonts w:asciiTheme="minorHAnsi" w:hAnsiTheme="minorHAnsi" w:cs="Calibri"/>
          <w:b/>
          <w:color w:val="000000"/>
        </w:rPr>
        <w:t xml:space="preserve"> naboru. </w:t>
      </w:r>
    </w:p>
    <w:p w14:paraId="56239B12" w14:textId="77777777" w:rsidR="003233EF" w:rsidRPr="008272C0" w:rsidRDefault="003233EF" w:rsidP="008272C0">
      <w:pPr>
        <w:autoSpaceDE w:val="0"/>
        <w:autoSpaceDN w:val="0"/>
        <w:adjustRightInd w:val="0"/>
        <w:jc w:val="both"/>
        <w:rPr>
          <w:rFonts w:asciiTheme="minorHAnsi" w:hAnsiTheme="minorHAnsi" w:cs="Calibri"/>
          <w:color w:val="000000"/>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8272C0" w14:paraId="65B9CA6E" w14:textId="77777777" w:rsidTr="00870DFF">
        <w:trPr>
          <w:trHeight w:val="5010"/>
        </w:trPr>
        <w:tc>
          <w:tcPr>
            <w:tcW w:w="9240" w:type="dxa"/>
          </w:tcPr>
          <w:p w14:paraId="59AFBB11" w14:textId="77777777"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lastRenderedPageBreak/>
              <w:t xml:space="preserve">  Wyjaśnienie:</w:t>
            </w:r>
          </w:p>
          <w:p w14:paraId="45A86ECA" w14:textId="77777777"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Pr="008272C0">
              <w:rPr>
                <w:rFonts w:asciiTheme="minorHAnsi" w:hAnsiTheme="minorHAnsi" w:cs="Calibri"/>
                <w:color w:val="000000"/>
                <w:u w:val="single"/>
              </w:rPr>
              <w:t xml:space="preserve">partnerstwo </w:t>
            </w:r>
            <w:proofErr w:type="spellStart"/>
            <w:r w:rsidRPr="008272C0">
              <w:rPr>
                <w:rFonts w:asciiTheme="minorHAnsi" w:hAnsiTheme="minorHAnsi" w:cs="Calibri"/>
                <w:color w:val="000000"/>
                <w:u w:val="single"/>
              </w:rPr>
              <w:t>publiczno</w:t>
            </w:r>
            <w:proofErr w:type="spellEnd"/>
            <w:r w:rsidRPr="008272C0">
              <w:rPr>
                <w:rFonts w:asciiTheme="minorHAnsi" w:hAnsiTheme="minorHAnsi" w:cs="Calibri"/>
                <w:color w:val="000000"/>
                <w:u w:val="single"/>
              </w:rPr>
              <w:t xml:space="preserve"> – 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69AF1FA2" w14:textId="03C51EB8"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Na gruncie prawa krajowego projektami hybrydowymi mogą być nie tylko projekty realizowane w oparciu o ustawę z dnia 19 grudnia 2008 r. o partnerstwie publiczno-prywatnym (Dz. U. z 20</w:t>
            </w:r>
            <w:r w:rsidR="00CC0A81">
              <w:rPr>
                <w:rFonts w:asciiTheme="minorHAnsi" w:hAnsiTheme="minorHAnsi" w:cs="Calibri"/>
                <w:color w:val="000000"/>
              </w:rPr>
              <w:t>1</w:t>
            </w:r>
            <w:r w:rsidRPr="008272C0">
              <w:rPr>
                <w:rFonts w:asciiTheme="minorHAnsi" w:hAnsiTheme="minorHAnsi" w:cs="Calibri"/>
                <w:color w:val="000000"/>
              </w:rPr>
              <w:t xml:space="preserve">9 r.  , poz. </w:t>
            </w:r>
            <w:r w:rsidR="00CC0A81">
              <w:rPr>
                <w:rFonts w:asciiTheme="minorHAnsi" w:hAnsiTheme="minorHAnsi" w:cs="Calibri"/>
                <w:color w:val="000000"/>
              </w:rPr>
              <w:t xml:space="preserve">1445 </w:t>
            </w:r>
            <w:r w:rsidRPr="008272C0">
              <w:rPr>
                <w:rFonts w:asciiTheme="minorHAnsi" w:hAnsiTheme="minorHAnsi" w:cs="Calibri"/>
                <w:color w:val="000000"/>
              </w:rPr>
              <w:t xml:space="preserve">,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ale również projekty, w których podstawą realizacji są inne akty prawne, m.in. ustawa z dnia </w:t>
            </w:r>
            <w:r w:rsidR="00CC0A81">
              <w:rPr>
                <w:rFonts w:asciiTheme="minorHAnsi" w:hAnsiTheme="minorHAnsi" w:cs="Calibri"/>
                <w:color w:val="000000"/>
              </w:rPr>
              <w:t xml:space="preserve">21 października 2016 r. </w:t>
            </w:r>
            <w:r w:rsidRPr="008272C0">
              <w:rPr>
                <w:rFonts w:asciiTheme="minorHAnsi" w:hAnsiTheme="minorHAnsi" w:cs="Calibri"/>
                <w:color w:val="000000"/>
              </w:rPr>
              <w:t xml:space="preserve"> o </w:t>
            </w:r>
            <w:r w:rsidR="00CC0A81">
              <w:rPr>
                <w:rFonts w:asciiTheme="minorHAnsi" w:hAnsiTheme="minorHAnsi" w:cs="Calibri"/>
                <w:color w:val="000000"/>
              </w:rPr>
              <w:t xml:space="preserve">umowie </w:t>
            </w:r>
            <w:r w:rsidRPr="008272C0">
              <w:rPr>
                <w:rFonts w:asciiTheme="minorHAnsi" w:hAnsiTheme="minorHAnsi" w:cs="Calibri"/>
                <w:color w:val="000000"/>
              </w:rPr>
              <w:t>koncesji na roboty budowlane lub usługi (</w:t>
            </w:r>
            <w:proofErr w:type="spellStart"/>
            <w:r w:rsidR="00CC0A81">
              <w:rPr>
                <w:rFonts w:asciiTheme="minorHAnsi" w:hAnsiTheme="minorHAnsi" w:cs="Calibri"/>
                <w:color w:val="000000"/>
              </w:rPr>
              <w:t>t.j</w:t>
            </w:r>
            <w:proofErr w:type="spellEnd"/>
            <w:r w:rsidR="00CC0A81">
              <w:rPr>
                <w:rFonts w:asciiTheme="minorHAnsi" w:hAnsiTheme="minorHAnsi" w:cs="Calibri"/>
                <w:color w:val="000000"/>
              </w:rPr>
              <w:t xml:space="preserve">. </w:t>
            </w:r>
            <w:r w:rsidRPr="008272C0">
              <w:rPr>
                <w:rFonts w:asciiTheme="minorHAnsi" w:hAnsiTheme="minorHAnsi" w:cs="Calibri"/>
                <w:color w:val="000000"/>
              </w:rPr>
              <w:t>Dz. U. z 201</w:t>
            </w:r>
            <w:r w:rsidR="00CC0A81">
              <w:rPr>
                <w:rFonts w:asciiTheme="minorHAnsi" w:hAnsiTheme="minorHAnsi" w:cs="Calibri"/>
                <w:color w:val="000000"/>
              </w:rPr>
              <w:t>9</w:t>
            </w:r>
            <w:r w:rsidRPr="008272C0">
              <w:rPr>
                <w:rFonts w:asciiTheme="minorHAnsi" w:hAnsiTheme="minorHAnsi" w:cs="Calibri"/>
                <w:color w:val="000000"/>
              </w:rPr>
              <w:t xml:space="preserve"> r., poz. </w:t>
            </w:r>
            <w:r w:rsidR="00CC0A81">
              <w:rPr>
                <w:rFonts w:asciiTheme="minorHAnsi" w:hAnsiTheme="minorHAnsi" w:cs="Calibri"/>
                <w:color w:val="000000"/>
              </w:rPr>
              <w:t>1528</w:t>
            </w:r>
            <w:r w:rsidRPr="008272C0">
              <w:rPr>
                <w:rFonts w:asciiTheme="minorHAnsi" w:hAnsiTheme="minorHAnsi" w:cs="Calibri"/>
                <w:color w:val="000000"/>
              </w:rPr>
              <w:t xml:space="preserve">), o ile wpisują się w definicję partnerstwa publiczno- prywatnego zawartą w art. 2 pkt 24 rozporządzenia nr 1303/2013. </w:t>
            </w:r>
          </w:p>
          <w:p w14:paraId="7E5D8B66" w14:textId="77777777"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14:paraId="2397B9E6" w14:textId="77777777"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14:paraId="0EC38187" w14:textId="77777777" w:rsidR="001B4F58" w:rsidRPr="008272C0" w:rsidRDefault="001B4F58" w:rsidP="008272C0">
      <w:pPr>
        <w:spacing w:line="202" w:lineRule="exact"/>
        <w:rPr>
          <w:rFonts w:asciiTheme="minorHAnsi" w:hAnsiTheme="minorHAnsi"/>
        </w:rPr>
      </w:pPr>
    </w:p>
    <w:p w14:paraId="7D4CCAC4"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14:paraId="060BC049" w14:textId="77777777"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14:paraId="0BDC6666" w14:textId="77777777"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8272C0" w14:paraId="6FAB0117" w14:textId="77777777" w:rsidTr="000A3F9E">
        <w:trPr>
          <w:trHeight w:val="5541"/>
        </w:trPr>
        <w:tc>
          <w:tcPr>
            <w:tcW w:w="9351" w:type="dxa"/>
          </w:tcPr>
          <w:p w14:paraId="2150FB2C"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Wyjaśnienie:</w:t>
            </w:r>
          </w:p>
          <w:p w14:paraId="3AC08F97"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08516E13"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36F876B1" w14:textId="508A5A57"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14:paraId="74EE2915"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1480B8C1" w14:textId="77777777" w:rsidR="00870DFF" w:rsidRDefault="00870DFF" w:rsidP="008272C0">
      <w:pPr>
        <w:tabs>
          <w:tab w:val="left" w:pos="720"/>
        </w:tabs>
        <w:jc w:val="both"/>
        <w:rPr>
          <w:rFonts w:asciiTheme="minorHAnsi" w:eastAsia="Calibri" w:hAnsiTheme="minorHAnsi" w:cs="Calibri"/>
          <w:b/>
          <w:bCs/>
          <w:i/>
          <w:iCs/>
        </w:rPr>
      </w:pPr>
    </w:p>
    <w:p w14:paraId="293C8A66" w14:textId="77777777" w:rsidR="00870DFF" w:rsidRPr="008272C0" w:rsidRDefault="00870DFF" w:rsidP="008272C0">
      <w:pPr>
        <w:tabs>
          <w:tab w:val="left" w:pos="720"/>
        </w:tabs>
        <w:jc w:val="both"/>
        <w:rPr>
          <w:rFonts w:asciiTheme="minorHAnsi" w:eastAsia="Calibri" w:hAnsiTheme="minorHAnsi" w:cs="Calibri"/>
          <w:b/>
          <w:bCs/>
          <w:i/>
          <w:iCs/>
        </w:rPr>
      </w:pPr>
    </w:p>
    <w:p w14:paraId="6D5935B7" w14:textId="77777777"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14:paraId="08DCCB1E" w14:textId="3C382E6B" w:rsidR="00CE0409" w:rsidRPr="00334FAD" w:rsidRDefault="003233EF" w:rsidP="008272C0">
      <w:pPr>
        <w:tabs>
          <w:tab w:val="left" w:pos="720"/>
        </w:tabs>
        <w:jc w:val="both"/>
        <w:rPr>
          <w:rFonts w:asciiTheme="minorHAnsi" w:eastAsia="Calibri" w:hAnsiTheme="minorHAnsi" w:cs="Calibri"/>
          <w:bCs/>
          <w:i/>
        </w:rPr>
      </w:pPr>
      <w:r>
        <w:rPr>
          <w:rFonts w:asciiTheme="minorHAnsi" w:eastAsia="Calibri" w:hAnsiTheme="minorHAnsi" w:cs="Calibri"/>
          <w:bCs/>
          <w:i/>
          <w:iCs/>
        </w:rPr>
        <w:t xml:space="preserve">Należy </w:t>
      </w:r>
      <w:r w:rsidR="00CA1449" w:rsidRPr="008272C0">
        <w:rPr>
          <w:rFonts w:asciiTheme="minorHAnsi" w:eastAsia="Calibri" w:hAnsiTheme="minorHAnsi" w:cs="Calibri"/>
          <w:bCs/>
          <w:i/>
          <w:iCs/>
        </w:rPr>
        <w:t xml:space="preserve"> nie zaznaczać. Pole nie dotyczy niniejszego konkursu.</w:t>
      </w:r>
    </w:p>
    <w:p w14:paraId="2B2010A8" w14:textId="77777777" w:rsidR="0012571F" w:rsidRPr="008272C0" w:rsidRDefault="0012571F" w:rsidP="008272C0">
      <w:pPr>
        <w:autoSpaceDE w:val="0"/>
        <w:autoSpaceDN w:val="0"/>
        <w:adjustRightInd w:val="0"/>
        <w:rPr>
          <w:rFonts w:asciiTheme="minorHAnsi" w:hAnsiTheme="minorHAnsi" w:cs="Calibri"/>
          <w:b/>
          <w:bCs/>
          <w:color w:val="000000"/>
        </w:rPr>
      </w:pPr>
    </w:p>
    <w:p w14:paraId="785ABEAD" w14:textId="77777777"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8. Krótki opis projektu: </w:t>
      </w:r>
    </w:p>
    <w:p w14:paraId="4C51DB86" w14:textId="77777777" w:rsidR="00CA1449" w:rsidRPr="008272C0" w:rsidRDefault="00CA1449" w:rsidP="008272C0">
      <w:pPr>
        <w:autoSpaceDE w:val="0"/>
        <w:autoSpaceDN w:val="0"/>
        <w:adjustRightInd w:val="0"/>
        <w:rPr>
          <w:rFonts w:asciiTheme="minorHAnsi" w:hAnsiTheme="minorHAnsi" w:cs="Calibri"/>
          <w:color w:val="000000"/>
        </w:rPr>
      </w:pPr>
    </w:p>
    <w:p w14:paraId="7B5F7413" w14:textId="1D0D1152"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 xml:space="preserve">Należy przedstawić ogólne założenia projektu. Opis musi jednoznacznie identyfikować przedmiot projektu, określać jego zakres i sposób wdrażania (musi być jasny i czytelny). Wnioskodawca powinien </w:t>
      </w:r>
      <w:r w:rsidRPr="008272C0">
        <w:rPr>
          <w:rFonts w:asciiTheme="minorHAnsi" w:hAnsiTheme="minorHAnsi" w:cs="Calibri"/>
          <w:color w:val="000000"/>
        </w:rPr>
        <w:lastRenderedPageBreak/>
        <w:t>w zwięzły sposób przedstawić charakterystykę projektu: określić przedmiot, lokalizację, części składowe projektu i etap bądź fazę zadania (jeżeli realizowany projekt jest częścią większej inwestycji)</w:t>
      </w:r>
      <w:r w:rsidR="00890657">
        <w:rPr>
          <w:rFonts w:asciiTheme="minorHAnsi" w:hAnsiTheme="minorHAnsi" w:cs="Calibri"/>
          <w:color w:val="000000"/>
        </w:rPr>
        <w:t>, rezultaty projektu</w:t>
      </w:r>
      <w:r w:rsidRPr="008272C0">
        <w:rPr>
          <w:rFonts w:asciiTheme="minorHAnsi" w:hAnsiTheme="minorHAnsi" w:cs="Calibri"/>
          <w:color w:val="000000"/>
        </w:rPr>
        <w:t>.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14:paraId="2D984ABE" w14:textId="77777777" w:rsidR="00ED27B9" w:rsidRPr="008272C0" w:rsidRDefault="00ED27B9" w:rsidP="008272C0">
      <w:pPr>
        <w:tabs>
          <w:tab w:val="left" w:pos="720"/>
        </w:tabs>
        <w:jc w:val="both"/>
        <w:rPr>
          <w:rFonts w:asciiTheme="minorHAnsi" w:hAnsiTheme="minorHAnsi" w:cs="Calibri"/>
        </w:rPr>
      </w:pPr>
    </w:p>
    <w:p w14:paraId="17F4F949" w14:textId="77777777"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2C0C2D14" w14:textId="77777777" w:rsidR="00BB1DA0" w:rsidRPr="008272C0" w:rsidRDefault="00BB1DA0" w:rsidP="008272C0">
      <w:pPr>
        <w:tabs>
          <w:tab w:val="left" w:pos="720"/>
        </w:tabs>
        <w:jc w:val="both"/>
        <w:rPr>
          <w:rFonts w:asciiTheme="minorHAnsi" w:eastAsia="Calibri" w:hAnsiTheme="minorHAnsi" w:cs="Calibri"/>
          <w:b/>
          <w:bCs/>
          <w:i/>
        </w:rPr>
      </w:pPr>
    </w:p>
    <w:p w14:paraId="6A2A1DA6" w14:textId="77777777"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14:paraId="6CC04AC9" w14:textId="5537FD83"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Pliku Excel - 1.</w:t>
      </w:r>
      <w:r w:rsidR="00E42130" w:rsidRPr="008272C0">
        <w:rPr>
          <w:rFonts w:asciiTheme="minorHAnsi" w:hAnsiTheme="minorHAnsi"/>
          <w:b/>
          <w:bCs/>
        </w:rPr>
        <w:t>2</w:t>
      </w:r>
      <w:r w:rsidR="006D523C" w:rsidRPr="008272C0">
        <w:rPr>
          <w:rFonts w:asciiTheme="minorHAnsi" w:hAnsiTheme="minorHAnsi"/>
          <w:b/>
          <w:bCs/>
        </w:rPr>
        <w:t>.</w:t>
      </w:r>
      <w:r w:rsidR="00D72838">
        <w:rPr>
          <w:rFonts w:asciiTheme="minorHAnsi" w:hAnsiTheme="minorHAnsi"/>
          <w:b/>
          <w:bCs/>
        </w:rPr>
        <w:t>1</w:t>
      </w:r>
      <w:r w:rsidR="006D523C" w:rsidRPr="008272C0">
        <w:rPr>
          <w:rFonts w:asciiTheme="minorHAnsi" w:hAnsiTheme="minorHAnsi"/>
          <w:b/>
          <w:bCs/>
        </w:rPr>
        <w:t xml:space="preserve"> </w:t>
      </w:r>
      <w:r w:rsidR="00E42130" w:rsidRPr="008272C0">
        <w:rPr>
          <w:rFonts w:asciiTheme="minorHAnsi" w:hAnsiTheme="minorHAnsi"/>
          <w:b/>
          <w:bCs/>
        </w:rPr>
        <w:t xml:space="preserve">A </w:t>
      </w:r>
      <w:r w:rsidR="0023195A" w:rsidRPr="008272C0">
        <w:rPr>
          <w:rFonts w:asciiTheme="minorHAnsi" w:hAnsiTheme="minorHAnsi"/>
          <w:b/>
          <w:bCs/>
        </w:rPr>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14:paraId="6C04C6C5" w14:textId="77777777" w:rsidR="00255EBD" w:rsidRPr="008272C0" w:rsidRDefault="00255EBD" w:rsidP="008272C0">
      <w:pPr>
        <w:tabs>
          <w:tab w:val="left" w:pos="720"/>
        </w:tabs>
        <w:jc w:val="both"/>
        <w:rPr>
          <w:rFonts w:asciiTheme="minorHAnsi" w:eastAsia="Calibri" w:hAnsiTheme="minorHAnsi" w:cs="Calibri"/>
          <w:b/>
          <w:bCs/>
          <w:i/>
        </w:rPr>
      </w:pPr>
    </w:p>
    <w:p w14:paraId="0E4A6802" w14:textId="77777777" w:rsidR="00255EBD" w:rsidRPr="008272C0" w:rsidRDefault="00255EBD" w:rsidP="008272C0">
      <w:pPr>
        <w:tabs>
          <w:tab w:val="left" w:pos="720"/>
        </w:tabs>
        <w:jc w:val="both"/>
        <w:rPr>
          <w:rFonts w:asciiTheme="minorHAnsi" w:eastAsia="Calibri" w:hAnsiTheme="minorHAnsi" w:cs="Calibri"/>
          <w:b/>
          <w:bCs/>
          <w:i/>
        </w:rPr>
      </w:pPr>
    </w:p>
    <w:p w14:paraId="5784D2B1" w14:textId="77777777"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10 Uzasadnienie potrzeby realizacji projektu: </w:t>
      </w:r>
    </w:p>
    <w:p w14:paraId="1D93B276" w14:textId="77777777" w:rsidR="00B61FB5" w:rsidRPr="008272C0" w:rsidRDefault="00B61FB5" w:rsidP="008272C0">
      <w:pPr>
        <w:autoSpaceDE w:val="0"/>
        <w:autoSpaceDN w:val="0"/>
        <w:adjustRightInd w:val="0"/>
        <w:rPr>
          <w:rFonts w:asciiTheme="minorHAnsi" w:hAnsiTheme="minorHAnsi" w:cs="Calibri"/>
          <w:color w:val="000000"/>
        </w:rPr>
      </w:pPr>
    </w:p>
    <w:p w14:paraId="46320A65" w14:textId="082BD094"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14:paraId="0414FB50" w14:textId="77777777" w:rsidR="00ED27B9" w:rsidRPr="008272C0" w:rsidRDefault="00ED27B9" w:rsidP="008272C0">
      <w:pPr>
        <w:autoSpaceDE w:val="0"/>
        <w:autoSpaceDN w:val="0"/>
        <w:adjustRightInd w:val="0"/>
        <w:jc w:val="both"/>
        <w:rPr>
          <w:rFonts w:asciiTheme="minorHAnsi" w:hAnsiTheme="minorHAnsi" w:cs="Calibri"/>
          <w:color w:val="000000"/>
        </w:rPr>
      </w:pPr>
    </w:p>
    <w:p w14:paraId="604CF9B8" w14:textId="77777777"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14:paraId="08C5A102" w14:textId="77777777" w:rsidR="006C0F14" w:rsidRPr="008272C0" w:rsidRDefault="006C0F14" w:rsidP="008272C0">
      <w:pPr>
        <w:tabs>
          <w:tab w:val="left" w:pos="720"/>
        </w:tabs>
        <w:jc w:val="both"/>
        <w:rPr>
          <w:rFonts w:asciiTheme="minorHAnsi" w:eastAsia="Calibri" w:hAnsiTheme="minorHAnsi" w:cs="Calibri"/>
          <w:b/>
          <w:bCs/>
          <w:i/>
        </w:rPr>
      </w:pPr>
    </w:p>
    <w:p w14:paraId="20BE74D0" w14:textId="77777777" w:rsidR="00BB1DA0" w:rsidRPr="008272C0" w:rsidRDefault="00BB1DA0" w:rsidP="008272C0">
      <w:pPr>
        <w:tabs>
          <w:tab w:val="left" w:pos="720"/>
        </w:tabs>
        <w:jc w:val="both"/>
        <w:rPr>
          <w:rFonts w:asciiTheme="minorHAnsi" w:eastAsia="Calibri" w:hAnsiTheme="minorHAnsi" w:cs="Calibri"/>
          <w:b/>
          <w:bCs/>
          <w:i/>
        </w:rPr>
      </w:pPr>
    </w:p>
    <w:p w14:paraId="4594140C"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14:paraId="5CD1EAF2" w14:textId="77777777" w:rsidR="000A3F9E" w:rsidRPr="008272C0" w:rsidRDefault="000A3F9E" w:rsidP="008272C0">
      <w:pPr>
        <w:autoSpaceDE w:val="0"/>
        <w:autoSpaceDN w:val="0"/>
        <w:adjustRightInd w:val="0"/>
        <w:rPr>
          <w:rFonts w:asciiTheme="minorHAnsi" w:hAnsiTheme="minorHAnsi" w:cs="Calibri"/>
          <w:color w:val="000000"/>
        </w:rPr>
      </w:pPr>
    </w:p>
    <w:p w14:paraId="7C2F36E7" w14:textId="77777777"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14:paraId="5DD02416" w14:textId="77777777" w:rsidR="006D523C" w:rsidRPr="008272C0" w:rsidRDefault="006D523C" w:rsidP="008272C0">
      <w:pPr>
        <w:autoSpaceDE w:val="0"/>
        <w:autoSpaceDN w:val="0"/>
        <w:adjustRightInd w:val="0"/>
        <w:jc w:val="both"/>
        <w:rPr>
          <w:rFonts w:asciiTheme="minorHAnsi" w:hAnsiTheme="minorHAnsi" w:cs="Calibri"/>
          <w:color w:val="000000"/>
        </w:rPr>
      </w:pPr>
    </w:p>
    <w:p w14:paraId="3A5A38D3" w14:textId="77777777"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8272C0">
        <w:rPr>
          <w:rFonts w:asciiTheme="minorHAnsi" w:hAnsiTheme="minorHAnsi" w:cs="Calibri"/>
          <w:b/>
          <w:bCs/>
          <w:color w:val="000000"/>
        </w:rPr>
        <w:t>Zgodnie z nią należy przedstawić cele projektu, przy zachowaniu ich spójności ze wskaźnikami projektu (produktu 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Pamiętać należy, że cel projektu musi być spójny z typem projektu wskazanym w Regulaminie konkursu.</w:t>
      </w:r>
    </w:p>
    <w:p w14:paraId="3242C8B3" w14:textId="77777777" w:rsidR="000C7F0A" w:rsidRPr="008272C0" w:rsidRDefault="000C7F0A" w:rsidP="008272C0">
      <w:pPr>
        <w:tabs>
          <w:tab w:val="left" w:pos="720"/>
        </w:tabs>
        <w:jc w:val="both"/>
        <w:rPr>
          <w:rFonts w:asciiTheme="minorHAnsi" w:eastAsia="Calibri" w:hAnsiTheme="minorHAnsi" w:cs="Calibri"/>
          <w:b/>
          <w:bCs/>
          <w:i/>
        </w:rPr>
      </w:pPr>
    </w:p>
    <w:p w14:paraId="471A50E5" w14:textId="77777777" w:rsidR="00BB1DA0" w:rsidRPr="008272C0" w:rsidRDefault="00BB1DA0" w:rsidP="008272C0">
      <w:pPr>
        <w:tabs>
          <w:tab w:val="left" w:pos="720"/>
        </w:tabs>
        <w:jc w:val="both"/>
        <w:rPr>
          <w:rFonts w:asciiTheme="minorHAnsi" w:eastAsia="Calibri" w:hAnsiTheme="minorHAnsi" w:cs="Calibri"/>
          <w:b/>
          <w:bCs/>
          <w:i/>
        </w:rPr>
      </w:pPr>
    </w:p>
    <w:p w14:paraId="579E412C"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 xml:space="preserve">A 12. Harmonogram realizacji projektu/Okres realizacji projektu: </w:t>
      </w:r>
    </w:p>
    <w:p w14:paraId="6D3728F9" w14:textId="77777777" w:rsidR="000A3F9E" w:rsidRPr="008272C0" w:rsidRDefault="000A3F9E" w:rsidP="008272C0">
      <w:pPr>
        <w:jc w:val="both"/>
        <w:rPr>
          <w:rFonts w:asciiTheme="minorHAnsi" w:hAnsiTheme="minorHAnsi" w:cs="Arial"/>
        </w:rPr>
      </w:pPr>
    </w:p>
    <w:p w14:paraId="782BB930" w14:textId="77777777" w:rsidR="000A3F9E" w:rsidRPr="008272C0" w:rsidRDefault="000A3F9E" w:rsidP="008272C0">
      <w:pPr>
        <w:jc w:val="both"/>
        <w:rPr>
          <w:rFonts w:asciiTheme="minorHAnsi" w:hAnsiTheme="minorHAnsi" w:cs="Arial"/>
        </w:rPr>
      </w:pPr>
      <w:r w:rsidRPr="008272C0">
        <w:rPr>
          <w:rFonts w:asciiTheme="minorHAnsi" w:hAnsiTheme="minorHAnsi" w:cs="Arial"/>
        </w:rPr>
        <w:t>W punkcie tym należy podać rok, miesiąc oraz dzień rozpoczęcia realizacji projektu,  oraz zakończenia realizacji projektu. Informacje te muszą być spójne z harmonogramem rzeczowo - finansowym projektu.</w:t>
      </w:r>
    </w:p>
    <w:p w14:paraId="16CA946F" w14:textId="77777777" w:rsidR="000A3F9E" w:rsidRPr="008272C0" w:rsidRDefault="000A3F9E" w:rsidP="008272C0">
      <w:pPr>
        <w:jc w:val="both"/>
        <w:rPr>
          <w:rFonts w:asciiTheme="minorHAnsi" w:hAnsiTheme="minorHAnsi" w:cs="Arial"/>
        </w:rPr>
      </w:pPr>
    </w:p>
    <w:p w14:paraId="74AD337F"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14:paraId="339D92C9" w14:textId="17E3907F"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14:paraId="468EA6F2" w14:textId="77777777" w:rsidR="0059683E" w:rsidRPr="008272C0" w:rsidRDefault="0059683E" w:rsidP="008272C0">
      <w:pPr>
        <w:ind w:right="282"/>
        <w:jc w:val="both"/>
        <w:rPr>
          <w:rFonts w:asciiTheme="minorHAnsi" w:hAnsiTheme="minorHAnsi"/>
        </w:rPr>
      </w:pPr>
    </w:p>
    <w:p w14:paraId="3F150867" w14:textId="0803467A" w:rsidR="000A3F9E" w:rsidRPr="008272C0" w:rsidRDefault="0059683E" w:rsidP="008272C0">
      <w:pPr>
        <w:jc w:val="both"/>
        <w:rPr>
          <w:rFonts w:asciiTheme="minorHAnsi" w:hAnsiTheme="minorHAnsi" w:cs="Arial"/>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Pr="008272C0">
        <w:rPr>
          <w:rFonts w:asciiTheme="minorHAnsi" w:hAnsiTheme="minorHAnsi" w:cs="EUAlbertina-Regu"/>
        </w:rPr>
        <w:t>rozpoczęciem prac ,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w:t>
      </w:r>
      <w:r w:rsidR="004C10B2">
        <w:rPr>
          <w:rFonts w:asciiTheme="minorHAnsi" w:hAnsiTheme="minorHAnsi" w:cs="EUAlbertina-Regu"/>
        </w:rPr>
        <w:t xml:space="preserve">. </w:t>
      </w:r>
      <w:r w:rsidRPr="008272C0">
        <w:rPr>
          <w:rFonts w:asciiTheme="minorHAnsi" w:hAnsiTheme="minorHAnsi" w:cs="EUAlbertina-Regu"/>
        </w:rPr>
        <w:t>W odniesieniu do przejęć „rozpoczęcie prac” oznacza moment nabycia aktywów bezpośrednio związanych z nabytym zakładem. Rozpoczęcie prac może nastąpić po złożeniu wniosku o przyznanie pomocy.</w:t>
      </w:r>
    </w:p>
    <w:p w14:paraId="24F03A07" w14:textId="77777777" w:rsidR="000A3F9E" w:rsidRPr="008272C0" w:rsidRDefault="000A3F9E" w:rsidP="008272C0">
      <w:pPr>
        <w:ind w:right="282"/>
        <w:jc w:val="both"/>
        <w:rPr>
          <w:rFonts w:asciiTheme="minorHAnsi" w:hAnsiTheme="minorHAnsi"/>
        </w:rPr>
      </w:pPr>
    </w:p>
    <w:p w14:paraId="2EEED385"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Data zakończenia realizacji projektu:</w:t>
      </w:r>
    </w:p>
    <w:p w14:paraId="1B3558E8" w14:textId="04A04F76" w:rsidR="000A3F9E" w:rsidRPr="008272C0"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 xml:space="preserve">o równoważnej wartości dowodowej, dotyczącej wydatków kwalifikowalnych lub niekwalifikowalnych poniesionych w ramach Projektu lub datę podpisania ostatniego protokołu odbioru lub innego dokumentu równoważnego w ramach realizowanego projektu w zależności od tego co następuje później. </w:t>
      </w:r>
    </w:p>
    <w:p w14:paraId="68A0699C" w14:textId="77777777" w:rsidR="00EB1E07" w:rsidRPr="008272C0" w:rsidRDefault="00EB1E07" w:rsidP="008272C0">
      <w:pPr>
        <w:jc w:val="both"/>
        <w:rPr>
          <w:rFonts w:asciiTheme="minorHAnsi" w:hAnsiTheme="minorHAnsi"/>
          <w:b/>
        </w:rPr>
      </w:pPr>
    </w:p>
    <w:p w14:paraId="6D0081C0" w14:textId="77777777" w:rsidR="00EB1E07" w:rsidRPr="008272C0" w:rsidRDefault="00EB1E07" w:rsidP="008272C0">
      <w:pPr>
        <w:tabs>
          <w:tab w:val="left" w:pos="720"/>
        </w:tabs>
        <w:jc w:val="both"/>
        <w:rPr>
          <w:rFonts w:asciiTheme="minorHAnsi" w:hAnsiTheme="minorHAnsi" w:cs="Arial"/>
        </w:rPr>
      </w:pPr>
    </w:p>
    <w:p w14:paraId="477E9B29" w14:textId="21D4EEE2" w:rsidR="004C0710" w:rsidRPr="008272C0" w:rsidRDefault="004C0710" w:rsidP="008272C0">
      <w:pPr>
        <w:rPr>
          <w:rFonts w:asciiTheme="minorHAnsi" w:hAnsiTheme="minorHAnsi"/>
          <w:u w:val="single"/>
        </w:rPr>
      </w:pPr>
      <w:r w:rsidRPr="008272C0">
        <w:rPr>
          <w:rFonts w:asciiTheme="minorHAnsi" w:hAnsiTheme="minorHAnsi"/>
          <w:u w:val="single"/>
        </w:rPr>
        <w:t xml:space="preserve">IOK rekomenduje przyjąć termin zakończenia realizacji projektu do </w:t>
      </w:r>
      <w:r w:rsidR="008827D3">
        <w:rPr>
          <w:rFonts w:asciiTheme="minorHAnsi" w:hAnsiTheme="minorHAnsi"/>
          <w:u w:val="single"/>
        </w:rPr>
        <w:t xml:space="preserve">końca I kwartału </w:t>
      </w:r>
      <w:r w:rsidRPr="008272C0">
        <w:rPr>
          <w:rFonts w:asciiTheme="minorHAnsi" w:hAnsiTheme="minorHAnsi"/>
          <w:u w:val="single"/>
        </w:rPr>
        <w:t xml:space="preserve"> 202</w:t>
      </w:r>
      <w:r w:rsidR="008827D3">
        <w:rPr>
          <w:rFonts w:asciiTheme="minorHAnsi" w:hAnsiTheme="minorHAnsi"/>
          <w:u w:val="single"/>
        </w:rPr>
        <w:t>3</w:t>
      </w:r>
      <w:r w:rsidRPr="008272C0">
        <w:rPr>
          <w:rFonts w:asciiTheme="minorHAnsi" w:hAnsiTheme="minorHAnsi"/>
          <w:u w:val="single"/>
        </w:rPr>
        <w:t xml:space="preserve"> r. </w:t>
      </w:r>
    </w:p>
    <w:p w14:paraId="5FF96DD0" w14:textId="77777777" w:rsidR="008827D3" w:rsidRDefault="008827D3" w:rsidP="008272C0">
      <w:pPr>
        <w:tabs>
          <w:tab w:val="left" w:pos="720"/>
        </w:tabs>
        <w:jc w:val="both"/>
        <w:rPr>
          <w:rFonts w:asciiTheme="minorHAnsi" w:hAnsiTheme="minorHAnsi" w:cs="Arial"/>
        </w:rPr>
      </w:pPr>
    </w:p>
    <w:p w14:paraId="7EF6BC85" w14:textId="77777777" w:rsidR="008827D3" w:rsidRPr="008272C0" w:rsidRDefault="008827D3" w:rsidP="008272C0">
      <w:pPr>
        <w:tabs>
          <w:tab w:val="left" w:pos="720"/>
        </w:tabs>
        <w:jc w:val="both"/>
        <w:rPr>
          <w:rFonts w:asciiTheme="minorHAnsi" w:hAnsiTheme="minorHAnsi" w:cs="Arial"/>
        </w:rPr>
      </w:pPr>
    </w:p>
    <w:p w14:paraId="02047DB3" w14:textId="77777777"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późniejszy niż 30 czerwca 2023 roku (w uzasadnionych przypadkach, z przyczyn niezależnych od beneficjenta – IOK może wyrazić zgodę na wydłużenie tego terminu).</w:t>
      </w:r>
    </w:p>
    <w:p w14:paraId="0156DF2C" w14:textId="77777777" w:rsidR="00501262" w:rsidRPr="008272C0" w:rsidRDefault="00501262" w:rsidP="008272C0">
      <w:pPr>
        <w:autoSpaceDE w:val="0"/>
        <w:autoSpaceDN w:val="0"/>
        <w:adjustRightInd w:val="0"/>
        <w:rPr>
          <w:rFonts w:asciiTheme="minorHAnsi" w:hAnsiTheme="minorHAnsi" w:cs="Arial"/>
        </w:rPr>
      </w:pPr>
    </w:p>
    <w:p w14:paraId="7CBC55BA" w14:textId="77777777"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14:paraId="6031C0FD" w14:textId="77777777" w:rsidR="00501262" w:rsidRPr="008272C0" w:rsidRDefault="00501262" w:rsidP="008272C0">
      <w:pPr>
        <w:autoSpaceDE w:val="0"/>
        <w:autoSpaceDN w:val="0"/>
        <w:adjustRightInd w:val="0"/>
        <w:rPr>
          <w:rFonts w:asciiTheme="minorHAnsi" w:eastAsia="Calibri" w:hAnsiTheme="minorHAnsi" w:cs="Calibri"/>
          <w:b/>
          <w:bCs/>
          <w:i/>
        </w:rPr>
      </w:pPr>
    </w:p>
    <w:p w14:paraId="6ED2A4DF" w14:textId="204B3878"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 xml:space="preserve">Należy pamiętać, iż zgodnie z art. 37 ust. 3 </w:t>
      </w:r>
      <w:r w:rsidR="00D72838">
        <w:rPr>
          <w:rFonts w:asciiTheme="minorHAnsi" w:hAnsiTheme="minorHAnsi"/>
        </w:rPr>
        <w:t>u</w:t>
      </w:r>
      <w:r w:rsidRPr="008272C0">
        <w:rPr>
          <w:rFonts w:asciiTheme="minorHAnsi" w:hAnsiTheme="minorHAnsi"/>
        </w:rPr>
        <w:t xml:space="preserve">stawy wdrożeniowej nie może zostać wybrany do dofinansowania projekt, który został fizycznie ukończony lub w pełni zrealizowany przed złożeniem wniosku o dofinansowanie, niezależnie od tego czy wszystkie powiązane płatności zostały dokonane przez wnioskodawcę, tj. nie nastąpił jeszcze odbiór ostatnich robót, dostaw lub usług w ramach projektu. </w:t>
      </w:r>
    </w:p>
    <w:p w14:paraId="220C0429" w14:textId="77777777" w:rsidR="00AB51C8" w:rsidRDefault="00AB51C8" w:rsidP="008272C0">
      <w:pPr>
        <w:autoSpaceDE w:val="0"/>
        <w:autoSpaceDN w:val="0"/>
        <w:adjustRightInd w:val="0"/>
        <w:rPr>
          <w:rFonts w:asciiTheme="minorHAnsi" w:hAnsiTheme="minorHAnsi"/>
        </w:rPr>
      </w:pPr>
    </w:p>
    <w:p w14:paraId="00C20414" w14:textId="77777777" w:rsidR="00500E4A" w:rsidRPr="008272C0" w:rsidRDefault="00500E4A" w:rsidP="008272C0">
      <w:pPr>
        <w:autoSpaceDE w:val="0"/>
        <w:autoSpaceDN w:val="0"/>
        <w:adjustRightInd w:val="0"/>
        <w:rPr>
          <w:rFonts w:asciiTheme="minorHAnsi" w:hAnsiTheme="minorHAnsi"/>
        </w:rPr>
      </w:pPr>
    </w:p>
    <w:p w14:paraId="4C7E0F46" w14:textId="77777777" w:rsidR="00681091" w:rsidRDefault="00681091" w:rsidP="008272C0">
      <w:pPr>
        <w:autoSpaceDE w:val="0"/>
        <w:autoSpaceDN w:val="0"/>
        <w:adjustRightInd w:val="0"/>
        <w:rPr>
          <w:rFonts w:asciiTheme="minorHAnsi" w:hAnsiTheme="minorHAnsi" w:cs="Calibri"/>
          <w:b/>
          <w:bCs/>
          <w:color w:val="000000"/>
        </w:rPr>
      </w:pPr>
    </w:p>
    <w:p w14:paraId="00DD09FB" w14:textId="77777777" w:rsidR="00334FAD" w:rsidRDefault="00334FAD" w:rsidP="008272C0">
      <w:pPr>
        <w:autoSpaceDE w:val="0"/>
        <w:autoSpaceDN w:val="0"/>
        <w:adjustRightInd w:val="0"/>
        <w:rPr>
          <w:rFonts w:asciiTheme="minorHAnsi" w:hAnsiTheme="minorHAnsi" w:cs="Calibri"/>
          <w:b/>
          <w:bCs/>
          <w:color w:val="000000"/>
        </w:rPr>
      </w:pPr>
    </w:p>
    <w:p w14:paraId="42086A31" w14:textId="77777777"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Gotowość projektu do realizacji: </w:t>
      </w:r>
    </w:p>
    <w:p w14:paraId="57DEB6B6" w14:textId="77777777"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 xml:space="preserve">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w:t>
      </w:r>
      <w:r w:rsidRPr="008272C0">
        <w:rPr>
          <w:rFonts w:asciiTheme="minorHAnsi" w:hAnsiTheme="minorHAnsi" w:cs="Calibri"/>
          <w:color w:val="000000"/>
        </w:rPr>
        <w:lastRenderedPageBreak/>
        <w:t>a także sytuację, kiedy w wyniku braku sprzeciwu właściwego organu Wnioskodawca jest uprawniony do realizacji przedsięwzięcia w oparciu o zgłoszenie robót budowlanych w trybie art. 30 ustawy Prawo budowlane.</w:t>
      </w:r>
    </w:p>
    <w:p w14:paraId="161446F3" w14:textId="77777777" w:rsidR="00534842" w:rsidRPr="008272C0" w:rsidRDefault="00534842" w:rsidP="008272C0">
      <w:pPr>
        <w:tabs>
          <w:tab w:val="left" w:pos="720"/>
        </w:tabs>
        <w:jc w:val="both"/>
        <w:rPr>
          <w:rFonts w:asciiTheme="minorHAnsi" w:eastAsia="Calibri" w:hAnsiTheme="minorHAnsi" w:cs="Calibri"/>
          <w:b/>
          <w:bCs/>
          <w:i/>
        </w:rPr>
      </w:pPr>
    </w:p>
    <w:p w14:paraId="22F2A229" w14:textId="7A7DAC4C"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14:paraId="5143B61E"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14:paraId="2DAE71B8"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14:paraId="184D6B00"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14:paraId="6D0E999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14:paraId="642737B4" w14:textId="77777777" w:rsidR="00F963D2" w:rsidRPr="008272C0" w:rsidRDefault="00F963D2" w:rsidP="008272C0">
      <w:pPr>
        <w:autoSpaceDE w:val="0"/>
        <w:autoSpaceDN w:val="0"/>
        <w:adjustRightInd w:val="0"/>
        <w:jc w:val="both"/>
        <w:rPr>
          <w:rFonts w:asciiTheme="minorHAnsi" w:hAnsiTheme="minorHAnsi" w:cs="Calibri"/>
          <w:color w:val="000000"/>
        </w:rPr>
      </w:pPr>
    </w:p>
    <w:p w14:paraId="4F90EC5A"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14:paraId="05C80B1F"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665F503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14:paraId="71964C43" w14:textId="77777777" w:rsidR="00F963D2" w:rsidRPr="008272C0" w:rsidRDefault="00F963D2" w:rsidP="008272C0">
      <w:pPr>
        <w:pStyle w:val="Akapitzlist"/>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14:paraId="2DF89C34" w14:textId="77777777" w:rsidR="00F963D2" w:rsidRPr="008272C0" w:rsidRDefault="00F963D2" w:rsidP="008272C0">
      <w:pPr>
        <w:pStyle w:val="Akapitzlist"/>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 xml:space="preserve">decyzja o ustaleniu lokalizacji inwestycji celu publicznego, decyzja o warunkach zabudowy, wypis / </w:t>
      </w:r>
      <w:proofErr w:type="spellStart"/>
      <w:r w:rsidRPr="008272C0">
        <w:rPr>
          <w:rFonts w:asciiTheme="minorHAnsi" w:hAnsiTheme="minorHAnsi" w:cs="Calibri"/>
          <w:i/>
          <w:iCs/>
          <w:color w:val="000000"/>
        </w:rPr>
        <w:t>wyrys</w:t>
      </w:r>
      <w:proofErr w:type="spellEnd"/>
      <w:r w:rsidRPr="008272C0">
        <w:rPr>
          <w:rFonts w:asciiTheme="minorHAnsi" w:hAnsiTheme="minorHAnsi" w:cs="Calibri"/>
          <w:i/>
          <w:iCs/>
          <w:color w:val="000000"/>
        </w:rPr>
        <w:t xml:space="preserve">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14:paraId="358D461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14:paraId="07C6B9F9" w14:textId="77777777" w:rsidR="00534842" w:rsidRPr="008272C0" w:rsidRDefault="00534842" w:rsidP="008272C0">
      <w:pPr>
        <w:autoSpaceDE w:val="0"/>
        <w:autoSpaceDN w:val="0"/>
        <w:adjustRightInd w:val="0"/>
        <w:jc w:val="both"/>
        <w:rPr>
          <w:rFonts w:asciiTheme="minorHAnsi" w:hAnsiTheme="minorHAnsi" w:cs="Calibri"/>
          <w:color w:val="000000"/>
        </w:rPr>
      </w:pPr>
    </w:p>
    <w:p w14:paraId="6DD94239" w14:textId="29F9A51D"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projektów infrastrukturalnych pozwolenie na budowę (wydawane w oparciu o ustawę z dnia 7 lipca 1994 r. Prawo budowlane) na etapie składania wniosku o dofinansowanie nie jest wymagalne. Jednakże posiadanie pozwolenia na budowę lub decyzji równoważnej świadczy </w:t>
      </w:r>
      <w:r w:rsidR="00F0042A" w:rsidRPr="008272C0">
        <w:rPr>
          <w:rFonts w:asciiTheme="minorHAnsi" w:hAnsiTheme="minorHAnsi" w:cs="Calibri"/>
          <w:color w:val="000000"/>
        </w:rPr>
        <w:br/>
      </w:r>
      <w:r w:rsidRPr="008272C0">
        <w:rPr>
          <w:rFonts w:asciiTheme="minorHAnsi" w:hAnsiTheme="minorHAnsi" w:cs="Calibri"/>
          <w:color w:val="000000"/>
        </w:rPr>
        <w:t xml:space="preserve">o gotowości projektu do realizacji i w przypadku, gdy wnioskodawca uzyskał ww. dokument przed złożeniem wniosku o dofinansowanie, zobowiązany jest go dołączyć do wniosku (kryterium punktowane). </w:t>
      </w:r>
    </w:p>
    <w:p w14:paraId="42CE6A76"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Aby uzyskać punkty na ocenie merytorycznej Wnioskodawca powinien złożyć ostateczne w dniu złożenia pierwszej wersji wniosku o dofinansowanie pozwolenie na budowę. Powinno ono dotyczyć wnioskowanej inwestycji. Ostateczność pozwolenia na budowę należy potwierdzić pieczęcią (wpisem) właściwego organu. </w:t>
      </w:r>
    </w:p>
    <w:p w14:paraId="03D6FE1F"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realizacji robót na zgłoszenie należy przedłożyć stosowny dokument wraz z adnotacją właściwego organu o braku sprzeciwu lub oświadczeniem Wnioskodawcy, że wciągu 30 dni właściwy organ nie wniósł sprzeciwu (tzw. milcząca zgoda). </w:t>
      </w:r>
    </w:p>
    <w:p w14:paraId="69DFA926" w14:textId="77777777" w:rsidR="00534842" w:rsidRPr="008272C0" w:rsidRDefault="00534842" w:rsidP="008272C0">
      <w:pPr>
        <w:autoSpaceDE w:val="0"/>
        <w:autoSpaceDN w:val="0"/>
        <w:adjustRightInd w:val="0"/>
        <w:jc w:val="both"/>
        <w:rPr>
          <w:rFonts w:asciiTheme="minorHAnsi" w:hAnsiTheme="minorHAnsi" w:cs="Calibri"/>
          <w:color w:val="000000"/>
        </w:rPr>
      </w:pPr>
    </w:p>
    <w:p w14:paraId="4469185B"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decyzja stała się ostateczna oraz, że nie została ona przerwana na czas dłuższy niż 3 lata. </w:t>
      </w:r>
    </w:p>
    <w:p w14:paraId="0ED83713" w14:textId="77777777" w:rsidR="00C569E1" w:rsidRPr="008272C0" w:rsidRDefault="00F963D2" w:rsidP="008272C0">
      <w:pPr>
        <w:tabs>
          <w:tab w:val="left" w:pos="720"/>
        </w:tabs>
        <w:jc w:val="both"/>
        <w:rPr>
          <w:rFonts w:asciiTheme="minorHAnsi" w:eastAsia="Calibri" w:hAnsiTheme="minorHAnsi" w:cs="Calibri"/>
          <w:b/>
          <w:bCs/>
        </w:rPr>
      </w:pPr>
      <w:r w:rsidRPr="008272C0">
        <w:rPr>
          <w:rFonts w:asciiTheme="minorHAnsi" w:hAnsiTheme="minorHAnsi" w:cs="Calibri"/>
        </w:rPr>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Posiadanie pozwolenia na budowę (lub decyzji równoważnej) jest warunkiem niezbędnym do podpisania umowy o dofinansowanie realizacji projektu.</w:t>
      </w:r>
    </w:p>
    <w:p w14:paraId="70476A38" w14:textId="77777777" w:rsidR="006E7ED3" w:rsidRPr="008272C0" w:rsidRDefault="006E7ED3" w:rsidP="008272C0">
      <w:pPr>
        <w:tabs>
          <w:tab w:val="left" w:pos="720"/>
        </w:tabs>
        <w:jc w:val="both"/>
        <w:rPr>
          <w:rFonts w:asciiTheme="minorHAnsi" w:eastAsia="Calibri" w:hAnsiTheme="minorHAnsi" w:cs="Calibri"/>
          <w:b/>
          <w:bCs/>
        </w:rPr>
      </w:pPr>
    </w:p>
    <w:p w14:paraId="13C61532" w14:textId="636BE7C8" w:rsidR="006E7ED3" w:rsidRPr="008272C0" w:rsidRDefault="006B3F00" w:rsidP="00500E4A">
      <w:pPr>
        <w:spacing w:line="239" w:lineRule="auto"/>
        <w:rPr>
          <w:rFonts w:asciiTheme="minorHAnsi" w:eastAsia="Calibri" w:hAnsiTheme="minorHAnsi" w:cs="Calibri"/>
          <w:b/>
          <w:bCs/>
        </w:rPr>
      </w:pPr>
      <w:r>
        <w:rPr>
          <w:rFonts w:asciiTheme="minorHAnsi" w:eastAsia="Calibri" w:hAnsiTheme="minorHAnsi" w:cs="Calibri"/>
          <w:b/>
          <w:bCs/>
        </w:rPr>
        <w:t xml:space="preserve">Zasoby techniczne umożliwiające realizację projektu </w:t>
      </w:r>
    </w:p>
    <w:p w14:paraId="3127E107" w14:textId="12D1D862" w:rsidR="006E7ED3" w:rsidRPr="008272C0" w:rsidRDefault="003233EF" w:rsidP="008272C0">
      <w:pPr>
        <w:spacing w:line="398" w:lineRule="exact"/>
        <w:rPr>
          <w:rFonts w:asciiTheme="minorHAnsi" w:eastAsia="Calibri" w:hAnsiTheme="minorHAnsi" w:cs="Calibri"/>
          <w:b/>
          <w:bCs/>
        </w:rPr>
      </w:pPr>
      <w:r>
        <w:rPr>
          <w:rFonts w:asciiTheme="minorHAnsi" w:eastAsia="Calibri" w:hAnsiTheme="minorHAnsi" w:cs="Calibri"/>
          <w:b/>
          <w:bCs/>
        </w:rPr>
        <w:t xml:space="preserve">Należy </w:t>
      </w:r>
      <w:r w:rsidR="006E7ED3" w:rsidRPr="008272C0">
        <w:rPr>
          <w:rFonts w:asciiTheme="minorHAnsi" w:eastAsia="Calibri" w:hAnsiTheme="minorHAnsi" w:cs="Calibri"/>
          <w:b/>
          <w:bCs/>
        </w:rPr>
        <w:t xml:space="preserve"> określić posiadane zasoby techniczne ważne z punktu widzenia realizacji projektu:</w:t>
      </w:r>
    </w:p>
    <w:p w14:paraId="61F0966B" w14:textId="77777777" w:rsidR="006E7ED3" w:rsidRPr="008272C0" w:rsidRDefault="006E7ED3" w:rsidP="008272C0">
      <w:pPr>
        <w:spacing w:line="237" w:lineRule="auto"/>
        <w:ind w:left="4"/>
        <w:jc w:val="both"/>
        <w:rPr>
          <w:rFonts w:asciiTheme="minorHAnsi" w:hAnsiTheme="minorHAnsi"/>
        </w:rPr>
      </w:pPr>
      <w:r w:rsidRPr="008272C0">
        <w:rPr>
          <w:rFonts w:asciiTheme="minorHAnsi" w:eastAsia="Calibri" w:hAnsiTheme="minorHAnsi" w:cs="Calibri"/>
        </w:rPr>
        <w:lastRenderedPageBreak/>
        <w:t>W punkcie tym poprzez naciśniecie przycisku „dodaj” należy określić posiadane zasoby techniczne – maszyny i urządzenia, które są ważne dla realizacji projektu.</w:t>
      </w:r>
    </w:p>
    <w:p w14:paraId="65C76EA5" w14:textId="77777777" w:rsidR="00F220C5" w:rsidRPr="008272C0" w:rsidRDefault="00F220C5" w:rsidP="008272C0">
      <w:pPr>
        <w:spacing w:line="200" w:lineRule="exact"/>
        <w:jc w:val="both"/>
        <w:rPr>
          <w:rFonts w:asciiTheme="minorHAnsi" w:eastAsia="Calibri" w:hAnsiTheme="minorHAnsi" w:cs="Calibri"/>
          <w:b/>
          <w:bCs/>
          <w:i/>
        </w:rPr>
      </w:pPr>
    </w:p>
    <w:p w14:paraId="2EEC9FBC" w14:textId="77777777" w:rsidR="002178D3" w:rsidRPr="008272C0" w:rsidRDefault="002178D3" w:rsidP="008272C0">
      <w:pPr>
        <w:spacing w:line="200" w:lineRule="exact"/>
        <w:jc w:val="both"/>
        <w:rPr>
          <w:rFonts w:asciiTheme="minorHAnsi" w:eastAsia="Calibri" w:hAnsiTheme="minorHAnsi" w:cs="Calibri"/>
          <w:b/>
          <w:bCs/>
          <w:i/>
        </w:rPr>
      </w:pPr>
    </w:p>
    <w:p w14:paraId="3A1494DF" w14:textId="3DA7C2A1" w:rsidR="006E7ED3" w:rsidRPr="008272C0" w:rsidRDefault="006B3F00" w:rsidP="008272C0">
      <w:pPr>
        <w:tabs>
          <w:tab w:val="left" w:pos="364"/>
        </w:tabs>
        <w:spacing w:line="253" w:lineRule="auto"/>
        <w:ind w:right="20"/>
        <w:jc w:val="both"/>
        <w:rPr>
          <w:rFonts w:asciiTheme="minorHAnsi" w:eastAsia="Calibri" w:hAnsiTheme="minorHAnsi" w:cs="Calibri"/>
          <w:b/>
          <w:bCs/>
        </w:rPr>
      </w:pPr>
      <w:r>
        <w:rPr>
          <w:rFonts w:asciiTheme="minorHAnsi" w:eastAsia="Calibri" w:hAnsiTheme="minorHAnsi" w:cs="Calibri"/>
          <w:b/>
          <w:bCs/>
        </w:rPr>
        <w:t xml:space="preserve">Zasoby ludzkie umożliwiające realizację projektu </w:t>
      </w:r>
    </w:p>
    <w:p w14:paraId="429FF7EB"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0DF6C219"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14:paraId="4E80F6BF" w14:textId="77777777" w:rsidR="006E7ED3" w:rsidRPr="008272C0" w:rsidRDefault="006E7ED3" w:rsidP="008272C0">
      <w:pPr>
        <w:ind w:left="4"/>
        <w:jc w:val="both"/>
        <w:rPr>
          <w:rFonts w:asciiTheme="minorHAnsi" w:eastAsia="Calibri" w:hAnsiTheme="minorHAnsi" w:cs="Calibri"/>
        </w:rPr>
      </w:pPr>
    </w:p>
    <w:p w14:paraId="4486EA08" w14:textId="77777777"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14:paraId="06CD1D49" w14:textId="77777777"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14:paraId="05E92DF9" w14:textId="77777777"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14:paraId="46F584AB" w14:textId="40808B7A"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r w:rsidR="001C6A25">
        <w:rPr>
          <w:rFonts w:asciiTheme="minorHAnsi" w:eastAsia="Calibri" w:hAnsiTheme="minorHAnsi" w:cs="Calibri"/>
          <w:b/>
          <w:bCs/>
        </w:rPr>
        <w:t>:</w:t>
      </w:r>
    </w:p>
    <w:p w14:paraId="53EF6737" w14:textId="77777777" w:rsidR="006E7ED3" w:rsidRPr="008272C0" w:rsidRDefault="006E7ED3" w:rsidP="008272C0">
      <w:pPr>
        <w:jc w:val="both"/>
        <w:rPr>
          <w:rFonts w:asciiTheme="minorHAnsi" w:hAnsiTheme="minorHAnsi"/>
        </w:rPr>
      </w:pPr>
      <w:r w:rsidRPr="008272C0">
        <w:rPr>
          <w:rFonts w:asciiTheme="minorHAnsi" w:eastAsia="Calibri" w:hAnsiTheme="minorHAnsi" w:cs="Calibri"/>
        </w:rPr>
        <w:t>Należy wskazać doświadczenia zawodowe ww. osób zaangażowanych w projekcie, w tym szczególnie doświadczenie adekwatne do zakresu i rodzaju prac przewidzianych w projekcie.</w:t>
      </w:r>
    </w:p>
    <w:p w14:paraId="225793AE" w14:textId="77777777" w:rsidR="006E7ED3" w:rsidRPr="008272C0" w:rsidRDefault="006E7ED3" w:rsidP="008272C0">
      <w:pPr>
        <w:rPr>
          <w:rFonts w:asciiTheme="minorHAnsi" w:hAnsiTheme="minorHAnsi"/>
        </w:rPr>
      </w:pPr>
    </w:p>
    <w:p w14:paraId="14C946DE"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14:paraId="08B05F29" w14:textId="77777777"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14:paraId="713F5752" w14:textId="210C935A" w:rsidR="006E7ED3" w:rsidRPr="008272C0" w:rsidRDefault="006E7ED3" w:rsidP="008272C0">
      <w:pPr>
        <w:jc w:val="both"/>
        <w:rPr>
          <w:rFonts w:asciiTheme="minorHAnsi" w:hAnsiTheme="minorHAnsi"/>
        </w:rPr>
      </w:pPr>
      <w:r w:rsidRPr="008272C0">
        <w:rPr>
          <w:rFonts w:asciiTheme="minorHAnsi" w:eastAsia="Calibri" w:hAnsiTheme="minorHAnsi" w:cs="Calibri"/>
        </w:rPr>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14:paraId="2605E42B" w14:textId="77777777" w:rsidR="006E7ED3" w:rsidRPr="008272C0" w:rsidRDefault="006E7ED3" w:rsidP="008272C0">
      <w:pPr>
        <w:rPr>
          <w:rFonts w:asciiTheme="minorHAnsi" w:hAnsiTheme="minorHAnsi"/>
        </w:rPr>
      </w:pPr>
    </w:p>
    <w:p w14:paraId="4B0F175E" w14:textId="77777777" w:rsidR="006E7ED3" w:rsidRPr="008272C0" w:rsidRDefault="006E7ED3" w:rsidP="008272C0">
      <w:pPr>
        <w:rPr>
          <w:rFonts w:asciiTheme="minorHAnsi" w:hAnsiTheme="minorHAnsi"/>
          <w:b/>
        </w:rPr>
      </w:pPr>
      <w:r w:rsidRPr="008272C0">
        <w:rPr>
          <w:rFonts w:asciiTheme="minorHAnsi" w:hAnsiTheme="minorHAnsi"/>
          <w:b/>
        </w:rPr>
        <w:t>Wykształcenie:</w:t>
      </w:r>
    </w:p>
    <w:p w14:paraId="1D005182" w14:textId="77777777"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14:paraId="301D3302" w14:textId="77777777" w:rsidR="006E7ED3" w:rsidRPr="008272C0" w:rsidRDefault="006E7ED3" w:rsidP="008272C0">
      <w:pPr>
        <w:rPr>
          <w:rFonts w:asciiTheme="minorHAnsi" w:hAnsiTheme="minorHAnsi"/>
        </w:rPr>
      </w:pPr>
    </w:p>
    <w:p w14:paraId="6B3A9C2E" w14:textId="77777777"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14:paraId="4286835A" w14:textId="77777777" w:rsidR="006E7ED3" w:rsidRPr="008272C0" w:rsidRDefault="006E7ED3" w:rsidP="008272C0">
      <w:pPr>
        <w:rPr>
          <w:rFonts w:asciiTheme="minorHAnsi" w:hAnsiTheme="minorHAnsi"/>
        </w:rPr>
      </w:pPr>
    </w:p>
    <w:p w14:paraId="3D69EA3D" w14:textId="77777777"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14:paraId="103952CC" w14:textId="77777777" w:rsidR="00F374F4" w:rsidRPr="008272C0" w:rsidRDefault="00F374F4" w:rsidP="008272C0">
      <w:pPr>
        <w:spacing w:line="200" w:lineRule="exact"/>
        <w:jc w:val="both"/>
        <w:rPr>
          <w:rFonts w:asciiTheme="minorHAnsi" w:eastAsia="Calibri" w:hAnsiTheme="minorHAnsi" w:cs="Calibri"/>
          <w:b/>
          <w:bCs/>
          <w:i/>
        </w:rPr>
      </w:pPr>
    </w:p>
    <w:p w14:paraId="0C5C5650" w14:textId="77777777" w:rsidR="002178D3" w:rsidRPr="008272C0" w:rsidRDefault="002178D3" w:rsidP="008272C0">
      <w:pPr>
        <w:spacing w:line="200" w:lineRule="exact"/>
        <w:jc w:val="both"/>
        <w:rPr>
          <w:rFonts w:asciiTheme="minorHAnsi" w:hAnsiTheme="minorHAnsi"/>
        </w:rPr>
      </w:pPr>
    </w:p>
    <w:p w14:paraId="1D79B9BE" w14:textId="67E269E9" w:rsidR="00534842" w:rsidRPr="008272C0" w:rsidRDefault="006B3F00"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Strategiczny charakter projektu </w:t>
      </w:r>
      <w:r w:rsidR="00534842" w:rsidRPr="008272C0">
        <w:rPr>
          <w:rFonts w:asciiTheme="minorHAnsi" w:hAnsiTheme="minorHAnsi" w:cs="Calibri"/>
          <w:b/>
          <w:bCs/>
          <w:color w:val="000000"/>
        </w:rPr>
        <w:t xml:space="preserve"> </w:t>
      </w:r>
    </w:p>
    <w:p w14:paraId="61D76937" w14:textId="77777777" w:rsidR="00534842" w:rsidRPr="008272C0" w:rsidRDefault="00534842" w:rsidP="008272C0">
      <w:pPr>
        <w:autoSpaceDE w:val="0"/>
        <w:autoSpaceDN w:val="0"/>
        <w:adjustRightInd w:val="0"/>
        <w:rPr>
          <w:rFonts w:asciiTheme="minorHAnsi" w:hAnsiTheme="minorHAnsi" w:cs="Calibri"/>
          <w:color w:val="000000"/>
        </w:rPr>
      </w:pPr>
    </w:p>
    <w:p w14:paraId="26411D33" w14:textId="36477568" w:rsidR="006B3F00" w:rsidRDefault="00B55C25" w:rsidP="008272C0">
      <w:pPr>
        <w:autoSpaceDE w:val="0"/>
        <w:autoSpaceDN w:val="0"/>
        <w:adjustRightInd w:val="0"/>
        <w:jc w:val="both"/>
        <w:rPr>
          <w:rFonts w:asciiTheme="minorHAnsi" w:hAnsiTheme="minorHAnsi" w:cs="Calibri"/>
          <w:b/>
          <w:bCs/>
          <w:i/>
          <w:iCs/>
          <w:color w:val="000000"/>
        </w:rPr>
      </w:pPr>
      <w:r>
        <w:rPr>
          <w:rFonts w:asciiTheme="minorHAnsi" w:hAnsiTheme="minorHAnsi" w:cs="Calibri"/>
          <w:b/>
          <w:bCs/>
          <w:i/>
          <w:iCs/>
          <w:color w:val="000000"/>
        </w:rPr>
        <w:t xml:space="preserve">- </w:t>
      </w:r>
      <w:r w:rsidR="006B3F00">
        <w:rPr>
          <w:rFonts w:asciiTheme="minorHAnsi" w:hAnsiTheme="minorHAnsi" w:cs="Calibri"/>
          <w:b/>
          <w:bCs/>
          <w:i/>
          <w:iCs/>
          <w:color w:val="000000"/>
        </w:rPr>
        <w:t xml:space="preserve">Zgodność projektu z dokumentami strategicznymi </w:t>
      </w:r>
    </w:p>
    <w:p w14:paraId="47C0351D" w14:textId="77777777"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cele wyznaczone specyficzne RPO WD 2014-2020. </w:t>
      </w:r>
    </w:p>
    <w:p w14:paraId="33C267FC" w14:textId="77777777" w:rsidR="00F93402" w:rsidRPr="008272C0" w:rsidRDefault="00F93402" w:rsidP="008272C0">
      <w:pPr>
        <w:autoSpaceDE w:val="0"/>
        <w:autoSpaceDN w:val="0"/>
        <w:adjustRightInd w:val="0"/>
        <w:jc w:val="both"/>
        <w:rPr>
          <w:rFonts w:asciiTheme="minorHAnsi" w:hAnsiTheme="minorHAnsi" w:cs="Calibri"/>
          <w:color w:val="000000"/>
        </w:rPr>
      </w:pPr>
    </w:p>
    <w:p w14:paraId="441C0F34" w14:textId="77777777" w:rsidR="00534842" w:rsidRPr="008272C0" w:rsidRDefault="00660BE0"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 - </w:t>
      </w:r>
      <w:r w:rsidR="00534842" w:rsidRPr="008272C0">
        <w:rPr>
          <w:rFonts w:asciiTheme="minorHAnsi" w:hAnsiTheme="minorHAnsi" w:cs="Calibri"/>
          <w:b/>
          <w:bCs/>
          <w:i/>
          <w:iCs/>
        </w:rPr>
        <w:t xml:space="preserve">Zgodność z dokumentami o charakterze krajowym/ wspólnotowym: </w:t>
      </w:r>
      <w:r w:rsidR="00534842"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14:paraId="038023DF" w14:textId="77777777" w:rsidR="00AB51C8" w:rsidRPr="008272C0" w:rsidRDefault="00AB51C8" w:rsidP="008272C0">
      <w:pPr>
        <w:autoSpaceDE w:val="0"/>
        <w:autoSpaceDN w:val="0"/>
        <w:adjustRightInd w:val="0"/>
        <w:jc w:val="both"/>
        <w:rPr>
          <w:rFonts w:asciiTheme="minorHAnsi" w:hAnsiTheme="minorHAnsi" w:cs="Calibri"/>
          <w:color w:val="000000"/>
        </w:rPr>
      </w:pPr>
    </w:p>
    <w:p w14:paraId="243D7805" w14:textId="77777777" w:rsidR="00242923" w:rsidRDefault="00242923" w:rsidP="008272C0">
      <w:pPr>
        <w:autoSpaceDE w:val="0"/>
        <w:autoSpaceDN w:val="0"/>
        <w:adjustRightInd w:val="0"/>
        <w:jc w:val="both"/>
        <w:rPr>
          <w:rFonts w:asciiTheme="minorHAnsi" w:eastAsia="Times New Roman" w:hAnsiTheme="minorHAnsi" w:cs="Arial"/>
        </w:rPr>
      </w:pPr>
      <w:r>
        <w:rPr>
          <w:rFonts w:asciiTheme="minorHAnsi" w:eastAsia="Times New Roman" w:hAnsiTheme="minorHAnsi" w:cs="Arial"/>
        </w:rPr>
        <w:t>UWAGA!</w:t>
      </w:r>
    </w:p>
    <w:p w14:paraId="502D4047" w14:textId="150EBBAE" w:rsidR="003403FA" w:rsidRDefault="00242923" w:rsidP="003403FA">
      <w:pPr>
        <w:pStyle w:val="Akapitzlist"/>
        <w:numPr>
          <w:ilvl w:val="0"/>
          <w:numId w:val="14"/>
        </w:numPr>
        <w:autoSpaceDE w:val="0"/>
        <w:autoSpaceDN w:val="0"/>
        <w:adjustRightInd w:val="0"/>
        <w:jc w:val="both"/>
        <w:rPr>
          <w:rFonts w:asciiTheme="minorHAnsi" w:eastAsia="Times New Roman" w:hAnsiTheme="minorHAnsi" w:cs="Arial"/>
        </w:rPr>
      </w:pPr>
      <w:r w:rsidRPr="004C10B2">
        <w:rPr>
          <w:rFonts w:asciiTheme="minorHAnsi" w:eastAsia="Times New Roman" w:hAnsiTheme="minorHAnsi" w:cs="Arial"/>
        </w:rPr>
        <w:t>Podczas oceny merytorycznej projektu punktowane będzie wpisanie się projektu w Kluczowe technologie wspomagające (KET).</w:t>
      </w:r>
    </w:p>
    <w:p w14:paraId="7142C0A0" w14:textId="65D08819" w:rsidR="003403FA" w:rsidRPr="003403FA" w:rsidRDefault="003403FA" w:rsidP="003403FA">
      <w:pPr>
        <w:pStyle w:val="Akapitzlist"/>
        <w:numPr>
          <w:ilvl w:val="0"/>
          <w:numId w:val="14"/>
        </w:numPr>
        <w:autoSpaceDE w:val="0"/>
        <w:autoSpaceDN w:val="0"/>
        <w:adjustRightInd w:val="0"/>
        <w:jc w:val="both"/>
        <w:rPr>
          <w:rFonts w:asciiTheme="minorHAnsi" w:eastAsia="Times New Roman" w:hAnsiTheme="minorHAnsi" w:cs="Arial"/>
        </w:rPr>
      </w:pPr>
      <w:r>
        <w:rPr>
          <w:rFonts w:asciiTheme="minorHAnsi" w:eastAsia="Times New Roman" w:hAnsiTheme="minorHAnsi" w:cs="Arial"/>
        </w:rPr>
        <w:lastRenderedPageBreak/>
        <w:t xml:space="preserve">W przypadku realizacji działań w obszarze energetyki oraz inwestycji w technologię energetyczną obligatoryjnie należy wykazać, że inwestycja jest zgodna z celami planu w dziedzinie technologii energetycznej (SET). </w:t>
      </w:r>
    </w:p>
    <w:p w14:paraId="3A43C13B" w14:textId="77777777" w:rsidR="00242923" w:rsidRPr="008272C0" w:rsidRDefault="00242923" w:rsidP="008272C0">
      <w:pPr>
        <w:autoSpaceDE w:val="0"/>
        <w:autoSpaceDN w:val="0"/>
        <w:adjustRightInd w:val="0"/>
        <w:jc w:val="both"/>
        <w:rPr>
          <w:rFonts w:asciiTheme="minorHAnsi" w:hAnsiTheme="minorHAnsi" w:cs="Calibri"/>
          <w:color w:val="000000"/>
        </w:rPr>
      </w:pPr>
    </w:p>
    <w:p w14:paraId="4B003FFC" w14:textId="77777777" w:rsidR="00534842"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 - </w:t>
      </w:r>
      <w:r w:rsidR="00534842" w:rsidRPr="008272C0">
        <w:rPr>
          <w:rFonts w:asciiTheme="minorHAnsi" w:hAnsiTheme="minorHAnsi" w:cs="Calibri"/>
          <w:b/>
          <w:bCs/>
          <w:i/>
          <w:iCs/>
          <w:color w:val="000000"/>
        </w:rPr>
        <w:t xml:space="preserve">Zgodność z dokumentami o charakterze regionalnym lub ZIT jeśli dotyczy: </w:t>
      </w:r>
      <w:r w:rsidR="00534842"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14:paraId="63A38B19" w14:textId="77777777" w:rsidR="00F93402" w:rsidRPr="008272C0" w:rsidRDefault="00F93402" w:rsidP="008272C0">
      <w:pPr>
        <w:autoSpaceDE w:val="0"/>
        <w:autoSpaceDN w:val="0"/>
        <w:adjustRightInd w:val="0"/>
        <w:jc w:val="both"/>
        <w:rPr>
          <w:rFonts w:asciiTheme="minorHAnsi" w:hAnsiTheme="minorHAnsi" w:cs="Calibri"/>
          <w:color w:val="000000"/>
        </w:rPr>
      </w:pPr>
    </w:p>
    <w:p w14:paraId="141C3525" w14:textId="77777777" w:rsidR="00660BE0"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UWAGA!</w:t>
      </w:r>
    </w:p>
    <w:p w14:paraId="6BDBB354" w14:textId="77777777" w:rsidR="00D72838" w:rsidRDefault="006E3F76" w:rsidP="008272C0">
      <w:pPr>
        <w:ind w:left="284" w:hanging="284"/>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t>
      </w:r>
      <w:r w:rsidR="00D72838">
        <w:rPr>
          <w:rFonts w:asciiTheme="minorHAnsi" w:eastAsia="Times New Roman" w:hAnsiTheme="minorHAnsi" w:cs="Arial"/>
        </w:rPr>
        <w:tab/>
      </w:r>
      <w:r w:rsidRPr="004C10B2">
        <w:rPr>
          <w:rFonts w:asciiTheme="minorHAnsi" w:eastAsia="Times New Roman" w:hAnsiTheme="minorHAnsi" w:cs="Arial"/>
          <w:b/>
        </w:rPr>
        <w:t>Wnioskodawcy obowiązkowo muszą się odnieść do Strategii Rozwoju Województwa Dolnośląskiego 2020</w:t>
      </w:r>
      <w:r w:rsidR="00D72838" w:rsidRPr="004C10B2">
        <w:rPr>
          <w:rFonts w:asciiTheme="minorHAnsi" w:eastAsia="Times New Roman" w:hAnsiTheme="minorHAnsi" w:cs="Arial"/>
          <w:b/>
        </w:rPr>
        <w:t xml:space="preserve"> oraz 2030</w:t>
      </w:r>
      <w:r w:rsidR="00AB51C8" w:rsidRPr="004C10B2">
        <w:rPr>
          <w:rFonts w:asciiTheme="minorHAnsi" w:eastAsia="Times New Roman" w:hAnsiTheme="minorHAnsi" w:cs="Arial"/>
          <w:b/>
        </w:rPr>
        <w:t xml:space="preserve"> </w:t>
      </w:r>
      <w:r w:rsidRPr="004C10B2">
        <w:rPr>
          <w:rFonts w:asciiTheme="minorHAnsi" w:eastAsia="Times New Roman" w:hAnsiTheme="minorHAnsi" w:cs="Arial"/>
          <w:b/>
        </w:rPr>
        <w:t>w przypadku konkursów horyzontalnych i konkursów dedykowanych obszarom strategicznej interwencji (OSI)</w:t>
      </w:r>
      <w:r w:rsidRPr="008272C0">
        <w:rPr>
          <w:rFonts w:asciiTheme="minorHAnsi" w:eastAsia="Times New Roman" w:hAnsiTheme="minorHAnsi" w:cs="Arial"/>
        </w:rPr>
        <w:t xml:space="preserve">. W tym wypadku należy wskazać odpowiedni cel tej strategii. Sugeruje się także odniesienie do właściwych </w:t>
      </w:r>
      <w:proofErr w:type="spellStart"/>
      <w:r w:rsidRPr="008272C0">
        <w:rPr>
          <w:rFonts w:asciiTheme="minorHAnsi" w:eastAsia="Times New Roman" w:hAnsiTheme="minorHAnsi" w:cs="Arial"/>
        </w:rPr>
        <w:t>makrosfer</w:t>
      </w:r>
      <w:proofErr w:type="spellEnd"/>
      <w:r w:rsidRPr="008272C0">
        <w:rPr>
          <w:rFonts w:asciiTheme="minorHAnsi" w:eastAsia="Times New Roman" w:hAnsiTheme="minorHAnsi" w:cs="Arial"/>
        </w:rPr>
        <w:t xml:space="preserve"> i przypisanych im przedsięwzięć. W przypadku, gdy z zapisów kryteriów oceny zgodności ze SRWD 2020</w:t>
      </w:r>
      <w:r w:rsidR="00AB51C8" w:rsidRPr="008272C0">
        <w:rPr>
          <w:rFonts w:asciiTheme="minorHAnsi" w:eastAsia="Times New Roman" w:hAnsiTheme="minorHAnsi" w:cs="Arial"/>
        </w:rPr>
        <w:t xml:space="preserve"> </w:t>
      </w:r>
      <w:r w:rsidRPr="008272C0">
        <w:rPr>
          <w:rFonts w:asciiTheme="minorHAnsi" w:eastAsia="Times New Roman" w:hAnsiTheme="minorHAnsi" w:cs="Arial"/>
        </w:rPr>
        <w:t>wynika konieczność wpisania projektu w konkretne przedsięwzięcie należy zweryfikować, czy pr</w:t>
      </w:r>
      <w:r w:rsidR="00F73A38" w:rsidRPr="008272C0">
        <w:rPr>
          <w:rFonts w:asciiTheme="minorHAnsi" w:eastAsia="Times New Roman" w:hAnsiTheme="minorHAnsi" w:cs="Arial"/>
        </w:rPr>
        <w:t>ojekt spełnia powyższy warunek.</w:t>
      </w:r>
    </w:p>
    <w:p w14:paraId="192F97F9" w14:textId="667B910E" w:rsidR="000A6F97" w:rsidRPr="008272C0" w:rsidRDefault="00D72838" w:rsidP="004C10B2">
      <w:pPr>
        <w:ind w:left="284"/>
        <w:jc w:val="both"/>
        <w:rPr>
          <w:rFonts w:asciiTheme="minorHAnsi" w:eastAsia="Times New Roman" w:hAnsiTheme="minorHAnsi" w:cs="Arial"/>
        </w:rPr>
      </w:pPr>
      <w:r w:rsidRPr="004C10B2">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14:paraId="43CDFABA" w14:textId="77777777" w:rsidR="007F1933" w:rsidRPr="008272C0" w:rsidRDefault="007F1933" w:rsidP="008272C0">
      <w:pPr>
        <w:pStyle w:val="Akapitzlist"/>
        <w:rPr>
          <w:rFonts w:asciiTheme="minorHAnsi" w:eastAsia="Times New Roman" w:hAnsiTheme="minorHAnsi" w:cs="Arial"/>
        </w:rPr>
      </w:pPr>
    </w:p>
    <w:p w14:paraId="3C15695B" w14:textId="37A954ED" w:rsidR="007F1933" w:rsidRPr="008272C0" w:rsidRDefault="007F1933" w:rsidP="008272C0">
      <w:pPr>
        <w:pStyle w:val="Akapitzlist"/>
        <w:numPr>
          <w:ilvl w:val="0"/>
          <w:numId w:val="14"/>
        </w:numPr>
        <w:suppressAutoHyphens/>
        <w:autoSpaceDN w:val="0"/>
        <w:ind w:right="106"/>
        <w:jc w:val="both"/>
        <w:textAlignment w:val="baseline"/>
        <w:rPr>
          <w:rFonts w:asciiTheme="minorHAnsi" w:eastAsia="Times New Roman" w:hAnsiTheme="minorHAnsi" w:cs="Arial"/>
        </w:rPr>
      </w:pPr>
      <w:r w:rsidRPr="008272C0">
        <w:rPr>
          <w:rFonts w:asciiTheme="minorHAnsi" w:eastAsia="Times New Roman" w:hAnsiTheme="minorHAnsi" w:cs="Arial"/>
        </w:rPr>
        <w:t xml:space="preserve">W przypadku przedmiotowego naboru obligatoryjnie należy odnieść się do zgodności projektu </w:t>
      </w:r>
      <w:r w:rsidR="0012571F" w:rsidRPr="008272C0">
        <w:rPr>
          <w:rFonts w:asciiTheme="minorHAnsi" w:eastAsia="Times New Roman" w:hAnsiTheme="minorHAnsi" w:cs="Arial"/>
        </w:rPr>
        <w:br/>
      </w:r>
      <w:r w:rsidRPr="008272C0">
        <w:rPr>
          <w:rFonts w:asciiTheme="minorHAnsi" w:eastAsia="Times New Roman" w:hAnsiTheme="minorHAnsi" w:cs="Arial"/>
        </w:rPr>
        <w:t xml:space="preserve">z dokumentem „Ramy Strategiczne </w:t>
      </w:r>
      <w:r w:rsidRPr="008272C0">
        <w:rPr>
          <w:rFonts w:asciiTheme="minorHAnsi" w:hAnsiTheme="minorHAnsi"/>
        </w:rPr>
        <w:t>na rzecz inteligentnych specjalizacji Dolnego Śląska” – aktualizacja (załącznik) RSI przyjęta uchwałą nr 1063/V/15 Zarządu Województwa Dolnośląskiego z 19 sierpnia 2015).</w:t>
      </w:r>
    </w:p>
    <w:p w14:paraId="25C83734" w14:textId="77777777" w:rsidR="007F1933" w:rsidRPr="008272C0" w:rsidRDefault="007F1933" w:rsidP="008272C0">
      <w:pPr>
        <w:suppressAutoHyphens/>
        <w:autoSpaceDN w:val="0"/>
        <w:ind w:right="106"/>
        <w:jc w:val="both"/>
        <w:textAlignment w:val="baseline"/>
        <w:rPr>
          <w:rFonts w:asciiTheme="minorHAnsi" w:eastAsia="Times New Roman" w:hAnsiTheme="minorHAnsi" w:cs="Arial"/>
        </w:rPr>
      </w:pPr>
    </w:p>
    <w:p w14:paraId="1C779CA8" w14:textId="77777777" w:rsidR="007F1933" w:rsidRPr="008272C0" w:rsidRDefault="007F1933" w:rsidP="008272C0">
      <w:pPr>
        <w:pStyle w:val="Akapitzlist"/>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14:paraId="1A58CA90" w14:textId="77777777" w:rsidR="00761890" w:rsidRPr="008272C0" w:rsidRDefault="00761890" w:rsidP="008272C0">
      <w:pPr>
        <w:pStyle w:val="Akapitzlist"/>
        <w:ind w:left="426"/>
        <w:jc w:val="both"/>
        <w:rPr>
          <w:rFonts w:asciiTheme="minorHAnsi" w:eastAsia="Times New Roman" w:hAnsiTheme="minorHAnsi"/>
        </w:rPr>
      </w:pPr>
    </w:p>
    <w:p w14:paraId="23A2841E" w14:textId="5B5FA5AA" w:rsidR="007F1933" w:rsidRPr="008272C0" w:rsidRDefault="00761890" w:rsidP="008272C0">
      <w:pPr>
        <w:pStyle w:val="Akapitzlist"/>
        <w:ind w:left="426"/>
        <w:jc w:val="both"/>
        <w:rPr>
          <w:rFonts w:asciiTheme="minorHAnsi" w:hAnsiTheme="minorHAnsi"/>
        </w:rPr>
      </w:pPr>
      <w:r w:rsidRPr="008272C0">
        <w:rPr>
          <w:rFonts w:asciiTheme="minorHAnsi" w:eastAsia="Times New Roman" w:hAnsiTheme="minorHAnsi"/>
        </w:rPr>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 xml:space="preserve">o zapisy ww. dokumentu należy szczegółowo uzasadnić, że wybrany obszar </w:t>
      </w:r>
      <w:r w:rsidR="007F1933" w:rsidRPr="008272C0">
        <w:rPr>
          <w:rFonts w:asciiTheme="minorHAnsi" w:eastAsia="Times New Roman" w:hAnsiTheme="minorHAnsi"/>
        </w:rPr>
        <w:br/>
        <w:t>i podobszar faktycznie odpowiada zakresowi projektu.</w:t>
      </w:r>
    </w:p>
    <w:p w14:paraId="08C1CC74" w14:textId="77777777" w:rsidR="000A6F97" w:rsidRPr="008272C0" w:rsidRDefault="000A6F97" w:rsidP="008272C0">
      <w:pPr>
        <w:suppressAutoHyphens/>
        <w:autoSpaceDN w:val="0"/>
        <w:ind w:right="106"/>
        <w:jc w:val="both"/>
        <w:textAlignment w:val="baseline"/>
        <w:rPr>
          <w:rFonts w:asciiTheme="minorHAnsi" w:eastAsia="Times New Roman" w:hAnsiTheme="minorHAnsi" w:cs="Arial"/>
        </w:rPr>
      </w:pPr>
    </w:p>
    <w:p w14:paraId="0A11F8F2" w14:textId="1B583257" w:rsidR="00761890" w:rsidRPr="008272C0" w:rsidRDefault="00660BE0" w:rsidP="008272C0">
      <w:pPr>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Wybierając „Inne dokumenty” należy w polu opisowym wskazać pełną </w:t>
      </w:r>
      <w:r w:rsidR="001C1958">
        <w:rPr>
          <w:rFonts w:asciiTheme="minorHAnsi" w:eastAsia="Times New Roman" w:hAnsiTheme="minorHAnsi" w:cs="Arial"/>
        </w:rPr>
        <w:t>nazwę dokumentu strategicznego.</w:t>
      </w:r>
    </w:p>
    <w:p w14:paraId="6E882365" w14:textId="77777777" w:rsidR="00761890" w:rsidRPr="008272C0" w:rsidRDefault="00761890" w:rsidP="008272C0">
      <w:pPr>
        <w:jc w:val="both"/>
        <w:rPr>
          <w:rFonts w:asciiTheme="minorHAnsi" w:eastAsia="Times New Roman" w:hAnsiTheme="minorHAnsi" w:cs="Arial"/>
        </w:rPr>
      </w:pPr>
    </w:p>
    <w:p w14:paraId="163CD1D2" w14:textId="77777777" w:rsidR="00534842" w:rsidRPr="008272C0" w:rsidRDefault="00660BE0"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sym w:font="Symbol" w:char="F0B7"/>
      </w:r>
      <w:r w:rsidRPr="008272C0">
        <w:rPr>
          <w:rFonts w:asciiTheme="minorHAnsi" w:eastAsia="Times New Roman" w:hAnsiTheme="minorHAnsi" w:cs="Arial"/>
        </w:rPr>
        <w:t xml:space="preserve"> w polu „Uzasadnienie” nie należy kopiować treści dokumentów, a jedynie należy wskazać dlaczego przedsięwzięcie jest spójne z danym dokumentem i jak wpisuje się w jego założenia oraz cele</w:t>
      </w:r>
    </w:p>
    <w:p w14:paraId="364A1FBC" w14:textId="77777777" w:rsidR="00660BE0" w:rsidRPr="008272C0" w:rsidRDefault="00660BE0" w:rsidP="008272C0">
      <w:pPr>
        <w:autoSpaceDE w:val="0"/>
        <w:autoSpaceDN w:val="0"/>
        <w:adjustRightInd w:val="0"/>
        <w:jc w:val="both"/>
        <w:rPr>
          <w:rFonts w:asciiTheme="minorHAnsi" w:hAnsiTheme="minorHAnsi" w:cs="Calibri"/>
          <w:color w:val="000000"/>
        </w:rPr>
      </w:pPr>
    </w:p>
    <w:p w14:paraId="54B03CD9" w14:textId="77777777" w:rsidR="00F220C5" w:rsidRPr="008272C0" w:rsidRDefault="00660BE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 </w:t>
      </w:r>
      <w:r w:rsidR="00534842" w:rsidRPr="008272C0">
        <w:rPr>
          <w:rFonts w:asciiTheme="minorHAnsi" w:hAnsiTheme="minorHAnsi" w:cs="Calibri"/>
          <w:b/>
          <w:bCs/>
          <w:color w:val="000000"/>
        </w:rPr>
        <w:t xml:space="preserve">Zgodność z dokumentami o charakterze lokalnym: </w:t>
      </w:r>
      <w:r w:rsidR="00534842" w:rsidRPr="008272C0">
        <w:rPr>
          <w:rFonts w:asciiTheme="minorHAnsi" w:hAnsiTheme="minorHAnsi" w:cs="Calibri"/>
          <w:color w:val="000000"/>
        </w:rPr>
        <w:t>wnioskodawca wskaz</w:t>
      </w:r>
      <w:r w:rsidR="00C3736A" w:rsidRPr="008272C0">
        <w:rPr>
          <w:rFonts w:asciiTheme="minorHAnsi" w:hAnsiTheme="minorHAnsi" w:cs="Calibri"/>
          <w:color w:val="000000"/>
        </w:rPr>
        <w:t xml:space="preserve">uje, </w:t>
      </w:r>
      <w:r w:rsidR="00534842"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14:paraId="7852FCB6" w14:textId="77777777" w:rsidR="00C94F40" w:rsidRDefault="00C94F40" w:rsidP="008272C0">
      <w:pPr>
        <w:autoSpaceDE w:val="0"/>
        <w:autoSpaceDN w:val="0"/>
        <w:adjustRightInd w:val="0"/>
        <w:rPr>
          <w:rFonts w:asciiTheme="minorHAnsi" w:hAnsiTheme="minorHAnsi" w:cs="Calibri"/>
          <w:b/>
          <w:bCs/>
          <w:color w:val="000000"/>
        </w:rPr>
      </w:pPr>
    </w:p>
    <w:p w14:paraId="22B5D744" w14:textId="77777777" w:rsidR="00C94F40" w:rsidRDefault="00C94F40" w:rsidP="008272C0">
      <w:pPr>
        <w:autoSpaceDE w:val="0"/>
        <w:autoSpaceDN w:val="0"/>
        <w:adjustRightInd w:val="0"/>
        <w:rPr>
          <w:rFonts w:asciiTheme="minorHAnsi" w:hAnsiTheme="minorHAnsi" w:cs="Calibri"/>
          <w:b/>
          <w:bCs/>
          <w:color w:val="000000"/>
        </w:rPr>
      </w:pPr>
    </w:p>
    <w:p w14:paraId="05B7A009" w14:textId="77777777"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Projekty komplementarne:</w:t>
      </w:r>
    </w:p>
    <w:p w14:paraId="708320C1" w14:textId="77777777" w:rsidR="00F93402" w:rsidRPr="008272C0" w:rsidRDefault="00F93402" w:rsidP="008272C0">
      <w:pPr>
        <w:autoSpaceDE w:val="0"/>
        <w:autoSpaceDN w:val="0"/>
        <w:adjustRightInd w:val="0"/>
        <w:jc w:val="both"/>
        <w:rPr>
          <w:rFonts w:asciiTheme="minorHAnsi" w:hAnsiTheme="minorHAnsi" w:cs="Calibri"/>
          <w:color w:val="000000"/>
        </w:rPr>
      </w:pPr>
    </w:p>
    <w:p w14:paraId="718C81BF" w14:textId="77777777"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365A837C" w14:textId="77777777" w:rsidR="00F93402" w:rsidRPr="008272C0" w:rsidRDefault="00F93402" w:rsidP="008272C0">
      <w:pPr>
        <w:autoSpaceDE w:val="0"/>
        <w:autoSpaceDN w:val="0"/>
        <w:adjustRightInd w:val="0"/>
        <w:rPr>
          <w:rFonts w:asciiTheme="minorHAnsi" w:hAnsiTheme="minorHAnsi" w:cs="Calibri"/>
          <w:color w:val="000000"/>
        </w:rPr>
      </w:pPr>
    </w:p>
    <w:p w14:paraId="4972F2B4"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9D5C83E" w14:textId="77777777" w:rsidR="00F93402" w:rsidRPr="008272C0" w:rsidRDefault="00F93402" w:rsidP="008272C0">
      <w:pPr>
        <w:pStyle w:val="Akapitzlist"/>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14:paraId="53CE7D20" w14:textId="77777777" w:rsidR="00F93402" w:rsidRPr="008272C0" w:rsidRDefault="00F93402" w:rsidP="008272C0">
      <w:pPr>
        <w:pStyle w:val="Akapitzlist"/>
        <w:autoSpaceDE w:val="0"/>
        <w:autoSpaceDN w:val="0"/>
        <w:adjustRightInd w:val="0"/>
        <w:rPr>
          <w:rFonts w:asciiTheme="minorHAnsi" w:hAnsiTheme="minorHAnsi" w:cs="Calibri"/>
          <w:color w:val="000000"/>
        </w:rPr>
      </w:pPr>
    </w:p>
    <w:p w14:paraId="33A3138F"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14:paraId="1232341C" w14:textId="4D39E2F6"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Tytuł projektu, </w:t>
      </w:r>
    </w:p>
    <w:p w14:paraId="2B05E3E0" w14:textId="5B01FFC2"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Wnioskodawcy/Beneficjenta, </w:t>
      </w:r>
    </w:p>
    <w:p w14:paraId="1C03C9B7" w14:textId="6468E2FB"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funduszu, </w:t>
      </w:r>
    </w:p>
    <w:p w14:paraId="585E33F1" w14:textId="5E2C1A3F"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Nazwę programu operacyjnego, </w:t>
      </w:r>
    </w:p>
    <w:p w14:paraId="30FB82D0" w14:textId="28187159"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Numer i nazwę działania/poddziałania, </w:t>
      </w:r>
    </w:p>
    <w:p w14:paraId="3BD62C5F" w14:textId="27300DE4"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Wartość ogółem projektu </w:t>
      </w:r>
    </w:p>
    <w:p w14:paraId="227104F1" w14:textId="627A5097" w:rsidR="00F93402" w:rsidRPr="006B3F00" w:rsidRDefault="00F93402" w:rsidP="006B3F00">
      <w:pPr>
        <w:pStyle w:val="Akapitzlist"/>
        <w:numPr>
          <w:ilvl w:val="0"/>
          <w:numId w:val="15"/>
        </w:numPr>
        <w:autoSpaceDE w:val="0"/>
        <w:autoSpaceDN w:val="0"/>
        <w:adjustRightInd w:val="0"/>
        <w:spacing w:after="17"/>
        <w:rPr>
          <w:rFonts w:asciiTheme="minorHAnsi" w:hAnsiTheme="minorHAnsi" w:cs="Calibri"/>
          <w:color w:val="000000"/>
        </w:rPr>
      </w:pPr>
      <w:r w:rsidRPr="006B3F00">
        <w:rPr>
          <w:rFonts w:asciiTheme="minorHAnsi" w:hAnsiTheme="minorHAnsi" w:cs="Calibri"/>
          <w:color w:val="000000"/>
        </w:rPr>
        <w:t xml:space="preserve">Wybór: stan wdrażania projektu komplementarnego, </w:t>
      </w:r>
    </w:p>
    <w:p w14:paraId="64D74F84" w14:textId="0E27F355" w:rsidR="00F93402" w:rsidRPr="006B3F00" w:rsidRDefault="00F93402" w:rsidP="006B3F00">
      <w:pPr>
        <w:pStyle w:val="Akapitzlist"/>
        <w:numPr>
          <w:ilvl w:val="0"/>
          <w:numId w:val="15"/>
        </w:numPr>
        <w:autoSpaceDE w:val="0"/>
        <w:autoSpaceDN w:val="0"/>
        <w:adjustRightInd w:val="0"/>
        <w:rPr>
          <w:rFonts w:asciiTheme="minorHAnsi" w:hAnsiTheme="minorHAnsi" w:cs="Calibri"/>
          <w:color w:val="000000"/>
        </w:rPr>
      </w:pPr>
      <w:r w:rsidRPr="006B3F00">
        <w:rPr>
          <w:rFonts w:asciiTheme="minorHAnsi" w:hAnsiTheme="minorHAnsi" w:cs="Calibri"/>
          <w:color w:val="000000"/>
        </w:rPr>
        <w:t xml:space="preserve">Uzasadnienie komplementarności. </w:t>
      </w:r>
    </w:p>
    <w:p w14:paraId="33125D1C" w14:textId="77777777" w:rsidR="00F93402" w:rsidRPr="008272C0" w:rsidRDefault="00F93402" w:rsidP="008272C0">
      <w:pPr>
        <w:autoSpaceDE w:val="0"/>
        <w:autoSpaceDN w:val="0"/>
        <w:adjustRightInd w:val="0"/>
        <w:rPr>
          <w:rFonts w:asciiTheme="minorHAnsi" w:hAnsiTheme="minorHAnsi" w:cs="Calibri"/>
          <w:color w:val="000000"/>
        </w:rPr>
      </w:pPr>
    </w:p>
    <w:p w14:paraId="02CFE921" w14:textId="05D6BE8F" w:rsidR="00556511" w:rsidRDefault="00F93402" w:rsidP="00334FAD">
      <w:pPr>
        <w:ind w:left="4"/>
        <w:jc w:val="both"/>
        <w:rPr>
          <w:rFonts w:asciiTheme="minorHAnsi" w:eastAsia="Calibri" w:hAnsiTheme="minorHAnsi" w:cs="Calibri"/>
        </w:rPr>
      </w:pPr>
      <w:r w:rsidRPr="008272C0">
        <w:rPr>
          <w:rFonts w:asciiTheme="minorHAnsi" w:hAnsiTheme="minorHAnsi" w:cs="Calibri"/>
          <w:color w:val="000000"/>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523F885B" w14:textId="77777777" w:rsidR="0012571F" w:rsidRPr="008272C0" w:rsidRDefault="0012571F" w:rsidP="008272C0">
      <w:pPr>
        <w:rPr>
          <w:rFonts w:asciiTheme="minorHAnsi" w:eastAsia="Calibri" w:hAnsiTheme="minorHAnsi" w:cs="Calibri"/>
        </w:rPr>
      </w:pPr>
    </w:p>
    <w:p w14:paraId="6A5EE9F4" w14:textId="77777777" w:rsidR="0012571F" w:rsidRPr="008272C0" w:rsidRDefault="0012571F" w:rsidP="008272C0">
      <w:pPr>
        <w:rPr>
          <w:rFonts w:asciiTheme="minorHAnsi" w:eastAsia="Calibri" w:hAnsiTheme="minorHAnsi" w:cs="Calibri"/>
        </w:rPr>
      </w:pPr>
    </w:p>
    <w:p w14:paraId="2CEAA2A2" w14:textId="77777777"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B Charakterystyka Wnioskodawcy</w:t>
      </w:r>
    </w:p>
    <w:p w14:paraId="406DE962" w14:textId="77777777" w:rsidR="00232DBF" w:rsidRPr="008272C0" w:rsidRDefault="00232DBF" w:rsidP="008272C0">
      <w:pPr>
        <w:autoSpaceDE w:val="0"/>
        <w:autoSpaceDN w:val="0"/>
        <w:adjustRightInd w:val="0"/>
        <w:jc w:val="both"/>
        <w:rPr>
          <w:rFonts w:asciiTheme="minorHAnsi" w:hAnsiTheme="minorHAnsi" w:cs="Calibri"/>
          <w:color w:val="000000"/>
        </w:rPr>
      </w:pPr>
    </w:p>
    <w:p w14:paraId="539F27D9"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14:paraId="329331A0" w14:textId="77777777" w:rsidR="003233EF" w:rsidRPr="008272C0" w:rsidRDefault="003233EF" w:rsidP="008272C0">
      <w:pPr>
        <w:autoSpaceDE w:val="0"/>
        <w:autoSpaceDN w:val="0"/>
        <w:adjustRightInd w:val="0"/>
        <w:rPr>
          <w:rFonts w:asciiTheme="minorHAnsi" w:hAnsiTheme="minorHAnsi" w:cs="Calibri"/>
          <w:b/>
          <w:bCs/>
          <w:color w:val="000000"/>
        </w:rPr>
      </w:pPr>
    </w:p>
    <w:p w14:paraId="76340A37" w14:textId="77777777"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14:paraId="4578D9F7" w14:textId="77777777" w:rsidR="00232DBF" w:rsidRPr="008272C0" w:rsidRDefault="00232DBF" w:rsidP="008272C0">
      <w:pPr>
        <w:autoSpaceDE w:val="0"/>
        <w:autoSpaceDN w:val="0"/>
        <w:adjustRightInd w:val="0"/>
        <w:rPr>
          <w:rFonts w:asciiTheme="minorHAnsi" w:hAnsiTheme="minorHAnsi" w:cs="Calibri"/>
          <w:color w:val="000000"/>
        </w:rPr>
      </w:pPr>
    </w:p>
    <w:p w14:paraId="484EA77B"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Nazwa wnioskodawcy: </w:t>
      </w:r>
      <w:r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właściwy organ, ustawa). Nazwa wnioskodawcy musi być zgodna z dokumentami rejestrowymi (np. KRS). Nie należy stosować skrótów typu s.c., tylko podać cały zapis – „spółka cywilna”. </w:t>
      </w:r>
    </w:p>
    <w:p w14:paraId="0C7BEFDB" w14:textId="77777777" w:rsidR="00232DBF" w:rsidRPr="008272C0" w:rsidRDefault="00232DBF" w:rsidP="008272C0">
      <w:pPr>
        <w:autoSpaceDE w:val="0"/>
        <w:autoSpaceDN w:val="0"/>
        <w:adjustRightInd w:val="0"/>
        <w:jc w:val="both"/>
        <w:rPr>
          <w:rFonts w:asciiTheme="minorHAnsi" w:hAnsiTheme="minorHAnsi" w:cs="Calibri"/>
          <w:color w:val="000000"/>
        </w:rPr>
      </w:pPr>
    </w:p>
    <w:p w14:paraId="59706A71" w14:textId="303B5668" w:rsidR="00232DBF"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t xml:space="preserve">z Rozporządzeniem Rady Ministrów z </w:t>
      </w:r>
      <w:r w:rsidR="007A2020">
        <w:rPr>
          <w:rFonts w:asciiTheme="minorHAnsi" w:hAnsiTheme="minorHAnsi" w:cs="Calibri"/>
          <w:i/>
          <w:iCs/>
          <w:color w:val="000000"/>
        </w:rPr>
        <w:t xml:space="preserve">dnia </w:t>
      </w:r>
      <w:r w:rsidR="003403FA">
        <w:rPr>
          <w:rFonts w:asciiTheme="minorHAnsi" w:hAnsiTheme="minorHAnsi" w:cs="Calibri"/>
          <w:i/>
          <w:iCs/>
          <w:color w:val="000000"/>
        </w:rPr>
        <w:t xml:space="preserve">30 listopada 2015 r. w sprawie sposobu i metodologii prowadzenia i aktualizacji krajowego rejestru urzędowego podmiotów gospodarki narodowej, wzorów wniosków, ankiet i zaświadczeń (Dz. U. z 2012 r., poz. 591, z </w:t>
      </w:r>
      <w:proofErr w:type="spellStart"/>
      <w:r w:rsidR="003403FA">
        <w:rPr>
          <w:rFonts w:asciiTheme="minorHAnsi" w:hAnsiTheme="minorHAnsi" w:cs="Calibri"/>
          <w:i/>
          <w:iCs/>
          <w:color w:val="000000"/>
        </w:rPr>
        <w:t>późn</w:t>
      </w:r>
      <w:proofErr w:type="spellEnd"/>
      <w:r w:rsidR="003403FA">
        <w:rPr>
          <w:rFonts w:asciiTheme="minorHAnsi" w:hAnsiTheme="minorHAnsi" w:cs="Calibri"/>
          <w:i/>
          <w:iCs/>
          <w:color w:val="000000"/>
        </w:rPr>
        <w:t xml:space="preserve">. zm.) </w:t>
      </w:r>
    </w:p>
    <w:p w14:paraId="48B05348" w14:textId="77777777"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p>
    <w:p w14:paraId="2F77D004" w14:textId="77777777"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14:paraId="227401A5" w14:textId="77777777"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14:paraId="576FE8C3" w14:textId="77777777" w:rsidR="00DA108A" w:rsidRPr="008272C0" w:rsidRDefault="00DA108A" w:rsidP="008272C0">
      <w:pPr>
        <w:ind w:left="4"/>
        <w:rPr>
          <w:rFonts w:asciiTheme="minorHAnsi" w:eastAsia="Calibri" w:hAnsiTheme="minorHAnsi" w:cs="Calibri"/>
        </w:rPr>
      </w:pPr>
    </w:p>
    <w:p w14:paraId="7B41682A"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14:paraId="1745FF9B"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Z listy rozwijalnej należy wybrać jedną z opcji: </w:t>
      </w:r>
    </w:p>
    <w:p w14:paraId="736BA9F5"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14:paraId="0464153E"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14:paraId="0E8F9B1B"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Częściowo</w:t>
      </w:r>
    </w:p>
    <w:p w14:paraId="363E1B66" w14:textId="77777777" w:rsidR="00232DBF" w:rsidRPr="008272C0" w:rsidRDefault="00232DBF" w:rsidP="008272C0">
      <w:pPr>
        <w:pStyle w:val="Akapitzlist"/>
        <w:autoSpaceDE w:val="0"/>
        <w:autoSpaceDN w:val="0"/>
        <w:adjustRightInd w:val="0"/>
        <w:rPr>
          <w:rFonts w:asciiTheme="minorHAnsi" w:hAnsiTheme="minorHAnsi" w:cs="Calibri"/>
          <w:color w:val="000000"/>
        </w:rPr>
      </w:pPr>
    </w:p>
    <w:p w14:paraId="07ADE190" w14:textId="77777777"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Pr="008272C0">
        <w:rPr>
          <w:rFonts w:asciiTheme="minorHAnsi" w:hAnsiTheme="minorHAnsi" w:cs="Calibri"/>
          <w:color w:val="000000"/>
        </w:rPr>
        <w:t xml:space="preserve">, a nie całej działalności wnioskodawcy/podmiotu realizującego projekt/partnera projektu. </w:t>
      </w:r>
    </w:p>
    <w:p w14:paraId="34B30C0F" w14:textId="18B746B1"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w:t>
      </w:r>
      <w:r w:rsidRPr="008272C0">
        <w:rPr>
          <w:rFonts w:asciiTheme="minorHAnsi" w:hAnsiTheme="minorHAnsi" w:cs="Calibri"/>
          <w:color w:val="000000"/>
        </w:rPr>
        <w:lastRenderedPageBreak/>
        <w:t xml:space="preserve">na nie podjęcie przez dany podmiot czynności zmierzających do realizacji tego prawa. Oznacza to, iż zapłacony podatek VAT może być uznany za wydatek kwalifikowalny wyłącznie wówczas, gdy </w:t>
      </w:r>
      <w:r w:rsidRPr="008272C0">
        <w:rPr>
          <w:rFonts w:asciiTheme="minorHAnsi" w:hAnsiTheme="minorHAnsi" w:cs="Calibri"/>
          <w:b/>
          <w:bCs/>
          <w:color w:val="000000"/>
        </w:rPr>
        <w:t xml:space="preserve">beneficjentowi ani żadnemu innemu podmiotowi zaangażowanemu </w:t>
      </w:r>
      <w:r w:rsidR="00EE36F8" w:rsidRPr="008272C0">
        <w:rPr>
          <w:rFonts w:asciiTheme="minorHAnsi" w:hAnsiTheme="minorHAnsi" w:cs="Calibri"/>
          <w:b/>
          <w:bCs/>
          <w:color w:val="000000"/>
        </w:rPr>
        <w:br/>
      </w:r>
      <w:r w:rsidRPr="008272C0">
        <w:rPr>
          <w:rFonts w:asciiTheme="minorHAnsi" w:hAnsiTheme="minorHAnsi" w:cs="Calibri"/>
          <w:b/>
          <w:bCs/>
          <w:color w:val="000000"/>
        </w:rPr>
        <w:t>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o kwotę podatku naliczonego lub ubiegania się o zwrot VAT. Za posiadanie prawa do obniżenia kwoty podatku należnego o kwotę podatku naliczonego nie uznaje się możliwości określonej w art. 113 ustawy o VAT. </w:t>
      </w:r>
    </w:p>
    <w:p w14:paraId="53E25E82" w14:textId="77777777" w:rsidR="00E37667" w:rsidRPr="008272C0" w:rsidRDefault="00E37667" w:rsidP="008272C0">
      <w:pPr>
        <w:autoSpaceDE w:val="0"/>
        <w:autoSpaceDN w:val="0"/>
        <w:adjustRightInd w:val="0"/>
        <w:jc w:val="both"/>
        <w:rPr>
          <w:rFonts w:asciiTheme="minorHAnsi" w:hAnsiTheme="minorHAnsi" w:cs="Calibri"/>
          <w:color w:val="000000"/>
        </w:rPr>
      </w:pPr>
    </w:p>
    <w:p w14:paraId="2E5090DF" w14:textId="4A1FA860"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w:t>
      </w:r>
      <w:r w:rsidR="00EE36F8" w:rsidRPr="008272C0">
        <w:rPr>
          <w:rFonts w:asciiTheme="minorHAnsi" w:hAnsiTheme="minorHAnsi" w:cs="Calibri"/>
          <w:color w:val="000000"/>
        </w:rPr>
        <w:br/>
      </w:r>
      <w:r w:rsidRPr="008272C0">
        <w:rPr>
          <w:rFonts w:asciiTheme="minorHAnsi" w:hAnsiTheme="minorHAnsi" w:cs="Calibri"/>
          <w:color w:val="000000"/>
        </w:rPr>
        <w:t xml:space="preserve">i usług, jest w całości niekwalifikowalny. </w:t>
      </w:r>
    </w:p>
    <w:p w14:paraId="4B431FD4" w14:textId="4F479535" w:rsidR="00B66A57" w:rsidRPr="00500E4A" w:rsidRDefault="00E37667"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6928F7E2" w14:textId="77777777" w:rsidR="00B66A57" w:rsidRPr="008272C0" w:rsidRDefault="00B66A57" w:rsidP="008272C0">
      <w:pPr>
        <w:spacing w:line="237" w:lineRule="auto"/>
        <w:ind w:left="4"/>
        <w:rPr>
          <w:rFonts w:asciiTheme="minorHAnsi" w:eastAsia="Calibri" w:hAnsiTheme="minorHAnsi" w:cs="Calibri"/>
          <w:b/>
          <w:bCs/>
        </w:rPr>
      </w:pPr>
    </w:p>
    <w:p w14:paraId="5134BD7E" w14:textId="24F46807" w:rsidR="00EE36F8" w:rsidRPr="008272C0" w:rsidRDefault="00E36D1F" w:rsidP="008272C0">
      <w:pPr>
        <w:spacing w:line="237" w:lineRule="auto"/>
        <w:ind w:left="4"/>
        <w:rPr>
          <w:rFonts w:asciiTheme="minorHAnsi" w:hAnsiTheme="minorHAnsi"/>
        </w:rPr>
      </w:pPr>
      <w:r w:rsidRPr="00500E4A">
        <w:rPr>
          <w:rFonts w:asciiTheme="minorHAnsi" w:eastAsia="Calibri" w:hAnsiTheme="minorHAnsi" w:cs="Calibri"/>
          <w:b/>
          <w:bCs/>
        </w:rPr>
        <w:t xml:space="preserve">Status </w:t>
      </w:r>
      <w:r w:rsidR="00EE36F8" w:rsidRPr="00500E4A">
        <w:rPr>
          <w:rFonts w:asciiTheme="minorHAnsi" w:eastAsia="Calibri" w:hAnsiTheme="minorHAnsi" w:cs="Calibri"/>
          <w:b/>
          <w:bCs/>
        </w:rPr>
        <w:t xml:space="preserve"> podmiotu:</w:t>
      </w:r>
    </w:p>
    <w:p w14:paraId="6F5667D5" w14:textId="34634DBE"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w:t>
      </w:r>
      <w:r w:rsidR="0026253A">
        <w:rPr>
          <w:rFonts w:asciiTheme="minorHAnsi" w:hAnsiTheme="minorHAnsi" w:cs="Arial"/>
        </w:rPr>
        <w:t xml:space="preserve">będący przedsiębiorcą </w:t>
      </w:r>
      <w:r w:rsidRPr="008272C0">
        <w:rPr>
          <w:rFonts w:asciiTheme="minorHAnsi" w:hAnsiTheme="minorHAnsi" w:cs="Arial"/>
        </w:rPr>
        <w:t>zobowiązany jest określić, w oparciu o Załącznik I do Rozporządzenia Komisji (UE) nr 651/2014 z dnia 17 czerwca 2014 r. uznającego nie</w:t>
      </w:r>
      <w:r w:rsidR="0026253A">
        <w:rPr>
          <w:rFonts w:asciiTheme="minorHAnsi" w:hAnsiTheme="minorHAnsi" w:cs="Arial"/>
        </w:rPr>
        <w:t xml:space="preserve">które rodzaje pomocy za zgodne </w:t>
      </w:r>
      <w:r w:rsidRPr="008272C0">
        <w:rPr>
          <w:rFonts w:asciiTheme="minorHAnsi" w:hAnsiTheme="minorHAnsi" w:cs="Arial"/>
        </w:rPr>
        <w:t>z rynkiem wewnętrznym w zastosowaniu art. 107 i 108 Traktatu, jakim jest przedsiębiorcą</w:t>
      </w:r>
      <w:r w:rsidRPr="008272C0">
        <w:rPr>
          <w:rFonts w:asciiTheme="minorHAnsi" w:hAnsiTheme="minorHAnsi" w:cs="Calibri"/>
        </w:rPr>
        <w:t>, które określają, że:</w:t>
      </w:r>
    </w:p>
    <w:p w14:paraId="60DA4725" w14:textId="77777777"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30E83E85" w14:textId="678B09AD" w:rsidR="00EE36F8" w:rsidRPr="008272C0" w:rsidRDefault="00EE36F8" w:rsidP="008272C0">
      <w:pPr>
        <w:numPr>
          <w:ilvl w:val="0"/>
          <w:numId w:val="28"/>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14:paraId="58B33341" w14:textId="4280F02F" w:rsidR="00EE36F8" w:rsidRPr="008272C0" w:rsidRDefault="00EE36F8" w:rsidP="008272C0">
      <w:pPr>
        <w:numPr>
          <w:ilvl w:val="0"/>
          <w:numId w:val="28"/>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w:t>
      </w:r>
      <w:proofErr w:type="spellStart"/>
      <w:r w:rsidRPr="008272C0">
        <w:rPr>
          <w:rFonts w:asciiTheme="minorHAnsi" w:hAnsiTheme="minorHAnsi" w:cs="Calibri"/>
          <w:bCs/>
        </w:rPr>
        <w:t>mikroprzedsiębiorcę</w:t>
      </w:r>
      <w:proofErr w:type="spellEnd"/>
      <w:r w:rsidRPr="008272C0">
        <w:rPr>
          <w:rFonts w:asciiTheme="minorHAnsi" w:hAnsiTheme="minorHAnsi" w:cs="Calibri"/>
          <w:bCs/>
        </w:rPr>
        <w:t xml:space="preserve">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14:paraId="6DC234A1" w14:textId="616CEF62" w:rsidR="00EE36F8" w:rsidRDefault="00EE36F8" w:rsidP="008272C0">
      <w:pPr>
        <w:spacing w:line="241" w:lineRule="exact"/>
        <w:jc w:val="both"/>
        <w:rPr>
          <w:rFonts w:asciiTheme="minorHAnsi" w:hAnsiTheme="minorHAnsi" w:cs="Arial"/>
          <w:bCs/>
        </w:rPr>
      </w:pPr>
      <w:r w:rsidRPr="008272C0">
        <w:rPr>
          <w:rFonts w:asciiTheme="minorHAnsi" w:hAnsiTheme="minorHAnsi" w:cs="Arial"/>
          <w:bCs/>
        </w:rPr>
        <w:t>Przedsiębiorc</w:t>
      </w:r>
      <w:r w:rsidR="000D0702">
        <w:rPr>
          <w:rFonts w:asciiTheme="minorHAnsi" w:hAnsiTheme="minorHAnsi" w:cs="Arial"/>
          <w:bCs/>
        </w:rPr>
        <w:t>a</w:t>
      </w:r>
      <w:r w:rsidRPr="008272C0">
        <w:rPr>
          <w:rFonts w:asciiTheme="minorHAnsi" w:hAnsiTheme="minorHAnsi" w:cs="Arial"/>
          <w:bCs/>
        </w:rPr>
        <w:t xml:space="preserve"> niespełniający powyższych kryteriów traktowan</w:t>
      </w:r>
      <w:r w:rsidR="000D0702">
        <w:rPr>
          <w:rFonts w:asciiTheme="minorHAnsi" w:hAnsiTheme="minorHAnsi" w:cs="Arial"/>
          <w:bCs/>
        </w:rPr>
        <w:t>y</w:t>
      </w:r>
      <w:r w:rsidRPr="008272C0">
        <w:rPr>
          <w:rFonts w:asciiTheme="minorHAnsi" w:hAnsiTheme="minorHAnsi" w:cs="Arial"/>
          <w:bCs/>
        </w:rPr>
        <w:t xml:space="preserve"> </w:t>
      </w:r>
      <w:r w:rsidR="000D0702">
        <w:rPr>
          <w:rFonts w:asciiTheme="minorHAnsi" w:hAnsiTheme="minorHAnsi" w:cs="Arial"/>
          <w:bCs/>
        </w:rPr>
        <w:t>jest</w:t>
      </w:r>
      <w:r w:rsidRPr="008272C0">
        <w:rPr>
          <w:rFonts w:asciiTheme="minorHAnsi" w:hAnsiTheme="minorHAnsi" w:cs="Arial"/>
          <w:bCs/>
        </w:rPr>
        <w:t xml:space="preserve"> jako „inny” (duży) przedsiębiorc</w:t>
      </w:r>
      <w:r w:rsidR="000D0702">
        <w:rPr>
          <w:rFonts w:asciiTheme="minorHAnsi" w:hAnsiTheme="minorHAnsi" w:cs="Arial"/>
          <w:bCs/>
        </w:rPr>
        <w:t>a</w:t>
      </w:r>
      <w:r w:rsidRPr="008272C0">
        <w:rPr>
          <w:rFonts w:asciiTheme="minorHAnsi" w:hAnsiTheme="minorHAnsi" w:cs="Arial"/>
          <w:bCs/>
        </w:rPr>
        <w:t xml:space="preserve"> (nie należący do sektora MŚP).</w:t>
      </w:r>
    </w:p>
    <w:p w14:paraId="3C59E6E2" w14:textId="77777777" w:rsidR="000D0702" w:rsidRDefault="000D0702" w:rsidP="008272C0">
      <w:pPr>
        <w:spacing w:line="241" w:lineRule="exact"/>
        <w:jc w:val="both"/>
        <w:rPr>
          <w:rFonts w:asciiTheme="minorHAnsi" w:hAnsiTheme="minorHAnsi" w:cs="Arial"/>
          <w:bCs/>
        </w:rPr>
      </w:pPr>
    </w:p>
    <w:p w14:paraId="1E9A1868" w14:textId="2B286EBA" w:rsidR="000C148C" w:rsidRDefault="004C10B2" w:rsidP="0026253A">
      <w:pPr>
        <w:spacing w:line="241" w:lineRule="exact"/>
        <w:jc w:val="both"/>
        <w:rPr>
          <w:rFonts w:asciiTheme="minorHAnsi" w:hAnsiTheme="minorHAnsi" w:cs="Calibri"/>
          <w:color w:val="000000"/>
        </w:rPr>
      </w:pPr>
      <w:r>
        <w:rPr>
          <w:rFonts w:asciiTheme="minorHAnsi" w:hAnsiTheme="minorHAnsi" w:cs="Arial"/>
          <w:bCs/>
        </w:rPr>
        <w:t>W przypadku podmiotu</w:t>
      </w:r>
      <w:r w:rsidR="0026253A">
        <w:rPr>
          <w:rFonts w:asciiTheme="minorHAnsi" w:hAnsiTheme="minorHAnsi" w:cs="Arial"/>
          <w:bCs/>
        </w:rPr>
        <w:t xml:space="preserve"> (wnioskodawca/ partner/ konsorcjant)</w:t>
      </w:r>
      <w:r>
        <w:rPr>
          <w:rFonts w:asciiTheme="minorHAnsi" w:hAnsiTheme="minorHAnsi" w:cs="Arial"/>
          <w:bCs/>
        </w:rPr>
        <w:t>, k</w:t>
      </w:r>
      <w:r w:rsidR="000D0702">
        <w:rPr>
          <w:rFonts w:asciiTheme="minorHAnsi" w:hAnsiTheme="minorHAnsi" w:cs="Arial"/>
          <w:bCs/>
        </w:rPr>
        <w:t>tóry nie jest przedsiębiorcą należy zaznaczyć „nie dotyczy”.</w:t>
      </w:r>
      <w:r w:rsidR="0026253A">
        <w:rPr>
          <w:rFonts w:asciiTheme="minorHAnsi" w:hAnsiTheme="minorHAnsi" w:cs="Arial"/>
          <w:bCs/>
        </w:rPr>
        <w:t xml:space="preserve"> </w:t>
      </w:r>
    </w:p>
    <w:p w14:paraId="45878A93" w14:textId="77777777" w:rsidR="003579EE" w:rsidRDefault="003579EE" w:rsidP="0026253A">
      <w:pPr>
        <w:spacing w:line="241" w:lineRule="exact"/>
        <w:jc w:val="both"/>
        <w:rPr>
          <w:rFonts w:asciiTheme="minorHAnsi" w:hAnsiTheme="minorHAnsi" w:cs="Calibri"/>
          <w:color w:val="000000"/>
        </w:rPr>
      </w:pPr>
    </w:p>
    <w:p w14:paraId="5FA84489" w14:textId="77777777" w:rsidR="003579EE" w:rsidRPr="00E36D1F" w:rsidRDefault="003579EE" w:rsidP="003579EE">
      <w:pPr>
        <w:spacing w:line="241" w:lineRule="exact"/>
        <w:rPr>
          <w:rFonts w:asciiTheme="minorHAnsi" w:eastAsia="Calibri" w:hAnsiTheme="minorHAnsi" w:cs="Calibri"/>
          <w:b/>
          <w:bCs/>
          <w:color w:val="000000" w:themeColor="text1"/>
        </w:rPr>
      </w:pPr>
      <w:r w:rsidRPr="00E36D1F">
        <w:rPr>
          <w:rFonts w:asciiTheme="minorHAnsi" w:eastAsia="Calibri" w:hAnsiTheme="minorHAnsi" w:cs="Calibri"/>
          <w:b/>
          <w:bCs/>
          <w:color w:val="000000" w:themeColor="text1"/>
        </w:rPr>
        <w:t>Typ podmiotu:</w:t>
      </w:r>
    </w:p>
    <w:p w14:paraId="555A1D1A" w14:textId="77777777" w:rsidR="003579EE" w:rsidRDefault="003579EE" w:rsidP="003579EE">
      <w:pPr>
        <w:spacing w:line="241" w:lineRule="exact"/>
        <w:rPr>
          <w:rFonts w:asciiTheme="minorHAnsi" w:hAnsiTheme="minorHAnsi"/>
        </w:rPr>
      </w:pPr>
      <w:r>
        <w:rPr>
          <w:rFonts w:asciiTheme="minorHAnsi" w:hAnsiTheme="minorHAnsi"/>
        </w:rPr>
        <w:t>Z listy rozwijanej należy wybrać typ podmiotu zaangażowanego w realizację projektu:</w:t>
      </w:r>
    </w:p>
    <w:p w14:paraId="7D1B4668"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 xml:space="preserve">przedsiębiorstwo w tym przedsiębiorstwo typu </w:t>
      </w:r>
      <w:proofErr w:type="spellStart"/>
      <w:r w:rsidRPr="00FB6E98">
        <w:rPr>
          <w:rFonts w:asciiTheme="minorHAnsi" w:hAnsiTheme="minorHAnsi"/>
        </w:rPr>
        <w:t>spin</w:t>
      </w:r>
      <w:proofErr w:type="spellEnd"/>
      <w:r w:rsidRPr="00FB6E98">
        <w:rPr>
          <w:rFonts w:asciiTheme="minorHAnsi" w:hAnsiTheme="minorHAnsi"/>
        </w:rPr>
        <w:t xml:space="preserve"> off,</w:t>
      </w:r>
    </w:p>
    <w:p w14:paraId="1A690D6D"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IOB,</w:t>
      </w:r>
    </w:p>
    <w:p w14:paraId="4B34DC00"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Organizacja pozarządowa,</w:t>
      </w:r>
    </w:p>
    <w:p w14:paraId="45E8B7D4"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Jednostka naukowa,</w:t>
      </w:r>
    </w:p>
    <w:p w14:paraId="0BE112F7"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Uczelnia/szkoła wyższa</w:t>
      </w:r>
    </w:p>
    <w:p w14:paraId="54A14421" w14:textId="77777777" w:rsidR="003579EE" w:rsidRPr="00FB6E98" w:rsidRDefault="003579EE" w:rsidP="003579EE">
      <w:pPr>
        <w:pStyle w:val="Akapitzlist"/>
        <w:numPr>
          <w:ilvl w:val="0"/>
          <w:numId w:val="78"/>
        </w:numPr>
        <w:rPr>
          <w:rFonts w:asciiTheme="minorHAnsi" w:hAnsiTheme="minorHAnsi"/>
        </w:rPr>
      </w:pPr>
      <w:r w:rsidRPr="00FB6E98">
        <w:rPr>
          <w:rFonts w:asciiTheme="minorHAnsi" w:hAnsiTheme="minorHAnsi"/>
        </w:rPr>
        <w:t xml:space="preserve">Podmioty leczniczy </w:t>
      </w:r>
    </w:p>
    <w:p w14:paraId="5F6217B7" w14:textId="492C8D2B" w:rsidR="00EE36F8" w:rsidRPr="008272C0" w:rsidRDefault="003579EE" w:rsidP="003579EE">
      <w:pPr>
        <w:spacing w:line="237" w:lineRule="auto"/>
        <w:rPr>
          <w:rFonts w:asciiTheme="minorHAnsi" w:eastAsia="Calibri" w:hAnsiTheme="minorHAnsi" w:cs="Calibri"/>
          <w:b/>
          <w:bCs/>
          <w:color w:val="000000" w:themeColor="text1"/>
        </w:rPr>
      </w:pPr>
      <w:r w:rsidRPr="00FB6E98">
        <w:rPr>
          <w:rFonts w:asciiTheme="minorHAnsi" w:hAnsiTheme="minorHAnsi"/>
        </w:rPr>
        <w:t>Spółka celowa utworzona przez jednostkę naukową/ uczelnię/ szkołę wyższą lub podmiot leczniczy</w:t>
      </w:r>
    </w:p>
    <w:p w14:paraId="4A16DDBE" w14:textId="77777777" w:rsidR="00500E4A" w:rsidRDefault="00500E4A" w:rsidP="003403FA">
      <w:pPr>
        <w:spacing w:line="237" w:lineRule="auto"/>
        <w:rPr>
          <w:rFonts w:asciiTheme="minorHAnsi" w:eastAsia="Calibri" w:hAnsiTheme="minorHAnsi" w:cs="Calibri"/>
          <w:b/>
          <w:bCs/>
          <w:color w:val="000000" w:themeColor="text1"/>
        </w:rPr>
      </w:pPr>
    </w:p>
    <w:p w14:paraId="5D016EF4" w14:textId="6A459DE2" w:rsidR="005E1F17" w:rsidRPr="008272C0" w:rsidRDefault="000C148C" w:rsidP="00500E4A">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t>Typ Wnioskodawcy:</w:t>
      </w:r>
    </w:p>
    <w:p w14:paraId="0000B95D" w14:textId="7CA0EF9F" w:rsidR="005E1F17" w:rsidRPr="008272C0" w:rsidRDefault="000C148C" w:rsidP="008272C0">
      <w:pPr>
        <w:spacing w:line="254" w:lineRule="auto"/>
        <w:ind w:right="20"/>
        <w:jc w:val="both"/>
        <w:rPr>
          <w:rFonts w:asciiTheme="minorHAnsi" w:hAnsiTheme="minorHAnsi"/>
          <w:b/>
          <w:color w:val="000000" w:themeColor="text1"/>
        </w:rPr>
      </w:pPr>
      <w:r w:rsidRPr="008272C0">
        <w:rPr>
          <w:rFonts w:asciiTheme="minorHAnsi" w:eastAsia="Calibri" w:hAnsiTheme="minorHAnsi" w:cs="Calibri"/>
          <w:b/>
          <w:color w:val="000000" w:themeColor="text1"/>
        </w:rPr>
        <w:t xml:space="preserve">Należy wybrać typ podmiotu, który reprezentuje jednostka składająca wniosek o dofinansowanie. Wybrany typ Wnioskodawcy powinien być zgodny z typem podmiotów wskazanym w ogłoszeniu </w:t>
      </w:r>
      <w:r w:rsidR="00EE36F8" w:rsidRPr="008272C0">
        <w:rPr>
          <w:rFonts w:asciiTheme="minorHAnsi" w:eastAsia="Calibri" w:hAnsiTheme="minorHAnsi" w:cs="Calibri"/>
          <w:b/>
          <w:color w:val="000000" w:themeColor="text1"/>
        </w:rPr>
        <w:br/>
      </w:r>
      <w:r w:rsidRPr="008272C0">
        <w:rPr>
          <w:rFonts w:asciiTheme="minorHAnsi" w:eastAsia="Calibri" w:hAnsiTheme="minorHAnsi" w:cs="Calibri"/>
          <w:b/>
          <w:color w:val="000000" w:themeColor="text1"/>
        </w:rPr>
        <w:t>o konkursie</w:t>
      </w:r>
      <w:r w:rsidR="005E1F17" w:rsidRPr="008272C0">
        <w:rPr>
          <w:rFonts w:asciiTheme="minorHAnsi" w:eastAsia="Calibri" w:hAnsiTheme="minorHAnsi" w:cs="Calibri"/>
          <w:b/>
          <w:color w:val="000000" w:themeColor="text1"/>
        </w:rPr>
        <w:t>/Regulaminie konkursu</w:t>
      </w:r>
      <w:r w:rsidRPr="008272C0">
        <w:rPr>
          <w:rFonts w:asciiTheme="minorHAnsi" w:eastAsia="Calibri" w:hAnsiTheme="minorHAnsi" w:cs="Calibri"/>
          <w:b/>
          <w:color w:val="000000" w:themeColor="text1"/>
        </w:rPr>
        <w:t xml:space="preserve"> i SZOOP RPO WD 2014-2020:</w:t>
      </w:r>
    </w:p>
    <w:p w14:paraId="36D3D231" w14:textId="71656047" w:rsidR="004E7BD8" w:rsidRPr="008272C0" w:rsidRDefault="00EE36F8" w:rsidP="008272C0">
      <w:pPr>
        <w:tabs>
          <w:tab w:val="left" w:pos="284"/>
        </w:tabs>
        <w:ind w:left="4"/>
        <w:rPr>
          <w:rFonts w:asciiTheme="minorHAnsi" w:eastAsia="Calibri" w:hAnsiTheme="minorHAnsi" w:cs="Calibri"/>
          <w:bCs/>
        </w:rPr>
      </w:pPr>
      <w:r w:rsidRPr="008272C0">
        <w:rPr>
          <w:rFonts w:asciiTheme="minorHAnsi" w:eastAsia="Calibri" w:hAnsiTheme="minorHAnsi" w:cs="Calibri"/>
          <w:bCs/>
        </w:rPr>
        <w:t>•</w:t>
      </w:r>
      <w:r w:rsidRPr="008272C0">
        <w:rPr>
          <w:rFonts w:asciiTheme="minorHAnsi" w:eastAsia="Calibri" w:hAnsiTheme="minorHAnsi" w:cs="Calibri"/>
          <w:bCs/>
        </w:rPr>
        <w:tab/>
      </w:r>
      <w:r w:rsidRPr="008272C0">
        <w:rPr>
          <w:rFonts w:asciiTheme="minorHAnsi" w:hAnsiTheme="minorHAnsi"/>
          <w:b/>
        </w:rPr>
        <w:t xml:space="preserve">przedsiębiorcy (w tym przedsiębiorcy typu </w:t>
      </w:r>
      <w:proofErr w:type="spellStart"/>
      <w:r w:rsidRPr="008272C0">
        <w:rPr>
          <w:rFonts w:asciiTheme="minorHAnsi" w:hAnsiTheme="minorHAnsi"/>
          <w:b/>
        </w:rPr>
        <w:t>spin</w:t>
      </w:r>
      <w:proofErr w:type="spellEnd"/>
      <w:r w:rsidRPr="008272C0">
        <w:rPr>
          <w:rFonts w:asciiTheme="minorHAnsi" w:hAnsiTheme="minorHAnsi"/>
          <w:b/>
        </w:rPr>
        <w:t xml:space="preserve"> off)</w:t>
      </w:r>
    </w:p>
    <w:p w14:paraId="1E270EE7" w14:textId="78E207E9" w:rsidR="00EE36F8" w:rsidRPr="008272C0" w:rsidRDefault="004E7BD8" w:rsidP="008272C0">
      <w:pPr>
        <w:tabs>
          <w:tab w:val="left" w:pos="284"/>
        </w:tabs>
        <w:autoSpaceDE w:val="0"/>
        <w:autoSpaceDN w:val="0"/>
        <w:adjustRightInd w:val="0"/>
        <w:spacing w:line="276" w:lineRule="auto"/>
        <w:jc w:val="both"/>
        <w:rPr>
          <w:rFonts w:asciiTheme="minorHAnsi" w:eastAsiaTheme="minorHAnsi" w:hAnsiTheme="minorHAnsi" w:cstheme="minorBidi"/>
        </w:rPr>
      </w:pPr>
      <w:r w:rsidRPr="008272C0">
        <w:rPr>
          <w:rFonts w:asciiTheme="minorHAnsi" w:eastAsia="Calibri" w:hAnsiTheme="minorHAnsi" w:cs="Calibri"/>
          <w:bCs/>
        </w:rPr>
        <w:t>•</w:t>
      </w:r>
      <w:r w:rsidRPr="008272C0">
        <w:rPr>
          <w:rFonts w:asciiTheme="minorHAnsi" w:eastAsia="Calibri" w:hAnsiTheme="minorHAnsi" w:cs="Calibri"/>
          <w:bCs/>
        </w:rPr>
        <w:tab/>
      </w:r>
      <w:r w:rsidR="00EE36F8" w:rsidRPr="008272C0">
        <w:rPr>
          <w:rFonts w:asciiTheme="minorHAnsi" w:eastAsiaTheme="minorHAnsi" w:hAnsiTheme="minorHAnsi" w:cstheme="minorBidi"/>
          <w:b/>
        </w:rPr>
        <w:t>konsorcja przedsiębiorstw z IOB, w tym organizacjami pozarządowymi</w:t>
      </w:r>
    </w:p>
    <w:p w14:paraId="4EF8E53B" w14:textId="2B432608" w:rsidR="00E36D1F" w:rsidRPr="00500E4A" w:rsidRDefault="00EE36F8" w:rsidP="00500E4A">
      <w:pPr>
        <w:pStyle w:val="Akapitzlist"/>
        <w:numPr>
          <w:ilvl w:val="0"/>
          <w:numId w:val="53"/>
        </w:numPr>
        <w:tabs>
          <w:tab w:val="left" w:pos="284"/>
        </w:tabs>
        <w:autoSpaceDE w:val="0"/>
        <w:autoSpaceDN w:val="0"/>
        <w:adjustRightInd w:val="0"/>
        <w:spacing w:line="276" w:lineRule="auto"/>
        <w:ind w:left="284" w:hanging="284"/>
        <w:jc w:val="both"/>
        <w:rPr>
          <w:rFonts w:asciiTheme="minorHAnsi" w:hAnsiTheme="minorHAnsi"/>
          <w:b/>
        </w:rPr>
      </w:pPr>
      <w:r w:rsidRPr="008272C0">
        <w:rPr>
          <w:rFonts w:asciiTheme="minorHAnsi" w:eastAsiaTheme="minorHAnsi" w:hAnsiTheme="minorHAnsi" w:cstheme="minorBidi"/>
          <w:b/>
        </w:rPr>
        <w:lastRenderedPageBreak/>
        <w:t>konsorcja przedsiębiorstw z jednostkami naukowymi, uczelniami/szkołami wyższymi lub podmiotami leczniczymi, bądź ze spółkami celowymi tworzonymi przez te podmioty.</w:t>
      </w:r>
    </w:p>
    <w:p w14:paraId="5C17DACF" w14:textId="77777777" w:rsidR="000C148C" w:rsidRPr="008272C0" w:rsidRDefault="000C148C" w:rsidP="008272C0">
      <w:pPr>
        <w:spacing w:line="241" w:lineRule="exact"/>
        <w:jc w:val="both"/>
        <w:rPr>
          <w:rFonts w:asciiTheme="minorHAnsi" w:hAnsiTheme="minorHAnsi"/>
        </w:rPr>
      </w:pPr>
    </w:p>
    <w:p w14:paraId="1A32293E" w14:textId="77777777" w:rsidR="000C148C" w:rsidRPr="008272C0" w:rsidRDefault="001108D8" w:rsidP="008272C0">
      <w:pPr>
        <w:spacing w:line="261" w:lineRule="auto"/>
        <w:ind w:left="4"/>
        <w:jc w:val="both"/>
        <w:rPr>
          <w:rFonts w:asciiTheme="minorHAnsi" w:hAnsiTheme="minorHAnsi"/>
          <w:b/>
        </w:rPr>
      </w:pPr>
      <w:r w:rsidRPr="008272C0">
        <w:rPr>
          <w:rFonts w:asciiTheme="minorHAnsi" w:eastAsia="Calibri" w:hAnsiTheme="minorHAnsi" w:cs="Calibri"/>
          <w:b/>
          <w:bCs/>
        </w:rPr>
        <w:t>Datę rejestracji działalności gospodarczej</w:t>
      </w:r>
      <w:r w:rsidRPr="008272C0">
        <w:rPr>
          <w:rFonts w:asciiTheme="minorHAnsi" w:eastAsia="Calibri" w:hAnsiTheme="minorHAnsi" w:cs="Calibri"/>
          <w:bCs/>
        </w:rPr>
        <w:t xml:space="preserve"> </w:t>
      </w:r>
      <w:r w:rsidR="000C148C" w:rsidRPr="008272C0">
        <w:rPr>
          <w:rFonts w:asciiTheme="minorHAnsi" w:hAnsiTheme="minorHAnsi"/>
          <w:b/>
        </w:rPr>
        <w:t>(KRS/CEIDG):</w:t>
      </w:r>
    </w:p>
    <w:p w14:paraId="1164F489" w14:textId="77777777" w:rsidR="000C148C" w:rsidRPr="008272C0" w:rsidRDefault="000C148C" w:rsidP="008272C0">
      <w:pPr>
        <w:spacing w:line="261" w:lineRule="auto"/>
        <w:ind w:left="4"/>
        <w:jc w:val="both"/>
        <w:rPr>
          <w:rFonts w:asciiTheme="minorHAnsi" w:eastAsia="Calibri" w:hAnsiTheme="minorHAnsi" w:cs="Calibri"/>
        </w:rPr>
      </w:pPr>
      <w:r w:rsidRPr="008272C0">
        <w:rPr>
          <w:rFonts w:asciiTheme="minorHAnsi" w:hAnsiTheme="minorHAnsi" w:cs="Arial"/>
        </w:rPr>
        <w:t>Data musi być zgodna z dokumentem rejestrowym.</w:t>
      </w:r>
      <w:r w:rsidRPr="008272C0">
        <w:rPr>
          <w:rFonts w:asciiTheme="minorHAnsi" w:hAnsiTheme="minorHAnsi"/>
        </w:rPr>
        <w:t xml:space="preserve"> W przypadku spółki cywilnej należy wpisać datę rejestracji w CEIDG tego ze wspólników,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14:paraId="6905EA68" w14:textId="77777777" w:rsidR="000C148C" w:rsidRPr="008272C0" w:rsidRDefault="000C148C" w:rsidP="008272C0">
      <w:pPr>
        <w:autoSpaceDE w:val="0"/>
        <w:autoSpaceDN w:val="0"/>
        <w:adjustRightInd w:val="0"/>
        <w:jc w:val="both"/>
        <w:rPr>
          <w:rFonts w:asciiTheme="minorHAnsi" w:hAnsiTheme="minorHAnsi" w:cs="Calibri"/>
          <w:color w:val="000000"/>
        </w:rPr>
      </w:pPr>
    </w:p>
    <w:p w14:paraId="22FE924B"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i/>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14:paraId="1B3EFA0D"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14:paraId="5A0B7E0B" w14:textId="77777777" w:rsidR="00F24366" w:rsidRPr="008272C0" w:rsidRDefault="00F24366" w:rsidP="008272C0">
      <w:pPr>
        <w:autoSpaceDE w:val="0"/>
        <w:autoSpaceDN w:val="0"/>
        <w:adjustRightInd w:val="0"/>
        <w:jc w:val="both"/>
        <w:rPr>
          <w:rFonts w:asciiTheme="minorHAnsi" w:hAnsiTheme="minorHAnsi" w:cs="Calibri"/>
          <w:color w:val="000000"/>
        </w:rPr>
      </w:pPr>
    </w:p>
    <w:p w14:paraId="4714D763" w14:textId="72156879" w:rsidR="00EA7424" w:rsidRPr="008272C0" w:rsidRDefault="00232DBF" w:rsidP="008272C0">
      <w:pPr>
        <w:pStyle w:val="Default"/>
        <w:jc w:val="both"/>
        <w:rPr>
          <w:rFonts w:asciiTheme="minorHAnsi" w:hAnsiTheme="minorHAnsi"/>
          <w:b/>
          <w:bCs/>
          <w:i/>
          <w:iCs/>
          <w:sz w:val="22"/>
          <w:szCs w:val="22"/>
        </w:rPr>
      </w:pPr>
      <w:r w:rsidRPr="008272C0">
        <w:rPr>
          <w:rFonts w:asciiTheme="minorHAnsi" w:hAnsiTheme="minorHAnsi" w:cs="Calibri"/>
          <w:b/>
          <w:i/>
          <w:sz w:val="22"/>
          <w:szCs w:val="22"/>
        </w:rPr>
        <w:t>REGON</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dla gminy i urzędu gminy), należy podać REGON gminy (nie urzędu). </w:t>
      </w:r>
    </w:p>
    <w:p w14:paraId="0597DC6A" w14:textId="77777777" w:rsidR="00C42E96" w:rsidRPr="008272C0" w:rsidRDefault="00C42E96" w:rsidP="008272C0">
      <w:pPr>
        <w:pStyle w:val="Default"/>
        <w:jc w:val="both"/>
        <w:rPr>
          <w:rFonts w:asciiTheme="minorHAnsi" w:hAnsiTheme="minorHAnsi"/>
          <w:b/>
          <w:bCs/>
          <w:i/>
          <w:iCs/>
          <w:sz w:val="22"/>
          <w:szCs w:val="22"/>
        </w:rPr>
      </w:pPr>
    </w:p>
    <w:p w14:paraId="2DEF941E" w14:textId="77777777"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14:paraId="5B1212EC" w14:textId="77777777"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 aktualnym dokumencie rejestrowym Wnioskodawcy w ramach prowadzonej przez niego działalności gospodarczej.</w:t>
      </w:r>
    </w:p>
    <w:p w14:paraId="5F6CC146" w14:textId="77777777" w:rsidR="000E40AE" w:rsidRPr="008272C0" w:rsidRDefault="000E40AE" w:rsidP="008272C0">
      <w:pPr>
        <w:pStyle w:val="Default"/>
        <w:jc w:val="both"/>
        <w:rPr>
          <w:rFonts w:asciiTheme="minorHAnsi" w:eastAsiaTheme="minorEastAsia" w:hAnsiTheme="minorHAnsi" w:cs="Calibri"/>
          <w:sz w:val="22"/>
          <w:szCs w:val="22"/>
        </w:rPr>
      </w:pPr>
    </w:p>
    <w:p w14:paraId="6A3F7697"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14:paraId="1FB568BB" w14:textId="77777777" w:rsidR="000E40AE" w:rsidRPr="008272C0" w:rsidRDefault="000E40AE" w:rsidP="008272C0">
      <w:pPr>
        <w:autoSpaceDE w:val="0"/>
        <w:autoSpaceDN w:val="0"/>
        <w:adjustRightInd w:val="0"/>
        <w:jc w:val="both"/>
        <w:rPr>
          <w:rFonts w:asciiTheme="minorHAnsi" w:hAnsiTheme="minorHAnsi" w:cs="Calibri"/>
          <w:color w:val="000000"/>
        </w:rPr>
      </w:pPr>
    </w:p>
    <w:p w14:paraId="0D7F9AAA" w14:textId="77777777"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14:paraId="735D1F3B" w14:textId="77777777" w:rsidR="000348C0" w:rsidRPr="008272C0" w:rsidRDefault="000348C0" w:rsidP="008272C0">
      <w:pPr>
        <w:ind w:left="4"/>
        <w:jc w:val="both"/>
        <w:rPr>
          <w:rFonts w:asciiTheme="minorHAnsi" w:eastAsia="Calibri" w:hAnsiTheme="minorHAnsi" w:cs="Calibri"/>
        </w:rPr>
      </w:pPr>
    </w:p>
    <w:p w14:paraId="597559DD" w14:textId="4F645ED6" w:rsidR="00EE36F8" w:rsidRPr="008272C0" w:rsidRDefault="00EE36F8" w:rsidP="005E6913">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14:paraId="0605500D" w14:textId="77777777" w:rsidR="00EE36F8" w:rsidRPr="008272C0" w:rsidRDefault="00EE36F8" w:rsidP="008272C0">
      <w:pPr>
        <w:ind w:left="4"/>
        <w:rPr>
          <w:rFonts w:asciiTheme="minorHAnsi" w:eastAsia="Calibri" w:hAnsiTheme="minorHAnsi" w:cs="Calibri"/>
        </w:rPr>
      </w:pPr>
    </w:p>
    <w:p w14:paraId="23C55F23" w14:textId="77777777"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B 2. Dane osoby do kontaktu </w:t>
      </w:r>
    </w:p>
    <w:p w14:paraId="65DF7783"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14:paraId="48F8C677" w14:textId="77777777"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imię i nazwisko nr telefonu oraz adres mailowy osoby/osób do kontaktu. Należy również wskazać osobę uprawnioną do reprezentowania Wnioskodawcy.</w:t>
      </w:r>
    </w:p>
    <w:p w14:paraId="0AE28FF6" w14:textId="77777777" w:rsidR="00A84767" w:rsidRPr="008272C0" w:rsidRDefault="00A84767" w:rsidP="008272C0">
      <w:pPr>
        <w:pStyle w:val="Default"/>
        <w:jc w:val="both"/>
        <w:rPr>
          <w:rFonts w:asciiTheme="minorHAnsi" w:hAnsiTheme="minorHAnsi"/>
          <w:b/>
          <w:bCs/>
          <w:sz w:val="22"/>
          <w:szCs w:val="22"/>
        </w:rPr>
      </w:pPr>
    </w:p>
    <w:p w14:paraId="30B983D8" w14:textId="77777777"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Pr="008272C0">
        <w:rPr>
          <w:rFonts w:asciiTheme="minorHAnsi" w:hAnsiTheme="minorHAnsi" w:cs="Calibri"/>
        </w:rPr>
        <w:t>Podany adres e-mail będzie służył do koresponde</w:t>
      </w:r>
      <w:r w:rsidR="00A84767" w:rsidRPr="008272C0">
        <w:rPr>
          <w:rFonts w:asciiTheme="minorHAnsi" w:hAnsiTheme="minorHAnsi" w:cs="Calibri"/>
        </w:rPr>
        <w:t>ncji z DIP w sprawach projektu.</w:t>
      </w:r>
    </w:p>
    <w:p w14:paraId="5803C724" w14:textId="77777777" w:rsidR="00263982" w:rsidRPr="008272C0" w:rsidRDefault="00263982" w:rsidP="008272C0">
      <w:pPr>
        <w:pStyle w:val="Default"/>
        <w:rPr>
          <w:rFonts w:asciiTheme="minorHAnsi" w:hAnsiTheme="minorHAnsi"/>
          <w:b/>
          <w:bCs/>
          <w:sz w:val="22"/>
          <w:szCs w:val="22"/>
        </w:rPr>
      </w:pPr>
    </w:p>
    <w:p w14:paraId="263807A4" w14:textId="58E7647E" w:rsidR="006B3F00" w:rsidRDefault="00B55C25" w:rsidP="00F60982">
      <w:pPr>
        <w:pStyle w:val="Default"/>
        <w:rPr>
          <w:rFonts w:asciiTheme="minorHAnsi" w:eastAsiaTheme="minorEastAsia" w:hAnsiTheme="minorHAnsi" w:cs="Calibri"/>
          <w:b/>
          <w:bCs/>
          <w:sz w:val="22"/>
          <w:szCs w:val="22"/>
        </w:rPr>
      </w:pPr>
      <w:r>
        <w:rPr>
          <w:rFonts w:asciiTheme="minorHAnsi" w:eastAsiaTheme="minorEastAsia" w:hAnsiTheme="minorHAnsi" w:cs="Calibri"/>
          <w:b/>
          <w:bCs/>
          <w:sz w:val="22"/>
          <w:szCs w:val="22"/>
        </w:rPr>
        <w:t>Projekt partnerski</w:t>
      </w:r>
    </w:p>
    <w:p w14:paraId="23FB8978" w14:textId="77777777"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14:paraId="03D58ED3" w14:textId="596AAC27" w:rsidR="00263982" w:rsidRPr="008272C0" w:rsidRDefault="00263982" w:rsidP="00C94F40">
      <w:pPr>
        <w:autoSpaceDE w:val="0"/>
        <w:autoSpaceDN w:val="0"/>
        <w:adjustRightInd w:val="0"/>
        <w:spacing w:line="276" w:lineRule="auto"/>
        <w:jc w:val="both"/>
        <w:rPr>
          <w:rFonts w:asciiTheme="minorHAnsi" w:hAnsiTheme="minorHAnsi" w:cs="Calibri"/>
          <w:color w:val="000000"/>
        </w:rPr>
      </w:pPr>
      <w:r w:rsidRPr="00B55C25">
        <w:rPr>
          <w:rFonts w:asciiTheme="minorHAnsi" w:hAnsiTheme="minorHAnsi" w:cs="Calibri"/>
          <w:color w:val="000000"/>
          <w:u w:val="single"/>
        </w:rPr>
        <w:t>W przypadku występowania partnerów</w:t>
      </w:r>
      <w:r w:rsidR="00B55C25" w:rsidRPr="00B55C25">
        <w:rPr>
          <w:rFonts w:asciiTheme="minorHAnsi" w:hAnsiTheme="minorHAnsi" w:cs="Calibri"/>
          <w:color w:val="000000"/>
          <w:u w:val="single"/>
        </w:rPr>
        <w:t>/konsorcjantów</w:t>
      </w:r>
      <w:r w:rsidRPr="008272C0">
        <w:rPr>
          <w:rFonts w:asciiTheme="minorHAnsi" w:hAnsiTheme="minorHAnsi" w:cs="Calibri"/>
          <w:color w:val="000000"/>
        </w:rPr>
        <w:t xml:space="preserve"> w projekcie należy odznaczyć pole „Projekt partnerski” i za pomocą przycisku DODAJ wskazać podmioty zaangażowane w realizację projektu (nie należy wskazywać partnera</w:t>
      </w:r>
      <w:r w:rsidR="00B55C25">
        <w:rPr>
          <w:rFonts w:asciiTheme="minorHAnsi" w:hAnsiTheme="minorHAnsi" w:cs="Calibri"/>
          <w:color w:val="000000"/>
        </w:rPr>
        <w:t>/konsorcjanta</w:t>
      </w:r>
      <w:r w:rsidRPr="008272C0">
        <w:rPr>
          <w:rFonts w:asciiTheme="minorHAnsi" w:hAnsiTheme="minorHAnsi" w:cs="Calibri"/>
          <w:color w:val="000000"/>
        </w:rPr>
        <w:t xml:space="preserve"> wiodącego, którego dane są wskazane w zakładce Wnioskodawca). Dane należy wypełnić analogicznie jak dla zakładki „Wnioskodawca”. </w:t>
      </w:r>
    </w:p>
    <w:p w14:paraId="32D4DA0B" w14:textId="77777777" w:rsidR="000A5306" w:rsidRPr="008272C0" w:rsidRDefault="000A5306" w:rsidP="008272C0">
      <w:pPr>
        <w:autoSpaceDE w:val="0"/>
        <w:autoSpaceDN w:val="0"/>
        <w:adjustRightInd w:val="0"/>
        <w:jc w:val="both"/>
        <w:rPr>
          <w:rFonts w:asciiTheme="minorHAnsi" w:hAnsiTheme="minorHAnsi" w:cs="Calibri"/>
          <w:color w:val="000000"/>
        </w:rPr>
      </w:pPr>
    </w:p>
    <w:p w14:paraId="2ABDA3FA"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48486857"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14:paraId="1CD7A621" w14:textId="6C5B3533"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lastRenderedPageBreak/>
        <w:t>Partnerem</w:t>
      </w:r>
      <w:r w:rsidR="00B55C25">
        <w:rPr>
          <w:rFonts w:asciiTheme="minorHAnsi" w:eastAsia="SimSun" w:hAnsiTheme="minorHAnsi" w:cs="Arial"/>
          <w:b/>
          <w:kern w:val="3"/>
        </w:rPr>
        <w:t>/konsorcjantem</w:t>
      </w:r>
      <w:r w:rsidRPr="008272C0">
        <w:rPr>
          <w:rFonts w:asciiTheme="minorHAnsi" w:eastAsia="SimSun" w:hAnsiTheme="minorHAnsi" w:cs="Arial"/>
          <w:b/>
          <w:kern w:val="3"/>
        </w:rPr>
        <w:t xml:space="preserve"> w projekcie może być tylko podmiot wymieniony w katalogu Wnioskodawców /Beneficjentów obowiązującym dla danego naboru.</w:t>
      </w:r>
    </w:p>
    <w:p w14:paraId="180CEF45"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4343F525" w14:textId="1212CAE3"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w:t>
      </w:r>
      <w:r w:rsidR="001D1778">
        <w:rPr>
          <w:rFonts w:asciiTheme="minorHAnsi" w:eastAsia="SimSun" w:hAnsiTheme="minorHAnsi" w:cs="Arial"/>
          <w:kern w:val="3"/>
        </w:rPr>
        <w:t>/konsorcjum</w:t>
      </w:r>
      <w:r w:rsidRPr="008272C0">
        <w:rPr>
          <w:rFonts w:asciiTheme="minorHAnsi" w:eastAsia="SimSun" w:hAnsiTheme="minorHAnsi" w:cs="Arial"/>
          <w:kern w:val="3"/>
        </w:rPr>
        <w:t>, odpowiedzialność za prawidłową realizację projektu ponosi Beneficjent jako strona umowy o dofinansowanie.</w:t>
      </w:r>
    </w:p>
    <w:p w14:paraId="2120666F" w14:textId="09D894A1"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w:t>
      </w:r>
      <w:r w:rsidR="001D1778">
        <w:rPr>
          <w:rFonts w:asciiTheme="minorHAnsi" w:eastAsia="SimSun" w:hAnsiTheme="minorHAnsi" w:cs="Arial"/>
          <w:kern w:val="3"/>
        </w:rPr>
        <w:t>/w ramach konsorcjum</w:t>
      </w:r>
      <w:r w:rsidRPr="008272C0">
        <w:rPr>
          <w:rFonts w:asciiTheme="minorHAnsi" w:eastAsia="SimSun" w:hAnsiTheme="minorHAnsi" w:cs="Arial"/>
          <w:kern w:val="3"/>
        </w:rPr>
        <w:t xml:space="preserve"> jest realizowany na podstawie decyzji lub umowy o dofinansowanie projektu zawartej z Beneficjentem (partnerem wiodącym) działającym w imieniu i na rzecz partnerów w zakresie określonym w porozumieniu lub umowie partnerskiej</w:t>
      </w:r>
      <w:r w:rsidR="001D1778">
        <w:rPr>
          <w:rFonts w:asciiTheme="minorHAnsi" w:eastAsia="SimSun" w:hAnsiTheme="minorHAnsi" w:cs="Arial"/>
          <w:kern w:val="3"/>
        </w:rPr>
        <w:t>/umowie o utworzeniu konsorcjum</w:t>
      </w:r>
      <w:r w:rsidRPr="008272C0">
        <w:rPr>
          <w:rFonts w:asciiTheme="minorHAnsi" w:eastAsia="SimSun" w:hAnsiTheme="minorHAnsi" w:cs="Arial"/>
          <w:kern w:val="3"/>
        </w:rPr>
        <w:t>. Wnioskodawca musi posiadać pełnomocnictwo do podpisania umowy i wniosku o dofinansowanie projektu w imieniu i na rzecz partnerów</w:t>
      </w:r>
      <w:r w:rsidR="001D1778">
        <w:rPr>
          <w:rFonts w:asciiTheme="minorHAnsi" w:eastAsia="SimSun" w:hAnsiTheme="minorHAnsi" w:cs="Arial"/>
          <w:kern w:val="3"/>
        </w:rPr>
        <w:t>/konsorcjantów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14:paraId="210FFAFD" w14:textId="77777777" w:rsidR="008F27AF" w:rsidRPr="008272C0" w:rsidRDefault="008F27AF" w:rsidP="008272C0">
      <w:pPr>
        <w:suppressAutoHyphens/>
        <w:autoSpaceDN w:val="0"/>
        <w:spacing w:line="276" w:lineRule="auto"/>
        <w:jc w:val="both"/>
        <w:textAlignment w:val="baseline"/>
        <w:rPr>
          <w:rFonts w:asciiTheme="minorHAnsi" w:eastAsia="SimSun" w:hAnsiTheme="minorHAnsi" w:cs="Arial"/>
          <w:kern w:val="3"/>
        </w:rPr>
      </w:pPr>
    </w:p>
    <w:p w14:paraId="580CD72F" w14:textId="034EB333"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14:paraId="54CA957E" w14:textId="2482FD40" w:rsidR="001D1778" w:rsidRPr="001D1778" w:rsidRDefault="000A5306" w:rsidP="008F27AF">
      <w:pPr>
        <w:pStyle w:val="Akapitzlist"/>
        <w:numPr>
          <w:ilvl w:val="0"/>
          <w:numId w:val="76"/>
        </w:numPr>
        <w:suppressAutoHyphens/>
        <w:autoSpaceDN w:val="0"/>
        <w:spacing w:line="276" w:lineRule="auto"/>
        <w:jc w:val="both"/>
        <w:textAlignment w:val="baseline"/>
        <w:rPr>
          <w:rFonts w:asciiTheme="minorHAnsi" w:eastAsia="SimSun" w:hAnsiTheme="minorHAnsi" w:cs="Arial"/>
          <w:b/>
          <w:kern w:val="3"/>
        </w:rPr>
      </w:pPr>
      <w:r w:rsidRPr="001D1778">
        <w:rPr>
          <w:rFonts w:asciiTheme="minorHAnsi" w:eastAsia="SimSun" w:hAnsiTheme="minorHAnsi" w:cs="Arial"/>
          <w:b/>
          <w:kern w:val="3"/>
        </w:rPr>
        <w:t>W przypadku każdego partnerstwa</w:t>
      </w:r>
      <w:r w:rsidR="001D1778" w:rsidRPr="001D1778">
        <w:rPr>
          <w:rFonts w:asciiTheme="minorHAnsi" w:eastAsia="SimSun" w:hAnsiTheme="minorHAnsi" w:cs="Arial"/>
          <w:b/>
          <w:kern w:val="3"/>
        </w:rPr>
        <w:t>:</w:t>
      </w:r>
    </w:p>
    <w:p w14:paraId="7FA81B7C" w14:textId="50F476F7"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8272C0">
        <w:rPr>
          <w:rFonts w:asciiTheme="minorHAnsi" w:eastAsia="Calibri" w:hAnsiTheme="minorHAnsi"/>
          <w:lang w:eastAsia="en-US"/>
        </w:rPr>
        <w:t xml:space="preserve">W przypadku wszystkich projektów partnerskich, minimalny zakres informacji jakie powinien zawierać, dokument potwierdzający prawidłowość dokonania wyboru partnerów do projektu przed datą złożenia wniosku o dofinansowanie: </w:t>
      </w:r>
    </w:p>
    <w:p w14:paraId="6F335616"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data sporządzenia/podpisania dokumentu;</w:t>
      </w:r>
    </w:p>
    <w:p w14:paraId="1F7A7584"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14:paraId="37FB159B"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14:paraId="3678AE2E"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14:paraId="4EBEF081"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podpisy wszystkich stron partnerstwa.</w:t>
      </w:r>
    </w:p>
    <w:p w14:paraId="0E1D5DE2" w14:textId="77777777" w:rsidR="000A5306" w:rsidRPr="008272C0" w:rsidRDefault="000A5306" w:rsidP="008272C0">
      <w:pPr>
        <w:spacing w:line="276" w:lineRule="auto"/>
        <w:rPr>
          <w:rFonts w:asciiTheme="minorHAnsi" w:eastAsia="Calibri" w:hAnsiTheme="minorHAnsi"/>
          <w:lang w:eastAsia="en-US"/>
        </w:rPr>
      </w:pPr>
      <w:r w:rsidRPr="008272C0">
        <w:rPr>
          <w:rFonts w:asciiTheme="minorHAnsi" w:eastAsia="Calibri" w:hAnsiTheme="minorHAnsi"/>
          <w:lang w:eastAsia="en-US"/>
        </w:rPr>
        <w:t xml:space="preserve">Dokument może mieć formę np. listu intencyjnego, oświadczenia. </w:t>
      </w:r>
    </w:p>
    <w:p w14:paraId="17A7527D"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09143F69"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68D142E2"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14:paraId="3EFFCA9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760BF1A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14:paraId="43434620" w14:textId="3A2DCC41"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14:paraId="06E6102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lastRenderedPageBreak/>
        <w:t xml:space="preserve">- </w:t>
      </w:r>
      <w:r w:rsidRPr="008272C0">
        <w:rPr>
          <w:rFonts w:asciiTheme="minorHAnsi" w:eastAsia="SimSun" w:hAnsiTheme="minorHAnsi" w:cs="Arial"/>
          <w:b/>
          <w:kern w:val="3"/>
        </w:rPr>
        <w:t xml:space="preserve">prawidłowość przeprowadzonego postępowania, o którym mowa w art. 33 ust. 2 </w:t>
      </w:r>
    </w:p>
    <w:p w14:paraId="4307139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14:paraId="01877D1F"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14:paraId="45D7CC01" w14:textId="77777777"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14:paraId="02BA0F9F" w14:textId="0AFE4FB8"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o rozpoczęciu realizacji projektu partnerskiego wraz z uzasadnieniem przyczyn przystąpienia do jego realizacji oraz wskazaniem Partnera Wiodącego w tym projekcie. </w:t>
      </w:r>
    </w:p>
    <w:p w14:paraId="36F5E9C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315644A"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36B526D4"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partnerów ze strony internetowej wnioskodawcy lub wskazanie we wniosku o dofinansowanie linka pod którym zamieszczono ogłoszenie;</w:t>
      </w:r>
    </w:p>
    <w:p w14:paraId="5E9F527A"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informacji o podmiotach wybranych do pełnienia funkcji partnera ze strony internetowej wnioskodawcy lub wskazanie we wniosku o dofinansowanie linka, pod którym zamieszczono informację;</w:t>
      </w:r>
    </w:p>
    <w:p w14:paraId="212C0CC1"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skan potwierdzonej za zgodność z oryginałem wybranej oferty.</w:t>
      </w:r>
    </w:p>
    <w:p w14:paraId="31F21A5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2FE82C8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900289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62290B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Elementy, które powinna zawierać umowa oraz porozumienie o partnerstwie, zostały określone w art. 33 ust. 5 ustawy wdrożeniowej, tj.:</w:t>
      </w:r>
    </w:p>
    <w:p w14:paraId="4715636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14:paraId="1A93AB2F"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14:paraId="2E1ADD1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14:paraId="57A0FCAB"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14:paraId="560A1E3C" w14:textId="4FC9EEAE"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14:paraId="5D36D623"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6) sposób postępowania w przypadku naruszenia lub niewywiązania się stron z porozumienia lub umowy.</w:t>
      </w:r>
    </w:p>
    <w:p w14:paraId="1BC1DD9A"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14:paraId="775F0B19"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14:paraId="1742F176" w14:textId="77777777" w:rsidR="001D1778" w:rsidRDefault="001D1778" w:rsidP="001D1778">
      <w:pPr>
        <w:widowControl w:val="0"/>
        <w:spacing w:line="276" w:lineRule="auto"/>
        <w:jc w:val="both"/>
        <w:rPr>
          <w:rFonts w:asciiTheme="minorHAnsi" w:eastAsia="Calibri" w:hAnsiTheme="minorHAnsi"/>
          <w:lang w:eastAsia="en-US"/>
        </w:rPr>
      </w:pPr>
    </w:p>
    <w:p w14:paraId="2C15BFBD" w14:textId="05A500FA" w:rsidR="001D1778" w:rsidRPr="008272C0" w:rsidRDefault="001D1778" w:rsidP="001D1778">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przypadkach uzasadnionych koniecznością zapewnienia prawidłowej i terminowej realizacji projektu, </w:t>
      </w:r>
      <w:r w:rsidR="00ED7AEF">
        <w:rPr>
          <w:rFonts w:asciiTheme="minorHAnsi" w:eastAsia="Calibri" w:hAnsiTheme="minorHAnsi"/>
          <w:lang w:eastAsia="en-US"/>
        </w:rPr>
        <w:t xml:space="preserve">osiągnięcia zakładanych celów projektu </w:t>
      </w:r>
      <w:r w:rsidRPr="008272C0">
        <w:rPr>
          <w:rFonts w:asciiTheme="minorHAnsi" w:eastAsia="Calibri" w:hAnsiTheme="minorHAnsi"/>
          <w:lang w:eastAsia="en-US"/>
        </w:rPr>
        <w:t xml:space="preserve">za zgodą IZ/IOK, może nastąpić zmiana partnera. W przypadku projektów partnerskich, w których partnerem wiodącym jest podmiot, o którym mowa w </w:t>
      </w:r>
      <w:r w:rsidRPr="008272C0">
        <w:rPr>
          <w:rFonts w:asciiTheme="minorHAnsi" w:eastAsia="Calibri" w:hAnsiTheme="minorHAnsi"/>
          <w:lang w:eastAsia="en-US"/>
        </w:rPr>
        <w:lastRenderedPageBreak/>
        <w:t>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14:paraId="1439BA17" w14:textId="77777777" w:rsidR="000A5306" w:rsidRDefault="000A5306" w:rsidP="008272C0">
      <w:pPr>
        <w:spacing w:line="276" w:lineRule="auto"/>
        <w:jc w:val="both"/>
        <w:rPr>
          <w:rFonts w:asciiTheme="minorHAnsi" w:eastAsia="Calibri" w:hAnsiTheme="minorHAnsi" w:cs="Calibri"/>
          <w:b/>
          <w:bCs/>
          <w:color w:val="000000"/>
          <w:lang w:eastAsia="en-US"/>
        </w:rPr>
      </w:pPr>
    </w:p>
    <w:p w14:paraId="72F70D00" w14:textId="1D54FB3F" w:rsidR="001D1778" w:rsidRPr="001D1778" w:rsidRDefault="001D1778" w:rsidP="001D1778">
      <w:pPr>
        <w:pStyle w:val="Akapitzlist"/>
        <w:numPr>
          <w:ilvl w:val="0"/>
          <w:numId w:val="76"/>
        </w:numPr>
        <w:spacing w:line="276" w:lineRule="auto"/>
        <w:jc w:val="both"/>
        <w:rPr>
          <w:rFonts w:asciiTheme="minorHAnsi" w:eastAsia="Calibri" w:hAnsiTheme="minorHAnsi" w:cs="Calibri"/>
          <w:b/>
          <w:bCs/>
          <w:color w:val="000000"/>
          <w:lang w:eastAsia="en-US"/>
        </w:rPr>
      </w:pPr>
      <w:r>
        <w:rPr>
          <w:rFonts w:asciiTheme="minorHAnsi" w:eastAsia="Calibri" w:hAnsiTheme="minorHAnsi" w:cs="Calibri"/>
          <w:b/>
          <w:bCs/>
          <w:color w:val="000000"/>
          <w:lang w:eastAsia="en-US"/>
        </w:rPr>
        <w:t>W przypadku konsorcjum</w:t>
      </w:r>
    </w:p>
    <w:p w14:paraId="597E25C7" w14:textId="796FF1BF" w:rsidR="001D1778" w:rsidRDefault="009270A7" w:rsidP="008272C0">
      <w:pPr>
        <w:spacing w:line="276" w:lineRule="auto"/>
        <w:jc w:val="both"/>
        <w:rPr>
          <w:rFonts w:asciiTheme="minorHAnsi" w:eastAsia="Calibri" w:hAnsiTheme="minorHAnsi" w:cs="Calibri"/>
          <w:bCs/>
          <w:color w:val="000000"/>
          <w:lang w:eastAsia="en-US"/>
        </w:rPr>
      </w:pPr>
      <w:r w:rsidRPr="008272C0">
        <w:rPr>
          <w:rFonts w:asciiTheme="minorHAnsi" w:eastAsia="SimSun" w:hAnsiTheme="minorHAnsi" w:cs="Arial"/>
          <w:b/>
          <w:kern w:val="3"/>
        </w:rPr>
        <w:t xml:space="preserve">wybór </w:t>
      </w:r>
      <w:r>
        <w:rPr>
          <w:rFonts w:asciiTheme="minorHAnsi" w:eastAsia="SimSun" w:hAnsiTheme="minorHAnsi" w:cs="Arial"/>
          <w:b/>
          <w:kern w:val="3"/>
        </w:rPr>
        <w:t>członków konsorcjum</w:t>
      </w:r>
      <w:r w:rsidRPr="008272C0">
        <w:rPr>
          <w:rFonts w:asciiTheme="minorHAnsi" w:eastAsia="SimSun" w:hAnsiTheme="minorHAnsi" w:cs="Arial"/>
          <w:b/>
          <w:kern w:val="3"/>
        </w:rPr>
        <w:t xml:space="preserve"> do projektu musi nastąpić przed złożeniem wniosku o dofinansowanie</w:t>
      </w:r>
    </w:p>
    <w:p w14:paraId="0ABAB383" w14:textId="68BD130C" w:rsidR="001D1778" w:rsidRDefault="001D1778" w:rsidP="008272C0">
      <w:pPr>
        <w:spacing w:line="276" w:lineRule="auto"/>
        <w:jc w:val="both"/>
        <w:rPr>
          <w:rFonts w:asciiTheme="minorHAnsi" w:eastAsia="Calibri" w:hAnsiTheme="minorHAnsi" w:cs="Calibri"/>
          <w:bCs/>
          <w:color w:val="000000"/>
          <w:lang w:eastAsia="en-US"/>
        </w:rPr>
      </w:pPr>
      <w:r w:rsidRPr="001D1778">
        <w:rPr>
          <w:rFonts w:asciiTheme="minorHAnsi" w:eastAsia="Calibri" w:hAnsiTheme="minorHAnsi" w:cs="Calibri"/>
          <w:bCs/>
          <w:color w:val="000000"/>
          <w:lang w:eastAsia="en-US"/>
        </w:rPr>
        <w:t>Obowi</w:t>
      </w:r>
      <w:r>
        <w:rPr>
          <w:rFonts w:asciiTheme="minorHAnsi" w:eastAsia="Calibri" w:hAnsiTheme="minorHAnsi" w:cs="Calibri"/>
          <w:bCs/>
          <w:color w:val="000000"/>
          <w:lang w:eastAsia="en-US"/>
        </w:rPr>
        <w:t xml:space="preserve">ązkowy </w:t>
      </w:r>
      <w:r w:rsidR="00C94F40">
        <w:rPr>
          <w:rFonts w:asciiTheme="minorHAnsi" w:eastAsia="Calibri" w:hAnsiTheme="minorHAnsi" w:cs="Calibri"/>
          <w:bCs/>
          <w:color w:val="000000"/>
          <w:lang w:eastAsia="en-US"/>
        </w:rPr>
        <w:t xml:space="preserve">minimalny </w:t>
      </w:r>
      <w:r>
        <w:rPr>
          <w:rFonts w:asciiTheme="minorHAnsi" w:eastAsia="Calibri" w:hAnsiTheme="minorHAnsi" w:cs="Calibri"/>
          <w:bCs/>
          <w:color w:val="000000"/>
          <w:lang w:eastAsia="en-US"/>
        </w:rPr>
        <w:t>zakres danych wymaganych w umowie o utworzeniu konsorcjum obejmuje:</w:t>
      </w:r>
    </w:p>
    <w:p w14:paraId="4E5A1951" w14:textId="6AF64654" w:rsidR="001D1778"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Określenie stron umowy ze wskazaniem Lidera.</w:t>
      </w:r>
    </w:p>
    <w:p w14:paraId="336CAB59" w14:textId="624CB9C7"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Przedmiot umowy (zawarcie konsorcjum w celu realizacji wspólnego projektu badawczego).</w:t>
      </w:r>
    </w:p>
    <w:p w14:paraId="1AA26015" w14:textId="262CC2EC"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Okres trwania umowy – co najmniej do końca okresu umowy o dofinansowanie.</w:t>
      </w:r>
    </w:p>
    <w:p w14:paraId="7726CA53" w14:textId="62918FB7"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Prawa i obowiązki stron.</w:t>
      </w:r>
    </w:p>
    <w:p w14:paraId="1E3E9973" w14:textId="024DAA2F"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Sposób współdziałania stron i zarządzania realizację projektu badawczego.</w:t>
      </w:r>
    </w:p>
    <w:p w14:paraId="05434F81" w14:textId="5C182639"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Podział prac pomiędzy członkami konsorcjum.</w:t>
      </w:r>
    </w:p>
    <w:p w14:paraId="788687E4" w14:textId="41F3E43F"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Sposób korzystania z aparatury naukowo – badawczej zakupionej do realizacji projektu badawczego.</w:t>
      </w:r>
    </w:p>
    <w:p w14:paraId="08EC4CEC" w14:textId="5120861C" w:rsidR="00287483" w:rsidRDefault="00287483" w:rsidP="00287483">
      <w:pPr>
        <w:pStyle w:val="Akapitzlist"/>
        <w:numPr>
          <w:ilvl w:val="0"/>
          <w:numId w:val="77"/>
        </w:numPr>
        <w:spacing w:line="276" w:lineRule="auto"/>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Określenie praw do własności intelektualnej będącej wynikiem realizacji projektu.</w:t>
      </w:r>
    </w:p>
    <w:p w14:paraId="321C9CEA" w14:textId="77777777" w:rsidR="00287483" w:rsidRDefault="00287483" w:rsidP="00287483">
      <w:pPr>
        <w:pStyle w:val="Akapitzlist"/>
        <w:spacing w:line="276" w:lineRule="auto"/>
        <w:ind w:left="0"/>
        <w:jc w:val="both"/>
        <w:rPr>
          <w:rFonts w:asciiTheme="minorHAnsi" w:eastAsia="Calibri" w:hAnsiTheme="minorHAnsi" w:cs="Calibri"/>
          <w:bCs/>
          <w:color w:val="000000"/>
          <w:lang w:eastAsia="en-US"/>
        </w:rPr>
      </w:pPr>
    </w:p>
    <w:p w14:paraId="0EBC968D" w14:textId="51C13E95" w:rsidR="00287483" w:rsidRPr="00287483" w:rsidRDefault="00B00671" w:rsidP="00287483">
      <w:pPr>
        <w:pStyle w:val="Akapitzlist"/>
        <w:spacing w:line="276" w:lineRule="auto"/>
        <w:ind w:left="0"/>
        <w:jc w:val="both"/>
        <w:rPr>
          <w:rFonts w:asciiTheme="minorHAnsi" w:eastAsia="Calibri" w:hAnsiTheme="minorHAnsi" w:cs="Calibri"/>
          <w:bCs/>
          <w:color w:val="000000"/>
          <w:lang w:eastAsia="en-US"/>
        </w:rPr>
      </w:pPr>
      <w:r>
        <w:rPr>
          <w:rFonts w:asciiTheme="minorHAnsi" w:eastAsia="Calibri" w:hAnsiTheme="minorHAnsi" w:cs="Calibri"/>
          <w:bCs/>
          <w:color w:val="000000"/>
          <w:lang w:eastAsia="en-US"/>
        </w:rPr>
        <w:t xml:space="preserve">Umowa musi być podpisana przez osoby uprawnione do reprezentacji wszystkich członków konsorcjum i dołączona do pierwotnej wersji wniosku o dofinansowanie. </w:t>
      </w:r>
    </w:p>
    <w:p w14:paraId="37855B78" w14:textId="77777777" w:rsidR="001D1778" w:rsidRPr="008272C0" w:rsidRDefault="001D1778" w:rsidP="008272C0">
      <w:pPr>
        <w:spacing w:line="276" w:lineRule="auto"/>
        <w:jc w:val="both"/>
        <w:rPr>
          <w:rFonts w:asciiTheme="minorHAnsi" w:eastAsia="Calibri" w:hAnsiTheme="minorHAnsi" w:cs="Calibri"/>
          <w:b/>
          <w:bCs/>
          <w:color w:val="000000"/>
          <w:lang w:eastAsia="en-US"/>
        </w:rPr>
      </w:pPr>
    </w:p>
    <w:p w14:paraId="05A4CF83" w14:textId="6FA04800"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w:t>
      </w:r>
      <w:r w:rsidR="001D1778">
        <w:rPr>
          <w:rFonts w:asciiTheme="minorHAnsi" w:eastAsia="Calibri" w:hAnsiTheme="minorHAnsi"/>
          <w:b/>
          <w:lang w:eastAsia="en-US"/>
        </w:rPr>
        <w:t>/konsorcjanci</w:t>
      </w:r>
      <w:r w:rsidRPr="008272C0">
        <w:rPr>
          <w:rFonts w:asciiTheme="minorHAnsi" w:eastAsia="Calibri" w:hAnsiTheme="minorHAnsi"/>
          <w:b/>
          <w:lang w:eastAsia="en-US"/>
        </w:rPr>
        <w:t xml:space="preserve"> zobowiązani są do przestrzegania zasad poddawania się kontroli oraz postanowień zawartych w umowie o dofinansowanie na takich samych zasadach jak Partner wiodący.</w:t>
      </w:r>
    </w:p>
    <w:p w14:paraId="34C53AD6" w14:textId="77777777" w:rsidR="000A5306" w:rsidRPr="008272C0" w:rsidRDefault="000A5306" w:rsidP="008272C0">
      <w:pPr>
        <w:widowControl w:val="0"/>
        <w:spacing w:line="276" w:lineRule="auto"/>
        <w:jc w:val="both"/>
        <w:rPr>
          <w:rFonts w:asciiTheme="minorHAnsi" w:eastAsia="Calibri" w:hAnsiTheme="minorHAnsi"/>
          <w:lang w:eastAsia="en-US"/>
        </w:rPr>
      </w:pPr>
    </w:p>
    <w:p w14:paraId="0D6EEF33" w14:textId="77777777" w:rsidR="000A5306"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14:paraId="73DB27A1" w14:textId="77777777" w:rsidR="008B5483" w:rsidRPr="008272C0" w:rsidRDefault="008B5483" w:rsidP="008272C0">
      <w:pPr>
        <w:spacing w:line="200" w:lineRule="exact"/>
        <w:rPr>
          <w:rFonts w:asciiTheme="minorHAnsi" w:hAnsiTheme="minorHAnsi"/>
        </w:rPr>
      </w:pPr>
    </w:p>
    <w:p w14:paraId="398C3CDB"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Podmiot realizujący projekt: </w:t>
      </w:r>
    </w:p>
    <w:p w14:paraId="5944EE87" w14:textId="11AEA709" w:rsidR="001D1778" w:rsidRPr="00500E4A" w:rsidRDefault="008B5483"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14:paraId="447FA315" w14:textId="77777777" w:rsidR="001D1778" w:rsidRDefault="001D1778" w:rsidP="008272C0">
      <w:pPr>
        <w:autoSpaceDE w:val="0"/>
        <w:autoSpaceDN w:val="0"/>
        <w:adjustRightInd w:val="0"/>
        <w:rPr>
          <w:rFonts w:asciiTheme="minorHAnsi" w:hAnsiTheme="minorHAnsi" w:cs="Calibri"/>
          <w:b/>
          <w:bCs/>
          <w:color w:val="000000"/>
        </w:rPr>
      </w:pPr>
    </w:p>
    <w:p w14:paraId="21305FCD"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7D80E58" w14:textId="77777777" w:rsidR="008B5483" w:rsidRPr="008272C0" w:rsidRDefault="008B5483" w:rsidP="008272C0">
      <w:pPr>
        <w:pStyle w:val="Akapitzlist"/>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16AB1BC4" w14:textId="77777777" w:rsidR="008B5483" w:rsidRPr="008272C0" w:rsidRDefault="008B5483" w:rsidP="008272C0">
      <w:pPr>
        <w:autoSpaceDE w:val="0"/>
        <w:autoSpaceDN w:val="0"/>
        <w:adjustRightInd w:val="0"/>
        <w:jc w:val="both"/>
        <w:rPr>
          <w:rFonts w:asciiTheme="minorHAnsi" w:hAnsiTheme="minorHAnsi" w:cs="Calibri"/>
          <w:color w:val="000000"/>
        </w:rPr>
      </w:pPr>
    </w:p>
    <w:p w14:paraId="3D54E0DB" w14:textId="6274E97A" w:rsidR="00F220C5" w:rsidRPr="008272C0" w:rsidRDefault="008B5483" w:rsidP="008272C0">
      <w:pPr>
        <w:jc w:val="both"/>
        <w:rPr>
          <w:rFonts w:asciiTheme="minorHAnsi" w:hAnsiTheme="minorHAnsi"/>
        </w:rPr>
      </w:pPr>
      <w:r w:rsidRPr="008272C0">
        <w:rPr>
          <w:rFonts w:asciiTheme="minorHAnsi" w:hAnsiTheme="minorHAnsi" w:cs="Calibri"/>
          <w:color w:val="000000"/>
        </w:rPr>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14:paraId="7C43034D" w14:textId="77777777" w:rsidR="00F220C5" w:rsidRPr="008272C0" w:rsidRDefault="00F220C5" w:rsidP="008272C0">
      <w:pPr>
        <w:spacing w:line="200" w:lineRule="exact"/>
        <w:rPr>
          <w:rFonts w:asciiTheme="minorHAnsi" w:hAnsiTheme="minorHAnsi"/>
        </w:rPr>
      </w:pPr>
    </w:p>
    <w:p w14:paraId="31E2A7B2" w14:textId="77777777" w:rsidR="008B5483" w:rsidRPr="008272C0" w:rsidRDefault="008B5483" w:rsidP="008272C0">
      <w:pPr>
        <w:spacing w:line="200" w:lineRule="exact"/>
        <w:rPr>
          <w:rFonts w:asciiTheme="minorHAnsi" w:hAnsiTheme="minorHAnsi"/>
        </w:rPr>
      </w:pPr>
    </w:p>
    <w:p w14:paraId="249EA868" w14:textId="77777777" w:rsidR="00F374F4" w:rsidRDefault="00F374F4" w:rsidP="008272C0">
      <w:pPr>
        <w:autoSpaceDE w:val="0"/>
        <w:autoSpaceDN w:val="0"/>
        <w:adjustRightInd w:val="0"/>
        <w:rPr>
          <w:rFonts w:asciiTheme="minorHAnsi" w:hAnsiTheme="minorHAnsi" w:cs="Calibri"/>
          <w:b/>
          <w:bCs/>
          <w:color w:val="000000"/>
        </w:rPr>
      </w:pPr>
    </w:p>
    <w:p w14:paraId="648CB5EE" w14:textId="77777777" w:rsidR="00283116" w:rsidRPr="005E6913" w:rsidRDefault="00283116" w:rsidP="008272C0">
      <w:pPr>
        <w:autoSpaceDE w:val="0"/>
        <w:autoSpaceDN w:val="0"/>
        <w:adjustRightInd w:val="0"/>
        <w:rPr>
          <w:rFonts w:asciiTheme="minorHAnsi" w:hAnsiTheme="minorHAnsi" w:cs="Calibri"/>
          <w:b/>
          <w:bCs/>
          <w:color w:val="000000"/>
          <w:sz w:val="28"/>
          <w:szCs w:val="28"/>
        </w:rPr>
      </w:pPr>
      <w:r w:rsidRPr="005E6913">
        <w:rPr>
          <w:rFonts w:asciiTheme="minorHAnsi" w:hAnsiTheme="minorHAnsi" w:cs="Calibri"/>
          <w:b/>
          <w:bCs/>
          <w:color w:val="000000"/>
          <w:sz w:val="28"/>
          <w:szCs w:val="28"/>
        </w:rPr>
        <w:t xml:space="preserve">Charakterystyka Wnioskodawcy: </w:t>
      </w:r>
    </w:p>
    <w:p w14:paraId="052C6765" w14:textId="77777777" w:rsidR="00680233" w:rsidRPr="008272C0" w:rsidRDefault="00680233" w:rsidP="008272C0">
      <w:pPr>
        <w:autoSpaceDE w:val="0"/>
        <w:autoSpaceDN w:val="0"/>
        <w:adjustRightInd w:val="0"/>
        <w:rPr>
          <w:rFonts w:asciiTheme="minorHAnsi" w:hAnsiTheme="minorHAnsi" w:cs="Calibri"/>
          <w:b/>
          <w:bCs/>
          <w:color w:val="000000"/>
        </w:rPr>
      </w:pPr>
    </w:p>
    <w:p w14:paraId="138751CE" w14:textId="77777777"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14:paraId="495A0395" w14:textId="36EF6CA5" w:rsidR="002375F6" w:rsidRPr="008272C0" w:rsidRDefault="00680233" w:rsidP="008272C0">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14:paraId="1D484A5D" w14:textId="77777777" w:rsidR="002375F6" w:rsidRPr="008272C0" w:rsidRDefault="002375F6" w:rsidP="008272C0">
      <w:pPr>
        <w:rPr>
          <w:rFonts w:asciiTheme="minorHAnsi" w:eastAsia="Times New Roman" w:hAnsiTheme="minorHAnsi"/>
        </w:rPr>
      </w:pPr>
    </w:p>
    <w:p w14:paraId="7F5393B7" w14:textId="744ACC59" w:rsidR="00680233" w:rsidRPr="008272C0" w:rsidRDefault="002375F6" w:rsidP="003323E9">
      <w:pPr>
        <w:ind w:left="4"/>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ci gospodarczej (jeśli dotyczy)</w:t>
      </w:r>
      <w:r w:rsidR="0012571F" w:rsidRPr="008272C0">
        <w:rPr>
          <w:rFonts w:asciiTheme="minorHAnsi" w:eastAsia="Calibri" w:hAnsiTheme="minorHAnsi" w:cs="Calibri"/>
        </w:rPr>
        <w:t>.</w:t>
      </w:r>
    </w:p>
    <w:p w14:paraId="389582CD" w14:textId="77777777" w:rsidR="0012571F" w:rsidRPr="008272C0" w:rsidRDefault="0012571F" w:rsidP="008272C0">
      <w:pPr>
        <w:ind w:left="4"/>
        <w:jc w:val="both"/>
        <w:rPr>
          <w:rFonts w:asciiTheme="minorHAnsi" w:eastAsia="Calibri" w:hAnsiTheme="minorHAnsi" w:cs="Calibri"/>
        </w:rPr>
      </w:pPr>
    </w:p>
    <w:p w14:paraId="4456E31E" w14:textId="1A27BA81"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14:paraId="5453D7AE" w14:textId="0B6D8682"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14:paraId="2F8609A0" w14:textId="77777777" w:rsidR="00680233" w:rsidRPr="008272C0" w:rsidRDefault="00680233" w:rsidP="008272C0">
      <w:pPr>
        <w:ind w:left="4"/>
        <w:jc w:val="both"/>
        <w:rPr>
          <w:rFonts w:asciiTheme="minorHAnsi" w:hAnsiTheme="minorHAnsi"/>
        </w:rPr>
      </w:pPr>
    </w:p>
    <w:p w14:paraId="2B2DE3B9" w14:textId="77777777" w:rsidR="0012571F" w:rsidRPr="008272C0" w:rsidRDefault="0012571F" w:rsidP="008272C0">
      <w:pPr>
        <w:ind w:left="4"/>
        <w:jc w:val="both"/>
        <w:rPr>
          <w:rFonts w:asciiTheme="minorHAnsi" w:hAnsiTheme="minorHAnsi"/>
        </w:rPr>
      </w:pPr>
    </w:p>
    <w:p w14:paraId="442C09AE"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3) CHARAKTERYSTYKA KLIENTÓW (grup klientów)</w:t>
      </w:r>
      <w:r w:rsidRPr="008272C0">
        <w:rPr>
          <w:rFonts w:asciiTheme="minorHAnsi" w:eastAsia="Calibri" w:hAnsiTheme="minorHAnsi" w:cs="Calibri"/>
        </w:rPr>
        <w:t>:</w:t>
      </w:r>
    </w:p>
    <w:p w14:paraId="687C27C8" w14:textId="459616E8"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14:paraId="7E0F201C" w14:textId="77777777" w:rsidR="00680233" w:rsidRPr="008272C0" w:rsidRDefault="00680233" w:rsidP="008272C0">
      <w:pPr>
        <w:ind w:left="4"/>
        <w:jc w:val="both"/>
        <w:rPr>
          <w:rFonts w:asciiTheme="minorHAnsi" w:hAnsiTheme="minorHAnsi"/>
        </w:rPr>
      </w:pPr>
    </w:p>
    <w:p w14:paraId="254FC710"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4) CHARAKTERYSTYKA KONKURENCJI</w:t>
      </w:r>
      <w:r w:rsidRPr="008272C0">
        <w:rPr>
          <w:rFonts w:asciiTheme="minorHAnsi" w:eastAsia="Calibri" w:hAnsiTheme="minorHAnsi" w:cs="Calibri"/>
        </w:rPr>
        <w:t>:</w:t>
      </w:r>
    </w:p>
    <w:p w14:paraId="4744B1D2" w14:textId="012AA210" w:rsidR="00283116" w:rsidRDefault="00680233" w:rsidP="008272C0">
      <w:pPr>
        <w:ind w:left="4"/>
        <w:jc w:val="both"/>
        <w:rPr>
          <w:rFonts w:asciiTheme="minorHAnsi" w:eastAsia="Calibri" w:hAnsiTheme="minorHAnsi" w:cs="Calibr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14:paraId="40880F02" w14:textId="77777777" w:rsidR="003323E9" w:rsidRDefault="003323E9" w:rsidP="008272C0">
      <w:pPr>
        <w:ind w:left="4"/>
        <w:jc w:val="both"/>
        <w:rPr>
          <w:rFonts w:asciiTheme="minorHAnsi" w:eastAsia="Calibri" w:hAnsiTheme="minorHAnsi" w:cs="Calibri"/>
        </w:rPr>
      </w:pPr>
    </w:p>
    <w:p w14:paraId="7C07A2C4" w14:textId="3890A301" w:rsidR="00500E4A" w:rsidRPr="00C94F40" w:rsidRDefault="003323E9" w:rsidP="00C94F40">
      <w:pPr>
        <w:ind w:left="4"/>
        <w:jc w:val="both"/>
        <w:rPr>
          <w:rFonts w:asciiTheme="minorHAnsi" w:hAnsiTheme="minorHAnsi"/>
        </w:rPr>
      </w:pPr>
      <w:r>
        <w:rPr>
          <w:rFonts w:asciiTheme="minorHAnsi" w:eastAsia="Calibri" w:hAnsiTheme="minorHAnsi" w:cs="Calibri"/>
        </w:rPr>
        <w:t xml:space="preserve">W przypadku realizacji projektu w partnerstwie/ konsorcjum należy przedstawić krótki opis dot. charakterystyki każdego z partnerów/konsorcjantów </w:t>
      </w:r>
      <w:r w:rsidR="00FF1E00">
        <w:rPr>
          <w:rFonts w:asciiTheme="minorHAnsi" w:eastAsia="Calibri" w:hAnsiTheme="minorHAnsi" w:cs="Calibri"/>
        </w:rPr>
        <w:t>oraz jego działalności</w:t>
      </w:r>
      <w:r w:rsidR="003579EE">
        <w:rPr>
          <w:rFonts w:asciiTheme="minorHAnsi" w:eastAsia="Calibri" w:hAnsiTheme="minorHAnsi" w:cs="Calibri"/>
        </w:rPr>
        <w:t>, doświadczenia</w:t>
      </w:r>
      <w:r w:rsidR="00FF1E00">
        <w:rPr>
          <w:rFonts w:asciiTheme="minorHAnsi" w:eastAsia="Calibri" w:hAnsiTheme="minorHAnsi" w:cs="Calibri"/>
        </w:rPr>
        <w:t xml:space="preserve"> </w:t>
      </w:r>
      <w:r>
        <w:rPr>
          <w:rFonts w:asciiTheme="minorHAnsi" w:eastAsia="Calibri" w:hAnsiTheme="minorHAnsi" w:cs="Calibri"/>
        </w:rPr>
        <w:t>z punktu w</w:t>
      </w:r>
      <w:r w:rsidR="00FF1E00">
        <w:rPr>
          <w:rFonts w:asciiTheme="minorHAnsi" w:eastAsia="Calibri" w:hAnsiTheme="minorHAnsi" w:cs="Calibri"/>
        </w:rPr>
        <w:t>idzenia celu i zakresu projektu.</w:t>
      </w:r>
    </w:p>
    <w:p w14:paraId="4BFC42D9" w14:textId="77777777" w:rsidR="00500E4A" w:rsidRDefault="00500E4A" w:rsidP="008272C0">
      <w:pPr>
        <w:autoSpaceDE w:val="0"/>
        <w:autoSpaceDN w:val="0"/>
        <w:adjustRightInd w:val="0"/>
        <w:jc w:val="center"/>
        <w:rPr>
          <w:rFonts w:asciiTheme="minorHAnsi" w:hAnsiTheme="minorHAnsi" w:cs="Calibri"/>
          <w:b/>
          <w:bCs/>
          <w:color w:val="000000"/>
          <w:sz w:val="28"/>
          <w:szCs w:val="28"/>
        </w:rPr>
      </w:pPr>
    </w:p>
    <w:p w14:paraId="46448592" w14:textId="77777777"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C Wskaźniki</w:t>
      </w:r>
    </w:p>
    <w:p w14:paraId="4DC4FEEA" w14:textId="77777777" w:rsidR="008B5483" w:rsidRPr="008272C0" w:rsidRDefault="008B5483" w:rsidP="008272C0">
      <w:pPr>
        <w:autoSpaceDE w:val="0"/>
        <w:autoSpaceDN w:val="0"/>
        <w:adjustRightInd w:val="0"/>
        <w:jc w:val="center"/>
        <w:rPr>
          <w:rFonts w:asciiTheme="minorHAnsi" w:hAnsiTheme="minorHAnsi" w:cs="Calibri"/>
          <w:color w:val="000000"/>
        </w:rPr>
      </w:pPr>
    </w:p>
    <w:p w14:paraId="19743EC9"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służą ilościowej prezentacji działań podjętych w ramach projektu i ich rezultatów. Należy je zdefiniować w taki sposób, by dostarczały łatwo weryfikowalnych informacji na podstawie których można zmierzyć postęp realizacji projektu względem przyjętych założeń. Zależność między zadaniami, produktami i rezultatami również powinna być spójna. </w:t>
      </w:r>
    </w:p>
    <w:p w14:paraId="1B996E74" w14:textId="77777777" w:rsidR="008B5483" w:rsidRPr="008272C0" w:rsidRDefault="008B5483" w:rsidP="008272C0">
      <w:pPr>
        <w:autoSpaceDE w:val="0"/>
        <w:autoSpaceDN w:val="0"/>
        <w:adjustRightInd w:val="0"/>
        <w:jc w:val="both"/>
        <w:rPr>
          <w:rFonts w:asciiTheme="minorHAnsi" w:hAnsiTheme="minorHAnsi" w:cs="Calibri"/>
          <w:color w:val="000000"/>
        </w:rPr>
      </w:pPr>
    </w:p>
    <w:p w14:paraId="682F0BEA"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14:paraId="6FE8FD8D" w14:textId="77777777" w:rsidR="0074438A" w:rsidRPr="008272C0" w:rsidRDefault="0074438A" w:rsidP="008272C0">
      <w:pPr>
        <w:autoSpaceDE w:val="0"/>
        <w:autoSpaceDN w:val="0"/>
        <w:adjustRightInd w:val="0"/>
        <w:jc w:val="both"/>
        <w:rPr>
          <w:rFonts w:asciiTheme="minorHAnsi" w:hAnsiTheme="minorHAnsi" w:cs="Calibri"/>
          <w:color w:val="000000"/>
        </w:rPr>
      </w:pPr>
    </w:p>
    <w:p w14:paraId="5853F97D" w14:textId="5284A40B"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28972693" w14:textId="77777777" w:rsidR="00F93402" w:rsidRPr="008272C0" w:rsidRDefault="00F93402" w:rsidP="008272C0">
      <w:pPr>
        <w:spacing w:line="200" w:lineRule="exact"/>
        <w:rPr>
          <w:rFonts w:asciiTheme="minorHAnsi" w:hAnsiTheme="minorHAnsi"/>
        </w:rPr>
      </w:pPr>
    </w:p>
    <w:p w14:paraId="49AF9A09" w14:textId="77777777" w:rsidR="00F93402" w:rsidRPr="008272C0" w:rsidRDefault="00F93402" w:rsidP="008272C0">
      <w:pPr>
        <w:spacing w:line="200" w:lineRule="exact"/>
        <w:rPr>
          <w:rFonts w:asciiTheme="minorHAnsi" w:hAnsiTheme="minorHAnsi"/>
        </w:rPr>
      </w:pPr>
    </w:p>
    <w:p w14:paraId="70B533CB" w14:textId="03CDE433"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14:paraId="7290DB7E" w14:textId="77777777" w:rsidR="00C3736A" w:rsidRPr="008272C0" w:rsidRDefault="00C3736A" w:rsidP="008272C0">
      <w:pPr>
        <w:autoSpaceDE w:val="0"/>
        <w:autoSpaceDN w:val="0"/>
        <w:adjustRightInd w:val="0"/>
        <w:jc w:val="both"/>
        <w:rPr>
          <w:rFonts w:asciiTheme="minorHAnsi" w:hAnsiTheme="minorHAnsi" w:cs="Calibri"/>
          <w:color w:val="000000"/>
        </w:rPr>
      </w:pPr>
    </w:p>
    <w:p w14:paraId="3A416E94"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w:t>
      </w:r>
      <w:r w:rsidRPr="008272C0">
        <w:rPr>
          <w:rFonts w:asciiTheme="minorHAnsi" w:hAnsiTheme="minorHAnsi" w:cs="Calibri"/>
          <w:color w:val="000000"/>
        </w:rPr>
        <w:lastRenderedPageBreak/>
        <w:t xml:space="preserve">zmiany, jakie nastąpiły w wyniku realizacji projektu w porównaniu z wielkością wyjściową (bazową). Powinny być logicznie powiązane ze wskaźnikami produktu oraz adekwatne do celu projektu. Osiągnięcie wskaźników rezultatu projektu powinno być zaplanowane w terminie do 12 miesięcy od zakończenia realizacji projektu. </w:t>
      </w:r>
    </w:p>
    <w:p w14:paraId="7B3BFCB4" w14:textId="77777777" w:rsidR="0074438A" w:rsidRPr="008272C0" w:rsidRDefault="0074438A" w:rsidP="008272C0">
      <w:pPr>
        <w:autoSpaceDE w:val="0"/>
        <w:autoSpaceDN w:val="0"/>
        <w:adjustRightInd w:val="0"/>
        <w:rPr>
          <w:rFonts w:asciiTheme="minorHAnsi" w:hAnsiTheme="minorHAnsi" w:cs="Calibri"/>
          <w:color w:val="000000"/>
        </w:rPr>
      </w:pPr>
    </w:p>
    <w:p w14:paraId="475A7688"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14:paraId="74822408" w14:textId="77777777" w:rsidR="0074438A" w:rsidRPr="008272C0" w:rsidRDefault="0074438A" w:rsidP="008272C0">
      <w:pPr>
        <w:autoSpaceDE w:val="0"/>
        <w:autoSpaceDN w:val="0"/>
        <w:adjustRightInd w:val="0"/>
        <w:rPr>
          <w:rFonts w:asciiTheme="minorHAnsi" w:hAnsiTheme="minorHAnsi" w:cs="Calibri"/>
          <w:color w:val="000000"/>
        </w:rPr>
      </w:pPr>
    </w:p>
    <w:p w14:paraId="3FAD44F0" w14:textId="5B97DFF5"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14:paraId="753A72BE" w14:textId="77777777" w:rsidR="008B5483" w:rsidRPr="008272C0" w:rsidRDefault="008B5483" w:rsidP="008272C0">
      <w:pPr>
        <w:autoSpaceDE w:val="0"/>
        <w:autoSpaceDN w:val="0"/>
        <w:adjustRightInd w:val="0"/>
        <w:rPr>
          <w:rFonts w:asciiTheme="minorHAnsi" w:hAnsiTheme="minorHAnsi" w:cs="Calibri"/>
          <w:color w:val="000000"/>
        </w:rPr>
      </w:pPr>
    </w:p>
    <w:p w14:paraId="5E50CEC5"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14:paraId="5D193D32"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14:paraId="2C4D9B01" w14:textId="77777777" w:rsidR="008B5483" w:rsidRPr="008272C0" w:rsidRDefault="008B5483" w:rsidP="008272C0">
      <w:pPr>
        <w:pStyle w:val="Akapitzlist"/>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p>
    <w:p w14:paraId="38404829" w14:textId="77777777" w:rsidR="008B5483" w:rsidRPr="008272C0" w:rsidRDefault="008B5483" w:rsidP="008272C0">
      <w:pPr>
        <w:pStyle w:val="Akapitzlist"/>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p>
    <w:p w14:paraId="151D1BB9" w14:textId="77777777" w:rsidR="00010675" w:rsidRPr="008272C0" w:rsidRDefault="00010675" w:rsidP="008272C0">
      <w:pPr>
        <w:pStyle w:val="Akapitzlist"/>
        <w:autoSpaceDE w:val="0"/>
        <w:autoSpaceDN w:val="0"/>
        <w:adjustRightInd w:val="0"/>
        <w:jc w:val="both"/>
        <w:rPr>
          <w:rFonts w:asciiTheme="minorHAnsi" w:hAnsiTheme="minorHAnsi" w:cs="Calibri"/>
          <w:color w:val="000000"/>
        </w:rPr>
      </w:pPr>
    </w:p>
    <w:p w14:paraId="18BD3EFB"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14:paraId="2F25F48F" w14:textId="77777777" w:rsidR="0074438A" w:rsidRPr="008272C0" w:rsidRDefault="0074438A" w:rsidP="008272C0">
      <w:pPr>
        <w:autoSpaceDE w:val="0"/>
        <w:autoSpaceDN w:val="0"/>
        <w:adjustRightInd w:val="0"/>
        <w:jc w:val="both"/>
        <w:rPr>
          <w:rFonts w:asciiTheme="minorHAnsi" w:hAnsiTheme="minorHAnsi" w:cs="Calibri"/>
          <w:color w:val="000000"/>
        </w:rPr>
      </w:pPr>
    </w:p>
    <w:p w14:paraId="5E23CF77" w14:textId="77777777"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14:paraId="1EDAE6F1" w14:textId="77777777" w:rsidR="008B5483" w:rsidRPr="008272C0" w:rsidRDefault="008B5483" w:rsidP="008272C0">
      <w:pPr>
        <w:pStyle w:val="Default"/>
        <w:jc w:val="both"/>
        <w:rPr>
          <w:rFonts w:asciiTheme="minorHAnsi" w:eastAsiaTheme="minorEastAsia" w:hAnsiTheme="minorHAnsi" w:cs="Calibri"/>
          <w:sz w:val="22"/>
          <w:szCs w:val="22"/>
        </w:rPr>
      </w:pPr>
    </w:p>
    <w:p w14:paraId="4EDA75CE"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14:paraId="2DE639E7" w14:textId="77777777" w:rsidR="0074438A" w:rsidRPr="008272C0" w:rsidRDefault="0074438A" w:rsidP="008272C0">
      <w:pPr>
        <w:autoSpaceDE w:val="0"/>
        <w:autoSpaceDN w:val="0"/>
        <w:adjustRightInd w:val="0"/>
        <w:jc w:val="both"/>
        <w:rPr>
          <w:rFonts w:asciiTheme="minorHAnsi" w:hAnsiTheme="minorHAnsi" w:cs="Calibri"/>
          <w:color w:val="000000"/>
        </w:rPr>
      </w:pPr>
    </w:p>
    <w:p w14:paraId="74481321"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Nieuzupełnienie któregokolwiek z w/w pól uniemożliwia zapisanie wskaźnika. </w:t>
      </w:r>
    </w:p>
    <w:p w14:paraId="0C12CC62" w14:textId="77777777" w:rsidR="0074438A" w:rsidRPr="008272C0" w:rsidRDefault="0074438A" w:rsidP="008272C0">
      <w:pPr>
        <w:autoSpaceDE w:val="0"/>
        <w:autoSpaceDN w:val="0"/>
        <w:adjustRightInd w:val="0"/>
        <w:jc w:val="both"/>
        <w:rPr>
          <w:rFonts w:asciiTheme="minorHAnsi" w:hAnsiTheme="minorHAnsi" w:cs="Calibri"/>
          <w:color w:val="000000"/>
        </w:rPr>
      </w:pPr>
    </w:p>
    <w:p w14:paraId="48377496" w14:textId="77777777"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67A32EE2" w14:textId="77777777" w:rsidR="0074438A" w:rsidRPr="008272C0" w:rsidRDefault="0074438A" w:rsidP="008272C0">
      <w:pPr>
        <w:rPr>
          <w:rFonts w:asciiTheme="minorHAnsi" w:hAnsiTheme="minorHAnsi"/>
        </w:rPr>
      </w:pPr>
    </w:p>
    <w:p w14:paraId="7A4A7A9A" w14:textId="77777777"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8272C0" w14:paraId="7B47106C" w14:textId="77777777" w:rsidTr="0074438A">
        <w:trPr>
          <w:trHeight w:val="3393"/>
        </w:trPr>
        <w:tc>
          <w:tcPr>
            <w:tcW w:w="9072" w:type="dxa"/>
          </w:tcPr>
          <w:p w14:paraId="164E525F"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lastRenderedPageBreak/>
              <w:t xml:space="preserve">WAŻNE: </w:t>
            </w:r>
          </w:p>
          <w:p w14:paraId="55BAB3B1"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14:paraId="768C7B71" w14:textId="08D37231"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14:paraId="06689EB5"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14:paraId="769D3495"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14:paraId="07F72621" w14:textId="77777777" w:rsidR="0074438A" w:rsidRPr="008272C0" w:rsidRDefault="0074438A" w:rsidP="008272C0">
            <w:pPr>
              <w:autoSpaceDE w:val="0"/>
              <w:autoSpaceDN w:val="0"/>
              <w:adjustRightInd w:val="0"/>
              <w:ind w:left="325"/>
              <w:rPr>
                <w:rFonts w:asciiTheme="minorHAnsi" w:hAnsiTheme="minorHAnsi" w:cs="Calibri"/>
                <w:color w:val="000000"/>
              </w:rPr>
            </w:pPr>
          </w:p>
          <w:p w14:paraId="2F7E65FA" w14:textId="77777777"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14:paraId="1F1B052F"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14:paraId="6AA29BFC" w14:textId="77777777"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704E056E" w14:textId="77777777" w:rsidR="000E40AE" w:rsidRPr="008272C0" w:rsidRDefault="000E40AE" w:rsidP="008272C0">
      <w:pPr>
        <w:spacing w:line="200" w:lineRule="exact"/>
        <w:rPr>
          <w:rFonts w:asciiTheme="minorHAnsi" w:hAnsiTheme="minorHAnsi"/>
        </w:rPr>
      </w:pPr>
    </w:p>
    <w:p w14:paraId="533BC302" w14:textId="77777777" w:rsidR="00F33DC5" w:rsidRPr="008272C0" w:rsidRDefault="00F33DC5" w:rsidP="008272C0">
      <w:pPr>
        <w:spacing w:line="200" w:lineRule="exact"/>
        <w:rPr>
          <w:rFonts w:asciiTheme="minorHAnsi" w:hAnsiTheme="minorHAnsi"/>
        </w:rPr>
      </w:pPr>
    </w:p>
    <w:p w14:paraId="36B512D9" w14:textId="77777777" w:rsidR="00F33DC5" w:rsidRPr="008272C0" w:rsidRDefault="00F33DC5" w:rsidP="008272C0">
      <w:pPr>
        <w:spacing w:line="200" w:lineRule="exact"/>
        <w:rPr>
          <w:rFonts w:asciiTheme="minorHAnsi" w:hAnsiTheme="minorHAnsi"/>
        </w:rPr>
      </w:pPr>
    </w:p>
    <w:p w14:paraId="5BA0D09E" w14:textId="77777777" w:rsidR="00F33DC5" w:rsidRPr="008272C0" w:rsidRDefault="00F33DC5" w:rsidP="008272C0">
      <w:pPr>
        <w:rPr>
          <w:rFonts w:asciiTheme="minorHAnsi" w:hAnsiTheme="minorHAnsi"/>
        </w:rPr>
      </w:pPr>
      <w:r w:rsidRPr="008272C0">
        <w:rPr>
          <w:rFonts w:asciiTheme="minorHAnsi" w:eastAsia="Calibri" w:hAnsiTheme="minorHAnsi" w:cs="Calibri"/>
          <w:b/>
          <w:bCs/>
        </w:rPr>
        <w:t>Średnia wielkość zatrudnienia za 12 ostatnich miesięcy:</w:t>
      </w:r>
    </w:p>
    <w:p w14:paraId="682169AC" w14:textId="150543A6" w:rsidR="00D379A7" w:rsidRPr="008272C0" w:rsidRDefault="00F33DC5" w:rsidP="008272C0">
      <w:pPr>
        <w:spacing w:line="266" w:lineRule="auto"/>
        <w:jc w:val="both"/>
        <w:rPr>
          <w:rFonts w:asciiTheme="minorHAnsi" w:hAnsiTheme="minorHAnsi"/>
        </w:rPr>
      </w:pPr>
      <w:r w:rsidRPr="008272C0">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64DFC745" w14:textId="77777777" w:rsidR="00F33DC5" w:rsidRPr="008272C0" w:rsidRDefault="00F33DC5" w:rsidP="008272C0">
      <w:pPr>
        <w:spacing w:line="238" w:lineRule="exact"/>
        <w:rPr>
          <w:rFonts w:asciiTheme="minorHAnsi" w:hAnsiTheme="minorHAnsi"/>
        </w:rPr>
      </w:pPr>
    </w:p>
    <w:p w14:paraId="77EC8F75"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14:paraId="49488333"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Należy podać planowaną wielkość zatrudnienia w przedsiębiorstwie na dzień zakończenia realizacji projektu (z uwzględnieniem miejsc pracy planowanych do utworzenia w wyniku realizacji projektu). Wskazana wielkość winna zostać wyrażona w EPC. </w:t>
      </w:r>
    </w:p>
    <w:p w14:paraId="7DDE1391" w14:textId="77777777" w:rsidR="00F33DC5" w:rsidRPr="008272C0" w:rsidRDefault="00F33DC5" w:rsidP="008272C0">
      <w:pPr>
        <w:autoSpaceDE w:val="0"/>
        <w:autoSpaceDN w:val="0"/>
        <w:adjustRightInd w:val="0"/>
        <w:jc w:val="both"/>
        <w:rPr>
          <w:rFonts w:asciiTheme="minorHAnsi" w:hAnsiTheme="minorHAnsi" w:cs="Arial"/>
          <w:b/>
          <w:color w:val="000000"/>
        </w:rPr>
      </w:pPr>
    </w:p>
    <w:p w14:paraId="4BA18BEC" w14:textId="77777777" w:rsidR="00F33DC5" w:rsidRPr="008272C0" w:rsidRDefault="00F33DC5" w:rsidP="008272C0">
      <w:pPr>
        <w:autoSpaceDE w:val="0"/>
        <w:autoSpaceDN w:val="0"/>
        <w:adjustRightInd w:val="0"/>
        <w:jc w:val="both"/>
        <w:rPr>
          <w:rFonts w:asciiTheme="minorHAnsi" w:hAnsiTheme="minorHAnsi" w:cs="Arial"/>
          <w:b/>
          <w:color w:val="000000"/>
        </w:rPr>
      </w:pPr>
    </w:p>
    <w:p w14:paraId="0F81CC75"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14:paraId="018D5151"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2575355E" w14:textId="77777777" w:rsidR="00F33DC5" w:rsidRPr="008272C0" w:rsidRDefault="00F33DC5" w:rsidP="008272C0">
      <w:pPr>
        <w:jc w:val="both"/>
        <w:rPr>
          <w:rFonts w:asciiTheme="minorHAnsi" w:hAnsiTheme="minorHAnsi" w:cs="Arial"/>
        </w:rPr>
      </w:pPr>
    </w:p>
    <w:p w14:paraId="1C8D1FAF" w14:textId="77777777"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14:paraId="6D0534F5" w14:textId="77777777" w:rsidR="00F33DC5" w:rsidRPr="008272C0" w:rsidRDefault="00F33DC5" w:rsidP="008272C0">
      <w:pPr>
        <w:jc w:val="both"/>
        <w:rPr>
          <w:rFonts w:asciiTheme="minorHAnsi" w:hAnsiTheme="minorHAnsi" w:cs="Arial"/>
          <w:b/>
        </w:rPr>
      </w:pPr>
    </w:p>
    <w:p w14:paraId="7BCD7BEC"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14:paraId="1517F7F6"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14:paraId="6152F3CB" w14:textId="77777777" w:rsidR="001B2B4B" w:rsidRPr="008272C0" w:rsidRDefault="001B2B4B" w:rsidP="008272C0">
      <w:pPr>
        <w:spacing w:line="200" w:lineRule="exact"/>
        <w:rPr>
          <w:rFonts w:asciiTheme="minorHAnsi" w:hAnsiTheme="minorHAnsi"/>
        </w:rPr>
      </w:pPr>
    </w:p>
    <w:p w14:paraId="0601011D" w14:textId="77777777" w:rsidR="006D523C" w:rsidRPr="008272C0" w:rsidRDefault="006D523C" w:rsidP="008272C0">
      <w:pPr>
        <w:spacing w:line="200" w:lineRule="exact"/>
        <w:rPr>
          <w:rFonts w:asciiTheme="minorHAnsi" w:hAnsiTheme="minorHAnsi"/>
        </w:rPr>
      </w:pPr>
    </w:p>
    <w:p w14:paraId="465FAD67" w14:textId="77777777"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14:paraId="67574DEA" w14:textId="110350AF" w:rsidR="00DB646C" w:rsidRPr="00925DB4" w:rsidRDefault="00DB646C" w:rsidP="00DB646C">
      <w:pPr>
        <w:spacing w:line="200" w:lineRule="exact"/>
        <w:rPr>
          <w:rFonts w:asciiTheme="minorHAnsi" w:hAnsiTheme="minorHAnsi"/>
          <w:sz w:val="23"/>
          <w:szCs w:val="23"/>
        </w:rPr>
      </w:pPr>
      <w:r>
        <w:rPr>
          <w:rFonts w:asciiTheme="minorHAnsi" w:hAnsiTheme="minorHAnsi"/>
          <w:sz w:val="23"/>
          <w:szCs w:val="23"/>
        </w:rPr>
        <w:t>Należy</w:t>
      </w:r>
      <w:r w:rsidRPr="00925DB4">
        <w:rPr>
          <w:rFonts w:asciiTheme="minorHAnsi" w:hAnsiTheme="minorHAnsi"/>
          <w:sz w:val="23"/>
          <w:szCs w:val="23"/>
        </w:rPr>
        <w:t xml:space="preserve"> nie wypełniać. </w:t>
      </w:r>
      <w:r w:rsidR="00B665EC">
        <w:rPr>
          <w:rFonts w:asciiTheme="minorHAnsi" w:hAnsiTheme="minorHAnsi"/>
          <w:sz w:val="23"/>
          <w:szCs w:val="23"/>
        </w:rPr>
        <w:t>Brak wskaźników specyficznych dla</w:t>
      </w:r>
      <w:r w:rsidRPr="00925DB4">
        <w:rPr>
          <w:rFonts w:asciiTheme="minorHAnsi" w:hAnsiTheme="minorHAnsi"/>
          <w:sz w:val="23"/>
          <w:szCs w:val="23"/>
        </w:rPr>
        <w:t xml:space="preserve"> tego konkursu.</w:t>
      </w:r>
    </w:p>
    <w:p w14:paraId="4AD6EAC7" w14:textId="77777777" w:rsidR="00233D19" w:rsidRPr="008272C0" w:rsidRDefault="00233D19" w:rsidP="008272C0">
      <w:pPr>
        <w:spacing w:line="200" w:lineRule="exact"/>
        <w:rPr>
          <w:rFonts w:asciiTheme="minorHAnsi" w:hAnsiTheme="minorHAnsi"/>
        </w:rPr>
      </w:pPr>
    </w:p>
    <w:p w14:paraId="31F9BCE5" w14:textId="77777777" w:rsidR="00233D19" w:rsidRPr="008272C0" w:rsidRDefault="00233D19" w:rsidP="008272C0">
      <w:pPr>
        <w:spacing w:line="200" w:lineRule="exact"/>
        <w:rPr>
          <w:rFonts w:asciiTheme="minorHAnsi" w:hAnsiTheme="minorHAnsi"/>
        </w:rPr>
      </w:pPr>
    </w:p>
    <w:p w14:paraId="54D0668C" w14:textId="77777777" w:rsidR="005B7EF3" w:rsidRPr="008272C0" w:rsidRDefault="005B7EF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 5. REALIZACJA POLITYK HORYZONTALNYCH: </w:t>
      </w:r>
    </w:p>
    <w:p w14:paraId="59FADC07" w14:textId="77777777"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14:paraId="07D7EA37" w14:textId="0CB82A22"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14:paraId="31309F0D" w14:textId="6C9CC28C" w:rsidR="002D2B72" w:rsidRPr="008272C0" w:rsidRDefault="006C21C0" w:rsidP="008272C0">
      <w:pPr>
        <w:autoSpaceDE w:val="0"/>
        <w:autoSpaceDN w:val="0"/>
        <w:adjustRightInd w:val="0"/>
        <w:jc w:val="both"/>
        <w:rPr>
          <w:rFonts w:asciiTheme="minorHAnsi" w:hAnsiTheme="minorHAnsi" w:cs="Calibri"/>
          <w:color w:val="000000"/>
        </w:rPr>
      </w:pPr>
      <w:hyperlink r:id="rId11" w:history="1">
        <w:r w:rsidR="005E6913" w:rsidRPr="0070676E">
          <w:rPr>
            <w:rStyle w:val="Hipercze"/>
            <w:rFonts w:asciiTheme="minorHAnsi" w:hAnsiTheme="minorHAnsi"/>
          </w:rPr>
          <w:t>https://www.funduszeeuropejskie.gov.pl/strony/o-funduszach/dokumenty/wytyczne-w-zakresie-realizacji-zasady-rownosci-szans-i-niedyskryminacji-oraz-zasady-rownosci-szans/</w:t>
        </w:r>
      </w:hyperlink>
      <w:r w:rsidR="005E6913" w:rsidRPr="0070676E">
        <w:rPr>
          <w:rFonts w:asciiTheme="minorHAnsi" w:hAnsiTheme="minorHAnsi"/>
        </w:rPr>
        <w:t xml:space="preserve"> </w:t>
      </w:r>
    </w:p>
    <w:p w14:paraId="54E07297" w14:textId="77777777" w:rsidR="00334FAD" w:rsidRDefault="00334FAD" w:rsidP="008272C0">
      <w:pPr>
        <w:autoSpaceDE w:val="0"/>
        <w:autoSpaceDN w:val="0"/>
        <w:adjustRightInd w:val="0"/>
        <w:jc w:val="both"/>
        <w:rPr>
          <w:rFonts w:asciiTheme="minorHAnsi" w:hAnsiTheme="minorHAnsi" w:cs="Calibri"/>
          <w:b/>
          <w:bCs/>
          <w:color w:val="000000"/>
        </w:rPr>
      </w:pPr>
    </w:p>
    <w:p w14:paraId="315287FF"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4638118C" w14:textId="77777777" w:rsidR="002D2B72" w:rsidRPr="008272C0" w:rsidRDefault="002D2B72" w:rsidP="008272C0">
      <w:pPr>
        <w:autoSpaceDE w:val="0"/>
        <w:autoSpaceDN w:val="0"/>
        <w:adjustRightInd w:val="0"/>
        <w:jc w:val="both"/>
        <w:rPr>
          <w:rFonts w:asciiTheme="minorHAnsi" w:hAnsiTheme="minorHAnsi" w:cs="Calibri"/>
          <w:color w:val="000000"/>
        </w:rPr>
      </w:pPr>
    </w:p>
    <w:p w14:paraId="70060A20"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32BF631D" w14:textId="77777777" w:rsidR="002D2B72" w:rsidRPr="008272C0" w:rsidRDefault="002D2B72" w:rsidP="008272C0">
      <w:pPr>
        <w:autoSpaceDE w:val="0"/>
        <w:autoSpaceDN w:val="0"/>
        <w:adjustRightInd w:val="0"/>
        <w:jc w:val="both"/>
        <w:rPr>
          <w:rFonts w:asciiTheme="minorHAnsi" w:hAnsiTheme="minorHAnsi" w:cs="Calibri"/>
          <w:color w:val="000000"/>
        </w:rPr>
      </w:pPr>
    </w:p>
    <w:p w14:paraId="734A222E" w14:textId="359E3F8E"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p>
    <w:p w14:paraId="7E0E25F5"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związku z powyższym we wniosku o dofinansowanie powinna znaleźć się informacja na temat dostosowania infrastruktury i wyposażenia do potrzeb osób z niepełnosprawnościami. </w:t>
      </w:r>
    </w:p>
    <w:p w14:paraId="52C4A660" w14:textId="02A65905" w:rsidR="00156F9D" w:rsidRPr="008272C0" w:rsidRDefault="005B7EF3" w:rsidP="009851EA">
      <w:pPr>
        <w:jc w:val="both"/>
        <w:rPr>
          <w:rFonts w:asciiTheme="minorHAnsi" w:hAnsiTheme="minorHAnsi" w:cs="Calibri"/>
          <w:b/>
          <w:bCs/>
          <w:color w:val="000000"/>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14:paraId="5D2F9607" w14:textId="77777777" w:rsidR="00156F9D" w:rsidRPr="008272C0" w:rsidRDefault="00156F9D" w:rsidP="008272C0">
      <w:pPr>
        <w:autoSpaceDE w:val="0"/>
        <w:autoSpaceDN w:val="0"/>
        <w:adjustRightInd w:val="0"/>
        <w:jc w:val="both"/>
        <w:rPr>
          <w:rFonts w:asciiTheme="minorHAnsi" w:hAnsiTheme="minorHAnsi" w:cs="Calibri"/>
          <w:b/>
          <w:bCs/>
          <w:color w:val="000000"/>
        </w:rPr>
      </w:pPr>
    </w:p>
    <w:p w14:paraId="059B6CA1"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14:paraId="36A3070C" w14:textId="32D084A3"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183337D2" w14:textId="77777777" w:rsidR="002D2B72" w:rsidRPr="008272C0" w:rsidRDefault="002D2B72" w:rsidP="008272C0">
      <w:pPr>
        <w:autoSpaceDE w:val="0"/>
        <w:autoSpaceDN w:val="0"/>
        <w:adjustRightInd w:val="0"/>
        <w:rPr>
          <w:rFonts w:asciiTheme="minorHAnsi" w:hAnsiTheme="minorHAnsi" w:cs="Calibri"/>
          <w:color w:val="000000"/>
        </w:rPr>
      </w:pPr>
    </w:p>
    <w:p w14:paraId="7FF13B4B" w14:textId="5371D834" w:rsidR="008B5483" w:rsidRPr="008272C0" w:rsidRDefault="005B7EF3" w:rsidP="008272C0">
      <w:pPr>
        <w:jc w:val="both"/>
        <w:rPr>
          <w:rFonts w:asciiTheme="minorHAnsi" w:hAnsiTheme="minorHAnsi"/>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 xml:space="preserve">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t>
      </w:r>
      <w:r w:rsidR="009D2671" w:rsidRPr="008272C0">
        <w:rPr>
          <w:rFonts w:asciiTheme="minorHAnsi" w:hAnsiTheme="minorHAnsi" w:cs="Calibri"/>
          <w:color w:val="000000"/>
        </w:rPr>
        <w:br/>
      </w:r>
      <w:r w:rsidRPr="008272C0">
        <w:rPr>
          <w:rFonts w:asciiTheme="minorHAnsi" w:hAnsiTheme="minorHAnsi" w:cs="Calibri"/>
          <w:color w:val="000000"/>
        </w:rPr>
        <w:t>w jednostkach systemów zarządzania środowiskiem oraz stosowania zielonych zamówień publicznych.</w:t>
      </w:r>
    </w:p>
    <w:p w14:paraId="647C9B70" w14:textId="77777777" w:rsidR="008B5483" w:rsidRDefault="008B5483" w:rsidP="008272C0">
      <w:pPr>
        <w:spacing w:line="200" w:lineRule="exact"/>
        <w:rPr>
          <w:rFonts w:asciiTheme="minorHAnsi" w:hAnsiTheme="minorHAnsi"/>
        </w:rPr>
      </w:pPr>
    </w:p>
    <w:p w14:paraId="4198DCE7" w14:textId="77777777" w:rsidR="00334FAD" w:rsidRDefault="00334FAD" w:rsidP="008272C0">
      <w:pPr>
        <w:spacing w:line="200" w:lineRule="exact"/>
        <w:rPr>
          <w:rFonts w:asciiTheme="minorHAnsi" w:hAnsiTheme="minorHAnsi"/>
        </w:rPr>
      </w:pPr>
    </w:p>
    <w:p w14:paraId="205F5FCA" w14:textId="77777777" w:rsidR="00334FAD" w:rsidRDefault="00334FAD" w:rsidP="008272C0">
      <w:pPr>
        <w:spacing w:line="200" w:lineRule="exact"/>
        <w:rPr>
          <w:rFonts w:asciiTheme="minorHAnsi" w:hAnsiTheme="minorHAnsi"/>
        </w:rPr>
      </w:pPr>
    </w:p>
    <w:p w14:paraId="05EA8202" w14:textId="77777777" w:rsidR="00334FAD" w:rsidRPr="008272C0" w:rsidRDefault="00334FAD" w:rsidP="008272C0">
      <w:pPr>
        <w:spacing w:line="200" w:lineRule="exact"/>
        <w:rPr>
          <w:rFonts w:asciiTheme="minorHAnsi" w:hAnsiTheme="minorHAnsi"/>
        </w:rPr>
      </w:pPr>
    </w:p>
    <w:p w14:paraId="1B6406CF" w14:textId="77777777" w:rsidR="008B5483" w:rsidRPr="008272C0" w:rsidRDefault="008B5483" w:rsidP="008272C0">
      <w:pPr>
        <w:spacing w:line="200" w:lineRule="exact"/>
        <w:rPr>
          <w:rFonts w:asciiTheme="minorHAnsi" w:hAnsiTheme="minorHAnsi"/>
        </w:rPr>
      </w:pPr>
    </w:p>
    <w:p w14:paraId="6765F4FC" w14:textId="77777777" w:rsidR="008B5483" w:rsidRPr="008272C0" w:rsidRDefault="008B5483" w:rsidP="008272C0">
      <w:pPr>
        <w:spacing w:line="200" w:lineRule="exact"/>
        <w:rPr>
          <w:rFonts w:asciiTheme="minorHAnsi" w:hAnsiTheme="minorHAnsi"/>
        </w:rPr>
      </w:pPr>
    </w:p>
    <w:p w14:paraId="4D7453D1" w14:textId="77777777"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lastRenderedPageBreak/>
        <w:t>Sekcja D Zakres rzeczowo-finansowy projektu</w:t>
      </w:r>
    </w:p>
    <w:p w14:paraId="02C064D4" w14:textId="77777777" w:rsidR="00827004" w:rsidRPr="008272C0" w:rsidRDefault="00827004" w:rsidP="008272C0">
      <w:pPr>
        <w:autoSpaceDE w:val="0"/>
        <w:autoSpaceDN w:val="0"/>
        <w:adjustRightInd w:val="0"/>
        <w:jc w:val="center"/>
        <w:rPr>
          <w:rFonts w:asciiTheme="minorHAnsi" w:hAnsiTheme="minorHAnsi" w:cs="Calibri"/>
          <w:color w:val="000000"/>
        </w:rPr>
      </w:pPr>
    </w:p>
    <w:p w14:paraId="29E8BBB6" w14:textId="77777777"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14:paraId="6075EC6A" w14:textId="77777777" w:rsidR="00501240" w:rsidRPr="008272C0" w:rsidRDefault="00501240" w:rsidP="008272C0">
      <w:pPr>
        <w:jc w:val="both"/>
        <w:rPr>
          <w:rFonts w:asciiTheme="minorHAnsi" w:hAnsiTheme="minorHAnsi" w:cs="Calibri"/>
          <w:color w:val="000000"/>
        </w:rPr>
      </w:pPr>
    </w:p>
    <w:p w14:paraId="26FB914D" w14:textId="734B1A31" w:rsidR="00340963" w:rsidRPr="008272C0"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„1.</w:t>
      </w:r>
      <w:r w:rsidR="0047272B" w:rsidRPr="008272C0">
        <w:rPr>
          <w:rFonts w:asciiTheme="minorHAnsi" w:eastAsia="Calibri" w:hAnsiTheme="minorHAnsi"/>
          <w:b/>
          <w:u w:val="single"/>
          <w:lang w:eastAsia="en-US"/>
        </w:rPr>
        <w:t>2.</w:t>
      </w:r>
      <w:r w:rsidR="0039107C">
        <w:rPr>
          <w:rFonts w:asciiTheme="minorHAnsi" w:eastAsia="Calibri" w:hAnsiTheme="minorHAnsi"/>
          <w:b/>
          <w:u w:val="single"/>
          <w:lang w:eastAsia="en-US"/>
        </w:rPr>
        <w:t>1</w:t>
      </w:r>
      <w:r w:rsidR="0047272B" w:rsidRPr="008272C0">
        <w:rPr>
          <w:rFonts w:asciiTheme="minorHAnsi" w:eastAsia="Calibri" w:hAnsiTheme="minorHAnsi"/>
          <w:b/>
          <w:u w:val="single"/>
          <w:lang w:eastAsia="en-US"/>
        </w:rPr>
        <w:t xml:space="preserve"> A</w:t>
      </w:r>
      <w:r w:rsidRPr="008272C0">
        <w:rPr>
          <w:rFonts w:asciiTheme="minorHAnsi" w:eastAsia="Calibri" w:hAnsiTheme="minorHAnsi"/>
          <w:b/>
          <w:u w:val="single"/>
          <w:lang w:eastAsia="en-US"/>
        </w:rPr>
        <w:t xml:space="preserve"> Planowane wydatki” i wypełnić go zgodnie ze wskazówkami w nim zawartymi.</w:t>
      </w:r>
      <w:r w:rsidR="00F24366" w:rsidRPr="008272C0">
        <w:rPr>
          <w:rFonts w:asciiTheme="minorHAnsi" w:eastAsia="Calibri" w:hAnsiTheme="minorHAnsi"/>
          <w:b/>
          <w:u w:val="single"/>
          <w:lang w:eastAsia="en-US"/>
        </w:rPr>
        <w:t xml:space="preserve"> </w:t>
      </w:r>
    </w:p>
    <w:p w14:paraId="1C01F4F1" w14:textId="77777777"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Uwaga!</w:t>
      </w:r>
    </w:p>
    <w:p w14:paraId="121E7D59" w14:textId="7C0E5F88" w:rsidR="00F24366" w:rsidRPr="008272C0" w:rsidRDefault="000150D9" w:rsidP="008272C0">
      <w:pPr>
        <w:jc w:val="both"/>
        <w:rPr>
          <w:rFonts w:asciiTheme="minorHAnsi" w:eastAsia="Calibri" w:hAnsiTheme="minorHAnsi"/>
          <w:b/>
          <w:u w:val="single"/>
          <w:lang w:eastAsia="en-US"/>
        </w:rPr>
      </w:pPr>
      <w:r>
        <w:rPr>
          <w:rFonts w:asciiTheme="minorHAnsi" w:eastAsia="Calibri" w:hAnsiTheme="minorHAnsi"/>
          <w:b/>
          <w:u w:val="single"/>
          <w:lang w:eastAsia="en-US"/>
        </w:rPr>
        <w:t>Należy</w:t>
      </w:r>
      <w:r w:rsidRPr="008272C0">
        <w:rPr>
          <w:rFonts w:asciiTheme="minorHAnsi" w:eastAsia="Calibri" w:hAnsiTheme="minorHAnsi"/>
          <w:b/>
          <w:u w:val="single"/>
          <w:lang w:eastAsia="en-US"/>
        </w:rPr>
        <w:t xml:space="preserve"> </w:t>
      </w:r>
      <w:r w:rsidR="00F24366" w:rsidRPr="008272C0">
        <w:rPr>
          <w:rFonts w:asciiTheme="minorHAnsi" w:eastAsia="Calibri" w:hAnsiTheme="minorHAnsi"/>
          <w:b/>
          <w:u w:val="single"/>
          <w:lang w:eastAsia="en-US"/>
        </w:rPr>
        <w:t>pamiętać o dołączeniu załącznika</w:t>
      </w:r>
      <w:r w:rsidR="00E2794B" w:rsidRPr="008272C0">
        <w:rPr>
          <w:rFonts w:asciiTheme="minorHAnsi" w:eastAsia="Calibri" w:hAnsiTheme="minorHAnsi"/>
          <w:b/>
          <w:u w:val="single"/>
          <w:lang w:eastAsia="en-US"/>
        </w:rPr>
        <w:t xml:space="preserve"> Excel „</w:t>
      </w:r>
      <w:r w:rsidR="0047272B" w:rsidRPr="008272C0">
        <w:rPr>
          <w:rFonts w:asciiTheme="minorHAnsi" w:eastAsia="Calibri" w:hAnsiTheme="minorHAnsi"/>
          <w:b/>
          <w:u w:val="single"/>
          <w:lang w:eastAsia="en-US"/>
        </w:rPr>
        <w:t>1.2.</w:t>
      </w:r>
      <w:r w:rsidR="0039107C">
        <w:rPr>
          <w:rFonts w:asciiTheme="minorHAnsi" w:eastAsia="Calibri" w:hAnsiTheme="minorHAnsi"/>
          <w:b/>
          <w:u w:val="single"/>
          <w:lang w:eastAsia="en-US"/>
        </w:rPr>
        <w:t>1</w:t>
      </w:r>
      <w:r w:rsidR="0047272B" w:rsidRPr="008272C0">
        <w:rPr>
          <w:rFonts w:asciiTheme="minorHAnsi" w:eastAsia="Calibri" w:hAnsiTheme="minorHAnsi"/>
          <w:b/>
          <w:u w:val="single"/>
          <w:lang w:eastAsia="en-US"/>
        </w:rPr>
        <w:t xml:space="preserve"> A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gdyż jest to integralna część wniosku o dofinansowanie.</w:t>
      </w:r>
    </w:p>
    <w:p w14:paraId="36BB70DC" w14:textId="77777777" w:rsidR="00F24366" w:rsidRPr="008272C0" w:rsidRDefault="00F24366" w:rsidP="008272C0">
      <w:pPr>
        <w:jc w:val="both"/>
        <w:rPr>
          <w:rFonts w:asciiTheme="minorHAnsi" w:eastAsia="Calibri" w:hAnsiTheme="minorHAnsi"/>
          <w:b/>
          <w:u w:val="single"/>
          <w:lang w:eastAsia="en-US"/>
        </w:rPr>
      </w:pPr>
    </w:p>
    <w:p w14:paraId="4FE5843C" w14:textId="77777777" w:rsidR="00501240" w:rsidRPr="008272C0" w:rsidRDefault="00211455"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 xml:space="preserve"> </w:t>
      </w:r>
      <w:r w:rsidR="002248B6" w:rsidRPr="008272C0">
        <w:rPr>
          <w:rFonts w:asciiTheme="minorHAnsi" w:eastAsia="Calibri" w:hAnsiTheme="minorHAnsi"/>
          <w:b/>
          <w:lang w:eastAsia="en-US"/>
        </w:rPr>
        <w:t>Po wypełnieniu załącznika odpowiednie dane należy przenieść do Generatora:</w:t>
      </w:r>
    </w:p>
    <w:p w14:paraId="330EC33F"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14:paraId="58650C5F"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2) Wydatki kwalifikowalne</w:t>
      </w:r>
    </w:p>
    <w:p w14:paraId="3798731A"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14:paraId="6E847712"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4) Wkład UE</w:t>
      </w:r>
      <w:r w:rsidR="002610B0" w:rsidRPr="008272C0">
        <w:rPr>
          <w:rFonts w:asciiTheme="minorHAnsi" w:hAnsiTheme="minorHAnsi" w:cs="Calibri"/>
          <w:color w:val="000000"/>
        </w:rPr>
        <w:t xml:space="preserve"> </w:t>
      </w:r>
    </w:p>
    <w:p w14:paraId="6AD8EA71"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p>
    <w:p w14:paraId="1EA6E977" w14:textId="77777777" w:rsidR="00501240" w:rsidRPr="008272C0" w:rsidRDefault="00501240" w:rsidP="008272C0">
      <w:pPr>
        <w:jc w:val="both"/>
        <w:rPr>
          <w:rFonts w:asciiTheme="minorHAnsi" w:hAnsiTheme="minorHAnsi" w:cs="Calibri"/>
          <w:color w:val="000000"/>
        </w:rPr>
      </w:pPr>
    </w:p>
    <w:p w14:paraId="1EEBD127" w14:textId="77777777" w:rsidR="003B2BC8" w:rsidRPr="008272C0" w:rsidRDefault="003B2BC8" w:rsidP="008272C0">
      <w:pPr>
        <w:spacing w:before="120" w:after="120"/>
        <w:contextualSpacing/>
        <w:jc w:val="both"/>
        <w:rPr>
          <w:rFonts w:asciiTheme="minorHAnsi" w:hAnsiTheme="minorHAnsi"/>
          <w:bCs/>
        </w:rPr>
      </w:pPr>
      <w:r w:rsidRPr="008272C0">
        <w:rPr>
          <w:rFonts w:asciiTheme="minorHAnsi" w:hAnsiTheme="minorHAnsi"/>
          <w:bCs/>
        </w:rPr>
        <w:t xml:space="preserve">Minimalna wartość </w:t>
      </w:r>
      <w:r w:rsidRPr="008272C0">
        <w:rPr>
          <w:rFonts w:asciiTheme="minorHAnsi" w:hAnsiTheme="minorHAnsi"/>
          <w:bCs/>
          <w:shd w:val="clear" w:color="auto" w:fill="FFFFFF" w:themeFill="background1"/>
        </w:rPr>
        <w:t xml:space="preserve">wydatków kwalifikowalnych projektu wynosi </w:t>
      </w:r>
      <w:r w:rsidRPr="000150D9">
        <w:rPr>
          <w:rFonts w:asciiTheme="minorHAnsi" w:hAnsiTheme="minorHAnsi"/>
          <w:b/>
          <w:bCs/>
          <w:shd w:val="clear" w:color="auto" w:fill="FFFFFF" w:themeFill="background1"/>
        </w:rPr>
        <w:t>100 000 PLN</w:t>
      </w:r>
    </w:p>
    <w:p w14:paraId="57C38EAC" w14:textId="201323A5" w:rsidR="003B2BC8" w:rsidRPr="008272C0" w:rsidRDefault="003B2BC8" w:rsidP="008272C0">
      <w:pPr>
        <w:spacing w:before="120" w:after="120"/>
        <w:contextualSpacing/>
        <w:jc w:val="both"/>
        <w:rPr>
          <w:rFonts w:asciiTheme="minorHAnsi" w:hAnsiTheme="minorHAnsi"/>
          <w:bCs/>
          <w:shd w:val="clear" w:color="auto" w:fill="FFFFFF" w:themeFill="background1"/>
        </w:rPr>
      </w:pPr>
      <w:r w:rsidRPr="008272C0">
        <w:rPr>
          <w:rFonts w:asciiTheme="minorHAnsi" w:hAnsiTheme="minorHAnsi"/>
          <w:bCs/>
          <w:shd w:val="clear" w:color="auto" w:fill="FFFFFF" w:themeFill="background1"/>
        </w:rPr>
        <w:t xml:space="preserve">Maksymalna wartość wydatków kwalifikowalnych projektu wynosi </w:t>
      </w:r>
      <w:r w:rsidR="00DB646C">
        <w:rPr>
          <w:rFonts w:asciiTheme="minorHAnsi" w:hAnsiTheme="minorHAnsi"/>
          <w:b/>
          <w:bCs/>
          <w:shd w:val="clear" w:color="auto" w:fill="FFFFFF" w:themeFill="background1"/>
        </w:rPr>
        <w:t xml:space="preserve">20 000 000,00 </w:t>
      </w:r>
      <w:r w:rsidRPr="000150D9">
        <w:rPr>
          <w:rFonts w:asciiTheme="minorHAnsi" w:hAnsiTheme="minorHAnsi"/>
          <w:b/>
          <w:bCs/>
          <w:shd w:val="clear" w:color="auto" w:fill="FFFFFF" w:themeFill="background1"/>
        </w:rPr>
        <w:t>PLN</w:t>
      </w:r>
      <w:r w:rsidRPr="008272C0">
        <w:rPr>
          <w:rFonts w:asciiTheme="minorHAnsi" w:hAnsiTheme="minorHAnsi"/>
          <w:bCs/>
          <w:shd w:val="clear" w:color="auto" w:fill="FFFFFF" w:themeFill="background1"/>
        </w:rPr>
        <w:t>.</w:t>
      </w:r>
    </w:p>
    <w:p w14:paraId="04453D98" w14:textId="77777777" w:rsidR="002248B6" w:rsidRPr="008272C0" w:rsidRDefault="002248B6" w:rsidP="008272C0">
      <w:pPr>
        <w:jc w:val="both"/>
        <w:rPr>
          <w:rFonts w:asciiTheme="minorHAnsi" w:hAnsiTheme="minorHAnsi" w:cs="Calibri"/>
          <w:color w:val="000000"/>
        </w:rPr>
      </w:pPr>
    </w:p>
    <w:p w14:paraId="6F58B347" w14:textId="77777777" w:rsidR="002248B6" w:rsidRPr="008272C0" w:rsidRDefault="002248B6" w:rsidP="008272C0">
      <w:pPr>
        <w:spacing w:line="235" w:lineRule="auto"/>
        <w:ind w:left="4" w:right="20"/>
        <w:jc w:val="both"/>
        <w:rPr>
          <w:rFonts w:asciiTheme="minorHAnsi" w:eastAsia="Calibri" w:hAnsiTheme="minorHAnsi" w:cs="Calibri"/>
          <w:b/>
        </w:rPr>
      </w:pPr>
      <w:r w:rsidRPr="008272C0">
        <w:rPr>
          <w:rFonts w:asciiTheme="minorHAnsi" w:eastAsia="Calibri" w:hAnsiTheme="minorHAnsi" w:cs="Calibri"/>
          <w:b/>
        </w:rPr>
        <w:t>Dane wydatku</w:t>
      </w:r>
      <w:r w:rsidR="002948BA" w:rsidRPr="008272C0">
        <w:rPr>
          <w:rFonts w:asciiTheme="minorHAnsi" w:eastAsia="Calibri" w:hAnsiTheme="minorHAnsi" w:cs="Calibri"/>
          <w:b/>
        </w:rPr>
        <w:t>(P)</w:t>
      </w:r>
      <w:r w:rsidRPr="008272C0">
        <w:rPr>
          <w:rFonts w:asciiTheme="minorHAnsi" w:eastAsia="Calibri" w:hAnsiTheme="minorHAnsi" w:cs="Calibri"/>
          <w:b/>
        </w:rPr>
        <w:t>:</w:t>
      </w:r>
    </w:p>
    <w:p w14:paraId="38E29A70" w14:textId="77777777" w:rsidR="002248B6" w:rsidRPr="008272C0" w:rsidRDefault="002248B6" w:rsidP="008272C0">
      <w:pPr>
        <w:spacing w:line="235" w:lineRule="auto"/>
        <w:ind w:left="4" w:right="20"/>
        <w:jc w:val="both"/>
        <w:rPr>
          <w:rFonts w:asciiTheme="minorHAnsi" w:eastAsia="Calibri" w:hAnsiTheme="minorHAnsi" w:cs="Calibri"/>
        </w:rPr>
      </w:pPr>
      <w:r w:rsidRPr="008272C0">
        <w:rPr>
          <w:rFonts w:asciiTheme="minorHAnsi" w:eastAsia="Calibri" w:hAnsiTheme="minorHAnsi" w:cs="Calibri"/>
        </w:rPr>
        <w:t>Każdorazowo dla danego wydatku należy określić:</w:t>
      </w:r>
    </w:p>
    <w:p w14:paraId="684B870A" w14:textId="77777777" w:rsidR="002248B6" w:rsidRPr="008272C0" w:rsidRDefault="002248B6" w:rsidP="008272C0">
      <w:pPr>
        <w:spacing w:line="235" w:lineRule="auto"/>
        <w:ind w:left="4" w:right="20"/>
        <w:jc w:val="both"/>
        <w:rPr>
          <w:rFonts w:asciiTheme="minorHAnsi" w:eastAsia="Calibri" w:hAnsiTheme="minorHAnsi" w:cs="Calibri"/>
        </w:rPr>
      </w:pPr>
    </w:p>
    <w:p w14:paraId="348867FF" w14:textId="77777777" w:rsidR="002248B6" w:rsidRPr="008272C0" w:rsidRDefault="002248B6" w:rsidP="008272C0">
      <w:pPr>
        <w:spacing w:line="5" w:lineRule="exact"/>
        <w:rPr>
          <w:rFonts w:asciiTheme="minorHAnsi" w:hAnsiTheme="minorHAnsi"/>
        </w:rPr>
      </w:pPr>
    </w:p>
    <w:p w14:paraId="700A618C" w14:textId="77777777" w:rsidR="002248B6" w:rsidRPr="008272C0" w:rsidRDefault="002948BA" w:rsidP="008272C0">
      <w:pPr>
        <w:pStyle w:val="Akapitzlist"/>
        <w:numPr>
          <w:ilvl w:val="0"/>
          <w:numId w:val="29"/>
        </w:numPr>
        <w:spacing w:line="276" w:lineRule="auto"/>
        <w:ind w:right="20"/>
        <w:jc w:val="both"/>
        <w:rPr>
          <w:rFonts w:asciiTheme="minorHAnsi" w:hAnsiTheme="minorHAnsi"/>
        </w:rPr>
      </w:pPr>
      <w:r w:rsidRPr="008272C0">
        <w:rPr>
          <w:rFonts w:asciiTheme="minorHAnsi" w:eastAsia="Calibri" w:hAnsiTheme="minorHAnsi" w:cs="Calibri"/>
          <w:b/>
          <w:bCs/>
        </w:rPr>
        <w:t>Kategorię wydatku:</w:t>
      </w:r>
    </w:p>
    <w:p w14:paraId="594D35BD" w14:textId="77777777" w:rsidR="002248B6" w:rsidRPr="008272C0" w:rsidRDefault="002248B6" w:rsidP="008272C0">
      <w:pPr>
        <w:pStyle w:val="Akapitzlist"/>
        <w:spacing w:line="276" w:lineRule="auto"/>
        <w:ind w:right="20"/>
        <w:jc w:val="both"/>
        <w:rPr>
          <w:rFonts w:asciiTheme="minorHAnsi" w:hAnsiTheme="minorHAnsi"/>
        </w:rPr>
      </w:pPr>
      <w:r w:rsidRPr="008272C0">
        <w:rPr>
          <w:rFonts w:asciiTheme="minorHAnsi" w:eastAsia="Calibri" w:hAnsiTheme="minorHAnsi" w:cs="Calibri"/>
          <w:b/>
          <w:bCs/>
        </w:rPr>
        <w:t xml:space="preserve">Nazwę wydatku </w:t>
      </w:r>
      <w:r w:rsidRPr="008272C0">
        <w:rPr>
          <w:rFonts w:asciiTheme="minorHAnsi" w:eastAsia="Calibri" w:hAnsiTheme="minorHAnsi" w:cs="Calibri"/>
        </w:rPr>
        <w:t>– należy zachować szczegółowość, która umożliwi identyfikację kosztu, tym</w:t>
      </w:r>
      <w:r w:rsidRPr="008272C0">
        <w:rPr>
          <w:rFonts w:asciiTheme="minorHAnsi" w:eastAsia="Calibri" w:hAnsiTheme="minorHAnsi" w:cs="Calibri"/>
          <w:b/>
          <w:bCs/>
        </w:rPr>
        <w:t xml:space="preserve"> </w:t>
      </w:r>
      <w:r w:rsidRPr="008272C0">
        <w:rPr>
          <w:rFonts w:asciiTheme="minorHAnsi" w:eastAsia="Calibri" w:hAnsiTheme="minorHAnsi" w:cs="Calibri"/>
        </w:rPr>
        <w:t>samym weryfikację zgodności planowanych kosztów z Wykazem wydatków kwalifikowalnych</w:t>
      </w:r>
    </w:p>
    <w:p w14:paraId="5AE3192D" w14:textId="061A5DDB" w:rsidR="007A603F" w:rsidRDefault="007A603F" w:rsidP="008272C0">
      <w:pPr>
        <w:pStyle w:val="Akapitzlist"/>
        <w:numPr>
          <w:ilvl w:val="0"/>
          <w:numId w:val="29"/>
        </w:numPr>
        <w:spacing w:line="276" w:lineRule="auto"/>
        <w:ind w:right="20"/>
        <w:jc w:val="both"/>
        <w:rPr>
          <w:rFonts w:asciiTheme="minorHAnsi" w:hAnsiTheme="minorHAnsi"/>
        </w:rPr>
      </w:pPr>
      <w:r w:rsidRPr="00440097">
        <w:rPr>
          <w:rFonts w:asciiTheme="minorHAnsi" w:hAnsiTheme="minorHAnsi"/>
          <w:b/>
        </w:rPr>
        <w:t>Wydatki całkowite</w:t>
      </w:r>
      <w:r>
        <w:rPr>
          <w:rFonts w:asciiTheme="minorHAnsi" w:hAnsiTheme="minorHAnsi"/>
        </w:rPr>
        <w:t xml:space="preserve"> – należy wskazać całkowitą wartość wydatku.</w:t>
      </w:r>
    </w:p>
    <w:p w14:paraId="3904BED9" w14:textId="532E4EFC" w:rsidR="007A603F" w:rsidRPr="007A603F" w:rsidRDefault="007A603F" w:rsidP="008272C0">
      <w:pPr>
        <w:pStyle w:val="Akapitzlist"/>
        <w:numPr>
          <w:ilvl w:val="0"/>
          <w:numId w:val="29"/>
        </w:numPr>
        <w:spacing w:line="276" w:lineRule="auto"/>
        <w:ind w:right="20"/>
        <w:jc w:val="both"/>
        <w:rPr>
          <w:rFonts w:asciiTheme="minorHAnsi" w:hAnsiTheme="minorHAnsi"/>
        </w:rPr>
      </w:pPr>
      <w:r w:rsidRPr="00440097">
        <w:rPr>
          <w:rFonts w:asciiTheme="minorHAnsi" w:hAnsiTheme="minorHAnsi"/>
          <w:b/>
        </w:rPr>
        <w:t>W tym wydatki kwalifikowalne</w:t>
      </w:r>
      <w:r>
        <w:rPr>
          <w:rFonts w:asciiTheme="minorHAnsi" w:hAnsiTheme="minorHAnsi"/>
        </w:rPr>
        <w:t xml:space="preserve"> – należy wskazać jaka część wydatku stanowi wartość kwalifikowalną. </w:t>
      </w:r>
    </w:p>
    <w:p w14:paraId="2844901C" w14:textId="58C2005A" w:rsidR="004F12D9" w:rsidRPr="004F12D9" w:rsidRDefault="004F12D9" w:rsidP="004F12D9">
      <w:pPr>
        <w:pStyle w:val="Akapitzlist"/>
        <w:numPr>
          <w:ilvl w:val="0"/>
          <w:numId w:val="29"/>
        </w:numPr>
        <w:spacing w:line="276" w:lineRule="auto"/>
        <w:ind w:right="20"/>
        <w:jc w:val="both"/>
        <w:rPr>
          <w:rFonts w:asciiTheme="minorHAnsi" w:hAnsiTheme="minorHAnsi"/>
        </w:rPr>
      </w:pPr>
      <w:r w:rsidRPr="004F12D9">
        <w:rPr>
          <w:rFonts w:asciiTheme="minorHAnsi" w:hAnsiTheme="minorHAnsi"/>
          <w:b/>
        </w:rPr>
        <w:t>Czy wydatek będzie realizowany na zasadzie podwykonawstwa</w:t>
      </w:r>
      <w:r>
        <w:rPr>
          <w:rFonts w:asciiTheme="minorHAnsi" w:hAnsiTheme="minorHAnsi"/>
        </w:rPr>
        <w:t xml:space="preserve"> - w przypadku P.1-P.5– należy wskazać czy wydatek dotyczy części prac</w:t>
      </w:r>
      <w:r w:rsidRPr="004F12D9">
        <w:rPr>
          <w:rFonts w:asciiTheme="minorHAnsi" w:hAnsiTheme="minorHAnsi"/>
        </w:rPr>
        <w:t xml:space="preserve"> </w:t>
      </w:r>
      <w:r>
        <w:rPr>
          <w:rFonts w:asciiTheme="minorHAnsi" w:hAnsiTheme="minorHAnsi"/>
        </w:rPr>
        <w:t>badawczych (badań przemysłowych i prac rozwojowych) realizowanych na zasadzie podwykonawstwa.</w:t>
      </w:r>
    </w:p>
    <w:p w14:paraId="3F428ED3" w14:textId="6D29197B" w:rsidR="002248B6" w:rsidRPr="008272C0" w:rsidRDefault="002948BA" w:rsidP="008272C0">
      <w:pPr>
        <w:pStyle w:val="Akapitzlist"/>
        <w:numPr>
          <w:ilvl w:val="0"/>
          <w:numId w:val="29"/>
        </w:numPr>
        <w:spacing w:line="276" w:lineRule="auto"/>
        <w:jc w:val="both"/>
        <w:rPr>
          <w:rFonts w:asciiTheme="minorHAnsi" w:hAnsiTheme="minorHAnsi"/>
        </w:rPr>
      </w:pPr>
      <w:r w:rsidRPr="008272C0">
        <w:rPr>
          <w:rFonts w:asciiTheme="minorHAnsi" w:eastAsia="Calibri" w:hAnsiTheme="minorHAnsi" w:cs="Calibri"/>
          <w:b/>
          <w:bCs/>
        </w:rPr>
        <w:t xml:space="preserve">Uzasadnienie potrzeb inwestycyjnych </w:t>
      </w:r>
      <w:r w:rsidR="002248B6" w:rsidRPr="008272C0">
        <w:rPr>
          <w:rFonts w:asciiTheme="minorHAnsi" w:eastAsia="Calibri" w:hAnsiTheme="minorHAnsi" w:cs="Calibri"/>
        </w:rPr>
        <w:t>– opis wydatków powinien być możliwie</w:t>
      </w:r>
      <w:r w:rsidR="002248B6" w:rsidRPr="008272C0">
        <w:rPr>
          <w:rFonts w:asciiTheme="minorHAnsi" w:eastAsia="Calibri" w:hAnsiTheme="minorHAnsi" w:cs="Calibri"/>
          <w:b/>
          <w:bCs/>
        </w:rPr>
        <w:t xml:space="preserve"> </w:t>
      </w:r>
      <w:r w:rsidR="002248B6" w:rsidRPr="008272C0">
        <w:rPr>
          <w:rFonts w:asciiTheme="minorHAnsi" w:eastAsia="Calibri" w:hAnsiTheme="minorHAnsi" w:cs="Calibri"/>
        </w:rPr>
        <w:t xml:space="preserve">dokładny </w:t>
      </w:r>
      <w:r w:rsidR="0047272B" w:rsidRPr="008272C0">
        <w:rPr>
          <w:rFonts w:asciiTheme="minorHAnsi" w:eastAsia="Calibri" w:hAnsiTheme="minorHAnsi" w:cs="Calibri"/>
        </w:rPr>
        <w:br/>
      </w:r>
      <w:r w:rsidR="002248B6" w:rsidRPr="008272C0">
        <w:rPr>
          <w:rFonts w:asciiTheme="minorHAnsi" w:eastAsia="Calibri" w:hAnsiTheme="minorHAnsi" w:cs="Calibri"/>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776E1DA0" w14:textId="77777777" w:rsidR="002248B6" w:rsidRPr="008272C0" w:rsidRDefault="002248B6" w:rsidP="008272C0">
      <w:pPr>
        <w:spacing w:line="114" w:lineRule="exact"/>
        <w:ind w:left="720" w:hanging="360"/>
        <w:rPr>
          <w:rFonts w:asciiTheme="minorHAnsi" w:hAnsiTheme="minorHAnsi"/>
        </w:rPr>
      </w:pPr>
    </w:p>
    <w:p w14:paraId="56738653" w14:textId="52207ECD" w:rsidR="002248B6" w:rsidRPr="008272C0" w:rsidRDefault="002248B6" w:rsidP="008272C0">
      <w:pPr>
        <w:spacing w:line="264" w:lineRule="auto"/>
        <w:ind w:left="720" w:hanging="360"/>
        <w:jc w:val="both"/>
        <w:rPr>
          <w:rFonts w:asciiTheme="minorHAnsi" w:eastAsia="Calibri" w:hAnsiTheme="minorHAnsi" w:cs="Calibri"/>
        </w:rPr>
      </w:pPr>
      <w:r w:rsidRPr="008272C0">
        <w:rPr>
          <w:rFonts w:asciiTheme="minorHAnsi" w:eastAsia="Calibri" w:hAnsiTheme="minorHAnsi" w:cs="Calibri"/>
        </w:rPr>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0047272B" w:rsidRPr="008272C0">
        <w:rPr>
          <w:rFonts w:asciiTheme="minorHAnsi" w:eastAsia="Calibri" w:hAnsiTheme="minorHAnsi" w:cs="Calibri"/>
        </w:rPr>
        <w:br/>
      </w:r>
      <w:r w:rsidRPr="008272C0">
        <w:rPr>
          <w:rFonts w:asciiTheme="minorHAnsi" w:eastAsia="Calibri" w:hAnsiTheme="minorHAnsi" w:cs="Calibri"/>
        </w:rPr>
        <w:lastRenderedPageBreak/>
        <w:t xml:space="preserve">w opisie maszyn i urządzeń wykonywanych na indywidualne zamówienie czy w pozycjach </w:t>
      </w:r>
      <w:r w:rsidR="0047272B" w:rsidRPr="008272C0">
        <w:rPr>
          <w:rFonts w:asciiTheme="minorHAnsi" w:eastAsia="Calibri" w:hAnsiTheme="minorHAnsi" w:cs="Calibri"/>
        </w:rPr>
        <w:br/>
      </w:r>
      <w:r w:rsidRPr="008272C0">
        <w:rPr>
          <w:rFonts w:asciiTheme="minorHAnsi" w:eastAsia="Calibri" w:hAnsiTheme="minorHAnsi" w:cs="Calibri"/>
        </w:rPr>
        <w:t>o wysokim koszcie zakupu.</w:t>
      </w:r>
    </w:p>
    <w:p w14:paraId="5E8A2BD6" w14:textId="46AF9E01" w:rsidR="004F12D9" w:rsidRPr="008272C0" w:rsidRDefault="004F12D9" w:rsidP="004F12D9">
      <w:pPr>
        <w:pStyle w:val="Akapitzlist"/>
        <w:numPr>
          <w:ilvl w:val="0"/>
          <w:numId w:val="29"/>
        </w:numPr>
        <w:spacing w:line="276" w:lineRule="auto"/>
        <w:ind w:left="714" w:right="23" w:hanging="357"/>
        <w:jc w:val="both"/>
        <w:rPr>
          <w:rFonts w:asciiTheme="minorHAnsi" w:hAnsiTheme="minorHAnsi"/>
        </w:rPr>
      </w:pPr>
      <w:r w:rsidRPr="008272C0">
        <w:rPr>
          <w:rFonts w:asciiTheme="minorHAnsi" w:eastAsia="Calibri" w:hAnsiTheme="minorHAnsi" w:cs="Calibri"/>
          <w:b/>
          <w:bCs/>
        </w:rPr>
        <w:t>Nazw</w:t>
      </w:r>
      <w:r>
        <w:rPr>
          <w:rFonts w:asciiTheme="minorHAnsi" w:eastAsia="Calibri" w:hAnsiTheme="minorHAnsi" w:cs="Calibri"/>
          <w:b/>
          <w:bCs/>
        </w:rPr>
        <w:t>a</w:t>
      </w:r>
      <w:r w:rsidRPr="008272C0">
        <w:rPr>
          <w:rFonts w:asciiTheme="minorHAnsi" w:eastAsia="Calibri" w:hAnsiTheme="minorHAnsi" w:cs="Calibri"/>
          <w:b/>
          <w:bCs/>
        </w:rPr>
        <w:t xml:space="preserve"> zadania </w:t>
      </w:r>
      <w:r w:rsidRPr="008272C0">
        <w:rPr>
          <w:rFonts w:asciiTheme="minorHAnsi" w:eastAsia="Calibri" w:hAnsiTheme="minorHAnsi" w:cs="Calibri"/>
          <w:b/>
          <w:bCs/>
          <w:i/>
          <w:iCs/>
        </w:rPr>
        <w:t>–</w:t>
      </w:r>
      <w:r w:rsidRPr="008272C0">
        <w:rPr>
          <w:rFonts w:asciiTheme="minorHAnsi" w:eastAsia="Calibri" w:hAnsiTheme="minorHAnsi" w:cs="Calibri"/>
          <w:b/>
          <w:bCs/>
        </w:rPr>
        <w:t xml:space="preserve">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28F4FA17" w14:textId="77777777" w:rsidR="002248B6" w:rsidRPr="008272C0" w:rsidRDefault="002248B6" w:rsidP="004F12D9">
      <w:pPr>
        <w:pStyle w:val="Akapitzlist"/>
        <w:numPr>
          <w:ilvl w:val="0"/>
          <w:numId w:val="29"/>
        </w:numPr>
        <w:spacing w:line="276" w:lineRule="auto"/>
        <w:ind w:left="714" w:right="23" w:hanging="357"/>
        <w:jc w:val="both"/>
        <w:rPr>
          <w:rFonts w:asciiTheme="minorHAnsi" w:eastAsia="Calibri" w:hAnsiTheme="minorHAnsi" w:cs="Calibri"/>
        </w:rPr>
      </w:pPr>
      <w:r w:rsidRPr="008272C0">
        <w:rPr>
          <w:rFonts w:asciiTheme="minorHAnsi" w:eastAsia="Calibri" w:hAnsiTheme="minorHAnsi" w:cs="Calibri"/>
          <w:b/>
          <w:bCs/>
        </w:rPr>
        <w:t xml:space="preserve">Przez kogo ponoszony (Wnioskodawca/Partner) - </w:t>
      </w:r>
      <w:r w:rsidRPr="008272C0">
        <w:rPr>
          <w:rFonts w:asciiTheme="minorHAnsi" w:eastAsia="Calibri" w:hAnsiTheme="minorHAnsi" w:cs="Calibri"/>
        </w:rPr>
        <w:t>należy wskazać przez kogo ponoszony będzie wydatek.</w:t>
      </w:r>
    </w:p>
    <w:p w14:paraId="2F67493D" w14:textId="60ED8D49" w:rsidR="00507F63" w:rsidRPr="004F12D9" w:rsidRDefault="00A51357" w:rsidP="004F12D9">
      <w:pPr>
        <w:pStyle w:val="Akapitzlist"/>
        <w:numPr>
          <w:ilvl w:val="0"/>
          <w:numId w:val="29"/>
        </w:numPr>
        <w:spacing w:line="276" w:lineRule="auto"/>
        <w:ind w:left="714" w:right="23" w:hanging="357"/>
        <w:jc w:val="both"/>
        <w:rPr>
          <w:rFonts w:asciiTheme="minorHAnsi" w:eastAsia="Times New Roman" w:hAnsiTheme="minorHAnsi"/>
        </w:rPr>
      </w:pPr>
      <w:r w:rsidRPr="004F12D9">
        <w:rPr>
          <w:rFonts w:asciiTheme="minorHAnsi" w:eastAsia="Calibri" w:hAnsiTheme="minorHAnsi" w:cs="Calibri"/>
          <w:b/>
        </w:rPr>
        <w:t>Kwartał i rok rozpoczęcia i zakończenia ponoszenia każdego z wydatków</w:t>
      </w:r>
      <w:r w:rsidR="004F12D9">
        <w:rPr>
          <w:rFonts w:asciiTheme="minorHAnsi" w:eastAsia="Calibri" w:hAnsiTheme="minorHAnsi" w:cs="Calibri"/>
          <w:b/>
        </w:rPr>
        <w:t xml:space="preserve"> - </w:t>
      </w:r>
      <w:r w:rsidR="00A678B6" w:rsidRPr="004F12D9">
        <w:rPr>
          <w:rFonts w:asciiTheme="minorHAnsi" w:eastAsia="Calibri" w:hAnsiTheme="minorHAnsi" w:cs="Calibri"/>
          <w:bCs/>
        </w:rPr>
        <w:t>N</w:t>
      </w:r>
      <w:r w:rsidR="00507F63" w:rsidRPr="004F12D9">
        <w:rPr>
          <w:rFonts w:asciiTheme="minorHAnsi" w:eastAsia="Calibri" w:hAnsiTheme="minorHAnsi" w:cs="Calibri"/>
          <w:bCs/>
        </w:rPr>
        <w:t xml:space="preserve">ależy </w:t>
      </w:r>
      <w:r w:rsidR="00A678B6" w:rsidRPr="004F12D9">
        <w:rPr>
          <w:rFonts w:asciiTheme="minorHAnsi" w:eastAsia="Calibri" w:hAnsiTheme="minorHAnsi" w:cs="Calibri"/>
          <w:bCs/>
        </w:rPr>
        <w:t xml:space="preserve">każdorazowo </w:t>
      </w:r>
      <w:r w:rsidR="00507F63" w:rsidRPr="004F12D9">
        <w:rPr>
          <w:rFonts w:asciiTheme="minorHAnsi" w:eastAsia="Calibri" w:hAnsiTheme="minorHAnsi" w:cs="Calibri"/>
          <w:bCs/>
        </w:rPr>
        <w:t>wskazać rok i kwartały w których ponoszone będą wydatki</w:t>
      </w:r>
    </w:p>
    <w:p w14:paraId="28718566" w14:textId="77777777" w:rsidR="00507F63" w:rsidRPr="008272C0" w:rsidRDefault="00507F63" w:rsidP="008272C0">
      <w:pPr>
        <w:spacing w:line="264" w:lineRule="auto"/>
        <w:ind w:left="760"/>
        <w:jc w:val="both"/>
        <w:rPr>
          <w:rFonts w:asciiTheme="minorHAnsi" w:hAnsiTheme="minorHAnsi"/>
        </w:rPr>
      </w:pPr>
    </w:p>
    <w:p w14:paraId="26176489" w14:textId="77777777" w:rsidR="002248B6" w:rsidRPr="008272C0" w:rsidRDefault="002248B6" w:rsidP="008272C0">
      <w:pPr>
        <w:spacing w:line="200" w:lineRule="exact"/>
        <w:rPr>
          <w:rFonts w:asciiTheme="minorHAnsi" w:hAnsiTheme="minorHAnsi"/>
        </w:rPr>
      </w:pPr>
    </w:p>
    <w:p w14:paraId="6A78A45F" w14:textId="77777777" w:rsidR="002248B6" w:rsidRPr="008272C0" w:rsidRDefault="002248B6" w:rsidP="008272C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rPr>
      </w:pPr>
      <w:r w:rsidRPr="008272C0">
        <w:rPr>
          <w:rFonts w:asciiTheme="minorHAnsi" w:eastAsia="Calibri" w:hAnsiTheme="minorHAnsi" w:cs="Calibri"/>
          <w:bCs/>
        </w:rPr>
        <w:t xml:space="preserve">Ponadto w </w:t>
      </w:r>
      <w:r w:rsidRPr="008272C0">
        <w:rPr>
          <w:rFonts w:asciiTheme="minorHAnsi" w:eastAsia="Calibri" w:hAnsiTheme="minorHAnsi" w:cs="Calibri"/>
          <w:b/>
          <w:bCs/>
        </w:rPr>
        <w:t xml:space="preserve">uzasadnieniu </w:t>
      </w:r>
      <w:r w:rsidR="00F61E2F" w:rsidRPr="008272C0">
        <w:rPr>
          <w:rFonts w:asciiTheme="minorHAnsi" w:eastAsia="Calibri" w:hAnsiTheme="minorHAnsi" w:cs="Calibri"/>
          <w:b/>
          <w:bCs/>
        </w:rPr>
        <w:t>potrzeb inwestycyjnych</w:t>
      </w:r>
      <w:r w:rsidRPr="008272C0">
        <w:rPr>
          <w:rFonts w:asciiTheme="minorHAnsi" w:eastAsia="Calibri" w:hAnsiTheme="minorHAnsi" w:cs="Calibri"/>
          <w:bCs/>
        </w:rPr>
        <w:t xml:space="preserve"> należy</w:t>
      </w:r>
      <w:r w:rsidR="00F61E2F" w:rsidRPr="008272C0">
        <w:rPr>
          <w:rFonts w:asciiTheme="minorHAnsi" w:hAnsiTheme="minorHAnsi"/>
        </w:rPr>
        <w:t xml:space="preserve"> </w:t>
      </w:r>
      <w:r w:rsidRPr="008272C0">
        <w:rPr>
          <w:rFonts w:asciiTheme="minorHAnsi" w:eastAsia="Calibri" w:hAnsiTheme="minorHAnsi" w:cs="Calibri"/>
          <w:bCs/>
        </w:rPr>
        <w:t>podać,</w:t>
      </w:r>
      <w:r w:rsidRPr="008272C0">
        <w:rPr>
          <w:rFonts w:asciiTheme="minorHAnsi" w:hAnsiTheme="minorHAnsi"/>
        </w:rPr>
        <w:t xml:space="preserve"> </w:t>
      </w:r>
      <w:r w:rsidRPr="008272C0">
        <w:rPr>
          <w:rFonts w:asciiTheme="minorHAnsi" w:eastAsia="Calibri" w:hAnsiTheme="minorHAnsi" w:cs="Calibri"/>
          <w:bCs/>
        </w:rPr>
        <w:t>w</w:t>
      </w:r>
      <w:r w:rsidRPr="008272C0">
        <w:rPr>
          <w:rFonts w:asciiTheme="minorHAnsi" w:hAnsiTheme="minorHAnsi"/>
        </w:rPr>
        <w:t xml:space="preserve"> </w:t>
      </w:r>
      <w:r w:rsidRPr="008272C0">
        <w:rPr>
          <w:rFonts w:asciiTheme="minorHAnsi" w:eastAsia="Calibri" w:hAnsiTheme="minorHAnsi" w:cs="Calibri"/>
          <w:bCs/>
        </w:rPr>
        <w:t>oparciu</w:t>
      </w:r>
      <w:r w:rsidRPr="008272C0">
        <w:rPr>
          <w:rFonts w:asciiTheme="minorHAnsi" w:hAnsiTheme="minorHAnsi"/>
        </w:rPr>
        <w:t xml:space="preserve"> </w:t>
      </w:r>
      <w:r w:rsidRPr="008272C0">
        <w:rPr>
          <w:rFonts w:asciiTheme="minorHAnsi" w:eastAsia="Calibri" w:hAnsiTheme="minorHAnsi" w:cs="Calibri"/>
          <w:bCs/>
        </w:rPr>
        <w:t>o</w:t>
      </w:r>
      <w:r w:rsidRPr="008272C0">
        <w:rPr>
          <w:rFonts w:asciiTheme="minorHAnsi" w:hAnsiTheme="minorHAnsi"/>
        </w:rPr>
        <w:t xml:space="preserve"> </w:t>
      </w:r>
      <w:r w:rsidRPr="008272C0">
        <w:rPr>
          <w:rFonts w:asciiTheme="minorHAnsi" w:eastAsia="Calibri" w:hAnsiTheme="minorHAnsi" w:cs="Calibri"/>
          <w:bCs/>
        </w:rPr>
        <w:t>jakie</w:t>
      </w:r>
      <w:r w:rsidRPr="008272C0">
        <w:rPr>
          <w:rFonts w:asciiTheme="minorHAnsi" w:hAnsiTheme="minorHAnsi"/>
        </w:rPr>
        <w:t xml:space="preserve"> </w:t>
      </w:r>
      <w:r w:rsidRPr="008272C0">
        <w:rPr>
          <w:rFonts w:asciiTheme="minorHAnsi" w:eastAsia="Calibri" w:hAnsiTheme="minorHAnsi" w:cs="Calibri"/>
          <w:bCs/>
        </w:rPr>
        <w:t>kryteria</w:t>
      </w:r>
      <w:r w:rsidRPr="008272C0">
        <w:rPr>
          <w:rFonts w:asciiTheme="minorHAnsi" w:hAnsiTheme="minorHAnsi"/>
        </w:rPr>
        <w:t xml:space="preserve"> </w:t>
      </w:r>
      <w:r w:rsidRPr="008272C0">
        <w:rPr>
          <w:rFonts w:asciiTheme="minorHAnsi" w:eastAsia="Calibri" w:hAnsiTheme="minorHAnsi" w:cs="Calibri"/>
          <w:bCs/>
        </w:rPr>
        <w:t>dokonano</w:t>
      </w:r>
      <w:r w:rsidRPr="008272C0">
        <w:rPr>
          <w:rFonts w:asciiTheme="minorHAnsi" w:hAnsiTheme="minorHAnsi"/>
        </w:rPr>
        <w:t xml:space="preserve"> </w:t>
      </w:r>
      <w:r w:rsidRPr="008272C0">
        <w:rPr>
          <w:rFonts w:asciiTheme="minorHAnsi" w:eastAsia="Calibri" w:hAnsiTheme="minorHAnsi" w:cs="Calibri"/>
          <w:bCs/>
        </w:rPr>
        <w:t>wyboru</w:t>
      </w:r>
      <w:r w:rsidRPr="008272C0">
        <w:rPr>
          <w:rFonts w:asciiTheme="minorHAnsi" w:hAnsiTheme="minorHAnsi"/>
        </w:rPr>
        <w:t xml:space="preserve"> </w:t>
      </w:r>
      <w:r w:rsidRPr="008272C0">
        <w:rPr>
          <w:rFonts w:asciiTheme="minorHAnsi" w:eastAsia="Calibri" w:hAnsiTheme="minorHAnsi" w:cs="Calibri"/>
          <w:bCs/>
        </w:rPr>
        <w:t>przedmiotów</w:t>
      </w:r>
      <w:r w:rsidRPr="008272C0">
        <w:rPr>
          <w:rFonts w:asciiTheme="minorHAnsi" w:hAnsiTheme="minorHAnsi"/>
        </w:rPr>
        <w:t xml:space="preserve"> </w:t>
      </w:r>
      <w:r w:rsidRPr="008272C0">
        <w:rPr>
          <w:rFonts w:asciiTheme="minorHAnsi" w:eastAsia="Calibri" w:hAnsiTheme="minorHAnsi" w:cs="Calibri"/>
          <w:bCs/>
        </w:rPr>
        <w:t>objętych dofinansowaniem:</w:t>
      </w:r>
    </w:p>
    <w:p w14:paraId="3146D117" w14:textId="77777777" w:rsidR="002248B6" w:rsidRPr="008272C0" w:rsidRDefault="002248B6" w:rsidP="008272C0">
      <w:pPr>
        <w:spacing w:line="212" w:lineRule="exact"/>
        <w:rPr>
          <w:rFonts w:asciiTheme="minorHAnsi" w:hAnsiTheme="minorHAnsi"/>
        </w:rPr>
      </w:pPr>
    </w:p>
    <w:p w14:paraId="04D02D82" w14:textId="77777777" w:rsidR="002248B6" w:rsidRPr="008272C0" w:rsidRDefault="002248B6" w:rsidP="008272C0">
      <w:pPr>
        <w:numPr>
          <w:ilvl w:val="0"/>
          <w:numId w:val="30"/>
        </w:numPr>
        <w:tabs>
          <w:tab w:val="left" w:pos="720"/>
        </w:tabs>
        <w:spacing w:line="268" w:lineRule="auto"/>
        <w:jc w:val="both"/>
        <w:rPr>
          <w:rFonts w:asciiTheme="minorHAnsi" w:eastAsia="Calibri" w:hAnsiTheme="minorHAnsi" w:cs="Calibri"/>
        </w:rPr>
      </w:pPr>
      <w:r w:rsidRPr="00CC6D95">
        <w:rPr>
          <w:rFonts w:asciiTheme="minorHAnsi" w:eastAsia="Calibri" w:hAnsiTheme="minorHAnsi" w:cs="Calibri"/>
          <w:b/>
        </w:rPr>
        <w:t>Kryterium techniczne</w:t>
      </w:r>
      <w:r w:rsidRPr="008272C0">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8272C0">
        <w:rPr>
          <w:rFonts w:asciiTheme="minorHAnsi" w:eastAsia="Calibri" w:hAnsiTheme="minorHAnsi" w:cs="Calibri"/>
          <w:bCs/>
        </w:rPr>
        <w:t>obligatoryjnie należy opisać poprzez podanie</w:t>
      </w:r>
      <w:r w:rsidRPr="008272C0">
        <w:rPr>
          <w:rFonts w:asciiTheme="minorHAnsi" w:eastAsia="Calibri" w:hAnsiTheme="minorHAnsi" w:cs="Calibri"/>
        </w:rPr>
        <w:t xml:space="preserve"> </w:t>
      </w:r>
      <w:r w:rsidRPr="008272C0">
        <w:rPr>
          <w:rFonts w:asciiTheme="minorHAnsi" w:eastAsia="Calibri" w:hAnsiTheme="minorHAnsi" w:cs="Calibri"/>
          <w:bCs/>
        </w:rPr>
        <w:t>wartości brzegowych</w:t>
      </w:r>
      <w:r w:rsidRPr="008272C0">
        <w:rPr>
          <w:rFonts w:asciiTheme="minorHAnsi" w:eastAsia="Calibri" w:hAnsiTheme="minorHAnsi" w:cs="Calibri"/>
          <w:b/>
          <w:bCs/>
        </w:rPr>
        <w:t xml:space="preserve"> </w:t>
      </w:r>
      <w:r w:rsidRPr="008272C0">
        <w:rPr>
          <w:rFonts w:asciiTheme="minorHAnsi" w:eastAsia="Calibri" w:hAnsiTheme="minorHAnsi" w:cs="Calibri"/>
        </w:rPr>
        <w:t>(tj. „min-max”) oraz cech charakterystycznych, opisujących dany rodzaj</w:t>
      </w:r>
      <w:r w:rsidRPr="008272C0">
        <w:rPr>
          <w:rFonts w:asciiTheme="minorHAnsi" w:eastAsia="Calibri" w:hAnsiTheme="minorHAnsi" w:cs="Calibri"/>
          <w:b/>
          <w:bCs/>
        </w:rPr>
        <w:t xml:space="preserve"> </w:t>
      </w:r>
      <w:r w:rsidRPr="008272C0">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8272C0">
        <w:rPr>
          <w:rFonts w:asciiTheme="minorHAnsi" w:eastAsia="Calibri" w:hAnsiTheme="minorHAnsi" w:cs="Calibri"/>
          <w:bCs/>
          <w:u w:val="single"/>
        </w:rPr>
        <w:t>Należy unikać</w:t>
      </w:r>
      <w:r w:rsidRPr="008272C0">
        <w:rPr>
          <w:rFonts w:asciiTheme="minorHAnsi" w:eastAsia="Calibri" w:hAnsiTheme="minorHAnsi" w:cs="Calibri"/>
        </w:rPr>
        <w:t xml:space="preserve"> </w:t>
      </w:r>
      <w:r w:rsidRPr="008272C0">
        <w:rPr>
          <w:rFonts w:asciiTheme="minorHAnsi" w:eastAsia="Calibri" w:hAnsiTheme="minorHAnsi" w:cs="Calibri"/>
          <w:bCs/>
          <w:u w:val="single"/>
        </w:rPr>
        <w:t>podawania parametrów nieistotnych z punktu widzenia potrzeb inwestycyjnych</w:t>
      </w:r>
      <w:r w:rsidRPr="008272C0">
        <w:rPr>
          <w:rFonts w:asciiTheme="minorHAnsi" w:eastAsia="Calibri" w:hAnsiTheme="minorHAnsi" w:cs="Calibri"/>
        </w:rPr>
        <w:t>. W</w:t>
      </w:r>
      <w:r w:rsidRPr="008272C0">
        <w:rPr>
          <w:rFonts w:asciiTheme="minorHAnsi" w:eastAsia="Calibri" w:hAnsiTheme="minorHAnsi" w:cs="Calibri"/>
          <w:b/>
          <w:bCs/>
        </w:rPr>
        <w:t xml:space="preserve"> </w:t>
      </w:r>
      <w:r w:rsidRPr="008272C0">
        <w:rPr>
          <w:rFonts w:asciiTheme="minorHAnsi" w:eastAsia="Calibri" w:hAnsiTheme="minorHAnsi" w:cs="Calibri"/>
        </w:rPr>
        <w:t>przypadku możliwości należy podać jednostki miar poszczególnych wydatków.</w:t>
      </w:r>
    </w:p>
    <w:p w14:paraId="416E9903" w14:textId="77777777" w:rsidR="002248B6" w:rsidRPr="008272C0" w:rsidRDefault="002248B6" w:rsidP="008272C0">
      <w:pPr>
        <w:spacing w:line="12" w:lineRule="exact"/>
        <w:rPr>
          <w:rFonts w:asciiTheme="minorHAnsi" w:eastAsia="Calibri" w:hAnsiTheme="minorHAnsi" w:cs="Calibri"/>
        </w:rPr>
      </w:pPr>
    </w:p>
    <w:p w14:paraId="4AF0D830" w14:textId="77777777" w:rsidR="002248B6" w:rsidRPr="008272C0" w:rsidRDefault="002248B6" w:rsidP="008272C0">
      <w:pPr>
        <w:numPr>
          <w:ilvl w:val="0"/>
          <w:numId w:val="30"/>
        </w:numPr>
        <w:tabs>
          <w:tab w:val="left" w:pos="720"/>
        </w:tabs>
        <w:jc w:val="both"/>
        <w:rPr>
          <w:rFonts w:asciiTheme="minorHAnsi" w:eastAsia="Calibri" w:hAnsiTheme="minorHAnsi" w:cs="Calibri"/>
        </w:rPr>
      </w:pPr>
      <w:r w:rsidRPr="00CC6D95">
        <w:rPr>
          <w:rFonts w:asciiTheme="minorHAnsi" w:eastAsia="Calibri" w:hAnsiTheme="minorHAnsi" w:cs="Calibri"/>
          <w:b/>
        </w:rPr>
        <w:t>Kryterium ekonomiczne</w:t>
      </w:r>
      <w:r w:rsidRPr="008272C0">
        <w:rPr>
          <w:rFonts w:asciiTheme="minorHAnsi" w:eastAsia="Calibri" w:hAnsiTheme="minorHAnsi" w:cs="Calibri"/>
        </w:rPr>
        <w:t xml:space="preserve"> – opis punktu musi uzasadniać, że:</w:t>
      </w:r>
    </w:p>
    <w:p w14:paraId="14A289F3" w14:textId="77777777" w:rsidR="002248B6" w:rsidRPr="008272C0" w:rsidRDefault="002248B6" w:rsidP="008272C0">
      <w:pPr>
        <w:spacing w:line="90" w:lineRule="exact"/>
        <w:rPr>
          <w:rFonts w:asciiTheme="minorHAnsi" w:eastAsia="Calibri" w:hAnsiTheme="minorHAnsi" w:cs="Calibri"/>
        </w:rPr>
      </w:pPr>
    </w:p>
    <w:p w14:paraId="3A92E0F5" w14:textId="087AD1B7" w:rsidR="002248B6" w:rsidRPr="008272C0" w:rsidRDefault="002248B6" w:rsidP="008272C0">
      <w:pPr>
        <w:numPr>
          <w:ilvl w:val="1"/>
          <w:numId w:val="30"/>
        </w:numPr>
        <w:tabs>
          <w:tab w:val="left" w:pos="567"/>
        </w:tabs>
        <w:spacing w:line="252" w:lineRule="auto"/>
        <w:jc w:val="both"/>
        <w:rPr>
          <w:rFonts w:asciiTheme="minorHAnsi" w:eastAsia="Calibri" w:hAnsiTheme="minorHAnsi" w:cs="Calibri"/>
        </w:rPr>
      </w:pPr>
      <w:r w:rsidRPr="008272C0">
        <w:rPr>
          <w:rFonts w:asciiTheme="minorHAnsi" w:eastAsia="Calibri" w:hAnsiTheme="minorHAnsi" w:cs="Calibri"/>
        </w:rPr>
        <w:t xml:space="preserve">wysokość wydatków jest adekwatna do wdrożenia zaplanowanych działań - </w:t>
      </w:r>
      <w:r w:rsidR="0047272B" w:rsidRPr="008272C0">
        <w:rPr>
          <w:rFonts w:asciiTheme="minorHAnsi" w:eastAsia="Calibri" w:hAnsiTheme="minorHAnsi" w:cs="Calibri"/>
        </w:rPr>
        <w:br/>
      </w:r>
      <w:r w:rsidRPr="008272C0">
        <w:rPr>
          <w:rFonts w:asciiTheme="minorHAnsi" w:eastAsia="Calibri" w:hAnsiTheme="minorHAnsi" w:cs="Calibri"/>
        </w:rPr>
        <w:t>w szczególności należy podać informacje w zakresie porównania do innych rozwiązań istniejących na rynku w odniesieniu do poziomu cen, jakości i wydajności;</w:t>
      </w:r>
    </w:p>
    <w:p w14:paraId="2FCCDAE4" w14:textId="77777777" w:rsidR="002248B6" w:rsidRPr="008272C0" w:rsidRDefault="002248B6" w:rsidP="008272C0">
      <w:pPr>
        <w:tabs>
          <w:tab w:val="left" w:pos="567"/>
        </w:tabs>
        <w:spacing w:line="28" w:lineRule="exact"/>
        <w:rPr>
          <w:rFonts w:asciiTheme="minorHAnsi" w:eastAsia="Calibri" w:hAnsiTheme="minorHAnsi" w:cs="Calibri"/>
        </w:rPr>
      </w:pPr>
    </w:p>
    <w:p w14:paraId="4D748519" w14:textId="7D5AC13D" w:rsidR="005E6913" w:rsidRDefault="002248B6" w:rsidP="005E6913">
      <w:pPr>
        <w:numPr>
          <w:ilvl w:val="1"/>
          <w:numId w:val="30"/>
        </w:numPr>
        <w:tabs>
          <w:tab w:val="left" w:pos="567"/>
        </w:tabs>
        <w:jc w:val="both"/>
        <w:rPr>
          <w:rFonts w:asciiTheme="minorHAnsi" w:eastAsia="Calibri" w:hAnsiTheme="minorHAnsi" w:cs="Calibri"/>
        </w:rPr>
      </w:pPr>
      <w:r w:rsidRPr="008272C0">
        <w:rPr>
          <w:rFonts w:asciiTheme="minorHAnsi" w:eastAsia="Calibri" w:hAnsiTheme="minorHAnsi" w:cs="Calibri"/>
        </w:rPr>
        <w:t>wydatek jest konieczny do osiągnięcia celów projektu.</w:t>
      </w:r>
    </w:p>
    <w:p w14:paraId="2708A0DD" w14:textId="77777777" w:rsidR="005E6913" w:rsidRDefault="005E6913" w:rsidP="00334FAD">
      <w:pPr>
        <w:pStyle w:val="Akapitzlist"/>
        <w:rPr>
          <w:rFonts w:asciiTheme="minorHAnsi" w:eastAsia="Calibri" w:hAnsiTheme="minorHAnsi" w:cs="Calibri"/>
        </w:rPr>
      </w:pPr>
    </w:p>
    <w:p w14:paraId="110FF5BC" w14:textId="77777777" w:rsidR="005E6913" w:rsidRDefault="005E6913" w:rsidP="005E6913">
      <w:pPr>
        <w:tabs>
          <w:tab w:val="left" w:pos="1134"/>
        </w:tabs>
        <w:jc w:val="both"/>
        <w:rPr>
          <w:rFonts w:asciiTheme="minorHAnsi" w:eastAsia="Calibri" w:hAnsiTheme="minorHAnsi" w:cs="Calibri"/>
        </w:rPr>
      </w:pPr>
      <w:r>
        <w:rPr>
          <w:rFonts w:asciiTheme="minorHAnsi" w:eastAsia="Calibri" w:hAnsiTheme="minorHAnsi" w:cs="Calibri"/>
        </w:rPr>
        <w:t xml:space="preserve">Ponadto uzasadnienie ekonomiczne musi zawierać metodologię wyliczenia poszczególnego wydatku dostosowaną do rodzaju wydatku (np. ilość i cena jednostkowa określonych środków trwałych, materiałów promocyjnych; liczba miesięcy, wielkość zaangażowania, elementy składowe wynagrodzenia </w:t>
      </w:r>
      <w:proofErr w:type="spellStart"/>
      <w:r>
        <w:rPr>
          <w:rFonts w:asciiTheme="minorHAnsi" w:eastAsia="Calibri" w:hAnsiTheme="minorHAnsi" w:cs="Calibri"/>
        </w:rPr>
        <w:t>itp</w:t>
      </w:r>
      <w:proofErr w:type="spellEnd"/>
      <w:r>
        <w:rPr>
          <w:rFonts w:asciiTheme="minorHAnsi" w:eastAsia="Calibri" w:hAnsiTheme="minorHAnsi" w:cs="Calibri"/>
        </w:rPr>
        <w:t>).</w:t>
      </w:r>
    </w:p>
    <w:p w14:paraId="1DB44004" w14:textId="77777777" w:rsidR="005E6913" w:rsidRPr="005E6913" w:rsidRDefault="005E6913" w:rsidP="00334FAD">
      <w:pPr>
        <w:tabs>
          <w:tab w:val="left" w:pos="567"/>
        </w:tabs>
        <w:jc w:val="both"/>
        <w:rPr>
          <w:rFonts w:asciiTheme="minorHAnsi" w:eastAsia="Calibri" w:hAnsiTheme="minorHAnsi" w:cs="Calibri"/>
        </w:rPr>
      </w:pPr>
    </w:p>
    <w:p w14:paraId="5E1DEC80" w14:textId="77777777" w:rsidR="002248B6" w:rsidRPr="008272C0" w:rsidRDefault="002248B6" w:rsidP="008272C0">
      <w:pPr>
        <w:spacing w:line="90" w:lineRule="exact"/>
        <w:rPr>
          <w:rFonts w:asciiTheme="minorHAnsi" w:eastAsia="Calibri" w:hAnsiTheme="minorHAnsi" w:cs="Calibri"/>
        </w:rPr>
      </w:pPr>
    </w:p>
    <w:p w14:paraId="3D06E469" w14:textId="77777777" w:rsidR="002248B6" w:rsidRPr="008272C0" w:rsidRDefault="002248B6" w:rsidP="008272C0">
      <w:pPr>
        <w:numPr>
          <w:ilvl w:val="0"/>
          <w:numId w:val="30"/>
        </w:numPr>
        <w:tabs>
          <w:tab w:val="left" w:pos="720"/>
        </w:tabs>
        <w:spacing w:line="252" w:lineRule="auto"/>
        <w:jc w:val="both"/>
        <w:rPr>
          <w:rFonts w:asciiTheme="minorHAnsi" w:eastAsia="Calibri" w:hAnsiTheme="minorHAnsi" w:cs="Calibri"/>
        </w:rPr>
      </w:pPr>
      <w:r w:rsidRPr="00CC6D95">
        <w:rPr>
          <w:rFonts w:asciiTheme="minorHAnsi" w:eastAsia="Calibri" w:hAnsiTheme="minorHAnsi" w:cs="Calibri"/>
          <w:b/>
        </w:rPr>
        <w:t>Kryterium funkcjonalne</w:t>
      </w:r>
      <w:r w:rsidRPr="008272C0">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14:paraId="4C7557ED" w14:textId="77777777" w:rsidR="002248B6" w:rsidRPr="008272C0" w:rsidRDefault="002248B6" w:rsidP="008272C0">
      <w:pPr>
        <w:spacing w:line="200" w:lineRule="exact"/>
        <w:rPr>
          <w:rFonts w:asciiTheme="minorHAnsi" w:hAnsiTheme="minorHAnsi"/>
        </w:rPr>
      </w:pPr>
    </w:p>
    <w:p w14:paraId="4CBAF963" w14:textId="77777777" w:rsidR="002248B6" w:rsidRPr="008272C0" w:rsidRDefault="002248B6" w:rsidP="008272C0">
      <w:pPr>
        <w:spacing w:line="304" w:lineRule="exact"/>
        <w:rPr>
          <w:rFonts w:asciiTheme="minorHAnsi" w:hAnsiTheme="minorHAnsi"/>
        </w:rPr>
      </w:pPr>
    </w:p>
    <w:p w14:paraId="3BFE2015"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1F21ACA8" w14:textId="77777777" w:rsidR="002248B6" w:rsidRPr="008272C0" w:rsidRDefault="002248B6" w:rsidP="008272C0">
      <w:pPr>
        <w:spacing w:line="200" w:lineRule="exact"/>
        <w:rPr>
          <w:rFonts w:asciiTheme="minorHAnsi" w:hAnsiTheme="minorHAnsi"/>
        </w:rPr>
      </w:pPr>
    </w:p>
    <w:p w14:paraId="69E97981" w14:textId="77777777" w:rsidR="002248B6" w:rsidRPr="008272C0" w:rsidRDefault="002248B6" w:rsidP="008272C0">
      <w:pPr>
        <w:spacing w:line="200" w:lineRule="exact"/>
        <w:rPr>
          <w:rFonts w:asciiTheme="minorHAnsi" w:hAnsiTheme="minorHAnsi"/>
        </w:rPr>
      </w:pPr>
    </w:p>
    <w:p w14:paraId="0EAD9FA5" w14:textId="19239CE9" w:rsidR="00361FA3" w:rsidRDefault="002248B6" w:rsidP="00F374F4">
      <w:pPr>
        <w:spacing w:line="266" w:lineRule="auto"/>
        <w:jc w:val="both"/>
        <w:rPr>
          <w:rFonts w:asciiTheme="minorHAnsi" w:eastAsia="Calibri" w:hAnsiTheme="minorHAnsi" w:cs="Calibri"/>
        </w:rPr>
      </w:pPr>
      <w:r w:rsidRPr="008272C0">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35D22EEB" w14:textId="77777777" w:rsidR="00361FA3" w:rsidRDefault="00361FA3" w:rsidP="008272C0">
      <w:pPr>
        <w:spacing w:line="259" w:lineRule="auto"/>
        <w:ind w:right="20"/>
        <w:jc w:val="both"/>
        <w:rPr>
          <w:rFonts w:asciiTheme="minorHAnsi" w:eastAsia="Calibri" w:hAnsiTheme="minorHAnsi" w:cs="Calibri"/>
        </w:rPr>
      </w:pPr>
    </w:p>
    <w:p w14:paraId="0ACA3CA2" w14:textId="77777777" w:rsidR="002248B6" w:rsidRPr="008272C0" w:rsidRDefault="002248B6" w:rsidP="008272C0">
      <w:pPr>
        <w:spacing w:line="259" w:lineRule="auto"/>
        <w:ind w:right="20"/>
        <w:jc w:val="both"/>
        <w:rPr>
          <w:rFonts w:asciiTheme="minorHAnsi" w:hAnsiTheme="minorHAnsi"/>
        </w:rPr>
      </w:pPr>
      <w:r w:rsidRPr="008272C0">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28FDC7F0" w14:textId="77777777" w:rsidR="00DA089F" w:rsidRDefault="00DA089F" w:rsidP="008272C0">
      <w:pPr>
        <w:spacing w:line="235" w:lineRule="auto"/>
        <w:ind w:right="20"/>
        <w:jc w:val="both"/>
        <w:rPr>
          <w:rFonts w:asciiTheme="minorHAnsi" w:hAnsiTheme="minorHAnsi"/>
          <w:b/>
        </w:rPr>
      </w:pPr>
    </w:p>
    <w:p w14:paraId="0276B6A3" w14:textId="77777777" w:rsidR="00575088" w:rsidRPr="008272C0" w:rsidRDefault="00575088" w:rsidP="008272C0">
      <w:pPr>
        <w:spacing w:line="235" w:lineRule="auto"/>
        <w:ind w:right="20"/>
        <w:jc w:val="both"/>
        <w:rPr>
          <w:rFonts w:asciiTheme="minorHAnsi" w:eastAsia="Calibri" w:hAnsiTheme="minorHAnsi" w:cs="Calibri"/>
          <w:b/>
        </w:rPr>
      </w:pPr>
      <w:r w:rsidRPr="008272C0">
        <w:rPr>
          <w:rFonts w:asciiTheme="minorHAnsi" w:hAnsiTheme="minorHAnsi"/>
          <w:b/>
        </w:rPr>
        <w:t>Uwaga!</w:t>
      </w:r>
    </w:p>
    <w:p w14:paraId="2C52F0A9" w14:textId="019F63C7" w:rsidR="005E6913" w:rsidRPr="00334FAD" w:rsidRDefault="002248B6" w:rsidP="00334FAD">
      <w:pPr>
        <w:spacing w:line="235" w:lineRule="auto"/>
        <w:ind w:right="20"/>
        <w:jc w:val="both"/>
        <w:rPr>
          <w:rFonts w:asciiTheme="minorHAnsi" w:eastAsia="Calibri" w:hAnsiTheme="minorHAnsi" w:cs="Calibri"/>
        </w:rPr>
      </w:pPr>
      <w:r w:rsidRPr="008272C0">
        <w:rPr>
          <w:rFonts w:asciiTheme="minorHAnsi" w:eastAsia="Calibri" w:hAnsiTheme="minorHAnsi" w:cs="Calibri"/>
        </w:rPr>
        <w:t>W wypadku dokonywania zakupów środków używanych należy szczegółowo opisać przesłanki podjęcia takiego wyboru.</w:t>
      </w:r>
    </w:p>
    <w:p w14:paraId="04E74230" w14:textId="77777777" w:rsidR="005E6913" w:rsidRDefault="005E6913" w:rsidP="008272C0">
      <w:pPr>
        <w:tabs>
          <w:tab w:val="left" w:pos="3290"/>
        </w:tabs>
        <w:rPr>
          <w:rFonts w:asciiTheme="minorHAnsi" w:hAnsiTheme="minorHAnsi"/>
          <w:b/>
        </w:rPr>
      </w:pPr>
    </w:p>
    <w:p w14:paraId="19536251" w14:textId="77777777" w:rsidR="00422B56" w:rsidRPr="008272C0" w:rsidRDefault="00422B56" w:rsidP="008272C0">
      <w:pPr>
        <w:tabs>
          <w:tab w:val="left" w:pos="3290"/>
        </w:tabs>
        <w:rPr>
          <w:rFonts w:asciiTheme="minorHAnsi" w:hAnsiTheme="minorHAnsi"/>
          <w:b/>
        </w:rPr>
      </w:pPr>
      <w:r w:rsidRPr="008272C0">
        <w:rPr>
          <w:rFonts w:asciiTheme="minorHAnsi" w:hAnsiTheme="minorHAnsi"/>
          <w:b/>
        </w:rPr>
        <w:t>Uwaga 2!</w:t>
      </w:r>
    </w:p>
    <w:p w14:paraId="2EEF7E3D" w14:textId="77777777" w:rsidR="00422B56" w:rsidRPr="008272C0" w:rsidRDefault="00422B56" w:rsidP="008272C0">
      <w:pPr>
        <w:tabs>
          <w:tab w:val="left" w:pos="3290"/>
        </w:tabs>
        <w:jc w:val="both"/>
        <w:rPr>
          <w:rFonts w:asciiTheme="minorHAnsi" w:hAnsiTheme="minorHAnsi"/>
        </w:rPr>
      </w:pPr>
      <w:r w:rsidRPr="008272C0">
        <w:rPr>
          <w:rFonts w:asciiTheme="minorHAnsi" w:hAnsiTheme="minorHAnsi"/>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14:paraId="34CAC892" w14:textId="63C22FD3" w:rsidR="00422B56" w:rsidRPr="008272C0" w:rsidRDefault="00422B56" w:rsidP="008272C0">
      <w:pPr>
        <w:tabs>
          <w:tab w:val="left" w:pos="3290"/>
        </w:tabs>
        <w:jc w:val="both"/>
        <w:rPr>
          <w:rFonts w:asciiTheme="minorHAnsi" w:hAnsiTheme="minorHAnsi"/>
        </w:rPr>
      </w:pPr>
      <w:r w:rsidRPr="008272C0">
        <w:rPr>
          <w:rFonts w:asciiTheme="minorHAnsi" w:hAnsiTheme="minorHAnsi"/>
        </w:rPr>
        <w:t>-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CC0A81">
        <w:rPr>
          <w:rFonts w:asciiTheme="minorHAnsi" w:hAnsiTheme="minorHAnsi"/>
        </w:rPr>
        <w:t>9</w:t>
      </w:r>
      <w:r w:rsidRPr="008272C0">
        <w:rPr>
          <w:rFonts w:asciiTheme="minorHAnsi" w:hAnsiTheme="minorHAnsi"/>
        </w:rPr>
        <w:t xml:space="preserve"> r. poz. </w:t>
      </w:r>
      <w:r w:rsidR="00CC0A81">
        <w:rPr>
          <w:rFonts w:asciiTheme="minorHAnsi" w:hAnsiTheme="minorHAnsi"/>
        </w:rPr>
        <w:t xml:space="preserve">865 </w:t>
      </w:r>
      <w:r w:rsidRPr="008272C0">
        <w:rPr>
          <w:rFonts w:asciiTheme="minorHAnsi" w:hAnsiTheme="minorHAnsi"/>
        </w:rPr>
        <w:t xml:space="preserve"> ze zm.) oraz art. 22k ust. 7 ustawy </w:t>
      </w:r>
      <w:r w:rsidR="00F0042A" w:rsidRPr="008272C0">
        <w:rPr>
          <w:rFonts w:asciiTheme="minorHAnsi" w:hAnsiTheme="minorHAnsi"/>
        </w:rPr>
        <w:br/>
      </w:r>
      <w:r w:rsidRPr="008272C0">
        <w:rPr>
          <w:rFonts w:asciiTheme="minorHAnsi" w:hAnsiTheme="minorHAnsi"/>
        </w:rPr>
        <w:t>o podatku dochodowym od osób fizycznych (Dz. U. z 201</w:t>
      </w:r>
      <w:r w:rsidR="00CC0A81">
        <w:rPr>
          <w:rFonts w:asciiTheme="minorHAnsi" w:hAnsiTheme="minorHAnsi"/>
        </w:rPr>
        <w:t>9</w:t>
      </w:r>
      <w:r w:rsidRPr="008272C0">
        <w:rPr>
          <w:rFonts w:asciiTheme="minorHAnsi" w:hAnsiTheme="minorHAnsi"/>
        </w:rPr>
        <w:t xml:space="preserve"> r. poz. </w:t>
      </w:r>
      <w:r w:rsidR="00CC0A81">
        <w:rPr>
          <w:rFonts w:asciiTheme="minorHAnsi" w:hAnsiTheme="minorHAnsi"/>
        </w:rPr>
        <w:t xml:space="preserve">1387 </w:t>
      </w:r>
      <w:r w:rsidRPr="008272C0">
        <w:rPr>
          <w:rFonts w:asciiTheme="minorHAnsi" w:hAnsiTheme="minorHAnsi"/>
        </w:rPr>
        <w:t xml:space="preserve">, ze zm.) stanowi pomoc de </w:t>
      </w:r>
      <w:proofErr w:type="spellStart"/>
      <w:r w:rsidRPr="008272C0">
        <w:rPr>
          <w:rFonts w:asciiTheme="minorHAnsi" w:hAnsiTheme="minorHAnsi"/>
        </w:rPr>
        <w:t>minimis</w:t>
      </w:r>
      <w:proofErr w:type="spellEnd"/>
      <w:r w:rsidRPr="008272C0">
        <w:rPr>
          <w:rFonts w:asciiTheme="minorHAnsi" w:hAnsiTheme="minorHAnsi"/>
        </w:rPr>
        <w:t xml:space="preserve"> i powinno zostać uwzględnione w ramach oceny dopuszczalności udzielenia dofinansowania w formie pomocy de </w:t>
      </w:r>
      <w:proofErr w:type="spellStart"/>
      <w:r w:rsidRPr="008272C0">
        <w:rPr>
          <w:rFonts w:asciiTheme="minorHAnsi" w:hAnsiTheme="minorHAnsi"/>
        </w:rPr>
        <w:t>minimis</w:t>
      </w:r>
      <w:proofErr w:type="spellEnd"/>
      <w:r w:rsidRPr="008272C0">
        <w:rPr>
          <w:rFonts w:asciiTheme="minorHAnsi" w:hAnsiTheme="minorHAnsi"/>
        </w:rPr>
        <w:t xml:space="preserve">. W zawiązku z powyższym jednorazowe odpisy amortyzacyjne należy uwzględnić w oświadczeniach o wielkości pomocy de </w:t>
      </w:r>
      <w:proofErr w:type="spellStart"/>
      <w:r w:rsidRPr="008272C0">
        <w:rPr>
          <w:rFonts w:asciiTheme="minorHAnsi" w:hAnsiTheme="minorHAnsi"/>
        </w:rPr>
        <w:t>minimis</w:t>
      </w:r>
      <w:proofErr w:type="spellEnd"/>
      <w:r w:rsidRPr="008272C0">
        <w:rPr>
          <w:rFonts w:asciiTheme="minorHAnsi" w:hAnsiTheme="minorHAnsi"/>
        </w:rPr>
        <w:t xml:space="preserve">, którą podmiot ubiegający się o otrzymanie pomocy de </w:t>
      </w:r>
      <w:proofErr w:type="spellStart"/>
      <w:r w:rsidRPr="008272C0">
        <w:rPr>
          <w:rFonts w:asciiTheme="minorHAnsi" w:hAnsiTheme="minorHAnsi"/>
        </w:rPr>
        <w:t>minimis</w:t>
      </w:r>
      <w:proofErr w:type="spellEnd"/>
      <w:r w:rsidRPr="008272C0">
        <w:rPr>
          <w:rFonts w:asciiTheme="minorHAnsi" w:hAnsiTheme="minorHAnsi"/>
        </w:rPr>
        <w:t xml:space="preserve"> otrzymał w roku, w którym ubiega się o pomoc, oraz w ciągu 2 poprzedzających go lat.</w:t>
      </w:r>
    </w:p>
    <w:p w14:paraId="627D5DC8" w14:textId="77777777" w:rsidR="00422B56" w:rsidRDefault="00422B56" w:rsidP="008272C0">
      <w:pPr>
        <w:spacing w:line="235" w:lineRule="auto"/>
        <w:ind w:right="20"/>
        <w:jc w:val="both"/>
        <w:rPr>
          <w:rFonts w:asciiTheme="minorHAnsi" w:hAnsiTheme="minorHAnsi"/>
        </w:rPr>
      </w:pPr>
    </w:p>
    <w:p w14:paraId="305BA5D8" w14:textId="6A3748EA" w:rsidR="00CC6D95" w:rsidRPr="00CC6D95" w:rsidRDefault="00CC6D95" w:rsidP="008272C0">
      <w:pPr>
        <w:spacing w:line="235" w:lineRule="auto"/>
        <w:ind w:right="20"/>
        <w:jc w:val="both"/>
        <w:rPr>
          <w:rFonts w:asciiTheme="minorHAnsi" w:hAnsiTheme="minorHAnsi"/>
          <w:b/>
        </w:rPr>
      </w:pPr>
      <w:r w:rsidRPr="00CC6D95">
        <w:rPr>
          <w:rFonts w:asciiTheme="minorHAnsi" w:hAnsiTheme="minorHAnsi"/>
          <w:b/>
        </w:rPr>
        <w:t>Uwaga 3!</w:t>
      </w:r>
    </w:p>
    <w:p w14:paraId="1D346010" w14:textId="77777777" w:rsidR="00CC6D95" w:rsidRPr="00FD7BB7" w:rsidRDefault="00CC6D95" w:rsidP="00CC6D95">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7D561143" w14:textId="77777777" w:rsidR="00CC6D95" w:rsidRPr="00FD7BB7" w:rsidRDefault="00CC6D95" w:rsidP="00CC6D95">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14:paraId="69E1342B" w14:textId="77777777" w:rsidR="00CC6D95" w:rsidRPr="00FD7BB7" w:rsidRDefault="00CC6D95" w:rsidP="00CC6D95">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46F61959" w14:textId="77777777" w:rsidR="00CC6D95" w:rsidRPr="008272C0" w:rsidRDefault="00CC6D95" w:rsidP="008272C0">
      <w:pPr>
        <w:spacing w:line="235" w:lineRule="auto"/>
        <w:ind w:right="20"/>
        <w:jc w:val="both"/>
        <w:rPr>
          <w:rFonts w:asciiTheme="minorHAnsi" w:hAnsiTheme="minorHAnsi"/>
        </w:rPr>
      </w:pPr>
    </w:p>
    <w:p w14:paraId="262C365E" w14:textId="77777777" w:rsidR="00500E4A" w:rsidRPr="008272C0" w:rsidRDefault="00500E4A" w:rsidP="008272C0">
      <w:pPr>
        <w:tabs>
          <w:tab w:val="left" w:pos="3290"/>
        </w:tabs>
        <w:rPr>
          <w:rFonts w:asciiTheme="minorHAnsi" w:hAnsiTheme="minorHAnsi"/>
        </w:rPr>
      </w:pPr>
    </w:p>
    <w:p w14:paraId="614CA5F5" w14:textId="77777777" w:rsidR="0047272B" w:rsidRPr="008272C0" w:rsidRDefault="0047272B" w:rsidP="008272C0">
      <w:pPr>
        <w:spacing w:line="276" w:lineRule="auto"/>
        <w:rPr>
          <w:rFonts w:asciiTheme="minorHAnsi" w:hAnsiTheme="minorHAnsi"/>
          <w:u w:val="single"/>
        </w:rPr>
      </w:pPr>
      <w:r w:rsidRPr="008272C0">
        <w:rPr>
          <w:rFonts w:asciiTheme="minorHAnsi" w:hAnsiTheme="minorHAnsi"/>
          <w:u w:val="single"/>
        </w:rPr>
        <w:t>Wydatkami niekwalifikowalnymi w ramach konkursu 1.2 A zgodnie z zał. nr 7 do SZOOP RPO WD są:</w:t>
      </w:r>
    </w:p>
    <w:p w14:paraId="025F820B"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W przypadku MŚP – wydatki na wdrożenie wyników prac B+R przekraczające 49% całkowitej wartości wydatków kwalifikowalnych.</w:t>
      </w:r>
    </w:p>
    <w:p w14:paraId="250CA05D"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W przypadku dużych przedsiębiorstw – wydatki na wdrożenie wyników prac B+R.</w:t>
      </w:r>
    </w:p>
    <w:p w14:paraId="7070C462"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Szacunkowe koszty płacy wynikające z utworzenia miejsc pracy w następstwie inwestycji początkowej.</w:t>
      </w:r>
    </w:p>
    <w:p w14:paraId="312AE813" w14:textId="77777777" w:rsidR="0039107C" w:rsidRPr="0039107C" w:rsidRDefault="0039107C" w:rsidP="0039107C">
      <w:pPr>
        <w:pStyle w:val="Akapitzlist"/>
        <w:widowControl w:val="0"/>
        <w:numPr>
          <w:ilvl w:val="0"/>
          <w:numId w:val="54"/>
        </w:numPr>
        <w:tabs>
          <w:tab w:val="left" w:pos="142"/>
        </w:tabs>
        <w:suppressAutoHyphens/>
        <w:autoSpaceDN w:val="0"/>
        <w:snapToGrid w:val="0"/>
        <w:spacing w:line="276" w:lineRule="auto"/>
        <w:jc w:val="both"/>
        <w:textAlignment w:val="baseline"/>
        <w:rPr>
          <w:rFonts w:asciiTheme="minorHAnsi" w:hAnsiTheme="minorHAnsi"/>
        </w:rPr>
      </w:pPr>
      <w:r w:rsidRPr="0039107C">
        <w:rPr>
          <w:rFonts w:asciiTheme="minorHAnsi" w:hAnsiTheme="minorHAnsi"/>
        </w:rPr>
        <w:t>Połączenie kosztów wchodzących w zakres art. 14 GBER ust. 4 lit. a) i b).</w:t>
      </w:r>
    </w:p>
    <w:p w14:paraId="47683DF9" w14:textId="77777777" w:rsidR="002248B6" w:rsidRDefault="002248B6" w:rsidP="008272C0">
      <w:pPr>
        <w:tabs>
          <w:tab w:val="left" w:pos="3290"/>
        </w:tabs>
        <w:rPr>
          <w:rFonts w:asciiTheme="minorHAnsi" w:hAnsiTheme="minorHAnsi"/>
          <w:b/>
        </w:rPr>
      </w:pPr>
    </w:p>
    <w:p w14:paraId="2A9B7F13" w14:textId="5219CFEF" w:rsidR="00DC63A1" w:rsidRPr="00897A19" w:rsidRDefault="00897A19" w:rsidP="00DC63A1">
      <w:pPr>
        <w:tabs>
          <w:tab w:val="left" w:pos="3290"/>
        </w:tabs>
        <w:jc w:val="both"/>
        <w:rPr>
          <w:rFonts w:asciiTheme="minorHAnsi" w:hAnsiTheme="minorHAnsi"/>
          <w:b/>
          <w:u w:val="single"/>
        </w:rPr>
      </w:pPr>
      <w:r w:rsidRPr="00897A19">
        <w:rPr>
          <w:rFonts w:asciiTheme="minorHAnsi" w:hAnsiTheme="minorHAnsi"/>
          <w:b/>
          <w:u w:val="single"/>
        </w:rPr>
        <w:lastRenderedPageBreak/>
        <w:t>Pozostałe o</w:t>
      </w:r>
      <w:r w:rsidR="00FF1E00">
        <w:rPr>
          <w:rFonts w:asciiTheme="minorHAnsi" w:hAnsiTheme="minorHAnsi"/>
          <w:b/>
          <w:u w:val="single"/>
        </w:rPr>
        <w:t>graniczenia</w:t>
      </w:r>
      <w:r w:rsidR="00DC63A1" w:rsidRPr="00897A19">
        <w:rPr>
          <w:rFonts w:asciiTheme="minorHAnsi" w:hAnsiTheme="minorHAnsi"/>
          <w:b/>
          <w:u w:val="single"/>
        </w:rPr>
        <w:t xml:space="preserve"> wynikające z dokumentacji konkursowej związane z zakresem i udziałem kosztów kwalifikowalnych ponoszonych przez </w:t>
      </w:r>
      <w:r>
        <w:rPr>
          <w:rFonts w:asciiTheme="minorHAnsi" w:hAnsiTheme="minorHAnsi"/>
          <w:b/>
          <w:u w:val="single"/>
        </w:rPr>
        <w:t xml:space="preserve">poszczególne </w:t>
      </w:r>
      <w:r w:rsidR="00DC63A1" w:rsidRPr="00897A19">
        <w:rPr>
          <w:rFonts w:asciiTheme="minorHAnsi" w:hAnsiTheme="minorHAnsi"/>
          <w:b/>
          <w:u w:val="single"/>
        </w:rPr>
        <w:t>podmioty zaangażowane w realizację projektu:</w:t>
      </w:r>
    </w:p>
    <w:p w14:paraId="628CE849" w14:textId="0F5429FF" w:rsidR="00DC63A1" w:rsidRDefault="00897A19" w:rsidP="00897A19">
      <w:pPr>
        <w:pStyle w:val="Akapitzlist"/>
        <w:numPr>
          <w:ilvl w:val="0"/>
          <w:numId w:val="79"/>
        </w:numPr>
        <w:tabs>
          <w:tab w:val="left" w:pos="3290"/>
        </w:tabs>
        <w:jc w:val="both"/>
        <w:rPr>
          <w:rFonts w:asciiTheme="minorHAnsi" w:hAnsiTheme="minorHAnsi"/>
        </w:rPr>
      </w:pPr>
      <w:r>
        <w:rPr>
          <w:rFonts w:asciiTheme="minorHAnsi" w:hAnsiTheme="minorHAnsi"/>
        </w:rPr>
        <w:t>Udział kosztów kwalifikowalnych przedsiębiorstwa/przedsiębiorstw w całkowitych kosztach kwalifikowalnych projektu realizowanego przez konsorcjum wynosi minimum 50%.</w:t>
      </w:r>
    </w:p>
    <w:p w14:paraId="30132F6A" w14:textId="77777777" w:rsidR="0040439E" w:rsidRDefault="0040439E" w:rsidP="0040439E">
      <w:pPr>
        <w:pStyle w:val="Akapitzlist"/>
        <w:tabs>
          <w:tab w:val="left" w:pos="3290"/>
        </w:tabs>
        <w:jc w:val="both"/>
        <w:rPr>
          <w:rFonts w:asciiTheme="minorHAnsi" w:hAnsiTheme="minorHAnsi"/>
        </w:rPr>
      </w:pPr>
    </w:p>
    <w:p w14:paraId="2ADBD149" w14:textId="2BB1A2DF" w:rsidR="00897A19" w:rsidRDefault="00897A19" w:rsidP="00897A19">
      <w:pPr>
        <w:pStyle w:val="Akapitzlist"/>
        <w:numPr>
          <w:ilvl w:val="0"/>
          <w:numId w:val="79"/>
        </w:numPr>
        <w:tabs>
          <w:tab w:val="left" w:pos="3290"/>
        </w:tabs>
        <w:jc w:val="both"/>
        <w:rPr>
          <w:rFonts w:asciiTheme="minorHAnsi" w:hAnsiTheme="minorHAnsi"/>
        </w:rPr>
      </w:pPr>
      <w:r>
        <w:rPr>
          <w:rFonts w:asciiTheme="minorHAnsi" w:hAnsiTheme="minorHAnsi"/>
        </w:rPr>
        <w:t xml:space="preserve">W projekcie można powierzyć realizację części prac </w:t>
      </w:r>
      <w:r w:rsidR="00C94F40">
        <w:rPr>
          <w:rFonts w:asciiTheme="minorHAnsi" w:hAnsiTheme="minorHAnsi"/>
        </w:rPr>
        <w:t xml:space="preserve">badawczych (badań przemysłowych i prac </w:t>
      </w:r>
      <w:r>
        <w:rPr>
          <w:rFonts w:asciiTheme="minorHAnsi" w:hAnsiTheme="minorHAnsi"/>
        </w:rPr>
        <w:t>rozwojowych</w:t>
      </w:r>
      <w:r w:rsidR="002F1DCC">
        <w:rPr>
          <w:rFonts w:asciiTheme="minorHAnsi" w:hAnsiTheme="minorHAnsi"/>
        </w:rPr>
        <w:t>)</w:t>
      </w:r>
      <w:r>
        <w:rPr>
          <w:rFonts w:asciiTheme="minorHAnsi" w:hAnsiTheme="minorHAnsi"/>
        </w:rPr>
        <w:t xml:space="preserve">  podwykonawcy. Wartość prac realizowanych na zasadzie podwykonawstwa nie może przekroczyć:</w:t>
      </w:r>
    </w:p>
    <w:p w14:paraId="4D3F9323" w14:textId="41C52B8E" w:rsidR="00897A19" w:rsidRDefault="00897A19" w:rsidP="00897A19">
      <w:pPr>
        <w:pStyle w:val="Akapitzlist"/>
        <w:ind w:left="1134"/>
        <w:jc w:val="both"/>
        <w:rPr>
          <w:rFonts w:asciiTheme="minorHAnsi" w:hAnsiTheme="minorHAnsi"/>
        </w:rPr>
      </w:pPr>
      <w:r>
        <w:rPr>
          <w:rFonts w:asciiTheme="minorHAnsi" w:hAnsiTheme="minorHAnsi"/>
        </w:rPr>
        <w:t>- 50% kosztów kwalifikowalnych ponoszonych w projekcie przez przedsiębiorcę,</w:t>
      </w:r>
    </w:p>
    <w:p w14:paraId="605897D2" w14:textId="4424BF60" w:rsidR="00897A19" w:rsidRDefault="00897A19" w:rsidP="00897A19">
      <w:pPr>
        <w:pStyle w:val="Akapitzlist"/>
        <w:ind w:left="1134"/>
        <w:jc w:val="both"/>
        <w:rPr>
          <w:rFonts w:asciiTheme="minorHAnsi" w:hAnsiTheme="minorHAnsi"/>
        </w:rPr>
      </w:pPr>
      <w:r>
        <w:rPr>
          <w:rFonts w:asciiTheme="minorHAnsi" w:hAnsiTheme="minorHAnsi"/>
        </w:rPr>
        <w:t>- 10% kosztów kwalifikowalnych ponoszonych w projekcie przez jednostkę naukową.</w:t>
      </w:r>
    </w:p>
    <w:p w14:paraId="6B0ED08B" w14:textId="77777777" w:rsidR="0040439E" w:rsidRDefault="0040439E" w:rsidP="00897A19">
      <w:pPr>
        <w:pStyle w:val="Akapitzlist"/>
        <w:ind w:left="1134"/>
        <w:jc w:val="both"/>
        <w:rPr>
          <w:rFonts w:asciiTheme="minorHAnsi" w:hAnsiTheme="minorHAnsi"/>
        </w:rPr>
      </w:pPr>
    </w:p>
    <w:p w14:paraId="21F188A6" w14:textId="77777777" w:rsidR="002D756A" w:rsidRDefault="00F51DAB" w:rsidP="00897A19">
      <w:pPr>
        <w:pStyle w:val="Akapitzlist"/>
        <w:numPr>
          <w:ilvl w:val="0"/>
          <w:numId w:val="79"/>
        </w:numPr>
        <w:tabs>
          <w:tab w:val="left" w:pos="3290"/>
        </w:tabs>
        <w:jc w:val="both"/>
        <w:rPr>
          <w:rFonts w:asciiTheme="minorHAnsi" w:hAnsiTheme="minorHAnsi"/>
        </w:rPr>
      </w:pPr>
      <w:r w:rsidRPr="00F51DAB">
        <w:rPr>
          <w:rFonts w:asciiTheme="minorHAnsi" w:hAnsiTheme="minorHAnsi"/>
        </w:rPr>
        <w:t>Komponent wdrożeniowy</w:t>
      </w:r>
      <w:r w:rsidR="002D756A">
        <w:rPr>
          <w:rFonts w:asciiTheme="minorHAnsi" w:hAnsiTheme="minorHAnsi"/>
        </w:rPr>
        <w:t>:</w:t>
      </w:r>
    </w:p>
    <w:p w14:paraId="1E50380D" w14:textId="25E80BAD" w:rsidR="00F51DAB" w:rsidRDefault="00F51DAB" w:rsidP="002D756A">
      <w:pPr>
        <w:pStyle w:val="Akapitzlist"/>
        <w:numPr>
          <w:ilvl w:val="0"/>
          <w:numId w:val="81"/>
        </w:numPr>
        <w:tabs>
          <w:tab w:val="left" w:pos="3290"/>
        </w:tabs>
        <w:ind w:left="1276"/>
        <w:jc w:val="both"/>
        <w:rPr>
          <w:rFonts w:asciiTheme="minorHAnsi" w:hAnsiTheme="minorHAnsi"/>
        </w:rPr>
      </w:pPr>
      <w:r w:rsidRPr="00F51DAB">
        <w:rPr>
          <w:rFonts w:asciiTheme="minorHAnsi" w:hAnsiTheme="minorHAnsi"/>
        </w:rPr>
        <w:t xml:space="preserve"> jest możliwy tylko w przypadku projektów realizowanych przez </w:t>
      </w:r>
      <w:r w:rsidR="00FF1E00">
        <w:rPr>
          <w:rFonts w:asciiTheme="minorHAnsi" w:hAnsiTheme="minorHAnsi"/>
        </w:rPr>
        <w:t xml:space="preserve">przedsiębiorstwo będące </w:t>
      </w:r>
      <w:r w:rsidRPr="00F51DAB">
        <w:rPr>
          <w:rFonts w:asciiTheme="minorHAnsi" w:hAnsiTheme="minorHAnsi"/>
        </w:rPr>
        <w:t>MŚP i pod warunkiem, że stanowi on mniejszość (tj. maksymalnie 49%) całkowitych wydatków kwalifikowalnych Projektu</w:t>
      </w:r>
      <w:r w:rsidR="009A4F58">
        <w:rPr>
          <w:rFonts w:asciiTheme="minorHAnsi" w:hAnsiTheme="minorHAnsi"/>
        </w:rPr>
        <w:t>,</w:t>
      </w:r>
    </w:p>
    <w:p w14:paraId="6DE8E631" w14:textId="77777777" w:rsidR="00FF1E00" w:rsidRDefault="00FF1E00" w:rsidP="00FF1E00">
      <w:pPr>
        <w:pStyle w:val="Akapitzlist"/>
        <w:tabs>
          <w:tab w:val="left" w:pos="3290"/>
        </w:tabs>
        <w:jc w:val="both"/>
        <w:rPr>
          <w:rFonts w:asciiTheme="minorHAnsi" w:hAnsiTheme="minorHAnsi"/>
        </w:rPr>
      </w:pPr>
    </w:p>
    <w:p w14:paraId="49321F54" w14:textId="034B062B" w:rsidR="00FF1E00" w:rsidRPr="00500E4A" w:rsidRDefault="00FF1E00" w:rsidP="00FF1E00">
      <w:pPr>
        <w:pStyle w:val="Akapitzlist"/>
        <w:tabs>
          <w:tab w:val="left" w:pos="3290"/>
        </w:tabs>
        <w:jc w:val="both"/>
        <w:rPr>
          <w:rFonts w:ascii="Calibri" w:hAnsi="Calibri"/>
        </w:rPr>
      </w:pPr>
      <w:r w:rsidRPr="00500E4A">
        <w:rPr>
          <w:rFonts w:ascii="Calibri" w:hAnsi="Calibri"/>
        </w:rPr>
        <w:t xml:space="preserve">Za przedsiębiorstwo, w rozumieniu Załącznika I do rozporządzenia Komisji (UE) nr 651/2014 z dn. 17 czerwca 2014 r. uznające niektóre rodzaje pomocy za zgodne z rynkiem wewnętrznym w zastosowaniu art. 107 i 108 Traktatu [GBER],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1ED52786" w14:textId="3B56E38D" w:rsidR="00EE75B3" w:rsidRPr="00500E4A" w:rsidRDefault="00EE75B3" w:rsidP="00FF1E00">
      <w:pPr>
        <w:pStyle w:val="Akapitzlist"/>
        <w:tabs>
          <w:tab w:val="left" w:pos="3290"/>
        </w:tabs>
        <w:jc w:val="both"/>
        <w:rPr>
          <w:rFonts w:ascii="Calibri" w:hAnsi="Calibri"/>
        </w:rPr>
      </w:pPr>
      <w:r w:rsidRPr="00500E4A">
        <w:rPr>
          <w:rFonts w:ascii="Calibri" w:hAnsi="Calibri"/>
        </w:rPr>
        <w:t>Zgodnie z orzecznictwem Trybunału Sprawiedliwości Unii Europejskiej (TSUE) działalność gospodarcza stanowi oferowanie towarów i usług na rynku. Nie ma znaczenia fakt, czy prawo krajowe nadaje danemu podmiotowi status przedsiębiorcy ani czy jest to podmiot nie nastawiony na zysk lub też przeznacza zysk na cele statutowe.</w:t>
      </w:r>
    </w:p>
    <w:p w14:paraId="22E8A319" w14:textId="77777777" w:rsidR="00FF1E00" w:rsidRDefault="00FF1E00" w:rsidP="00FF1E00">
      <w:pPr>
        <w:pStyle w:val="Akapitzlist"/>
        <w:tabs>
          <w:tab w:val="left" w:pos="3290"/>
        </w:tabs>
        <w:jc w:val="both"/>
        <w:rPr>
          <w:rFonts w:asciiTheme="minorHAnsi" w:hAnsiTheme="minorHAnsi"/>
        </w:rPr>
      </w:pPr>
    </w:p>
    <w:p w14:paraId="7E338DAC" w14:textId="4225A653" w:rsidR="009A4F58" w:rsidRDefault="009A4F58" w:rsidP="009A4F58">
      <w:pPr>
        <w:pStyle w:val="Akapitzlist"/>
        <w:numPr>
          <w:ilvl w:val="0"/>
          <w:numId w:val="81"/>
        </w:numPr>
        <w:tabs>
          <w:tab w:val="left" w:pos="3290"/>
        </w:tabs>
        <w:ind w:left="1276"/>
        <w:jc w:val="both"/>
        <w:rPr>
          <w:rFonts w:asciiTheme="minorHAnsi" w:hAnsiTheme="minorHAnsi"/>
        </w:rPr>
      </w:pPr>
      <w:r>
        <w:rPr>
          <w:rFonts w:asciiTheme="minorHAnsi" w:hAnsiTheme="minorHAnsi"/>
        </w:rPr>
        <w:t>W zakresie prac wdrożeniowych nie jest możliwe podwykonawstwo, które dotyczy wyłącznie realizacji</w:t>
      </w:r>
      <w:r w:rsidR="00A26761">
        <w:rPr>
          <w:rFonts w:asciiTheme="minorHAnsi" w:hAnsiTheme="minorHAnsi"/>
        </w:rPr>
        <w:t xml:space="preserve"> badań przemysłowych i</w:t>
      </w:r>
      <w:r>
        <w:rPr>
          <w:rFonts w:asciiTheme="minorHAnsi" w:hAnsiTheme="minorHAnsi"/>
        </w:rPr>
        <w:t xml:space="preserve"> prac rozwojowych.</w:t>
      </w:r>
    </w:p>
    <w:p w14:paraId="41C7F398" w14:textId="77777777" w:rsidR="004C1BFC" w:rsidRDefault="004C1BFC" w:rsidP="004C1BFC">
      <w:pPr>
        <w:pStyle w:val="Akapitzlist"/>
        <w:tabs>
          <w:tab w:val="left" w:pos="3290"/>
        </w:tabs>
        <w:ind w:left="1276"/>
        <w:jc w:val="both"/>
        <w:rPr>
          <w:rFonts w:asciiTheme="minorHAnsi" w:hAnsiTheme="minorHAnsi"/>
        </w:rPr>
      </w:pPr>
    </w:p>
    <w:p w14:paraId="1D25C6C5" w14:textId="27F8A1B4" w:rsidR="004C1BFC" w:rsidRDefault="00C94F40" w:rsidP="009A4F58">
      <w:pPr>
        <w:pStyle w:val="Akapitzlist"/>
        <w:numPr>
          <w:ilvl w:val="0"/>
          <w:numId w:val="81"/>
        </w:numPr>
        <w:tabs>
          <w:tab w:val="left" w:pos="3290"/>
        </w:tabs>
        <w:ind w:left="1276"/>
        <w:jc w:val="both"/>
        <w:rPr>
          <w:rFonts w:asciiTheme="minorHAnsi" w:hAnsiTheme="minorHAnsi"/>
        </w:rPr>
      </w:pPr>
      <w:r>
        <w:rPr>
          <w:rFonts w:asciiTheme="minorHAnsi" w:hAnsiTheme="minorHAnsi"/>
        </w:rPr>
        <w:t>musi</w:t>
      </w:r>
      <w:r w:rsidR="004C1BFC">
        <w:rPr>
          <w:rFonts w:asciiTheme="minorHAnsi" w:hAnsiTheme="minorHAnsi"/>
        </w:rPr>
        <w:t xml:space="preserve"> dotyczy</w:t>
      </w:r>
      <w:r>
        <w:rPr>
          <w:rFonts w:asciiTheme="minorHAnsi" w:hAnsiTheme="minorHAnsi"/>
        </w:rPr>
        <w:t>ć</w:t>
      </w:r>
      <w:r w:rsidR="004C1BFC">
        <w:rPr>
          <w:rFonts w:asciiTheme="minorHAnsi" w:hAnsiTheme="minorHAnsi"/>
        </w:rPr>
        <w:t xml:space="preserve"> wprowadzenia wyników eksperymentalnych prac rozwojowych. </w:t>
      </w:r>
    </w:p>
    <w:p w14:paraId="34404DB3" w14:textId="77777777" w:rsidR="002D756A" w:rsidRPr="002F1DCC" w:rsidRDefault="002D756A" w:rsidP="002F1DCC">
      <w:pPr>
        <w:tabs>
          <w:tab w:val="left" w:pos="3290"/>
        </w:tabs>
        <w:jc w:val="both"/>
        <w:rPr>
          <w:rFonts w:asciiTheme="minorHAnsi" w:hAnsiTheme="minorHAnsi"/>
        </w:rPr>
      </w:pPr>
    </w:p>
    <w:p w14:paraId="36B01733" w14:textId="459A7AEB" w:rsidR="00F51DAB" w:rsidRDefault="00F51DAB" w:rsidP="002D756A">
      <w:pPr>
        <w:pStyle w:val="Akapitzlist"/>
        <w:numPr>
          <w:ilvl w:val="0"/>
          <w:numId w:val="79"/>
        </w:numPr>
        <w:tabs>
          <w:tab w:val="left" w:pos="3290"/>
        </w:tabs>
        <w:jc w:val="both"/>
        <w:rPr>
          <w:rFonts w:asciiTheme="minorHAnsi" w:hAnsiTheme="minorHAnsi"/>
        </w:rPr>
      </w:pPr>
      <w:r>
        <w:rPr>
          <w:rFonts w:asciiTheme="minorHAnsi" w:hAnsiTheme="minorHAnsi"/>
        </w:rPr>
        <w:t>Koszty pośrednie:</w:t>
      </w:r>
    </w:p>
    <w:p w14:paraId="3503EC06" w14:textId="77777777" w:rsidR="009E2068" w:rsidRDefault="00897A19" w:rsidP="00F51DAB">
      <w:pPr>
        <w:pStyle w:val="Akapitzlist"/>
        <w:numPr>
          <w:ilvl w:val="0"/>
          <w:numId w:val="80"/>
        </w:numPr>
        <w:tabs>
          <w:tab w:val="left" w:pos="3290"/>
        </w:tabs>
        <w:ind w:left="1276"/>
        <w:jc w:val="both"/>
        <w:rPr>
          <w:rFonts w:asciiTheme="minorHAnsi" w:hAnsiTheme="minorHAnsi"/>
        </w:rPr>
      </w:pPr>
      <w:r>
        <w:rPr>
          <w:rFonts w:asciiTheme="minorHAnsi" w:hAnsiTheme="minorHAnsi"/>
        </w:rPr>
        <w:t xml:space="preserve">Wskaźnik kosztów pośrednich rozliczanych staną ryczałtową dla beneficjenta wynosi 25% wartości całkowitych kwalifikowalnych kosztów bezpośrednich części projektu dotyczącej </w:t>
      </w:r>
      <w:r w:rsidR="009E2068">
        <w:rPr>
          <w:rFonts w:asciiTheme="minorHAnsi" w:hAnsiTheme="minorHAnsi"/>
        </w:rPr>
        <w:t xml:space="preserve">badań przemysłowych i </w:t>
      </w:r>
      <w:r>
        <w:rPr>
          <w:rFonts w:asciiTheme="minorHAnsi" w:hAnsiTheme="minorHAnsi"/>
        </w:rPr>
        <w:t>prac rozwojowych pomniejszonych o kwalifikowalne koszty bezpośrednie</w:t>
      </w:r>
      <w:r w:rsidR="009E2068">
        <w:rPr>
          <w:rFonts w:asciiTheme="minorHAnsi" w:hAnsiTheme="minorHAnsi"/>
        </w:rPr>
        <w:t>:</w:t>
      </w:r>
    </w:p>
    <w:p w14:paraId="14FD50AA" w14:textId="77777777" w:rsidR="009E2068" w:rsidRDefault="009E2068" w:rsidP="009E2068">
      <w:pPr>
        <w:pStyle w:val="Akapitzlist"/>
        <w:tabs>
          <w:tab w:val="left" w:pos="1843"/>
        </w:tabs>
        <w:ind w:left="1276"/>
        <w:jc w:val="both"/>
        <w:rPr>
          <w:rFonts w:asciiTheme="minorHAnsi" w:hAnsiTheme="minorHAnsi"/>
        </w:rPr>
      </w:pPr>
      <w:r>
        <w:rPr>
          <w:rFonts w:asciiTheme="minorHAnsi" w:hAnsiTheme="minorHAnsi"/>
        </w:rPr>
        <w:t>–</w:t>
      </w:r>
      <w:r w:rsidR="00897A19">
        <w:rPr>
          <w:rFonts w:asciiTheme="minorHAnsi" w:hAnsiTheme="minorHAnsi"/>
        </w:rPr>
        <w:t xml:space="preserve"> podw</w:t>
      </w:r>
      <w:r w:rsidR="00897A19" w:rsidRPr="00500E4A">
        <w:rPr>
          <w:rFonts w:asciiTheme="minorHAnsi" w:hAnsiTheme="minorHAnsi"/>
        </w:rPr>
        <w:t>ykonawstwa</w:t>
      </w:r>
      <w:r>
        <w:rPr>
          <w:rFonts w:asciiTheme="minorHAnsi" w:hAnsiTheme="minorHAnsi"/>
        </w:rPr>
        <w:t>,</w:t>
      </w:r>
    </w:p>
    <w:p w14:paraId="51623ACC" w14:textId="60366A6E" w:rsidR="009E2068" w:rsidRDefault="009E2068" w:rsidP="009E2068">
      <w:pPr>
        <w:pStyle w:val="Akapitzlist"/>
        <w:ind w:left="1843" w:hanging="567"/>
        <w:jc w:val="both"/>
        <w:rPr>
          <w:rFonts w:asciiTheme="minorHAnsi" w:hAnsiTheme="minorHAnsi"/>
        </w:rPr>
      </w:pPr>
      <w:r>
        <w:rPr>
          <w:rFonts w:asciiTheme="minorHAnsi" w:hAnsiTheme="minorHAnsi"/>
        </w:rPr>
        <w:t>– kosztów zasobów udostępnionych przez osoby trzecie, których nie używa się w lokalu / siedzibie/ miejscu realizacji projektu – beneficjenta,</w:t>
      </w:r>
    </w:p>
    <w:p w14:paraId="5A40013C" w14:textId="4AAF2CCB" w:rsidR="009E2068" w:rsidRDefault="009E2068" w:rsidP="009E2068">
      <w:pPr>
        <w:pStyle w:val="Akapitzlist"/>
        <w:tabs>
          <w:tab w:val="left" w:pos="1843"/>
        </w:tabs>
        <w:ind w:left="1276"/>
        <w:jc w:val="both"/>
        <w:rPr>
          <w:rFonts w:asciiTheme="minorHAnsi" w:hAnsiTheme="minorHAnsi"/>
        </w:rPr>
      </w:pPr>
      <w:r>
        <w:rPr>
          <w:rFonts w:asciiTheme="minorHAnsi" w:hAnsiTheme="minorHAnsi"/>
        </w:rPr>
        <w:t>– związane z przygotowaniem dokumentacji projektu (opracowanie dokumentacji związanej z przygotowaniem projektu z wyłączeniem dokumentacji dot. badań przemysłowych i prac rozwojowych, które stanowią koszty bezpośrednie)</w:t>
      </w:r>
    </w:p>
    <w:p w14:paraId="41A31F5E" w14:textId="58C20A18" w:rsidR="00015989" w:rsidRDefault="009E2068" w:rsidP="009E2068">
      <w:pPr>
        <w:pStyle w:val="Akapitzlist"/>
        <w:tabs>
          <w:tab w:val="left" w:pos="1843"/>
        </w:tabs>
        <w:ind w:left="1276"/>
        <w:jc w:val="both"/>
        <w:rPr>
          <w:rFonts w:asciiTheme="minorHAnsi" w:hAnsiTheme="minorHAnsi"/>
        </w:rPr>
      </w:pPr>
      <w:r>
        <w:rPr>
          <w:rFonts w:asciiTheme="minorHAnsi" w:hAnsiTheme="minorHAnsi"/>
        </w:rPr>
        <w:t xml:space="preserve">- </w:t>
      </w:r>
      <w:r w:rsidR="00897A19" w:rsidRPr="009E2068">
        <w:rPr>
          <w:rFonts w:asciiTheme="minorHAnsi" w:hAnsiTheme="minorHAnsi"/>
        </w:rPr>
        <w:t>koszty cross –</w:t>
      </w:r>
      <w:r w:rsidR="0040439E" w:rsidRPr="009E2068">
        <w:rPr>
          <w:rFonts w:asciiTheme="minorHAnsi" w:hAnsiTheme="minorHAnsi"/>
        </w:rPr>
        <w:t xml:space="preserve"> </w:t>
      </w:r>
      <w:proofErr w:type="spellStart"/>
      <w:r w:rsidR="0040439E" w:rsidRPr="009E2068">
        <w:rPr>
          <w:rFonts w:asciiTheme="minorHAnsi" w:hAnsiTheme="minorHAnsi"/>
        </w:rPr>
        <w:t>financing</w:t>
      </w:r>
      <w:proofErr w:type="spellEnd"/>
      <w:r w:rsidR="00015989">
        <w:rPr>
          <w:rFonts w:asciiTheme="minorHAnsi" w:hAnsiTheme="minorHAnsi"/>
        </w:rPr>
        <w:t>.</w:t>
      </w:r>
    </w:p>
    <w:p w14:paraId="59EF9279" w14:textId="4B7B2453" w:rsidR="00897A19" w:rsidRPr="009E2068" w:rsidRDefault="00015989" w:rsidP="009E2068">
      <w:pPr>
        <w:pStyle w:val="Akapitzlist"/>
        <w:tabs>
          <w:tab w:val="left" w:pos="1843"/>
        </w:tabs>
        <w:ind w:left="1276"/>
        <w:jc w:val="both"/>
        <w:rPr>
          <w:rFonts w:asciiTheme="minorHAnsi" w:hAnsiTheme="minorHAnsi"/>
        </w:rPr>
      </w:pPr>
      <w:r>
        <w:rPr>
          <w:rFonts w:asciiTheme="minorHAnsi" w:hAnsiTheme="minorHAnsi"/>
        </w:rPr>
        <w:t>Powyższe oznacza, że ww. koszty nie stanowią podstawy wyliczenia wielkości kosztów pośrednich tj. nie stanowią kosztów bezpośrednich projektu</w:t>
      </w:r>
      <w:r w:rsidR="00334FAD">
        <w:rPr>
          <w:rFonts w:asciiTheme="minorHAnsi" w:hAnsiTheme="minorHAnsi"/>
        </w:rPr>
        <w:t>, od których liczy się wielkość kosztów pośrednich</w:t>
      </w:r>
      <w:r>
        <w:rPr>
          <w:rFonts w:asciiTheme="minorHAnsi" w:hAnsiTheme="minorHAnsi"/>
        </w:rPr>
        <w:t xml:space="preserve">. </w:t>
      </w:r>
    </w:p>
    <w:p w14:paraId="33A524AC" w14:textId="75818C7D" w:rsidR="00897A19" w:rsidRPr="00500E4A" w:rsidRDefault="00F51DAB" w:rsidP="00F51DAB">
      <w:pPr>
        <w:pStyle w:val="Akapitzlist"/>
        <w:numPr>
          <w:ilvl w:val="0"/>
          <w:numId w:val="80"/>
        </w:numPr>
        <w:tabs>
          <w:tab w:val="left" w:pos="3290"/>
        </w:tabs>
        <w:ind w:left="1276"/>
        <w:jc w:val="both"/>
        <w:rPr>
          <w:rFonts w:asciiTheme="minorHAnsi" w:hAnsiTheme="minorHAnsi"/>
        </w:rPr>
      </w:pPr>
      <w:r w:rsidRPr="00500E4A">
        <w:rPr>
          <w:rFonts w:asciiTheme="minorHAnsi" w:hAnsiTheme="minorHAnsi"/>
        </w:rPr>
        <w:t>Z podstawy wyliczenia kosztów pośrednich wyłączone są koszty dotyczące komponentu wdrożeniowego</w:t>
      </w:r>
      <w:r w:rsidR="0040439E" w:rsidRPr="00500E4A">
        <w:rPr>
          <w:rFonts w:asciiTheme="minorHAnsi" w:hAnsiTheme="minorHAnsi"/>
        </w:rPr>
        <w:t>,</w:t>
      </w:r>
    </w:p>
    <w:p w14:paraId="326358F0" w14:textId="3E2BF67A" w:rsidR="0040439E" w:rsidRPr="00500E4A" w:rsidRDefault="0040439E" w:rsidP="00F51DAB">
      <w:pPr>
        <w:pStyle w:val="Akapitzlist"/>
        <w:numPr>
          <w:ilvl w:val="0"/>
          <w:numId w:val="80"/>
        </w:numPr>
        <w:tabs>
          <w:tab w:val="left" w:pos="3290"/>
        </w:tabs>
        <w:ind w:left="1276"/>
        <w:jc w:val="both"/>
        <w:rPr>
          <w:rFonts w:asciiTheme="minorHAnsi" w:hAnsiTheme="minorHAnsi"/>
        </w:rPr>
      </w:pPr>
      <w:r w:rsidRPr="00500E4A">
        <w:rPr>
          <w:rFonts w:ascii="Calibri" w:hAnsi="Calibri"/>
        </w:rPr>
        <w:t>Procent stawki ryczałtowej pozostaje niezmienny przez cały okres realizacji projektu, od momentu wyboru projektu do dofinansowania,</w:t>
      </w:r>
    </w:p>
    <w:p w14:paraId="67D7F0CD" w14:textId="682C613F" w:rsidR="00F51DAB" w:rsidRPr="00500E4A" w:rsidRDefault="0040439E" w:rsidP="00F51DAB">
      <w:pPr>
        <w:pStyle w:val="Akapitzlist"/>
        <w:numPr>
          <w:ilvl w:val="0"/>
          <w:numId w:val="80"/>
        </w:numPr>
        <w:tabs>
          <w:tab w:val="left" w:pos="3290"/>
        </w:tabs>
        <w:ind w:left="1276"/>
        <w:jc w:val="both"/>
        <w:rPr>
          <w:rFonts w:asciiTheme="minorHAnsi" w:hAnsiTheme="minorHAnsi"/>
        </w:rPr>
      </w:pPr>
      <w:r w:rsidRPr="00500E4A">
        <w:rPr>
          <w:rFonts w:ascii="Calibri" w:hAnsi="Calibri"/>
        </w:rPr>
        <w:lastRenderedPageBreak/>
        <w:t>Podstawą wyliczenia kosztów pośrednich dla określonego podmiotu jest poniesienie przez niego określonych kosztów bezpośrednich. Zatem n</w:t>
      </w:r>
      <w:r w:rsidR="001311F7" w:rsidRPr="00500E4A">
        <w:rPr>
          <w:rFonts w:ascii="Calibri" w:hAnsi="Calibri"/>
        </w:rPr>
        <w:t>ie może być</w:t>
      </w:r>
      <w:r w:rsidRPr="00500E4A">
        <w:rPr>
          <w:rFonts w:ascii="Calibri" w:hAnsi="Calibri"/>
        </w:rPr>
        <w:t xml:space="preserve"> sytuacji, w której partner/konsorcjant nie ponosi żadnych kosztów bezpośrednich tylko pośrednie </w:t>
      </w:r>
      <w:r w:rsidR="001311F7" w:rsidRPr="00500E4A">
        <w:rPr>
          <w:rFonts w:ascii="Calibri" w:hAnsi="Calibri"/>
        </w:rPr>
        <w:t xml:space="preserve">w </w:t>
      </w:r>
      <w:r w:rsidRPr="00500E4A">
        <w:rPr>
          <w:rFonts w:ascii="Calibri" w:hAnsi="Calibri"/>
        </w:rPr>
        <w:t>związku z zarządzaniem projektem. W takiej sytuacji nie może być mowy o partnerstwie/ konsorcjum.</w:t>
      </w:r>
    </w:p>
    <w:p w14:paraId="28C914AC" w14:textId="77777777" w:rsidR="00F51DAB" w:rsidRDefault="00F51DAB" w:rsidP="00F51DAB">
      <w:pPr>
        <w:pStyle w:val="Akapitzlist"/>
        <w:tabs>
          <w:tab w:val="left" w:pos="3290"/>
        </w:tabs>
        <w:ind w:left="1276"/>
        <w:jc w:val="both"/>
        <w:rPr>
          <w:rFonts w:asciiTheme="minorHAnsi" w:hAnsiTheme="minorHAnsi"/>
        </w:rPr>
      </w:pPr>
    </w:p>
    <w:p w14:paraId="60FFB151" w14:textId="7A800BFF" w:rsidR="0040439E" w:rsidRDefault="0040439E" w:rsidP="001F72B7">
      <w:pPr>
        <w:pStyle w:val="Akapitzlist"/>
        <w:numPr>
          <w:ilvl w:val="0"/>
          <w:numId w:val="79"/>
        </w:numPr>
        <w:spacing w:line="276" w:lineRule="auto"/>
        <w:jc w:val="both"/>
        <w:rPr>
          <w:rFonts w:asciiTheme="minorHAnsi" w:hAnsiTheme="minorHAnsi"/>
        </w:rPr>
      </w:pPr>
      <w:r>
        <w:rPr>
          <w:rFonts w:asciiTheme="minorHAnsi" w:hAnsiTheme="minorHAnsi"/>
        </w:rPr>
        <w:t>M</w:t>
      </w:r>
      <w:r w:rsidRPr="0040439E">
        <w:rPr>
          <w:rFonts w:asciiTheme="minorHAnsi" w:hAnsiTheme="minorHAnsi"/>
        </w:rPr>
        <w:t xml:space="preserve">aksymalny poziom dofinansowania wydatków kwalifikowalnych </w:t>
      </w:r>
      <w:r w:rsidRPr="0040439E">
        <w:rPr>
          <w:rFonts w:asciiTheme="minorHAnsi" w:hAnsiTheme="minorHAnsi"/>
          <w:b/>
        </w:rPr>
        <w:t>całego projektu</w:t>
      </w:r>
      <w:r w:rsidRPr="0040439E">
        <w:rPr>
          <w:rFonts w:asciiTheme="minorHAnsi" w:hAnsiTheme="minorHAnsi"/>
        </w:rPr>
        <w:t xml:space="preserve"> nie może przekroczy</w:t>
      </w:r>
      <w:r>
        <w:rPr>
          <w:rFonts w:asciiTheme="minorHAnsi" w:hAnsiTheme="minorHAnsi"/>
        </w:rPr>
        <w:t>ć 85% wydatków kwalifikowalnych, nawet w przypadku, gdy konsorcjant będący jednostką naukową może otrzymać 100% dofinansowania.</w:t>
      </w:r>
    </w:p>
    <w:p w14:paraId="4BA898D3" w14:textId="77777777" w:rsidR="009A4F58" w:rsidRDefault="009A4F58" w:rsidP="009A4F58">
      <w:pPr>
        <w:pStyle w:val="Akapitzlist"/>
        <w:spacing w:line="276" w:lineRule="auto"/>
        <w:jc w:val="both"/>
        <w:rPr>
          <w:rFonts w:asciiTheme="minorHAnsi" w:hAnsiTheme="minorHAnsi"/>
        </w:rPr>
      </w:pPr>
    </w:p>
    <w:p w14:paraId="4ED00715" w14:textId="666FA3F9" w:rsidR="001311F7" w:rsidRPr="001311F7" w:rsidRDefault="001311F7" w:rsidP="001311F7">
      <w:pPr>
        <w:pStyle w:val="Akapitzlist"/>
        <w:numPr>
          <w:ilvl w:val="0"/>
          <w:numId w:val="79"/>
        </w:numPr>
        <w:spacing w:line="276" w:lineRule="auto"/>
        <w:jc w:val="both"/>
        <w:rPr>
          <w:rFonts w:asciiTheme="minorHAnsi" w:eastAsia="Calibri" w:hAnsiTheme="minorHAnsi" w:cs="Calibri"/>
          <w:bCs/>
        </w:rPr>
      </w:pPr>
      <w:r>
        <w:rPr>
          <w:rFonts w:asciiTheme="minorHAnsi" w:hAnsiTheme="minorHAnsi"/>
          <w:bCs/>
          <w:iCs/>
        </w:rPr>
        <w:t xml:space="preserve">Limit na koszty związane z przygotowaniem dokumentacji projektu (P.7) wynosi do </w:t>
      </w:r>
      <w:r w:rsidRPr="008272C0">
        <w:rPr>
          <w:rFonts w:asciiTheme="minorHAnsi" w:eastAsia="Calibri" w:hAnsiTheme="minorHAnsi" w:cs="Calibri"/>
          <w:bCs/>
        </w:rPr>
        <w:t>8%</w:t>
      </w:r>
      <w:r w:rsidRPr="008272C0">
        <w:rPr>
          <w:rFonts w:asciiTheme="minorHAnsi" w:eastAsia="Calibri" w:hAnsiTheme="minorHAnsi" w:cs="Calibri"/>
        </w:rPr>
        <w:t xml:space="preserve"> wartości całkowitych wydatków kwalifikowalnych projektu</w:t>
      </w:r>
      <w:r>
        <w:rPr>
          <w:rFonts w:asciiTheme="minorHAnsi" w:eastAsia="Calibri" w:hAnsiTheme="minorHAnsi" w:cs="Calibri"/>
        </w:rPr>
        <w:t xml:space="preserve">. </w:t>
      </w:r>
      <w:r w:rsidRPr="001311F7">
        <w:rPr>
          <w:rFonts w:asciiTheme="minorHAnsi" w:eastAsia="Calibri" w:hAnsiTheme="minorHAnsi" w:cs="Calibri"/>
          <w:bCs/>
        </w:rPr>
        <w:t>Koszty dotyczą przygotowania dokumentacji dot. realizacji całego projektu obejmującego różne elementy projektu w tym komponent wdrożeniowy</w:t>
      </w:r>
      <w:r>
        <w:rPr>
          <w:rFonts w:asciiTheme="minorHAnsi" w:eastAsia="Calibri" w:hAnsiTheme="minorHAnsi" w:cs="Calibri"/>
          <w:bCs/>
        </w:rPr>
        <w:t xml:space="preserve"> (np. mapy, szkice sytuujące projekt, biznesplan, studium wykonalności, raport oddziaływania na środowisko)</w:t>
      </w:r>
      <w:r w:rsidRPr="001311F7">
        <w:rPr>
          <w:rFonts w:asciiTheme="minorHAnsi" w:eastAsia="Calibri" w:hAnsiTheme="minorHAnsi" w:cs="Calibri"/>
          <w:bCs/>
        </w:rPr>
        <w:t xml:space="preserve">. Wydatki nie obejmują kosztów przygotowania dokumentacji projektu dot. sensu stricte </w:t>
      </w:r>
      <w:r w:rsidR="00597F2B">
        <w:rPr>
          <w:rFonts w:asciiTheme="minorHAnsi" w:eastAsia="Calibri" w:hAnsiTheme="minorHAnsi" w:cs="Calibri"/>
          <w:bCs/>
        </w:rPr>
        <w:t xml:space="preserve">badań przemysłowych i </w:t>
      </w:r>
      <w:r w:rsidRPr="001311F7">
        <w:rPr>
          <w:rFonts w:asciiTheme="minorHAnsi" w:eastAsia="Calibri" w:hAnsiTheme="minorHAnsi" w:cs="Calibri"/>
          <w:bCs/>
        </w:rPr>
        <w:t>prac rozwojowych, które są ponoszone w ramach kategorii wydatków P.4 jako koszty bezpośrednie stanowiące podstawę wyliczenia stawki ryczałtowej.</w:t>
      </w:r>
    </w:p>
    <w:p w14:paraId="33E2C07F" w14:textId="77777777" w:rsidR="001311F7" w:rsidRPr="001311F7" w:rsidRDefault="001311F7" w:rsidP="001311F7">
      <w:pPr>
        <w:pStyle w:val="Akapitzlist"/>
        <w:rPr>
          <w:rFonts w:asciiTheme="minorHAnsi" w:hAnsiTheme="minorHAnsi"/>
        </w:rPr>
      </w:pPr>
    </w:p>
    <w:p w14:paraId="6598DDBA" w14:textId="2A2B5CCA" w:rsidR="00D63FE3" w:rsidRDefault="009A4F58" w:rsidP="00D63FE3">
      <w:pPr>
        <w:pStyle w:val="Akapitzlist"/>
        <w:numPr>
          <w:ilvl w:val="0"/>
          <w:numId w:val="79"/>
        </w:numPr>
        <w:spacing w:line="276" w:lineRule="auto"/>
        <w:jc w:val="both"/>
        <w:rPr>
          <w:rFonts w:asciiTheme="minorHAnsi" w:hAnsiTheme="minorHAnsi"/>
          <w:bCs/>
          <w:iCs/>
        </w:rPr>
      </w:pPr>
      <w:r>
        <w:rPr>
          <w:rFonts w:asciiTheme="minorHAnsi" w:hAnsiTheme="minorHAnsi"/>
        </w:rPr>
        <w:t xml:space="preserve">Łączna kwota wydatków kwalifikowalnych związanych bezpośrednio z nabyciem nieruchomości (nabycie nieruchomości zabudowanych i niezabudowanych, wykup nieruchomości oraz obowiązkowe odszkodowania, nabycie prawa użytkowania wieczystego, wkładu niepieniężnego w postaci nieruchomości bądź prawa użytkowania wieczystego nieruchomości, wydatków na inne tytułów prawnych (najem, dzierżawa, użytkowania), innych wydatków przewidzianych przepisami prawa krajowego) nie może przekraczać 10% całkowitych wydatków kwalifikowalnych projektu przy czym w przypadku terenów poprzemysłowych oraz terenów opuszczonych na których znajdują się budynki, limit ten wynosi 15%. Limit weryfikowany jest na etapie oceny wniosku oraz na etapie </w:t>
      </w:r>
      <w:r w:rsidR="00973830">
        <w:rPr>
          <w:rFonts w:asciiTheme="minorHAnsi" w:hAnsiTheme="minorHAnsi"/>
        </w:rPr>
        <w:t>weryfikacji wniosku o płatność końcową z zastrzeżeniem wyjątków przewidzianych w wytycznych dot. kwalifikowalności wydatków.</w:t>
      </w:r>
      <w:r w:rsidR="00D63FE3">
        <w:rPr>
          <w:rFonts w:asciiTheme="minorHAnsi" w:hAnsiTheme="minorHAnsi"/>
        </w:rPr>
        <w:t xml:space="preserve"> </w:t>
      </w:r>
      <w:r w:rsidR="00D63FE3" w:rsidRPr="00D63FE3">
        <w:rPr>
          <w:rFonts w:asciiTheme="minorHAnsi" w:hAnsiTheme="minorHAnsi"/>
          <w:bCs/>
          <w:iCs/>
        </w:rPr>
        <w:t>W przypadku, gdy podstawą udzielenia wsparcia ww. wydatków będzie rozporządzenie 651/2014 wydatki te mogą stanowić wydatki kwalifikowalne pod warunkiem, że zostaną poniesione po dniu złożenia wniosku o dofinansowanie.</w:t>
      </w:r>
      <w:r w:rsidR="00292340">
        <w:rPr>
          <w:rFonts w:asciiTheme="minorHAnsi" w:hAnsiTheme="minorHAnsi"/>
          <w:bCs/>
          <w:iCs/>
        </w:rPr>
        <w:t xml:space="preserve"> Limit 10-15% nie dotyczy kosztów amortyzacji </w:t>
      </w:r>
      <w:r w:rsidR="00292340" w:rsidRPr="00292340">
        <w:rPr>
          <w:rFonts w:asciiTheme="minorHAnsi" w:hAnsiTheme="minorHAnsi"/>
          <w:bCs/>
          <w:iCs/>
        </w:rPr>
        <w:t>budynków i gruntów.</w:t>
      </w:r>
      <w:r w:rsidR="00292340">
        <w:rPr>
          <w:rFonts w:asciiTheme="minorHAnsi" w:hAnsiTheme="minorHAnsi"/>
          <w:bCs/>
          <w:iCs/>
        </w:rPr>
        <w:t xml:space="preserve"> </w:t>
      </w:r>
    </w:p>
    <w:p w14:paraId="3C7EC7D4" w14:textId="3D256DFF" w:rsidR="00E450B6" w:rsidRDefault="00E450B6" w:rsidP="00E450B6">
      <w:pPr>
        <w:pStyle w:val="Akapitzlist"/>
        <w:numPr>
          <w:ilvl w:val="0"/>
          <w:numId w:val="82"/>
        </w:numPr>
        <w:spacing w:line="276" w:lineRule="auto"/>
        <w:jc w:val="both"/>
        <w:rPr>
          <w:rFonts w:asciiTheme="minorHAnsi" w:hAnsiTheme="minorHAnsi"/>
          <w:bCs/>
          <w:iCs/>
        </w:rPr>
      </w:pPr>
      <w:r>
        <w:rPr>
          <w:rFonts w:asciiTheme="minorHAnsi" w:hAnsiTheme="minorHAnsi"/>
          <w:bCs/>
          <w:iCs/>
        </w:rPr>
        <w:t xml:space="preserve">Należy mieć na uwadze, że ww. limit dotyczy kosztów </w:t>
      </w:r>
      <w:r w:rsidR="005A01F2">
        <w:rPr>
          <w:rFonts w:asciiTheme="minorHAnsi" w:hAnsiTheme="minorHAnsi"/>
          <w:bCs/>
          <w:iCs/>
        </w:rPr>
        <w:t>nabycia</w:t>
      </w:r>
      <w:r>
        <w:rPr>
          <w:rFonts w:asciiTheme="minorHAnsi" w:hAnsiTheme="minorHAnsi"/>
          <w:bCs/>
          <w:iCs/>
        </w:rPr>
        <w:t xml:space="preserve"> nieruchomości wykazanych w kategorii wydatków P.6, tj. limit ten nie dotyczy kosztów amortyzacji nieruchomości</w:t>
      </w:r>
      <w:r w:rsidR="005A01F2">
        <w:rPr>
          <w:rFonts w:asciiTheme="minorHAnsi" w:hAnsiTheme="minorHAnsi"/>
          <w:bCs/>
          <w:iCs/>
        </w:rPr>
        <w:t xml:space="preserve"> (P.3)</w:t>
      </w:r>
      <w:r>
        <w:rPr>
          <w:rFonts w:asciiTheme="minorHAnsi" w:hAnsiTheme="minorHAnsi"/>
          <w:bCs/>
          <w:iCs/>
        </w:rPr>
        <w:t>,</w:t>
      </w:r>
    </w:p>
    <w:p w14:paraId="4E458036" w14:textId="14053AF8" w:rsidR="00E450B6" w:rsidRPr="00E450B6" w:rsidRDefault="00E450B6" w:rsidP="00E450B6">
      <w:pPr>
        <w:pStyle w:val="Akapitzlist"/>
        <w:numPr>
          <w:ilvl w:val="0"/>
          <w:numId w:val="82"/>
        </w:numPr>
        <w:spacing w:line="276" w:lineRule="auto"/>
        <w:jc w:val="both"/>
        <w:rPr>
          <w:rFonts w:asciiTheme="minorHAnsi" w:hAnsiTheme="minorHAnsi"/>
          <w:bCs/>
          <w:iCs/>
        </w:rPr>
      </w:pPr>
      <w:r w:rsidRPr="00E450B6">
        <w:rPr>
          <w:rFonts w:asciiTheme="minorHAnsi" w:hAnsiTheme="minorHAnsi"/>
          <w:bCs/>
          <w:iCs/>
        </w:rPr>
        <w:t>Nie ma możliwości kwalifikowania kosztów amortyzacji nieruchomości wykazanych w P.3 oraz kosztów nabycia nieruchomości wykazanych w P.6 w odniesieniu do tej samej nieruchomości, z u</w:t>
      </w:r>
      <w:r w:rsidRPr="006C5A9E">
        <w:rPr>
          <w:rFonts w:asciiTheme="minorHAnsi" w:hAnsiTheme="minorHAnsi"/>
          <w:bCs/>
          <w:iCs/>
        </w:rPr>
        <w:t>wagi na naruszenie zasady podwójnego dofinansowania tych samych wydatków kwalifikowaln</w:t>
      </w:r>
      <w:r w:rsidRPr="00E450B6">
        <w:rPr>
          <w:rFonts w:asciiTheme="minorHAnsi" w:hAnsiTheme="minorHAnsi"/>
          <w:bCs/>
          <w:iCs/>
        </w:rPr>
        <w:t>ych.</w:t>
      </w:r>
    </w:p>
    <w:p w14:paraId="396AA22F" w14:textId="77777777" w:rsidR="00A26761" w:rsidRDefault="00A26761" w:rsidP="008272C0">
      <w:pPr>
        <w:rPr>
          <w:rFonts w:asciiTheme="minorHAnsi" w:eastAsia="Calibri" w:hAnsiTheme="minorHAnsi" w:cs="Calibri"/>
          <w:b/>
          <w:bCs/>
          <w:u w:val="single"/>
        </w:rPr>
      </w:pPr>
    </w:p>
    <w:p w14:paraId="4854A693" w14:textId="193DE0FE" w:rsidR="00E21E07" w:rsidRPr="008272C0" w:rsidRDefault="00E21E07" w:rsidP="008272C0">
      <w:pPr>
        <w:rPr>
          <w:rFonts w:asciiTheme="minorHAnsi" w:eastAsia="Calibri" w:hAnsiTheme="minorHAnsi" w:cs="Calibri"/>
          <w:b/>
          <w:bCs/>
          <w:u w:val="single"/>
        </w:rPr>
      </w:pPr>
      <w:r w:rsidRPr="008272C0">
        <w:rPr>
          <w:rFonts w:asciiTheme="minorHAnsi" w:eastAsia="Calibri" w:hAnsiTheme="minorHAnsi" w:cs="Calibri"/>
          <w:b/>
          <w:bCs/>
          <w:u w:val="single"/>
        </w:rPr>
        <w:t>WYDATKI MOŻLIWE DO FINANSOWANIA DLA DZIAŁANIA 1.2.</w:t>
      </w:r>
      <w:r w:rsidR="00422526">
        <w:rPr>
          <w:rFonts w:asciiTheme="minorHAnsi" w:eastAsia="Calibri" w:hAnsiTheme="minorHAnsi" w:cs="Calibri"/>
          <w:b/>
          <w:bCs/>
          <w:u w:val="single"/>
        </w:rPr>
        <w:t>1</w:t>
      </w:r>
      <w:r w:rsidRPr="008272C0">
        <w:rPr>
          <w:rFonts w:asciiTheme="minorHAnsi" w:eastAsia="Calibri" w:hAnsiTheme="minorHAnsi" w:cs="Calibri"/>
          <w:b/>
          <w:bCs/>
          <w:u w:val="single"/>
        </w:rPr>
        <w:t xml:space="preserve"> A</w:t>
      </w:r>
    </w:p>
    <w:p w14:paraId="728726D9" w14:textId="77777777" w:rsidR="00E21E07" w:rsidRPr="008272C0" w:rsidRDefault="00E21E07" w:rsidP="008272C0">
      <w:pPr>
        <w:rPr>
          <w:rFonts w:asciiTheme="minorHAnsi" w:eastAsia="Calibri" w:hAnsiTheme="minorHAnsi" w:cs="Calibri"/>
          <w:b/>
          <w:bCs/>
          <w:u w:val="single"/>
        </w:rPr>
      </w:pPr>
    </w:p>
    <w:p w14:paraId="45EA3DAE" w14:textId="4ADCAB5B" w:rsidR="00E21E07" w:rsidRPr="008272C0" w:rsidRDefault="00E21E07" w:rsidP="008272C0">
      <w:pPr>
        <w:pStyle w:val="Akapitzlist"/>
        <w:numPr>
          <w:ilvl w:val="0"/>
          <w:numId w:val="60"/>
        </w:numPr>
        <w:ind w:left="426" w:hanging="426"/>
        <w:rPr>
          <w:rFonts w:asciiTheme="minorHAnsi" w:eastAsia="Calibri" w:hAnsiTheme="minorHAnsi" w:cs="Calibri"/>
          <w:b/>
          <w:bCs/>
          <w:u w:val="single"/>
        </w:rPr>
      </w:pPr>
      <w:r w:rsidRPr="008272C0">
        <w:rPr>
          <w:rFonts w:asciiTheme="minorHAnsi" w:eastAsia="Calibri" w:hAnsiTheme="minorHAnsi" w:cs="Calibri"/>
          <w:b/>
          <w:bCs/>
          <w:u w:val="single"/>
        </w:rPr>
        <w:t xml:space="preserve">W ramach </w:t>
      </w:r>
      <w:r w:rsidR="00A26761">
        <w:rPr>
          <w:rFonts w:asciiTheme="minorHAnsi" w:eastAsia="Calibri" w:hAnsiTheme="minorHAnsi" w:cs="Calibri"/>
          <w:b/>
          <w:bCs/>
          <w:u w:val="single"/>
        </w:rPr>
        <w:t xml:space="preserve">badań przemysłowych i </w:t>
      </w:r>
      <w:r w:rsidRPr="008272C0">
        <w:rPr>
          <w:rFonts w:asciiTheme="minorHAnsi" w:eastAsia="Calibri" w:hAnsiTheme="minorHAnsi" w:cs="Calibri"/>
          <w:b/>
          <w:bCs/>
          <w:u w:val="single"/>
        </w:rPr>
        <w:t>prac rozwojowych:</w:t>
      </w:r>
    </w:p>
    <w:p w14:paraId="464D16F3" w14:textId="77777777" w:rsidR="00E21E07" w:rsidRPr="008272C0" w:rsidRDefault="00E21E07" w:rsidP="008272C0">
      <w:pPr>
        <w:tabs>
          <w:tab w:val="left" w:pos="3290"/>
        </w:tabs>
        <w:rPr>
          <w:rFonts w:asciiTheme="minorHAnsi" w:hAnsiTheme="minorHAnsi"/>
          <w:b/>
        </w:rPr>
      </w:pPr>
    </w:p>
    <w:p w14:paraId="0F135937" w14:textId="24BB3AD6" w:rsidR="000150D9" w:rsidRDefault="00E21E07"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P.1. </w:t>
      </w:r>
      <w:r w:rsidR="000150D9" w:rsidRPr="000150D9">
        <w:rPr>
          <w:rFonts w:asciiTheme="minorHAnsi" w:hAnsiTheme="minorHAnsi" w:cs="Calibri"/>
          <w:b/>
          <w:bCs/>
          <w:color w:val="000000"/>
        </w:rPr>
        <w:t>koszty personelu: badaczy, techników i pozostałych pracowników pomocniczych w zakresie, w jakim są oni zatrudnieni przy danym projekcie</w:t>
      </w:r>
    </w:p>
    <w:p w14:paraId="3DCCEA66" w14:textId="77777777" w:rsidR="000150D9" w:rsidRDefault="000150D9" w:rsidP="008272C0">
      <w:pPr>
        <w:autoSpaceDE w:val="0"/>
        <w:autoSpaceDN w:val="0"/>
        <w:adjustRightInd w:val="0"/>
        <w:rPr>
          <w:rFonts w:asciiTheme="minorHAnsi" w:hAnsiTheme="minorHAnsi" w:cs="Calibri"/>
          <w:b/>
          <w:bCs/>
          <w:color w:val="000000"/>
        </w:rPr>
      </w:pPr>
    </w:p>
    <w:p w14:paraId="7D5B311A" w14:textId="77777777" w:rsidR="008441C8" w:rsidRPr="008272C0" w:rsidRDefault="008441C8" w:rsidP="008441C8">
      <w:pPr>
        <w:spacing w:line="276" w:lineRule="auto"/>
        <w:jc w:val="both"/>
        <w:rPr>
          <w:rFonts w:asciiTheme="minorHAnsi" w:eastAsia="Calibri" w:hAnsiTheme="minorHAnsi" w:cs="Calibri"/>
        </w:rPr>
      </w:pPr>
      <w:r w:rsidRPr="008272C0">
        <w:rPr>
          <w:rFonts w:asciiTheme="minorHAnsi" w:eastAsia="Calibri" w:hAnsiTheme="minorHAnsi" w:cs="Calibri"/>
        </w:rPr>
        <w:lastRenderedPageBreak/>
        <w:t xml:space="preserve">Koszty związane z wynagrodzeniem personelu są kwalifikowane w ramach projektu, o ile wynika to ze specyfiki projektu, na warunkach określonych w „Wytycznych w zakresie kwalifikowalności wydatków w ramach Europejskiego Funduszu Rozwoju Regionalnego, Europejskiego Funduszu Społecznego oraz Funduszu Spójności na lata 2014-2020”. W uzasadnieniu należy wskazać podstawę wynagrodzenia, jego elementy składowe, metodologię wyliczenia kosztów osób związanych z realizacją projektu </w:t>
      </w:r>
      <w:r w:rsidRPr="008272C0">
        <w:rPr>
          <w:rFonts w:asciiTheme="minorHAnsi" w:eastAsia="Calibri" w:hAnsiTheme="minorHAnsi" w:cs="Calibri"/>
        </w:rPr>
        <w:br/>
        <w:t>(z wyłączeniem kosztów związanych z zarządzaniem projektem).</w:t>
      </w:r>
    </w:p>
    <w:p w14:paraId="79492FE8" w14:textId="77777777" w:rsidR="000150D9" w:rsidRDefault="000150D9" w:rsidP="008272C0">
      <w:pPr>
        <w:autoSpaceDE w:val="0"/>
        <w:autoSpaceDN w:val="0"/>
        <w:adjustRightInd w:val="0"/>
        <w:rPr>
          <w:rFonts w:asciiTheme="minorHAnsi" w:hAnsiTheme="minorHAnsi" w:cs="Calibri"/>
          <w:b/>
          <w:bCs/>
          <w:color w:val="000000"/>
        </w:rPr>
      </w:pPr>
    </w:p>
    <w:p w14:paraId="4F409039" w14:textId="54ACFF1A" w:rsidR="0064673D" w:rsidRDefault="0064673D" w:rsidP="0064673D">
      <w:pPr>
        <w:autoSpaceDE w:val="0"/>
        <w:autoSpaceDN w:val="0"/>
        <w:adjustRightInd w:val="0"/>
        <w:jc w:val="both"/>
        <w:rPr>
          <w:rFonts w:asciiTheme="minorHAnsi" w:hAnsiTheme="minorHAnsi" w:cs="Calibri"/>
          <w:bCs/>
          <w:color w:val="000000"/>
        </w:rPr>
      </w:pPr>
      <w:r w:rsidRPr="009853AB">
        <w:rPr>
          <w:rFonts w:asciiTheme="minorHAnsi" w:hAnsiTheme="minorHAnsi" w:cs="Calibri"/>
          <w:bCs/>
          <w:color w:val="000000"/>
        </w:rPr>
        <w:t xml:space="preserve">W uzasadnieniu wydatków dot. kosztów personelu należy wskazać: dane dotyczące formy zaangażowania personelu w ramach projektu, stanowisko, </w:t>
      </w:r>
      <w:r w:rsidR="00D55716" w:rsidRPr="009853AB">
        <w:rPr>
          <w:rFonts w:asciiTheme="minorHAnsi" w:hAnsiTheme="minorHAnsi" w:cs="Calibri"/>
          <w:bCs/>
          <w:color w:val="000000"/>
        </w:rPr>
        <w:t xml:space="preserve">wysokość miesięcznej stawki wynagrodzenia </w:t>
      </w:r>
      <w:r w:rsidR="009853AB" w:rsidRPr="009853AB">
        <w:rPr>
          <w:rFonts w:asciiTheme="minorHAnsi" w:hAnsiTheme="minorHAnsi" w:cs="Calibri"/>
          <w:bCs/>
          <w:color w:val="000000"/>
        </w:rPr>
        <w:t>o</w:t>
      </w:r>
      <w:r w:rsidR="00D55716" w:rsidRPr="009853AB">
        <w:rPr>
          <w:rFonts w:asciiTheme="minorHAnsi" w:hAnsiTheme="minorHAnsi" w:cs="Calibri"/>
          <w:bCs/>
          <w:color w:val="000000"/>
        </w:rPr>
        <w:t xml:space="preserve">raz jego elementy składowe, </w:t>
      </w:r>
      <w:r w:rsidRPr="009853AB">
        <w:rPr>
          <w:rFonts w:asciiTheme="minorHAnsi" w:hAnsiTheme="minorHAnsi" w:cs="Calibri"/>
          <w:bCs/>
          <w:color w:val="000000"/>
        </w:rPr>
        <w:t>okres zaangażowania osoby w projekcie, wymiar etatu lub godzin pracy</w:t>
      </w:r>
      <w:r w:rsidR="00292340" w:rsidRPr="009853AB">
        <w:rPr>
          <w:rFonts w:asciiTheme="minorHAnsi" w:hAnsiTheme="minorHAnsi" w:cs="Calibri"/>
          <w:bCs/>
          <w:color w:val="000000"/>
        </w:rPr>
        <w:t>.</w:t>
      </w:r>
    </w:p>
    <w:p w14:paraId="4DBF953B" w14:textId="77777777" w:rsidR="00FB76F2" w:rsidRDefault="00FB76F2" w:rsidP="008272C0">
      <w:pPr>
        <w:autoSpaceDE w:val="0"/>
        <w:autoSpaceDN w:val="0"/>
        <w:adjustRightInd w:val="0"/>
        <w:rPr>
          <w:rFonts w:asciiTheme="minorHAnsi" w:hAnsiTheme="minorHAnsi" w:cs="Calibri"/>
          <w:b/>
          <w:bCs/>
          <w:color w:val="000000"/>
        </w:rPr>
      </w:pPr>
    </w:p>
    <w:p w14:paraId="35AA60E7" w14:textId="0F4DA677" w:rsidR="00F51DAB" w:rsidRDefault="00F51DAB"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UWAGA:</w:t>
      </w:r>
    </w:p>
    <w:p w14:paraId="645440FA" w14:textId="39281963" w:rsidR="00F51DAB" w:rsidRDefault="00F51DAB" w:rsidP="003579EE">
      <w:pPr>
        <w:pStyle w:val="Akapitzlist"/>
        <w:numPr>
          <w:ilvl w:val="0"/>
          <w:numId w:val="83"/>
        </w:numPr>
        <w:autoSpaceDE w:val="0"/>
        <w:autoSpaceDN w:val="0"/>
        <w:adjustRightInd w:val="0"/>
        <w:jc w:val="both"/>
        <w:rPr>
          <w:rFonts w:asciiTheme="minorHAnsi" w:hAnsiTheme="minorHAnsi" w:cs="Calibri"/>
          <w:bCs/>
          <w:color w:val="000000"/>
        </w:rPr>
      </w:pPr>
      <w:r w:rsidRPr="003579EE">
        <w:rPr>
          <w:rFonts w:asciiTheme="minorHAnsi" w:hAnsiTheme="minorHAnsi" w:cs="Calibri"/>
          <w:bCs/>
          <w:color w:val="000000"/>
        </w:rPr>
        <w:t>Nie jest możliwe rozliczanie tego samego stanowiska pracy w ramach kosztów bezpośrednich i pośrednich równocześnie, nawet z zastosowaniem proporcjonalnego przyporządkowania zadań do obu kategorii.</w:t>
      </w:r>
    </w:p>
    <w:p w14:paraId="51BE80B3" w14:textId="1F9AFADA" w:rsidR="003579EE" w:rsidRPr="00500E4A" w:rsidRDefault="003579EE" w:rsidP="00500E4A">
      <w:pPr>
        <w:pStyle w:val="Akapitzlist"/>
        <w:numPr>
          <w:ilvl w:val="0"/>
          <w:numId w:val="83"/>
        </w:numPr>
        <w:autoSpaceDE w:val="0"/>
        <w:autoSpaceDN w:val="0"/>
        <w:adjustRightInd w:val="0"/>
        <w:jc w:val="both"/>
        <w:rPr>
          <w:rFonts w:asciiTheme="minorHAnsi" w:hAnsiTheme="minorHAnsi" w:cs="Calibri"/>
          <w:bCs/>
          <w:color w:val="000000"/>
        </w:rPr>
      </w:pPr>
      <w:r>
        <w:rPr>
          <w:rFonts w:asciiTheme="minorHAnsi" w:hAnsiTheme="minorHAnsi" w:cs="Calibri"/>
          <w:bCs/>
          <w:color w:val="000000"/>
        </w:rPr>
        <w:t xml:space="preserve">Kategoria kosztów nie obejmuje kosztów personelu </w:t>
      </w:r>
      <w:r w:rsidR="00684AA7">
        <w:rPr>
          <w:rFonts w:asciiTheme="minorHAnsi" w:hAnsiTheme="minorHAnsi" w:cs="Calibri"/>
          <w:bCs/>
          <w:color w:val="000000"/>
        </w:rPr>
        <w:t>„</w:t>
      </w:r>
      <w:r>
        <w:rPr>
          <w:rFonts w:asciiTheme="minorHAnsi" w:hAnsiTheme="minorHAnsi" w:cs="Calibri"/>
          <w:bCs/>
          <w:color w:val="000000"/>
        </w:rPr>
        <w:t>zatrudnionego</w:t>
      </w:r>
      <w:r w:rsidR="00684AA7">
        <w:rPr>
          <w:rFonts w:asciiTheme="minorHAnsi" w:hAnsiTheme="minorHAnsi" w:cs="Calibri"/>
          <w:bCs/>
          <w:color w:val="000000"/>
        </w:rPr>
        <w:t>”</w:t>
      </w:r>
      <w:r>
        <w:rPr>
          <w:rFonts w:asciiTheme="minorHAnsi" w:hAnsiTheme="minorHAnsi" w:cs="Calibri"/>
          <w:bCs/>
          <w:color w:val="000000"/>
        </w:rPr>
        <w:t xml:space="preserve"> na podstawie umów cywilnoprawnych. W przypadku umów cywilnoprawnych mamy do czynienia z usługami a nie z wynagrodzeniem.</w:t>
      </w:r>
    </w:p>
    <w:p w14:paraId="6301C9C0" w14:textId="77777777" w:rsidR="000150D9" w:rsidRDefault="000150D9" w:rsidP="008272C0">
      <w:pPr>
        <w:autoSpaceDE w:val="0"/>
        <w:autoSpaceDN w:val="0"/>
        <w:adjustRightInd w:val="0"/>
        <w:rPr>
          <w:rFonts w:asciiTheme="minorHAnsi" w:hAnsiTheme="minorHAnsi" w:cs="Calibri"/>
          <w:b/>
          <w:bCs/>
          <w:color w:val="000000"/>
        </w:rPr>
      </w:pPr>
    </w:p>
    <w:p w14:paraId="56A5A5C9" w14:textId="212DC03C" w:rsidR="000150D9" w:rsidRDefault="000150D9" w:rsidP="000150D9">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 xml:space="preserve">P.2 </w:t>
      </w:r>
      <w:r w:rsidRPr="000150D9">
        <w:rPr>
          <w:rFonts w:asciiTheme="minorHAnsi" w:hAnsiTheme="minorHAnsi" w:cs="Calibri"/>
          <w:b/>
          <w:bCs/>
          <w:color w:val="000000"/>
        </w:rPr>
        <w:t>koszty aparatury i sprzętu w zakresie i przez okres, w jakim są one wykorzystywane na potrzeby projektu. Jeśli aparatura i sprzęt nie są wykorzystywane na potrzeby projektu przez cały okres ich użytkowania, za koszty kwalifikowalne uznaje się tylko koszty amortyzacji odpowiadające okresowi realizacji projektu obliczone na podstawie powszechnie przyjętych zasad rachunkowości</w:t>
      </w:r>
    </w:p>
    <w:p w14:paraId="2BD60476" w14:textId="77777777" w:rsidR="000150D9" w:rsidRDefault="000150D9" w:rsidP="008272C0">
      <w:pPr>
        <w:autoSpaceDE w:val="0"/>
        <w:autoSpaceDN w:val="0"/>
        <w:adjustRightInd w:val="0"/>
        <w:rPr>
          <w:rFonts w:asciiTheme="minorHAnsi" w:hAnsiTheme="minorHAnsi" w:cs="Calibri"/>
          <w:b/>
          <w:bCs/>
          <w:color w:val="000000"/>
        </w:rPr>
      </w:pPr>
    </w:p>
    <w:p w14:paraId="6563EDA8"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8272C0">
        <w:rPr>
          <w:rFonts w:asciiTheme="minorHAnsi" w:hAnsiTheme="minorHAnsi" w:cs="Calibri"/>
          <w:color w:val="000000"/>
        </w:rPr>
        <w:t>Sekocenbud</w:t>
      </w:r>
      <w:proofErr w:type="spellEnd"/>
      <w:r w:rsidRPr="008272C0">
        <w:rPr>
          <w:rFonts w:asciiTheme="minorHAnsi" w:hAnsiTheme="minorHAnsi" w:cs="Calibri"/>
          <w:color w:val="000000"/>
        </w:rPr>
        <w:t>, E-</w:t>
      </w:r>
      <w:proofErr w:type="spellStart"/>
      <w:r w:rsidRPr="008272C0">
        <w:rPr>
          <w:rFonts w:asciiTheme="minorHAnsi" w:hAnsiTheme="minorHAnsi" w:cs="Calibri"/>
          <w:color w:val="000000"/>
        </w:rPr>
        <w:t>Bistyp</w:t>
      </w:r>
      <w:proofErr w:type="spellEnd"/>
      <w:r w:rsidRPr="008272C0">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14:paraId="45A13D04"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Koszty wynajmu i amortyzacji aparatury, sprzętu oraz </w:t>
      </w:r>
      <w:proofErr w:type="spellStart"/>
      <w:r w:rsidRPr="008272C0">
        <w:rPr>
          <w:rFonts w:asciiTheme="minorHAnsi" w:hAnsiTheme="minorHAnsi" w:cs="Calibri"/>
          <w:color w:val="000000"/>
        </w:rPr>
        <w:t>WNiP</w:t>
      </w:r>
      <w:proofErr w:type="spellEnd"/>
      <w:r w:rsidRPr="008272C0">
        <w:rPr>
          <w:rFonts w:asciiTheme="minorHAnsi" w:hAnsiTheme="minorHAnsi" w:cs="Calibri"/>
          <w:color w:val="000000"/>
        </w:rPr>
        <w:t xml:space="preserve"> mogą stanowić wydatki kwalifikowalne </w:t>
      </w:r>
      <w:r w:rsidRPr="008272C0">
        <w:rPr>
          <w:rFonts w:asciiTheme="minorHAnsi" w:hAnsiTheme="minorHAnsi" w:cs="Calibri"/>
          <w:color w:val="000000"/>
        </w:rPr>
        <w:br/>
        <w:t xml:space="preserve">w zakresie i przez okres, w jakim są one wykorzystywane na potrzeby projektu. </w:t>
      </w:r>
    </w:p>
    <w:p w14:paraId="55AEAD60"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aparatura i sprzęt nie są wykorzystywane na potrzeby projektu przez cały okres ich użytkowania, za koszty kwalifikowalne uznaje się tylko koszty wynajmu lub amortyzacji odpowiadające okresowi realizacji projektu obliczone na podstawie powszechnie przyjętych zasad rachunkowości. </w:t>
      </w:r>
    </w:p>
    <w:p w14:paraId="060CE633" w14:textId="77777777" w:rsidR="00D55716" w:rsidRDefault="00D55716" w:rsidP="008441C8">
      <w:pPr>
        <w:autoSpaceDE w:val="0"/>
        <w:autoSpaceDN w:val="0"/>
        <w:adjustRightInd w:val="0"/>
        <w:jc w:val="both"/>
        <w:rPr>
          <w:rFonts w:asciiTheme="minorHAnsi" w:hAnsiTheme="minorHAnsi" w:cs="Calibri"/>
          <w:b/>
          <w:bCs/>
          <w:color w:val="000000"/>
        </w:rPr>
      </w:pPr>
    </w:p>
    <w:p w14:paraId="293E1D6F"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 koszty kwalifikowane uznaje się: </w:t>
      </w:r>
    </w:p>
    <w:p w14:paraId="4EFBF1D5" w14:textId="77777777" w:rsidR="008441C8" w:rsidRPr="008272C0" w:rsidRDefault="008441C8" w:rsidP="008441C8">
      <w:pPr>
        <w:autoSpaceDE w:val="0"/>
        <w:autoSpaceDN w:val="0"/>
        <w:adjustRightInd w:val="0"/>
        <w:spacing w:after="18"/>
        <w:jc w:val="both"/>
        <w:rPr>
          <w:rFonts w:asciiTheme="minorHAnsi" w:hAnsiTheme="minorHAnsi" w:cs="Calibri"/>
          <w:color w:val="000000"/>
        </w:rPr>
      </w:pPr>
      <w:r w:rsidRPr="008272C0">
        <w:rPr>
          <w:rFonts w:asciiTheme="minorHAnsi" w:hAnsiTheme="minorHAnsi" w:cs="Calibri"/>
          <w:color w:val="000000"/>
        </w:rPr>
        <w:t xml:space="preserve">1. Odpisy amortyzacyjne lub koszty odpłatnego korzystania z aparatury naukowo-badawczej i innych urządzeń służących celom badawczym; </w:t>
      </w:r>
    </w:p>
    <w:p w14:paraId="32794F4C" w14:textId="77777777" w:rsidR="008441C8" w:rsidRPr="008272C0" w:rsidRDefault="008441C8" w:rsidP="008441C8">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Koszt zakupu i dostosowania do wdrożenia wyników prac B+R oraz praw własności intelektualnej (m.in. patentów, licencji, know-how lub innej nieopatentowanej wiedzy technicznej). </w:t>
      </w:r>
    </w:p>
    <w:p w14:paraId="72E3E50E" w14:textId="553CD297" w:rsidR="008441C8" w:rsidRPr="008272C0" w:rsidRDefault="008441C8" w:rsidP="008441C8">
      <w:pPr>
        <w:pStyle w:val="Default"/>
        <w:jc w:val="both"/>
        <w:rPr>
          <w:rFonts w:asciiTheme="minorHAnsi" w:hAnsiTheme="minorHAnsi" w:cs="Calibri"/>
          <w:sz w:val="22"/>
          <w:szCs w:val="22"/>
        </w:rPr>
      </w:pPr>
      <w:r w:rsidRPr="008272C0">
        <w:rPr>
          <w:rFonts w:asciiTheme="minorHAnsi" w:hAnsiTheme="minorHAnsi" w:cs="Calibri"/>
          <w:sz w:val="22"/>
          <w:szCs w:val="22"/>
        </w:rPr>
        <w:t xml:space="preserve">Wdrożenie (dostosowanie) zakupionych wyników prac B+R jest możliwe tylko w przypadku konieczności przeprowadzenia, uzupełniających/dostosowujących technologie do specyfiki przedsiębiorstwa, </w:t>
      </w:r>
      <w:r w:rsidR="00BD3938">
        <w:rPr>
          <w:rFonts w:asciiTheme="minorHAnsi" w:hAnsiTheme="minorHAnsi" w:cs="Calibri"/>
          <w:sz w:val="22"/>
          <w:szCs w:val="22"/>
        </w:rPr>
        <w:t xml:space="preserve">badań przemysłowych i </w:t>
      </w:r>
      <w:r w:rsidRPr="008272C0">
        <w:rPr>
          <w:rFonts w:asciiTheme="minorHAnsi" w:hAnsiTheme="minorHAnsi" w:cs="Calibri"/>
          <w:sz w:val="22"/>
          <w:szCs w:val="22"/>
        </w:rPr>
        <w:t xml:space="preserve">eksperymentalnych prac rozwojowych. </w:t>
      </w:r>
    </w:p>
    <w:p w14:paraId="7E4F5EEF" w14:textId="5EBCD52B" w:rsidR="008441C8" w:rsidRPr="008272C0" w:rsidRDefault="008441C8" w:rsidP="008441C8">
      <w:pPr>
        <w:pStyle w:val="Default"/>
        <w:jc w:val="both"/>
        <w:rPr>
          <w:rFonts w:asciiTheme="minorHAnsi" w:hAnsiTheme="minorHAnsi"/>
          <w:color w:val="auto"/>
          <w:sz w:val="22"/>
          <w:szCs w:val="22"/>
        </w:rPr>
      </w:pPr>
      <w:r w:rsidRPr="008272C0">
        <w:rPr>
          <w:rFonts w:asciiTheme="minorHAnsi" w:hAnsiTheme="minorHAnsi"/>
          <w:bCs/>
          <w:color w:val="auto"/>
          <w:sz w:val="22"/>
          <w:szCs w:val="22"/>
        </w:rPr>
        <w:t xml:space="preserve">3. Odpisy amortyzacyjne lub koszty odpłatnego korzystania </w:t>
      </w:r>
      <w:r w:rsidRPr="008272C0">
        <w:rPr>
          <w:rFonts w:asciiTheme="minorHAnsi" w:hAnsiTheme="minorHAnsi"/>
          <w:color w:val="auto"/>
          <w:sz w:val="22"/>
          <w:szCs w:val="22"/>
        </w:rPr>
        <w:t xml:space="preserve">z wiedzy technicznej i patentów zakupionych lub użytkowanych na podstawie licencji </w:t>
      </w:r>
      <w:r w:rsidRPr="008272C0">
        <w:rPr>
          <w:rFonts w:asciiTheme="minorHAnsi" w:hAnsiTheme="minorHAnsi"/>
          <w:bCs/>
          <w:color w:val="auto"/>
          <w:sz w:val="22"/>
          <w:szCs w:val="22"/>
        </w:rPr>
        <w:t xml:space="preserve">uzyskanych od osób trzecich na warunkach rynkowych, </w:t>
      </w:r>
      <w:r w:rsidRPr="008272C0">
        <w:rPr>
          <w:rFonts w:asciiTheme="minorHAnsi" w:hAnsiTheme="minorHAnsi"/>
          <w:color w:val="auto"/>
          <w:sz w:val="22"/>
          <w:szCs w:val="22"/>
        </w:rPr>
        <w:t xml:space="preserve">tj. </w:t>
      </w:r>
      <w:r w:rsidRPr="008272C0">
        <w:rPr>
          <w:rFonts w:asciiTheme="minorHAnsi" w:hAnsiTheme="minorHAnsi"/>
          <w:bCs/>
          <w:color w:val="auto"/>
          <w:sz w:val="22"/>
          <w:szCs w:val="22"/>
        </w:rPr>
        <w:t>wartości niematerialnych i prawnych (</w:t>
      </w:r>
      <w:proofErr w:type="spellStart"/>
      <w:r w:rsidRPr="008272C0">
        <w:rPr>
          <w:rFonts w:asciiTheme="minorHAnsi" w:hAnsiTheme="minorHAnsi"/>
          <w:bCs/>
          <w:color w:val="auto"/>
          <w:sz w:val="22"/>
          <w:szCs w:val="22"/>
        </w:rPr>
        <w:t>WNiP</w:t>
      </w:r>
      <w:proofErr w:type="spellEnd"/>
      <w:r w:rsidRPr="008272C0">
        <w:rPr>
          <w:rFonts w:asciiTheme="minorHAnsi" w:hAnsiTheme="minorHAnsi"/>
          <w:bCs/>
          <w:color w:val="auto"/>
          <w:sz w:val="22"/>
          <w:szCs w:val="22"/>
        </w:rPr>
        <w:t xml:space="preserve">) </w:t>
      </w:r>
      <w:r w:rsidRPr="008272C0">
        <w:rPr>
          <w:rFonts w:asciiTheme="minorHAnsi" w:hAnsiTheme="minorHAnsi"/>
          <w:color w:val="auto"/>
          <w:sz w:val="22"/>
          <w:szCs w:val="22"/>
        </w:rPr>
        <w:t xml:space="preserve">w formie patentów, licencji, know-how, nieopatentowanej wiedzy technicznej, ekspertyz, analiz i raportów badawczych itp. </w:t>
      </w:r>
      <w:r w:rsidRPr="008272C0">
        <w:rPr>
          <w:rFonts w:asciiTheme="minorHAnsi" w:hAnsiTheme="minorHAnsi"/>
          <w:bCs/>
          <w:color w:val="auto"/>
          <w:sz w:val="22"/>
          <w:szCs w:val="22"/>
        </w:rPr>
        <w:t>w zakresie niezbędnym i przez okres niezbędny do realizacji projektu objętego pomocą</w:t>
      </w:r>
      <w:r w:rsidRPr="008272C0">
        <w:rPr>
          <w:rFonts w:asciiTheme="minorHAnsi" w:hAnsiTheme="minorHAnsi"/>
          <w:color w:val="auto"/>
          <w:sz w:val="22"/>
          <w:szCs w:val="22"/>
        </w:rPr>
        <w:t>.</w:t>
      </w:r>
    </w:p>
    <w:p w14:paraId="45F9E6C4" w14:textId="77777777" w:rsidR="008441C8" w:rsidRPr="008272C0" w:rsidRDefault="008441C8" w:rsidP="008441C8">
      <w:pPr>
        <w:pStyle w:val="Default"/>
        <w:jc w:val="both"/>
        <w:rPr>
          <w:rFonts w:asciiTheme="minorHAnsi" w:hAnsiTheme="minorHAnsi"/>
          <w:color w:val="auto"/>
          <w:sz w:val="22"/>
          <w:szCs w:val="22"/>
        </w:rPr>
      </w:pPr>
    </w:p>
    <w:p w14:paraId="4A06A9D6" w14:textId="5580F0C5" w:rsidR="008441C8" w:rsidRPr="00D55716" w:rsidRDefault="008441C8" w:rsidP="008441C8">
      <w:pPr>
        <w:pStyle w:val="Default"/>
        <w:jc w:val="both"/>
        <w:rPr>
          <w:rFonts w:asciiTheme="minorHAnsi" w:hAnsiTheme="minorHAnsi"/>
          <w:b/>
          <w:color w:val="auto"/>
          <w:sz w:val="22"/>
          <w:szCs w:val="22"/>
        </w:rPr>
      </w:pPr>
      <w:r w:rsidRPr="008272C0">
        <w:rPr>
          <w:rFonts w:asciiTheme="minorHAnsi" w:hAnsiTheme="minorHAnsi"/>
          <w:b/>
          <w:color w:val="auto"/>
          <w:sz w:val="22"/>
          <w:szCs w:val="22"/>
        </w:rPr>
        <w:t>Odpisy amortyzacyjne z tytułu spadku wartości stanowią koszt kwalifikowany, jeżeli spełnione s</w:t>
      </w:r>
      <w:r w:rsidR="00D55716">
        <w:rPr>
          <w:rFonts w:asciiTheme="minorHAnsi" w:hAnsiTheme="minorHAnsi"/>
          <w:b/>
          <w:color w:val="auto"/>
          <w:sz w:val="22"/>
          <w:szCs w:val="22"/>
        </w:rPr>
        <w:t xml:space="preserve">ą łącznie następujące warunki: </w:t>
      </w:r>
    </w:p>
    <w:p w14:paraId="7CAE5E84"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aparatura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są niezbędne do prawidłowej realizacji projektu i są bezpośrednio wykorzystywane w związku z projektem; </w:t>
      </w:r>
    </w:p>
    <w:p w14:paraId="486CDDBF"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lastRenderedPageBreak/>
        <w:t xml:space="preserve">aparatura, inne urządzenia (sprzęt) służące celom badawczym są ewidencjonowane w rejestrze środków trwałych podmiotów dokonujących ich zakupu; </w:t>
      </w:r>
    </w:p>
    <w:p w14:paraId="1383C287"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odpisy amortyzacyjne zostały obliczone na podstawie przepisów o rachunkowości oraz zgodnie </w:t>
      </w:r>
      <w:r w:rsidRPr="008272C0">
        <w:rPr>
          <w:rFonts w:asciiTheme="minorHAnsi" w:hAnsiTheme="minorHAnsi"/>
          <w:color w:val="auto"/>
          <w:sz w:val="22"/>
          <w:szCs w:val="22"/>
        </w:rPr>
        <w:br/>
        <w:t xml:space="preserve">z polityką rachunkową podmiotu; </w:t>
      </w:r>
    </w:p>
    <w:p w14:paraId="40CA7C3A"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kwalifikowana wartość odpisów amortyzacyjnych odnosi się wyłącznie do okresu realizacji projektu; </w:t>
      </w:r>
    </w:p>
    <w:p w14:paraId="330C85FA"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w przypadku, gdy aparatura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wykorzystywane są także w innych celach niż realizacja projektu, kwalifikowana jest tylko ta część odpisu amortyzacyjnego, która odpowiada proporcji wykorzystania aktywów przy realizacji projektu; </w:t>
      </w:r>
    </w:p>
    <w:p w14:paraId="027C978C"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zakup aparatury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nie był współfinansowany ze środków dotacji krajowej lub środków unijnych; </w:t>
      </w:r>
    </w:p>
    <w:p w14:paraId="00CE9388" w14:textId="77777777" w:rsidR="008441C8" w:rsidRPr="008272C0" w:rsidRDefault="008441C8" w:rsidP="008441C8">
      <w:pPr>
        <w:pStyle w:val="Default"/>
        <w:numPr>
          <w:ilvl w:val="0"/>
          <w:numId w:val="56"/>
        </w:numPr>
        <w:spacing w:after="30"/>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zakup aparatury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nie został rozliczony jako koszt kwalifikowany projektu; </w:t>
      </w:r>
    </w:p>
    <w:p w14:paraId="0FFE6855" w14:textId="77777777" w:rsidR="008441C8" w:rsidRPr="008272C0" w:rsidRDefault="008441C8" w:rsidP="008441C8">
      <w:pPr>
        <w:pStyle w:val="Default"/>
        <w:numPr>
          <w:ilvl w:val="0"/>
          <w:numId w:val="56"/>
        </w:numPr>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odpisy amortyzacyjne dotyczą aparatury lub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które zostały zakupione w sposób racjonalny </w:t>
      </w:r>
      <w:r w:rsidRPr="008272C0">
        <w:rPr>
          <w:rFonts w:asciiTheme="minorHAnsi" w:hAnsiTheme="minorHAnsi"/>
          <w:color w:val="auto"/>
          <w:sz w:val="22"/>
          <w:szCs w:val="22"/>
        </w:rPr>
        <w:br/>
        <w:t xml:space="preserve">i efektywny, tj. ich ceny nie zostały zawyżone w stosunku do cen i stawek rynkowych. </w:t>
      </w:r>
    </w:p>
    <w:p w14:paraId="2DF53787" w14:textId="77777777" w:rsidR="008441C8" w:rsidRPr="008272C0" w:rsidRDefault="008441C8" w:rsidP="008441C8">
      <w:pPr>
        <w:pStyle w:val="Default"/>
        <w:numPr>
          <w:ilvl w:val="0"/>
          <w:numId w:val="56"/>
        </w:numPr>
        <w:ind w:left="426" w:hanging="426"/>
        <w:jc w:val="both"/>
        <w:rPr>
          <w:rFonts w:asciiTheme="minorHAnsi" w:hAnsiTheme="minorHAnsi"/>
          <w:color w:val="auto"/>
          <w:sz w:val="22"/>
          <w:szCs w:val="22"/>
        </w:rPr>
      </w:pPr>
      <w:r w:rsidRPr="008272C0">
        <w:rPr>
          <w:rFonts w:asciiTheme="minorHAnsi" w:hAnsiTheme="minorHAnsi"/>
          <w:color w:val="auto"/>
          <w:sz w:val="22"/>
          <w:szCs w:val="22"/>
        </w:rPr>
        <w:t xml:space="preserve">wartość rezydualna środka trwałego oraz </w:t>
      </w:r>
      <w:proofErr w:type="spellStart"/>
      <w:r w:rsidRPr="008272C0">
        <w:rPr>
          <w:rFonts w:asciiTheme="minorHAnsi" w:hAnsiTheme="minorHAnsi"/>
          <w:color w:val="auto"/>
          <w:sz w:val="22"/>
          <w:szCs w:val="22"/>
        </w:rPr>
        <w:t>WNiP</w:t>
      </w:r>
      <w:proofErr w:type="spellEnd"/>
      <w:r w:rsidRPr="008272C0">
        <w:rPr>
          <w:rFonts w:asciiTheme="minorHAnsi" w:hAnsiTheme="minorHAnsi"/>
          <w:color w:val="auto"/>
          <w:sz w:val="22"/>
          <w:szCs w:val="22"/>
        </w:rPr>
        <w:t xml:space="preserve"> po zakończeniu realizacji projektu nie jest kosztem kwalifikowanym.</w:t>
      </w:r>
    </w:p>
    <w:p w14:paraId="335FF4AA" w14:textId="77777777" w:rsidR="008441C8" w:rsidRPr="008272C0" w:rsidRDefault="008441C8" w:rsidP="008441C8">
      <w:pPr>
        <w:spacing w:line="276" w:lineRule="auto"/>
        <w:jc w:val="both"/>
        <w:rPr>
          <w:rFonts w:asciiTheme="minorHAnsi" w:hAnsiTheme="minorHAnsi"/>
        </w:rPr>
      </w:pPr>
    </w:p>
    <w:p w14:paraId="0339F9C6" w14:textId="77777777" w:rsidR="008441C8" w:rsidRPr="008272C0" w:rsidRDefault="008441C8" w:rsidP="008441C8">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Każdy środek trwały powinien zostać opisany w oddzielnej pozycji we wniosku. Przedmioty należy wymienić w osobnych pozycjach we wniosku, nawet jeśli zostaną później zaksięgowane jako jeden środek trwały. </w:t>
      </w:r>
    </w:p>
    <w:p w14:paraId="622FD680" w14:textId="77777777" w:rsidR="008441C8" w:rsidRPr="008272C0" w:rsidRDefault="008441C8" w:rsidP="008441C8">
      <w:pPr>
        <w:autoSpaceDE w:val="0"/>
        <w:autoSpaceDN w:val="0"/>
        <w:adjustRightInd w:val="0"/>
        <w:jc w:val="both"/>
        <w:rPr>
          <w:rFonts w:asciiTheme="minorHAnsi" w:hAnsiTheme="minorHAnsi" w:cs="Calibri"/>
          <w:color w:val="000000"/>
        </w:rPr>
      </w:pPr>
    </w:p>
    <w:p w14:paraId="4E7EC679" w14:textId="0D4AA8F1" w:rsidR="008441C8" w:rsidRPr="008272C0" w:rsidRDefault="008441C8" w:rsidP="00500E4A">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każdym z przypadków w opisie wydatku należy zawrzeć informację, czy wydatek zostanie zaksięgowany jako samodzielny środek trwały czy zostanie ujęty</w:t>
      </w:r>
      <w:r w:rsidR="009853AB">
        <w:rPr>
          <w:rFonts w:asciiTheme="minorHAnsi" w:hAnsiTheme="minorHAnsi" w:cs="Calibri"/>
          <w:color w:val="000000"/>
        </w:rPr>
        <w:t xml:space="preserve"> jako zestaw</w:t>
      </w:r>
      <w:r w:rsidRPr="008272C0">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4C75E0AF" w14:textId="77777777" w:rsidR="000150D9" w:rsidRDefault="000150D9" w:rsidP="008272C0">
      <w:pPr>
        <w:autoSpaceDE w:val="0"/>
        <w:autoSpaceDN w:val="0"/>
        <w:adjustRightInd w:val="0"/>
        <w:rPr>
          <w:rFonts w:asciiTheme="minorHAnsi" w:hAnsiTheme="minorHAnsi" w:cs="Calibri"/>
          <w:b/>
          <w:bCs/>
          <w:color w:val="000000"/>
        </w:rPr>
      </w:pPr>
    </w:p>
    <w:p w14:paraId="42FAC1C7" w14:textId="133DE6EC" w:rsidR="000150D9" w:rsidRPr="009853AB" w:rsidRDefault="00B42C83" w:rsidP="008272C0">
      <w:pPr>
        <w:autoSpaceDE w:val="0"/>
        <w:autoSpaceDN w:val="0"/>
        <w:adjustRightInd w:val="0"/>
        <w:rPr>
          <w:rFonts w:asciiTheme="minorHAnsi" w:hAnsiTheme="minorHAnsi" w:cs="Calibri"/>
          <w:bCs/>
          <w:color w:val="000000"/>
        </w:rPr>
      </w:pPr>
      <w:r w:rsidRPr="009853AB">
        <w:rPr>
          <w:rFonts w:asciiTheme="minorHAnsi" w:hAnsiTheme="minorHAnsi" w:cs="Calibri"/>
          <w:bCs/>
          <w:color w:val="000000"/>
        </w:rPr>
        <w:t>W uzasadnieniu wydatków należy obligatoryjnie wskazać:</w:t>
      </w:r>
    </w:p>
    <w:p w14:paraId="4A2BF409" w14:textId="286685D0" w:rsidR="00B42C83" w:rsidRPr="009853AB" w:rsidRDefault="00B42C83" w:rsidP="00D55716">
      <w:pPr>
        <w:autoSpaceDE w:val="0"/>
        <w:autoSpaceDN w:val="0"/>
        <w:adjustRightInd w:val="0"/>
        <w:jc w:val="both"/>
        <w:rPr>
          <w:rFonts w:asciiTheme="minorHAnsi" w:hAnsiTheme="minorHAnsi" w:cs="Calibri"/>
          <w:bCs/>
          <w:color w:val="000000"/>
        </w:rPr>
      </w:pPr>
      <w:r w:rsidRPr="009853AB">
        <w:rPr>
          <w:rFonts w:asciiTheme="minorHAnsi" w:hAnsiTheme="minorHAnsi" w:cs="Calibri"/>
          <w:bCs/>
          <w:color w:val="000000"/>
        </w:rPr>
        <w:t>- amortyzacja - rodzaj amortyzacji, l. miesięcy, stawkę %, metodę wyliczenia amortyzacji oraz czy w całości sprzęt wykorzystywany będzie na potrzeby projektu;</w:t>
      </w:r>
    </w:p>
    <w:p w14:paraId="56960F2D" w14:textId="60B21C17" w:rsidR="00B42C83" w:rsidRPr="00E450B6" w:rsidRDefault="00E450B6" w:rsidP="00E450B6">
      <w:pPr>
        <w:autoSpaceDE w:val="0"/>
        <w:autoSpaceDN w:val="0"/>
        <w:adjustRightInd w:val="0"/>
        <w:jc w:val="both"/>
        <w:rPr>
          <w:rFonts w:asciiTheme="minorHAnsi" w:hAnsiTheme="minorHAnsi" w:cs="Calibri"/>
          <w:bCs/>
          <w:color w:val="000000"/>
        </w:rPr>
      </w:pPr>
      <w:r w:rsidRPr="00E450B6">
        <w:rPr>
          <w:rFonts w:asciiTheme="minorHAnsi" w:hAnsiTheme="minorHAnsi" w:cs="Calibri"/>
          <w:bCs/>
          <w:color w:val="000000"/>
        </w:rPr>
        <w:t xml:space="preserve">- leasing – należy wskazać: wysokość raty lub części raty leasingowej związanej ze spłatą kapitału w zakresie w jakim dobro używane jest do projektu oraz liczbę miesięcy wykorzystywania dobra w  Projekcie. Warunkiem koniecznym jest faktyczne użytkowanie sprzętu a nie tylko jego protokolarne przyjęcie przez beneficjenta lub przyjęcie do ewidencji środków trwałych w poczet ŚT bez naliczania amortyzacji. </w:t>
      </w:r>
    </w:p>
    <w:p w14:paraId="55D10E68" w14:textId="77777777" w:rsidR="00B42C83" w:rsidRDefault="00B42C83" w:rsidP="008272C0">
      <w:pPr>
        <w:autoSpaceDE w:val="0"/>
        <w:autoSpaceDN w:val="0"/>
        <w:adjustRightInd w:val="0"/>
        <w:rPr>
          <w:rFonts w:asciiTheme="minorHAnsi" w:hAnsiTheme="minorHAnsi" w:cs="Calibri"/>
          <w:b/>
          <w:bCs/>
          <w:color w:val="000000"/>
        </w:rPr>
      </w:pPr>
    </w:p>
    <w:p w14:paraId="28E8B79A" w14:textId="177913E9" w:rsidR="000150D9" w:rsidRDefault="000150D9" w:rsidP="000150D9">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 xml:space="preserve">P.3 </w:t>
      </w:r>
      <w:r w:rsidRPr="000150D9">
        <w:rPr>
          <w:rFonts w:asciiTheme="minorHAnsi" w:hAnsiTheme="minorHAnsi" w:cs="Calibri"/>
          <w:b/>
          <w:bCs/>
          <w:color w:val="000000"/>
        </w:rPr>
        <w:t>koszty budynków i gruntów w zakresie i przez okres, w jakim są one wykorzystywane na potrzeby projektu. Jeżeli chodzi o budynki, za koszty kwalifikowalne uznaje się tylko koszty amortyzacji odpowiadające okresowi realizacji projektu obliczone na podstawie powszechnie przyjętych zasad rachunkowości. W przypadku gruntów kosztami kwalifikowalnymi są koszty przekazania na zasadach handlowych lub faktycznie poniesione koszty kapitałowe</w:t>
      </w:r>
    </w:p>
    <w:p w14:paraId="02D84D4A" w14:textId="77777777" w:rsidR="000150D9" w:rsidRDefault="000150D9" w:rsidP="008272C0">
      <w:pPr>
        <w:autoSpaceDE w:val="0"/>
        <w:autoSpaceDN w:val="0"/>
        <w:adjustRightInd w:val="0"/>
        <w:rPr>
          <w:rFonts w:asciiTheme="minorHAnsi" w:hAnsiTheme="minorHAnsi" w:cs="Calibri"/>
          <w:b/>
          <w:bCs/>
          <w:color w:val="000000"/>
        </w:rPr>
      </w:pPr>
    </w:p>
    <w:p w14:paraId="6795DE6E" w14:textId="7B8312A6" w:rsidR="00DC63A1" w:rsidRPr="00DC63A1" w:rsidRDefault="00DC63A1" w:rsidP="007B06F9">
      <w:pPr>
        <w:tabs>
          <w:tab w:val="left" w:pos="0"/>
        </w:tabs>
        <w:autoSpaceDE w:val="0"/>
        <w:autoSpaceDN w:val="0"/>
        <w:adjustRightInd w:val="0"/>
        <w:jc w:val="both"/>
        <w:rPr>
          <w:rFonts w:asciiTheme="minorHAnsi" w:hAnsiTheme="minorHAnsi" w:cs="Arial"/>
          <w:b/>
        </w:rPr>
      </w:pPr>
      <w:r w:rsidRPr="00DC63A1">
        <w:rPr>
          <w:rFonts w:asciiTheme="minorHAnsi" w:hAnsiTheme="minorHAnsi" w:cs="Arial"/>
          <w:b/>
        </w:rPr>
        <w:t>Koszty budynków</w:t>
      </w:r>
    </w:p>
    <w:p w14:paraId="1E164A3A" w14:textId="77777777" w:rsidR="008441C8" w:rsidRPr="008272C0" w:rsidRDefault="008441C8" w:rsidP="007B06F9">
      <w:pPr>
        <w:tabs>
          <w:tab w:val="left" w:pos="0"/>
        </w:tabs>
        <w:autoSpaceDE w:val="0"/>
        <w:autoSpaceDN w:val="0"/>
        <w:adjustRightInd w:val="0"/>
        <w:jc w:val="both"/>
        <w:rPr>
          <w:rFonts w:asciiTheme="minorHAnsi" w:hAnsiTheme="minorHAnsi" w:cs="Arial"/>
        </w:rPr>
      </w:pPr>
      <w:r w:rsidRPr="008272C0">
        <w:rPr>
          <w:rFonts w:asciiTheme="minorHAnsi" w:hAnsiTheme="minorHAnsi" w:cs="Arial"/>
        </w:rPr>
        <w:t xml:space="preserve">Koszty budynków mogą stanowić wydatek kwalifikowalny w zakresie i przez okres, w jakim są one wykorzystywane na potrzeby projektu. </w:t>
      </w:r>
    </w:p>
    <w:p w14:paraId="582A50A9" w14:textId="77777777" w:rsidR="008441C8" w:rsidRPr="008272C0" w:rsidRDefault="008441C8" w:rsidP="008441C8">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cs="Arial"/>
        </w:rPr>
        <w:t xml:space="preserve">Jeżeli chodzi o budynki, za koszty kwalifikowalne uznaje się tylko koszty amortyzacji odpowiadające okresowi realizacji projektu obliczone na podstawie powszechnie przyjętych zasad rachunkowości. </w:t>
      </w:r>
    </w:p>
    <w:p w14:paraId="6A654912" w14:textId="77777777" w:rsidR="008441C8" w:rsidRPr="008272C0" w:rsidRDefault="008441C8" w:rsidP="008441C8">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b/>
          <w:bCs/>
        </w:rPr>
        <w:t xml:space="preserve">W ramach tej kategorii kwalifikowana jest amortyzacja budynków </w:t>
      </w:r>
      <w:r w:rsidRPr="008272C0">
        <w:rPr>
          <w:rFonts w:asciiTheme="minorHAnsi" w:hAnsiTheme="minorHAnsi"/>
        </w:rPr>
        <w:t xml:space="preserve">- w przypadku, gdy wykorzystywane są także w innych celach niż realizacja projektu, kwalifikowana jest tylko ta część odpisu amortyzacyjnego, która odpowiada proporcji wykorzystania budynków w celu realizacji projektu objętego pomocą. </w:t>
      </w:r>
    </w:p>
    <w:p w14:paraId="08C047B6" w14:textId="77777777" w:rsidR="008441C8" w:rsidRPr="008272C0" w:rsidRDefault="008441C8" w:rsidP="008441C8">
      <w:pPr>
        <w:autoSpaceDE w:val="0"/>
        <w:autoSpaceDN w:val="0"/>
        <w:adjustRightInd w:val="0"/>
        <w:jc w:val="both"/>
        <w:rPr>
          <w:rFonts w:asciiTheme="minorHAnsi" w:hAnsiTheme="minorHAnsi"/>
        </w:rPr>
      </w:pPr>
      <w:r w:rsidRPr="008272C0">
        <w:rPr>
          <w:rFonts w:asciiTheme="minorHAnsi" w:hAnsiTheme="minorHAnsi"/>
        </w:rPr>
        <w:lastRenderedPageBreak/>
        <w:t>Przez nieruchomość zabudowaną należy rozumieć nieruchomość w chwili zakończenia na niej budowy obiektu budowlanego. Zakończeniem budowy w rozumieniu przepisów ustawy z dnia 7 lipca 1994 r. prawa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14:paraId="7BE9A9D7" w14:textId="070B3FA4" w:rsidR="00FB76F2" w:rsidRPr="00334FAD" w:rsidRDefault="008441C8" w:rsidP="00334FAD">
      <w:pPr>
        <w:tabs>
          <w:tab w:val="left" w:pos="0"/>
        </w:tabs>
        <w:autoSpaceDE w:val="0"/>
        <w:autoSpaceDN w:val="0"/>
        <w:adjustRightInd w:val="0"/>
        <w:spacing w:after="120"/>
        <w:jc w:val="both"/>
        <w:rPr>
          <w:rFonts w:asciiTheme="minorHAnsi" w:hAnsiTheme="minorHAnsi" w:cs="Arial"/>
        </w:rPr>
      </w:pPr>
      <w:r w:rsidRPr="008272C0">
        <w:rPr>
          <w:rFonts w:asciiTheme="minorHAnsi" w:hAnsiTheme="minorHAnsi" w:cs="Arial"/>
        </w:rPr>
        <w:t xml:space="preserve">Koszty budynków mogą stanowić wydatek kwalifikowalny w zakresie i przez okres, w jakim są one wykorzystywane na potrzeby projektu. </w:t>
      </w:r>
    </w:p>
    <w:p w14:paraId="4E258794" w14:textId="77777777" w:rsidR="00FB76F2" w:rsidRDefault="00FB76F2" w:rsidP="007B06F9">
      <w:pPr>
        <w:autoSpaceDE w:val="0"/>
        <w:autoSpaceDN w:val="0"/>
        <w:adjustRightInd w:val="0"/>
        <w:jc w:val="both"/>
        <w:rPr>
          <w:rFonts w:asciiTheme="minorHAnsi" w:hAnsiTheme="minorHAnsi" w:cs="Arial"/>
          <w:b/>
        </w:rPr>
      </w:pPr>
    </w:p>
    <w:p w14:paraId="70B3A9F2" w14:textId="378BADB0" w:rsidR="00DC63A1" w:rsidRPr="00DC63A1" w:rsidRDefault="00DC63A1" w:rsidP="007B06F9">
      <w:pPr>
        <w:autoSpaceDE w:val="0"/>
        <w:autoSpaceDN w:val="0"/>
        <w:adjustRightInd w:val="0"/>
        <w:jc w:val="both"/>
        <w:rPr>
          <w:rFonts w:asciiTheme="minorHAnsi" w:hAnsiTheme="minorHAnsi" w:cs="Arial"/>
          <w:b/>
        </w:rPr>
      </w:pPr>
      <w:r w:rsidRPr="00DC63A1">
        <w:rPr>
          <w:rFonts w:asciiTheme="minorHAnsi" w:hAnsiTheme="minorHAnsi" w:cs="Arial"/>
          <w:b/>
        </w:rPr>
        <w:t>Koszty gruntów</w:t>
      </w:r>
    </w:p>
    <w:p w14:paraId="0A9A4B6B" w14:textId="77777777" w:rsidR="008441C8" w:rsidRPr="008272C0" w:rsidRDefault="008441C8" w:rsidP="007B06F9">
      <w:pPr>
        <w:autoSpaceDE w:val="0"/>
        <w:autoSpaceDN w:val="0"/>
        <w:adjustRightInd w:val="0"/>
        <w:jc w:val="both"/>
        <w:rPr>
          <w:rFonts w:asciiTheme="minorHAnsi" w:hAnsiTheme="minorHAnsi" w:cs="Arial"/>
        </w:rPr>
      </w:pPr>
      <w:r w:rsidRPr="008272C0">
        <w:rPr>
          <w:rFonts w:asciiTheme="minorHAnsi" w:hAnsiTheme="minorHAnsi" w:cs="Arial"/>
        </w:rPr>
        <w:t xml:space="preserve">Koszty gruntów mogą stanowić wydatek kwalifikowalny w zakresie i przez okres, w jakim są one wykorzystywane na potrzeby projektu. </w:t>
      </w:r>
    </w:p>
    <w:p w14:paraId="5C4C1126" w14:textId="10C55820" w:rsidR="008441C8" w:rsidRPr="008272C0" w:rsidRDefault="008441C8" w:rsidP="008441C8">
      <w:pPr>
        <w:autoSpaceDE w:val="0"/>
        <w:autoSpaceDN w:val="0"/>
        <w:adjustRightInd w:val="0"/>
        <w:spacing w:after="120"/>
        <w:jc w:val="both"/>
        <w:rPr>
          <w:rFonts w:asciiTheme="minorHAnsi" w:hAnsiTheme="minorHAnsi" w:cs="Arial"/>
        </w:rPr>
      </w:pPr>
      <w:r w:rsidRPr="008272C0">
        <w:rPr>
          <w:rFonts w:asciiTheme="minorHAnsi" w:hAnsiTheme="minorHAnsi" w:cs="Arial"/>
        </w:rPr>
        <w:t>W przypadku gruntów kosztami kwalifikowalnymi są koszty przekazania na zasadach handlowych lub faktycznie poniesione koszty kapitałowe</w:t>
      </w:r>
      <w:r w:rsidR="009853AB">
        <w:rPr>
          <w:rFonts w:asciiTheme="minorHAnsi" w:hAnsiTheme="minorHAnsi" w:cs="Arial"/>
        </w:rPr>
        <w:t xml:space="preserve"> z wyłączeniem nabycia</w:t>
      </w:r>
      <w:r w:rsidRPr="008272C0">
        <w:rPr>
          <w:rFonts w:asciiTheme="minorHAnsi" w:hAnsiTheme="minorHAnsi" w:cs="Arial"/>
        </w:rPr>
        <w:t>.</w:t>
      </w:r>
    </w:p>
    <w:p w14:paraId="6D3AD15E" w14:textId="77777777" w:rsidR="008441C8" w:rsidRPr="008272C0" w:rsidRDefault="008441C8" w:rsidP="00292340">
      <w:pPr>
        <w:pStyle w:val="Default"/>
        <w:jc w:val="both"/>
        <w:rPr>
          <w:rFonts w:asciiTheme="minorHAnsi" w:hAnsiTheme="minorHAnsi"/>
          <w:color w:val="auto"/>
          <w:sz w:val="22"/>
          <w:szCs w:val="22"/>
        </w:rPr>
      </w:pPr>
    </w:p>
    <w:p w14:paraId="51AAA0B1" w14:textId="77777777" w:rsidR="00292340" w:rsidRPr="009853AB" w:rsidRDefault="00292340" w:rsidP="00292340">
      <w:pPr>
        <w:autoSpaceDE w:val="0"/>
        <w:autoSpaceDN w:val="0"/>
        <w:adjustRightInd w:val="0"/>
        <w:rPr>
          <w:rFonts w:asciiTheme="minorHAnsi" w:hAnsiTheme="minorHAnsi" w:cs="Calibri"/>
          <w:bCs/>
          <w:color w:val="000000"/>
        </w:rPr>
      </w:pPr>
      <w:r w:rsidRPr="009853AB">
        <w:rPr>
          <w:rFonts w:asciiTheme="minorHAnsi" w:hAnsiTheme="minorHAnsi" w:cs="Calibri"/>
          <w:bCs/>
          <w:color w:val="000000"/>
        </w:rPr>
        <w:t>W uzasadnieniu wydatków należy obligatoryjnie wskazać:</w:t>
      </w:r>
    </w:p>
    <w:p w14:paraId="3E9E1579" w14:textId="2AEE867C" w:rsidR="00292340" w:rsidRPr="00500E4A" w:rsidRDefault="00292340" w:rsidP="00500E4A">
      <w:pPr>
        <w:autoSpaceDE w:val="0"/>
        <w:autoSpaceDN w:val="0"/>
        <w:adjustRightInd w:val="0"/>
        <w:jc w:val="both"/>
        <w:rPr>
          <w:rFonts w:asciiTheme="minorHAnsi" w:hAnsiTheme="minorHAnsi" w:cs="Calibri"/>
          <w:bCs/>
          <w:color w:val="000000"/>
        </w:rPr>
      </w:pPr>
      <w:r w:rsidRPr="009853AB">
        <w:rPr>
          <w:rFonts w:asciiTheme="minorHAnsi" w:hAnsiTheme="minorHAnsi" w:cs="Calibri"/>
          <w:bCs/>
          <w:color w:val="000000"/>
        </w:rPr>
        <w:t>- amortyzacja - rodzaj amortyzacji, l. miesięcy, stawkę %,</w:t>
      </w:r>
      <w:r w:rsidR="009853AB" w:rsidRPr="009853AB">
        <w:rPr>
          <w:rFonts w:asciiTheme="minorHAnsi" w:hAnsiTheme="minorHAnsi" w:cs="Calibri"/>
          <w:bCs/>
          <w:color w:val="000000"/>
        </w:rPr>
        <w:t xml:space="preserve"> zakres i przez okres, w jakim są one wykorzystywane na potrzeby projektu.</w:t>
      </w:r>
    </w:p>
    <w:p w14:paraId="7185A540" w14:textId="77777777" w:rsidR="009853AB" w:rsidRDefault="009853AB" w:rsidP="008272C0">
      <w:pPr>
        <w:autoSpaceDE w:val="0"/>
        <w:autoSpaceDN w:val="0"/>
        <w:adjustRightInd w:val="0"/>
        <w:rPr>
          <w:rFonts w:asciiTheme="minorHAnsi" w:hAnsiTheme="minorHAnsi" w:cs="Calibri"/>
          <w:b/>
          <w:bCs/>
          <w:color w:val="000000"/>
        </w:rPr>
      </w:pPr>
    </w:p>
    <w:p w14:paraId="7D6155BC" w14:textId="143423A1" w:rsidR="000150D9" w:rsidRDefault="000150D9" w:rsidP="007B06F9">
      <w:pPr>
        <w:autoSpaceDE w:val="0"/>
        <w:autoSpaceDN w:val="0"/>
        <w:adjustRightInd w:val="0"/>
        <w:jc w:val="both"/>
        <w:rPr>
          <w:rFonts w:asciiTheme="minorHAnsi" w:hAnsiTheme="minorHAnsi" w:cs="Calibri"/>
          <w:b/>
          <w:bCs/>
          <w:color w:val="000000"/>
        </w:rPr>
      </w:pPr>
      <w:r w:rsidRPr="000150D9">
        <w:rPr>
          <w:rFonts w:asciiTheme="minorHAnsi" w:hAnsiTheme="minorHAnsi"/>
          <w:b/>
        </w:rPr>
        <w:t>P.4 koszty badań wykonywanych na podstawie umowy, wiedzy i patentów zakupionych lub użytkowanych na podstawie licencji udzielonej przez źródła zewnętrzne na warunkach pełnej konkurencji oraz koszty doradztwa i równorzędnych usług wykorzystywanych wyłącznie na potrzeby projektu</w:t>
      </w:r>
    </w:p>
    <w:p w14:paraId="516F8BD2" w14:textId="77777777" w:rsidR="00500E4A" w:rsidRDefault="00500E4A" w:rsidP="00B42C83">
      <w:pPr>
        <w:jc w:val="both"/>
        <w:rPr>
          <w:rFonts w:asciiTheme="minorHAnsi" w:eastAsia="Times New Roman" w:hAnsiTheme="minorHAnsi"/>
        </w:rPr>
      </w:pPr>
    </w:p>
    <w:p w14:paraId="3CDE54BF" w14:textId="3F53D087" w:rsidR="002B0C99" w:rsidRDefault="00B42C83" w:rsidP="00B42C83">
      <w:pPr>
        <w:jc w:val="both"/>
        <w:rPr>
          <w:rFonts w:asciiTheme="minorHAnsi" w:eastAsia="Times New Roman" w:hAnsiTheme="minorHAnsi"/>
        </w:rPr>
      </w:pPr>
      <w:r w:rsidRPr="008272C0">
        <w:rPr>
          <w:rFonts w:asciiTheme="minorHAnsi" w:eastAsia="Times New Roman" w:hAnsiTheme="minorHAnsi"/>
        </w:rPr>
        <w:t>Wydatkiem kwalifikowalnym mogą być koszty</w:t>
      </w:r>
      <w:r w:rsidR="00DD3311">
        <w:rPr>
          <w:rFonts w:asciiTheme="minorHAnsi" w:eastAsia="Times New Roman" w:hAnsiTheme="minorHAnsi"/>
        </w:rPr>
        <w:t>:</w:t>
      </w:r>
    </w:p>
    <w:p w14:paraId="04930DAF" w14:textId="6C36192B" w:rsidR="00DC63A1" w:rsidRPr="00500E4A" w:rsidRDefault="00DD3311" w:rsidP="00500E4A">
      <w:pPr>
        <w:pStyle w:val="Tekstpodstawowy3"/>
        <w:ind w:left="426"/>
        <w:jc w:val="both"/>
        <w:rPr>
          <w:rFonts w:asciiTheme="minorHAnsi" w:hAnsiTheme="minorHAnsi"/>
          <w:sz w:val="22"/>
          <w:szCs w:val="22"/>
        </w:rPr>
      </w:pPr>
      <w:r w:rsidRPr="00500E4A">
        <w:rPr>
          <w:rFonts w:asciiTheme="minorHAnsi" w:hAnsiTheme="minorHAnsi"/>
          <w:sz w:val="22"/>
          <w:szCs w:val="22"/>
        </w:rPr>
        <w:t>a)</w:t>
      </w:r>
      <w:r w:rsidR="00B42C83" w:rsidRPr="00500E4A">
        <w:rPr>
          <w:rFonts w:asciiTheme="minorHAnsi" w:hAnsiTheme="minorHAnsi"/>
          <w:sz w:val="22"/>
          <w:szCs w:val="22"/>
        </w:rPr>
        <w:t xml:space="preserve"> badań zlecane podmiotom zewnętrznym niezbędnych w celu realizacji projektu inne niż wskazane w kategorii wydatków nr 2 Koszty  wynajmu i amortyzacji aparatury, sprzętu oraz koszty dotyczące </w:t>
      </w:r>
      <w:proofErr w:type="spellStart"/>
      <w:r w:rsidR="00B42C83" w:rsidRPr="00500E4A">
        <w:rPr>
          <w:rFonts w:asciiTheme="minorHAnsi" w:hAnsiTheme="minorHAnsi"/>
          <w:sz w:val="22"/>
          <w:szCs w:val="22"/>
        </w:rPr>
        <w:t>WNiP</w:t>
      </w:r>
      <w:proofErr w:type="spellEnd"/>
      <w:r w:rsidR="00B42C83" w:rsidRPr="00500E4A">
        <w:rPr>
          <w:rFonts w:asciiTheme="minorHAnsi" w:hAnsiTheme="minorHAnsi"/>
          <w:sz w:val="22"/>
          <w:szCs w:val="22"/>
        </w:rPr>
        <w:t xml:space="preserve"> dokonane zgodnie z zasadą wyboru wykonawców</w:t>
      </w:r>
      <w:r w:rsidR="009853AB" w:rsidRPr="00500E4A">
        <w:rPr>
          <w:rFonts w:asciiTheme="minorHAnsi" w:hAnsiTheme="minorHAnsi"/>
          <w:sz w:val="22"/>
          <w:szCs w:val="22"/>
        </w:rPr>
        <w:t xml:space="preserve"> (z wyłączeniem kosztów personelu)</w:t>
      </w:r>
      <w:r w:rsidR="00B42C83" w:rsidRPr="00500E4A">
        <w:rPr>
          <w:rFonts w:asciiTheme="minorHAnsi" w:hAnsiTheme="minorHAnsi"/>
          <w:sz w:val="22"/>
          <w:szCs w:val="22"/>
        </w:rPr>
        <w:t>.</w:t>
      </w:r>
    </w:p>
    <w:p w14:paraId="45002091" w14:textId="4D10F03C" w:rsidR="00DD3311" w:rsidRDefault="002B0C99" w:rsidP="00500E4A">
      <w:pPr>
        <w:pStyle w:val="Tekstpodstawowy3"/>
        <w:ind w:left="426"/>
        <w:jc w:val="both"/>
        <w:rPr>
          <w:rFonts w:asciiTheme="minorHAnsi" w:hAnsiTheme="minorHAnsi"/>
          <w:sz w:val="22"/>
          <w:szCs w:val="22"/>
        </w:rPr>
      </w:pPr>
      <w:r w:rsidRPr="00500E4A">
        <w:rPr>
          <w:rFonts w:asciiTheme="minorHAnsi" w:hAnsiTheme="minorHAnsi"/>
          <w:sz w:val="22"/>
          <w:szCs w:val="22"/>
        </w:rPr>
        <w:t>b)</w:t>
      </w:r>
      <w:r w:rsidR="00500E4A" w:rsidRPr="00500E4A">
        <w:rPr>
          <w:rFonts w:asciiTheme="minorHAnsi" w:hAnsiTheme="minorHAnsi"/>
          <w:sz w:val="22"/>
          <w:szCs w:val="22"/>
        </w:rPr>
        <w:t xml:space="preserve"> </w:t>
      </w:r>
      <w:r w:rsidR="00DD3311" w:rsidRPr="00500E4A">
        <w:rPr>
          <w:rFonts w:asciiTheme="minorHAnsi" w:hAnsiTheme="minorHAnsi"/>
          <w:sz w:val="22"/>
          <w:szCs w:val="22"/>
        </w:rPr>
        <w:t>doradztwa i równorzędnych usług wykorzystywanych wyłącznie na potrzeby projektu, tj. prowadzonych prac badawczo-rozwojowych</w:t>
      </w:r>
      <w:r w:rsidR="002B47F4">
        <w:rPr>
          <w:rFonts w:asciiTheme="minorHAnsi" w:hAnsiTheme="minorHAnsi"/>
          <w:sz w:val="22"/>
          <w:szCs w:val="22"/>
        </w:rPr>
        <w:t xml:space="preserve"> (dot. badań przemysł</w:t>
      </w:r>
      <w:r w:rsidR="00E01004">
        <w:rPr>
          <w:rFonts w:asciiTheme="minorHAnsi" w:hAnsiTheme="minorHAnsi"/>
          <w:sz w:val="22"/>
          <w:szCs w:val="22"/>
        </w:rPr>
        <w:t xml:space="preserve">owych </w:t>
      </w:r>
      <w:r w:rsidR="002B47F4">
        <w:rPr>
          <w:rFonts w:asciiTheme="minorHAnsi" w:hAnsiTheme="minorHAnsi"/>
          <w:sz w:val="22"/>
          <w:szCs w:val="22"/>
        </w:rPr>
        <w:t>i prac rozwojowych)</w:t>
      </w:r>
      <w:r w:rsidR="00DD3311" w:rsidRPr="00500E4A">
        <w:rPr>
          <w:rFonts w:asciiTheme="minorHAnsi" w:hAnsiTheme="minorHAnsi"/>
          <w:sz w:val="22"/>
          <w:szCs w:val="22"/>
        </w:rPr>
        <w:t xml:space="preserve">. Dla każdego kosztu usług doradczych należy przedstawić jej cel, zakres, elementy składowe, sposób realizacji oraz liczbę godzin usług doradczych oraz stawkę za godzinę. </w:t>
      </w:r>
      <w:r w:rsidR="00DD3311" w:rsidRPr="008272C0">
        <w:rPr>
          <w:rFonts w:asciiTheme="minorHAnsi" w:hAnsiTheme="minorHAnsi"/>
          <w:sz w:val="22"/>
          <w:szCs w:val="22"/>
        </w:rPr>
        <w:t>Opis musi zawierać również uzasadnienie sposobu oszacowania ceny.</w:t>
      </w:r>
      <w:r w:rsidR="00810072">
        <w:rPr>
          <w:rFonts w:asciiTheme="minorHAnsi" w:hAnsiTheme="minorHAnsi"/>
          <w:sz w:val="22"/>
          <w:szCs w:val="22"/>
        </w:rPr>
        <w:t xml:space="preserve"> </w:t>
      </w:r>
    </w:p>
    <w:p w14:paraId="153578B8" w14:textId="14659C53" w:rsidR="002B0C99" w:rsidRPr="008272C0" w:rsidRDefault="002B0C99" w:rsidP="00500E4A">
      <w:pPr>
        <w:pStyle w:val="Tekstpodstawowy3"/>
        <w:numPr>
          <w:ilvl w:val="0"/>
          <w:numId w:val="81"/>
        </w:numPr>
        <w:ind w:left="426" w:firstLine="0"/>
        <w:jc w:val="both"/>
        <w:rPr>
          <w:rFonts w:asciiTheme="minorHAnsi" w:hAnsiTheme="minorHAnsi"/>
          <w:sz w:val="22"/>
          <w:szCs w:val="22"/>
        </w:rPr>
      </w:pPr>
      <w:r>
        <w:rPr>
          <w:rFonts w:asciiTheme="minorHAnsi" w:hAnsiTheme="minorHAnsi"/>
          <w:sz w:val="22"/>
          <w:szCs w:val="22"/>
        </w:rPr>
        <w:t xml:space="preserve">Przygotowanie dokumentacji projektu dotyczącej </w:t>
      </w:r>
      <w:r w:rsidR="002F1DCC">
        <w:rPr>
          <w:rFonts w:asciiTheme="minorHAnsi" w:hAnsiTheme="minorHAnsi"/>
          <w:sz w:val="22"/>
          <w:szCs w:val="22"/>
        </w:rPr>
        <w:t xml:space="preserve">badań przemysłowych i </w:t>
      </w:r>
      <w:r>
        <w:rPr>
          <w:rFonts w:asciiTheme="minorHAnsi" w:hAnsiTheme="minorHAnsi"/>
          <w:sz w:val="22"/>
          <w:szCs w:val="22"/>
        </w:rPr>
        <w:t>prac rozwojowych (w tym koszty nadzoru autorskiego)</w:t>
      </w:r>
      <w:r w:rsidR="009853AB">
        <w:rPr>
          <w:rFonts w:asciiTheme="minorHAnsi" w:hAnsiTheme="minorHAnsi"/>
          <w:sz w:val="22"/>
          <w:szCs w:val="22"/>
        </w:rPr>
        <w:t xml:space="preserve"> jako doradztwo będące postawą wyliczenia stawki ryczałtowej</w:t>
      </w:r>
      <w:r>
        <w:rPr>
          <w:rFonts w:asciiTheme="minorHAnsi" w:hAnsiTheme="minorHAnsi"/>
          <w:sz w:val="22"/>
          <w:szCs w:val="22"/>
        </w:rPr>
        <w:t>.</w:t>
      </w:r>
    </w:p>
    <w:p w14:paraId="5DA6044F" w14:textId="77777777" w:rsidR="00DD3311" w:rsidRDefault="00DD3311" w:rsidP="00DE2577">
      <w:pPr>
        <w:pStyle w:val="Tekstpodstawowy3"/>
        <w:jc w:val="both"/>
      </w:pPr>
    </w:p>
    <w:p w14:paraId="5F69DAC8" w14:textId="0C094FCF"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P.5 </w:t>
      </w:r>
      <w:r w:rsidRPr="000150D9">
        <w:rPr>
          <w:rFonts w:asciiTheme="minorHAnsi" w:hAnsiTheme="minorHAnsi" w:cs="Calibri"/>
          <w:b/>
          <w:bCs/>
          <w:color w:val="000000"/>
        </w:rPr>
        <w:t>dodatkowe koszty ogólne, w tym koszty materiałów, dostaw i podobnych produktów, ponoszone bezpośrednio w wyniku realizacji projektu</w:t>
      </w:r>
    </w:p>
    <w:p w14:paraId="5ED56A02" w14:textId="77777777" w:rsidR="00500E4A" w:rsidRDefault="00500E4A" w:rsidP="00680BDF">
      <w:pPr>
        <w:pStyle w:val="Default"/>
        <w:jc w:val="both"/>
        <w:rPr>
          <w:rFonts w:asciiTheme="minorHAnsi" w:hAnsiTheme="minorHAnsi"/>
          <w:color w:val="auto"/>
          <w:sz w:val="22"/>
          <w:szCs w:val="22"/>
        </w:rPr>
      </w:pPr>
    </w:p>
    <w:p w14:paraId="77A098C2" w14:textId="77777777" w:rsidR="00680BDF" w:rsidRPr="008272C0" w:rsidRDefault="00680BDF" w:rsidP="00680BDF">
      <w:pPr>
        <w:pStyle w:val="Default"/>
        <w:jc w:val="both"/>
        <w:rPr>
          <w:rFonts w:asciiTheme="minorHAnsi" w:hAnsiTheme="minorHAnsi"/>
          <w:color w:val="auto"/>
          <w:sz w:val="22"/>
          <w:szCs w:val="22"/>
        </w:rPr>
      </w:pPr>
      <w:r w:rsidRPr="008272C0">
        <w:rPr>
          <w:rFonts w:asciiTheme="minorHAnsi" w:hAnsiTheme="minorHAnsi"/>
          <w:color w:val="auto"/>
          <w:sz w:val="22"/>
          <w:szCs w:val="22"/>
        </w:rPr>
        <w:t>Do pozostałych kosztów operacyjnych zalicza się m.in. koszty materiałów, środków eksploatacyjnych</w:t>
      </w:r>
    </w:p>
    <w:p w14:paraId="67113F4A" w14:textId="77777777" w:rsidR="00680BDF" w:rsidRPr="008272C0" w:rsidRDefault="00680BDF" w:rsidP="00680BDF">
      <w:pPr>
        <w:pStyle w:val="Default"/>
        <w:jc w:val="both"/>
        <w:rPr>
          <w:rFonts w:asciiTheme="minorHAnsi" w:hAnsiTheme="minorHAnsi"/>
          <w:color w:val="auto"/>
          <w:sz w:val="22"/>
          <w:szCs w:val="22"/>
        </w:rPr>
      </w:pPr>
      <w:r w:rsidRPr="008272C0">
        <w:rPr>
          <w:rFonts w:asciiTheme="minorHAnsi" w:hAnsiTheme="minorHAnsi"/>
          <w:color w:val="auto"/>
          <w:sz w:val="22"/>
          <w:szCs w:val="22"/>
        </w:rPr>
        <w:t xml:space="preserve">i podobnych produktów ponoszone bezpośrednio w związku z realizacją projektu objętego pomocą. </w:t>
      </w:r>
    </w:p>
    <w:p w14:paraId="1BB5DA9E" w14:textId="77777777" w:rsidR="00680BDF" w:rsidRPr="008272C0" w:rsidRDefault="00680BDF" w:rsidP="00680BDF">
      <w:pPr>
        <w:pStyle w:val="Default"/>
        <w:jc w:val="both"/>
        <w:rPr>
          <w:rFonts w:asciiTheme="minorHAnsi" w:hAnsiTheme="minorHAnsi"/>
          <w:color w:val="auto"/>
          <w:sz w:val="22"/>
          <w:szCs w:val="22"/>
        </w:rPr>
      </w:pPr>
      <w:r w:rsidRPr="008272C0">
        <w:rPr>
          <w:rFonts w:asciiTheme="minorHAnsi" w:hAnsiTheme="minorHAnsi"/>
          <w:b/>
          <w:bCs/>
          <w:color w:val="auto"/>
          <w:sz w:val="22"/>
          <w:szCs w:val="22"/>
        </w:rPr>
        <w:t xml:space="preserve">W ramach tej kategorii kwalifikowane są m.in. następujące rodzaje kosztów: </w:t>
      </w:r>
    </w:p>
    <w:p w14:paraId="2A90A5FC" w14:textId="77777777" w:rsidR="00680BDF" w:rsidRPr="008272C0" w:rsidRDefault="00680BDF" w:rsidP="00680BDF">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materiały</w:t>
      </w:r>
      <w:r w:rsidRPr="008272C0">
        <w:rPr>
          <w:rFonts w:asciiTheme="minorHAnsi" w:hAnsiTheme="minorHAnsi"/>
          <w:color w:val="auto"/>
          <w:sz w:val="22"/>
          <w:szCs w:val="22"/>
        </w:rPr>
        <w:t xml:space="preserve">, np. surowce, półprodukty, odczynniki; </w:t>
      </w:r>
    </w:p>
    <w:p w14:paraId="0A3C6C13" w14:textId="77777777" w:rsidR="00680BDF" w:rsidRPr="008272C0" w:rsidRDefault="00680BDF" w:rsidP="00680BDF">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 xml:space="preserve">sprzęt laboratoryjny </w:t>
      </w:r>
      <w:r w:rsidRPr="008272C0">
        <w:rPr>
          <w:rFonts w:asciiTheme="minorHAnsi" w:hAnsiTheme="minorHAnsi"/>
          <w:color w:val="auto"/>
          <w:sz w:val="22"/>
          <w:szCs w:val="22"/>
        </w:rPr>
        <w:t xml:space="preserve">(co do zasady wszystkie zakupy niespełniające wymogu środka trwałego zgodnie z ustawą o rachunkowości oraz z przyjętą polityką rachunkowości); </w:t>
      </w:r>
    </w:p>
    <w:p w14:paraId="4B0AB8DE" w14:textId="77777777" w:rsidR="00680BDF" w:rsidRPr="008272C0" w:rsidRDefault="00680BDF" w:rsidP="00680BDF">
      <w:pPr>
        <w:pStyle w:val="Default"/>
        <w:spacing w:after="58"/>
        <w:ind w:left="284" w:hanging="284"/>
        <w:jc w:val="both"/>
        <w:rPr>
          <w:rFonts w:asciiTheme="minorHAnsi" w:hAnsiTheme="minorHAnsi"/>
          <w:color w:val="auto"/>
          <w:sz w:val="22"/>
          <w:szCs w:val="22"/>
        </w:rPr>
      </w:pPr>
      <w:r w:rsidRPr="008272C0">
        <w:rPr>
          <w:rFonts w:asciiTheme="minorHAnsi" w:hAnsiTheme="minorHAnsi"/>
          <w:color w:val="auto"/>
          <w:sz w:val="22"/>
          <w:szCs w:val="22"/>
        </w:rPr>
        <w:lastRenderedPageBreak/>
        <w:t xml:space="preserve">·      </w:t>
      </w:r>
      <w:r w:rsidRPr="008272C0">
        <w:rPr>
          <w:rFonts w:asciiTheme="minorHAnsi" w:hAnsiTheme="minorHAnsi"/>
          <w:b/>
          <w:bCs/>
          <w:color w:val="auto"/>
          <w:sz w:val="22"/>
          <w:szCs w:val="22"/>
        </w:rPr>
        <w:t>serwis i kwalifikacja sprzętu laboratoryjnego;</w:t>
      </w:r>
    </w:p>
    <w:p w14:paraId="7562FDAD" w14:textId="77777777" w:rsidR="00680BDF" w:rsidRPr="008272C0" w:rsidRDefault="00680BDF" w:rsidP="00680BDF">
      <w:pPr>
        <w:pStyle w:val="Default"/>
        <w:ind w:left="284" w:hanging="284"/>
        <w:jc w:val="both"/>
        <w:rPr>
          <w:rFonts w:asciiTheme="minorHAnsi" w:hAnsiTheme="minorHAnsi"/>
          <w:color w:val="auto"/>
          <w:sz w:val="22"/>
          <w:szCs w:val="22"/>
        </w:rPr>
      </w:pPr>
      <w:r w:rsidRPr="008272C0">
        <w:rPr>
          <w:rFonts w:asciiTheme="minorHAnsi" w:hAnsiTheme="minorHAnsi"/>
          <w:color w:val="auto"/>
          <w:sz w:val="22"/>
          <w:szCs w:val="22"/>
        </w:rPr>
        <w:t xml:space="preserve">·      </w:t>
      </w:r>
      <w:r w:rsidRPr="008272C0">
        <w:rPr>
          <w:rFonts w:asciiTheme="minorHAnsi" w:hAnsiTheme="minorHAnsi"/>
          <w:b/>
          <w:bCs/>
          <w:color w:val="auto"/>
          <w:sz w:val="22"/>
          <w:szCs w:val="22"/>
        </w:rPr>
        <w:t>wynajem powierzchni laboratoryjnej</w:t>
      </w:r>
      <w:r w:rsidRPr="008272C0">
        <w:rPr>
          <w:rFonts w:asciiTheme="minorHAnsi" w:hAnsiTheme="minorHAnsi"/>
          <w:color w:val="auto"/>
          <w:sz w:val="22"/>
          <w:szCs w:val="22"/>
        </w:rPr>
        <w:t xml:space="preserve">; </w:t>
      </w:r>
    </w:p>
    <w:p w14:paraId="71AADEAA" w14:textId="77777777" w:rsidR="00680BDF" w:rsidRPr="008272C0" w:rsidRDefault="00680BDF" w:rsidP="00680BDF">
      <w:pPr>
        <w:pStyle w:val="Akapitzlist"/>
        <w:autoSpaceDE w:val="0"/>
        <w:autoSpaceDN w:val="0"/>
        <w:spacing w:after="58"/>
        <w:ind w:left="284" w:hanging="284"/>
        <w:jc w:val="both"/>
        <w:rPr>
          <w:rFonts w:asciiTheme="minorHAnsi" w:hAnsiTheme="minorHAnsi"/>
        </w:rPr>
      </w:pPr>
      <w:r w:rsidRPr="008272C0">
        <w:rPr>
          <w:rFonts w:asciiTheme="minorHAnsi" w:hAnsiTheme="minorHAnsi"/>
        </w:rPr>
        <w:t xml:space="preserve">·      </w:t>
      </w:r>
      <w:r w:rsidRPr="008272C0">
        <w:rPr>
          <w:rFonts w:asciiTheme="minorHAnsi" w:hAnsiTheme="minorHAnsi"/>
          <w:b/>
          <w:bCs/>
        </w:rPr>
        <w:t>elementy służące do budowy i na stałe zainstalowane w prototypie, instalacji pilotażowej lub demonstracyjnej</w:t>
      </w:r>
      <w:r w:rsidRPr="008272C0">
        <w:rPr>
          <w:rFonts w:asciiTheme="minorHAnsi" w:hAnsiTheme="minorHAnsi"/>
        </w:rPr>
        <w:t xml:space="preserve">; </w:t>
      </w:r>
    </w:p>
    <w:p w14:paraId="432D13AC" w14:textId="77777777" w:rsidR="00680BDF" w:rsidRDefault="00680BDF" w:rsidP="00680BDF">
      <w:pPr>
        <w:pStyle w:val="Akapitzlist"/>
        <w:autoSpaceDE w:val="0"/>
        <w:autoSpaceDN w:val="0"/>
        <w:spacing w:after="58"/>
        <w:ind w:left="284" w:hanging="284"/>
        <w:jc w:val="both"/>
        <w:rPr>
          <w:rFonts w:asciiTheme="minorHAnsi" w:hAnsiTheme="minorHAnsi"/>
          <w:bCs/>
        </w:rPr>
      </w:pPr>
      <w:r w:rsidRPr="008272C0">
        <w:rPr>
          <w:rFonts w:asciiTheme="minorHAnsi" w:hAnsiTheme="minorHAnsi"/>
        </w:rPr>
        <w:t xml:space="preserve">·       </w:t>
      </w:r>
      <w:r w:rsidRPr="008272C0">
        <w:rPr>
          <w:rFonts w:asciiTheme="minorHAnsi" w:hAnsiTheme="minorHAnsi"/>
          <w:b/>
          <w:bCs/>
        </w:rPr>
        <w:t>kosztów zgłoszenia wynalazku, wzoru użytkowego i wzoru przemysłowego do urzędów patentowych (</w:t>
      </w:r>
      <w:r w:rsidRPr="008272C0">
        <w:rPr>
          <w:rFonts w:asciiTheme="minorHAnsi" w:hAnsiTheme="minorHAnsi"/>
        </w:rPr>
        <w:t>z wyłączeniem kosztów związanych z postępowaniami sądowymi</w:t>
      </w:r>
      <w:r w:rsidRPr="008272C0">
        <w:rPr>
          <w:rFonts w:asciiTheme="minorHAnsi" w:hAnsiTheme="minorHAnsi"/>
          <w:bCs/>
        </w:rPr>
        <w:t>).</w:t>
      </w:r>
    </w:p>
    <w:p w14:paraId="523E0074" w14:textId="05C9735C" w:rsidR="00152C54" w:rsidRPr="008272C0" w:rsidRDefault="00152C54" w:rsidP="00680BDF">
      <w:pPr>
        <w:pStyle w:val="Akapitzlist"/>
        <w:autoSpaceDE w:val="0"/>
        <w:autoSpaceDN w:val="0"/>
        <w:spacing w:after="58"/>
        <w:ind w:left="284" w:hanging="284"/>
        <w:jc w:val="both"/>
        <w:rPr>
          <w:rFonts w:asciiTheme="minorHAnsi" w:hAnsiTheme="minorHAnsi"/>
          <w:b/>
          <w:bCs/>
        </w:rPr>
      </w:pPr>
      <w:r>
        <w:rPr>
          <w:rFonts w:asciiTheme="minorHAnsi" w:hAnsiTheme="minorHAnsi"/>
          <w:bCs/>
        </w:rPr>
        <w:t>- koszty uzyskania zgody pozytywnej opinii lub pozwolenia (zezwolenia) właściwej komisji bioetycznej, etycznej lub właściwego organu na prowadzenie w ramach projektu badań</w:t>
      </w:r>
    </w:p>
    <w:p w14:paraId="4DA17B0F" w14:textId="77777777" w:rsidR="000150D9" w:rsidRDefault="000150D9" w:rsidP="008272C0">
      <w:pPr>
        <w:autoSpaceDE w:val="0"/>
        <w:autoSpaceDN w:val="0"/>
        <w:adjustRightInd w:val="0"/>
        <w:rPr>
          <w:rFonts w:asciiTheme="minorHAnsi" w:hAnsiTheme="minorHAnsi" w:cs="Calibri"/>
          <w:b/>
          <w:bCs/>
          <w:color w:val="000000"/>
        </w:rPr>
      </w:pPr>
    </w:p>
    <w:p w14:paraId="46FABBC6" w14:textId="77777777" w:rsidR="000150D9" w:rsidRDefault="000150D9" w:rsidP="008272C0">
      <w:pPr>
        <w:autoSpaceDE w:val="0"/>
        <w:autoSpaceDN w:val="0"/>
        <w:adjustRightInd w:val="0"/>
        <w:rPr>
          <w:rFonts w:asciiTheme="minorHAnsi" w:hAnsiTheme="minorHAnsi" w:cs="Calibri"/>
          <w:b/>
          <w:bCs/>
          <w:color w:val="000000"/>
        </w:rPr>
      </w:pPr>
    </w:p>
    <w:p w14:paraId="72EACE6A" w14:textId="47D83B50" w:rsidR="000150D9" w:rsidRPr="00361FA3" w:rsidRDefault="000150D9" w:rsidP="00361FA3">
      <w:pPr>
        <w:pStyle w:val="Akapitzlist"/>
        <w:numPr>
          <w:ilvl w:val="0"/>
          <w:numId w:val="60"/>
        </w:num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 xml:space="preserve">W ramach komponentu wdrożeniowego </w:t>
      </w:r>
      <w:r w:rsidR="00B41433">
        <w:rPr>
          <w:rFonts w:asciiTheme="minorHAnsi" w:hAnsiTheme="minorHAnsi" w:cs="Calibri"/>
          <w:b/>
          <w:bCs/>
          <w:color w:val="000000"/>
        </w:rPr>
        <w:t xml:space="preserve">- </w:t>
      </w:r>
      <w:r w:rsidR="00B41433" w:rsidRPr="008272C0">
        <w:rPr>
          <w:rFonts w:asciiTheme="minorHAnsi" w:eastAsia="Times New Roman" w:hAnsiTheme="minorHAnsi"/>
          <w:b/>
        </w:rPr>
        <w:t xml:space="preserve">Wydatki związane z Regionalną Pomocą Inwestycyjną </w:t>
      </w:r>
      <w:r w:rsidR="00B41433">
        <w:rPr>
          <w:rFonts w:asciiTheme="minorHAnsi" w:eastAsia="Times New Roman" w:hAnsiTheme="minorHAnsi"/>
          <w:b/>
        </w:rPr>
        <w:t>-</w:t>
      </w:r>
      <w:r w:rsidR="00DC63A1">
        <w:rPr>
          <w:rFonts w:asciiTheme="minorHAnsi" w:hAnsiTheme="minorHAnsi" w:cs="Calibri"/>
          <w:b/>
          <w:bCs/>
          <w:color w:val="000000"/>
        </w:rPr>
        <w:t xml:space="preserve"> Wyłączenie dla MSP, nieprzekraczające </w:t>
      </w:r>
      <w:r w:rsidR="00CC6D95">
        <w:rPr>
          <w:rFonts w:asciiTheme="minorHAnsi" w:hAnsiTheme="minorHAnsi" w:cs="Calibri"/>
          <w:b/>
          <w:bCs/>
          <w:color w:val="000000"/>
        </w:rPr>
        <w:t xml:space="preserve">49% </w:t>
      </w:r>
      <w:r w:rsidR="00CC6D95" w:rsidRPr="00CC6D95">
        <w:rPr>
          <w:rFonts w:asciiTheme="minorHAnsi" w:hAnsiTheme="minorHAnsi" w:cs="Calibri"/>
          <w:b/>
          <w:bCs/>
          <w:color w:val="000000"/>
        </w:rPr>
        <w:t>całkowitej wartości wydatków kwalifikowalnych</w:t>
      </w:r>
      <w:r w:rsidR="00015989">
        <w:rPr>
          <w:rFonts w:asciiTheme="minorHAnsi" w:hAnsiTheme="minorHAnsi" w:cs="Calibri"/>
          <w:b/>
          <w:bCs/>
          <w:color w:val="000000"/>
        </w:rPr>
        <w:t xml:space="preserve"> projektu</w:t>
      </w:r>
    </w:p>
    <w:p w14:paraId="1FE31FEE" w14:textId="77777777" w:rsidR="00CC6D95" w:rsidRDefault="00CC6D95" w:rsidP="008272C0">
      <w:pPr>
        <w:autoSpaceDE w:val="0"/>
        <w:autoSpaceDN w:val="0"/>
        <w:adjustRightInd w:val="0"/>
        <w:rPr>
          <w:rFonts w:asciiTheme="minorHAnsi" w:hAnsiTheme="minorHAnsi" w:cs="Calibri"/>
          <w:b/>
          <w:bCs/>
          <w:color w:val="000000"/>
        </w:rPr>
      </w:pPr>
    </w:p>
    <w:p w14:paraId="169B812A" w14:textId="4B2CE403" w:rsidR="00361FA3" w:rsidRPr="007B06F9" w:rsidRDefault="000150D9" w:rsidP="00361FA3">
      <w:pPr>
        <w:autoSpaceDE w:val="0"/>
        <w:autoSpaceDN w:val="0"/>
        <w:adjustRightInd w:val="0"/>
        <w:jc w:val="both"/>
        <w:rPr>
          <w:rFonts w:asciiTheme="minorHAnsi" w:hAnsiTheme="minorHAnsi" w:cs="Calibri"/>
          <w:b/>
          <w:bCs/>
          <w:color w:val="000000"/>
        </w:rPr>
      </w:pPr>
      <w:r>
        <w:rPr>
          <w:rFonts w:asciiTheme="minorHAnsi" w:hAnsiTheme="minorHAnsi" w:cs="Calibri"/>
          <w:b/>
          <w:bCs/>
          <w:color w:val="000000"/>
        </w:rPr>
        <w:t>P. 6 K</w:t>
      </w:r>
      <w:r w:rsidRPr="000150D9">
        <w:rPr>
          <w:rFonts w:asciiTheme="minorHAnsi" w:hAnsiTheme="minorHAnsi" w:cs="Calibri"/>
          <w:b/>
          <w:bCs/>
          <w:color w:val="000000"/>
        </w:rPr>
        <w:t xml:space="preserve">oszty inwestycji w rzeczowe aktywa trwałe oraz </w:t>
      </w:r>
      <w:r>
        <w:rPr>
          <w:rFonts w:asciiTheme="minorHAnsi" w:hAnsiTheme="minorHAnsi" w:cs="Calibri"/>
          <w:b/>
          <w:bCs/>
          <w:color w:val="000000"/>
        </w:rPr>
        <w:t>wartości niematerialne i prawne</w:t>
      </w:r>
    </w:p>
    <w:p w14:paraId="0126314D" w14:textId="27E9FEC2" w:rsidR="00361FA3" w:rsidRPr="007141CF" w:rsidRDefault="00361FA3" w:rsidP="00361FA3">
      <w:pPr>
        <w:autoSpaceDE w:val="0"/>
        <w:autoSpaceDN w:val="0"/>
        <w:adjustRightInd w:val="0"/>
        <w:jc w:val="both"/>
        <w:rPr>
          <w:rFonts w:asciiTheme="minorHAnsi" w:hAnsiTheme="minorHAnsi" w:cs="Calibri"/>
          <w:bCs/>
          <w:color w:val="000000"/>
        </w:rPr>
      </w:pPr>
      <w:r w:rsidRPr="00CC6D95">
        <w:rPr>
          <w:rFonts w:asciiTheme="minorHAnsi" w:hAnsiTheme="minorHAnsi" w:cs="Calibri"/>
          <w:bCs/>
          <w:color w:val="000000"/>
        </w:rPr>
        <w:t xml:space="preserve">W arkuszu </w:t>
      </w:r>
      <w:r>
        <w:rPr>
          <w:rFonts w:asciiTheme="minorHAnsi" w:hAnsiTheme="minorHAnsi" w:cs="Calibri"/>
          <w:bCs/>
          <w:color w:val="000000"/>
        </w:rPr>
        <w:t xml:space="preserve">komponentu wdrożeniowego w kolumnie „nazwa wydatków” należy wymienić wszystkie wydatki niezbędne do wdrożenia wyników eksperymentalnych prac rozwojowych. W kolumnie kategoria wydatków, należy wybrać kategorię, w ramach której wydatek zostanie poniesiony. Kategorie wydatków dot. komponentu wdrożeniowego obejmują: aktywa trwałe, wartości niematerialne i prawne, Roboty i materiały budowlane, </w:t>
      </w:r>
      <w:r w:rsidR="007B06F9">
        <w:rPr>
          <w:rFonts w:asciiTheme="minorHAnsi" w:hAnsiTheme="minorHAnsi" w:cs="Calibri"/>
          <w:bCs/>
          <w:color w:val="000000"/>
        </w:rPr>
        <w:t>nieruchomości niezabudowane</w:t>
      </w:r>
      <w:r>
        <w:rPr>
          <w:rFonts w:asciiTheme="minorHAnsi" w:hAnsiTheme="minorHAnsi" w:cs="Calibri"/>
          <w:bCs/>
          <w:color w:val="000000"/>
        </w:rPr>
        <w:t xml:space="preserve">, </w:t>
      </w:r>
      <w:r w:rsidR="007B06F9">
        <w:rPr>
          <w:rFonts w:asciiTheme="minorHAnsi" w:hAnsiTheme="minorHAnsi" w:cs="Calibri"/>
          <w:bCs/>
          <w:color w:val="000000"/>
        </w:rPr>
        <w:t>nieruchomości zabudowane</w:t>
      </w:r>
      <w:r>
        <w:rPr>
          <w:rFonts w:asciiTheme="minorHAnsi" w:hAnsiTheme="minorHAnsi" w:cs="Calibri"/>
          <w:bCs/>
          <w:color w:val="000000"/>
        </w:rPr>
        <w:t xml:space="preserve">. </w:t>
      </w:r>
    </w:p>
    <w:p w14:paraId="1689671F" w14:textId="77777777" w:rsidR="009853AB" w:rsidRDefault="009853AB" w:rsidP="00B41433">
      <w:pPr>
        <w:autoSpaceDE w:val="0"/>
        <w:autoSpaceDN w:val="0"/>
        <w:adjustRightInd w:val="0"/>
        <w:jc w:val="both"/>
        <w:rPr>
          <w:rFonts w:asciiTheme="minorHAnsi" w:hAnsiTheme="minorHAnsi" w:cs="Calibri"/>
          <w:b/>
          <w:color w:val="000000"/>
        </w:rPr>
      </w:pPr>
    </w:p>
    <w:p w14:paraId="05897587" w14:textId="056E5C7E" w:rsidR="00B41433" w:rsidRPr="007C1F33" w:rsidRDefault="00B41433" w:rsidP="00B41433">
      <w:pPr>
        <w:autoSpaceDE w:val="0"/>
        <w:autoSpaceDN w:val="0"/>
        <w:adjustRightInd w:val="0"/>
        <w:jc w:val="both"/>
        <w:rPr>
          <w:rFonts w:asciiTheme="minorHAnsi" w:hAnsiTheme="minorHAnsi" w:cs="Calibri"/>
          <w:b/>
          <w:color w:val="000000"/>
        </w:rPr>
      </w:pPr>
      <w:r w:rsidRPr="007C1F33">
        <w:rPr>
          <w:rFonts w:asciiTheme="minorHAnsi" w:hAnsiTheme="minorHAnsi" w:cs="Calibri"/>
          <w:b/>
          <w:color w:val="000000"/>
        </w:rPr>
        <w:t>Aktywa trwałe:</w:t>
      </w:r>
    </w:p>
    <w:p w14:paraId="1FAD22BC"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wydatków planowanych w tej kategorii należy wyróżnić wydatki na nabycie maszyn </w:t>
      </w:r>
      <w:r w:rsidRPr="008272C0">
        <w:rPr>
          <w:rFonts w:asciiTheme="minorHAnsi" w:hAnsiTheme="minorHAnsi" w:cs="Calibri"/>
          <w:color w:val="000000"/>
        </w:rPr>
        <w:br/>
        <w:t>i urządzeń oraz pozostałych środków trwałych, których zakup jest niezbędny do realizacji projektu, tj. wdrożenia wyników prac B+R.</w:t>
      </w:r>
    </w:p>
    <w:p w14:paraId="501A4F47" w14:textId="77777777" w:rsidR="00B41433" w:rsidRPr="008272C0" w:rsidRDefault="00B41433" w:rsidP="00B41433">
      <w:pPr>
        <w:autoSpaceDE w:val="0"/>
        <w:autoSpaceDN w:val="0"/>
        <w:adjustRightInd w:val="0"/>
        <w:jc w:val="both"/>
        <w:rPr>
          <w:rFonts w:asciiTheme="minorHAnsi" w:hAnsiTheme="minorHAnsi" w:cs="Calibri"/>
          <w:color w:val="000000"/>
        </w:rPr>
      </w:pPr>
    </w:p>
    <w:p w14:paraId="1C602D7D"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8272C0">
        <w:rPr>
          <w:rFonts w:asciiTheme="minorHAnsi" w:hAnsiTheme="minorHAnsi" w:cs="Calibri"/>
          <w:color w:val="000000"/>
        </w:rPr>
        <w:t>Sekocenbud</w:t>
      </w:r>
      <w:proofErr w:type="spellEnd"/>
      <w:r w:rsidRPr="008272C0">
        <w:rPr>
          <w:rFonts w:asciiTheme="minorHAnsi" w:hAnsiTheme="minorHAnsi" w:cs="Calibri"/>
          <w:color w:val="000000"/>
        </w:rPr>
        <w:t>, E-</w:t>
      </w:r>
      <w:proofErr w:type="spellStart"/>
      <w:r w:rsidRPr="008272C0">
        <w:rPr>
          <w:rFonts w:asciiTheme="minorHAnsi" w:hAnsiTheme="minorHAnsi" w:cs="Calibri"/>
          <w:color w:val="000000"/>
        </w:rPr>
        <w:t>Bistyp</w:t>
      </w:r>
      <w:proofErr w:type="spellEnd"/>
      <w:r w:rsidRPr="008272C0">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14:paraId="30BDCDF5"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7C92F6A8" w14:textId="3045DF76"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każdym z przypadków w opisie wydatku należy zawrzeć informację czy wydatek zostanie zaksięgowany jako samodzielny środek trwały czy zostanie ujęty</w:t>
      </w:r>
      <w:r w:rsidR="009853AB">
        <w:rPr>
          <w:rFonts w:asciiTheme="minorHAnsi" w:hAnsiTheme="minorHAnsi" w:cs="Calibri"/>
          <w:color w:val="000000"/>
        </w:rPr>
        <w:t xml:space="preserve"> jako zestaw</w:t>
      </w:r>
      <w:r w:rsidRPr="008272C0">
        <w:rPr>
          <w:rFonts w:asciiTheme="minorHAnsi" w:hAnsiTheme="minorHAnsi" w:cs="Calibri"/>
          <w:color w:val="000000"/>
        </w:rPr>
        <w:t xml:space="preserve">. Łączenie wydatków powinno występować jedynie w przypadku braku możliwości technicznych wynikających z ograniczeń co do ilości pozycji. Połączenie wydatków polega na wydzieleniu ich do osobnych pozycji w oparciu o podział funkcjonalny bądź przedmiotowy. </w:t>
      </w:r>
    </w:p>
    <w:p w14:paraId="2D0D9640" w14:textId="77777777" w:rsidR="00B41433" w:rsidRPr="008272C0" w:rsidRDefault="00B41433" w:rsidP="00B41433">
      <w:pPr>
        <w:tabs>
          <w:tab w:val="left" w:pos="0"/>
        </w:tabs>
        <w:suppressAutoHyphens/>
        <w:autoSpaceDE w:val="0"/>
        <w:autoSpaceDN w:val="0"/>
        <w:adjustRightInd w:val="0"/>
        <w:spacing w:before="120" w:after="120"/>
        <w:jc w:val="both"/>
        <w:rPr>
          <w:rFonts w:asciiTheme="minorHAnsi" w:hAnsiTheme="minorHAnsi" w:cs="Calibri"/>
          <w:color w:val="000000"/>
        </w:rPr>
      </w:pPr>
      <w:r w:rsidRPr="008272C0">
        <w:rPr>
          <w:rFonts w:asciiTheme="minorHAnsi" w:hAnsiTheme="minorHAnsi" w:cs="Calibri"/>
          <w:color w:val="000000"/>
        </w:rPr>
        <w:t xml:space="preserve">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w:t>
      </w:r>
      <w:r w:rsidRPr="008272C0">
        <w:rPr>
          <w:rFonts w:asciiTheme="minorHAnsi" w:hAnsiTheme="minorHAnsi" w:cs="Calibri"/>
          <w:color w:val="000000"/>
        </w:rPr>
        <w:br/>
        <w:t>z zasadami rachunkowości.</w:t>
      </w:r>
    </w:p>
    <w:p w14:paraId="7D49DB9B"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Wydatki na nabycie ruchomych środków trwałych mogą zostać uznane za kwalifikowalne, jeżeli spełniają łącznie następujące warunki: </w:t>
      </w:r>
    </w:p>
    <w:p w14:paraId="157AB8A8"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zostaną nabyte od strony trzeciej na warunkach rynkowych; oraz </w:t>
      </w:r>
    </w:p>
    <w:p w14:paraId="200AB583"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środek trwały nie zostanie nabyty od osoby najbliższej bądź przedsiębiorstwa, którego właścicielem lub podmiotem zarządzającym jest wnioskodawca/beneficjent lub osoba najbliższa; oraz </w:t>
      </w:r>
    </w:p>
    <w:p w14:paraId="55E22A12"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 zostaną ujęte w ewidencji środków trwałych przedsiębiorcy i traktowane jako wydatki inwestycyjne zgodnie z przepisami o rachunkowości. </w:t>
      </w:r>
    </w:p>
    <w:p w14:paraId="6074D951" w14:textId="77777777" w:rsidR="00B41433" w:rsidRPr="008272C0" w:rsidRDefault="00B41433" w:rsidP="00B41433">
      <w:pPr>
        <w:spacing w:line="276" w:lineRule="auto"/>
        <w:jc w:val="both"/>
        <w:rPr>
          <w:rFonts w:asciiTheme="minorHAnsi" w:eastAsia="Times New Roman" w:hAnsiTheme="minorHAnsi"/>
          <w:i/>
          <w:u w:val="single"/>
        </w:rPr>
      </w:pPr>
    </w:p>
    <w:p w14:paraId="55952A5A" w14:textId="77777777" w:rsidR="00334FAD" w:rsidRDefault="00334FAD" w:rsidP="00B41433">
      <w:pPr>
        <w:autoSpaceDE w:val="0"/>
        <w:autoSpaceDN w:val="0"/>
        <w:adjustRightInd w:val="0"/>
        <w:jc w:val="both"/>
        <w:rPr>
          <w:rFonts w:asciiTheme="minorHAnsi" w:hAnsiTheme="minorHAnsi" w:cs="Calibri"/>
          <w:b/>
          <w:bCs/>
          <w:color w:val="000000"/>
        </w:rPr>
      </w:pPr>
    </w:p>
    <w:p w14:paraId="5686AC3D" w14:textId="77777777" w:rsidR="00334FAD" w:rsidRDefault="00334FAD" w:rsidP="00B41433">
      <w:pPr>
        <w:autoSpaceDE w:val="0"/>
        <w:autoSpaceDN w:val="0"/>
        <w:adjustRightInd w:val="0"/>
        <w:jc w:val="both"/>
        <w:rPr>
          <w:rFonts w:asciiTheme="minorHAnsi" w:hAnsiTheme="minorHAnsi" w:cs="Calibri"/>
          <w:b/>
          <w:bCs/>
          <w:color w:val="000000"/>
        </w:rPr>
      </w:pPr>
    </w:p>
    <w:p w14:paraId="7DC1DE06" w14:textId="77777777" w:rsidR="00B41433" w:rsidRPr="008272C0" w:rsidRDefault="00B41433" w:rsidP="00B41433">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lastRenderedPageBreak/>
        <w:t xml:space="preserve">Uwaga! </w:t>
      </w:r>
    </w:p>
    <w:p w14:paraId="5FFE4CB7" w14:textId="2728843B" w:rsidR="00B41433" w:rsidRPr="00334FAD" w:rsidRDefault="00B41433" w:rsidP="00334FAD">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w:t>
      </w:r>
    </w:p>
    <w:p w14:paraId="06CB55CA" w14:textId="77777777" w:rsidR="00B41433" w:rsidRDefault="00B41433" w:rsidP="00B41433">
      <w:pPr>
        <w:jc w:val="both"/>
        <w:rPr>
          <w:rFonts w:asciiTheme="minorHAnsi" w:eastAsia="Calibri" w:hAnsiTheme="minorHAnsi" w:cs="Calibri"/>
        </w:rPr>
      </w:pPr>
    </w:p>
    <w:p w14:paraId="797B42BE" w14:textId="7E50C440" w:rsidR="00700160" w:rsidRPr="007C1F33" w:rsidRDefault="00700160" w:rsidP="00B41433">
      <w:pPr>
        <w:jc w:val="both"/>
        <w:rPr>
          <w:rFonts w:asciiTheme="minorHAnsi" w:eastAsia="Calibri" w:hAnsiTheme="minorHAnsi" w:cs="Calibri"/>
          <w:b/>
        </w:rPr>
      </w:pPr>
      <w:r w:rsidRPr="007C1F33">
        <w:rPr>
          <w:rFonts w:asciiTheme="minorHAnsi" w:eastAsia="Calibri" w:hAnsiTheme="minorHAnsi" w:cs="Calibri"/>
          <w:b/>
        </w:rPr>
        <w:t>Wartości niematerialne i prawne</w:t>
      </w:r>
    </w:p>
    <w:p w14:paraId="49832AE6" w14:textId="5865A63F" w:rsidR="00B41433" w:rsidRPr="008272C0" w:rsidRDefault="00B41433" w:rsidP="00B41433">
      <w:pPr>
        <w:jc w:val="both"/>
        <w:rPr>
          <w:rFonts w:asciiTheme="minorHAnsi" w:hAnsiTheme="minorHAnsi"/>
        </w:rPr>
      </w:pPr>
      <w:r w:rsidRPr="008272C0">
        <w:rPr>
          <w:rFonts w:asciiTheme="minorHAnsi" w:eastAsia="Calibri" w:hAnsiTheme="minorHAnsi" w:cs="Calibri"/>
        </w:rPr>
        <w:t xml:space="preserve">Należy wymienić wydatki na zakup wartości niematerialnych i prawnych niezbędnych do realizacji projektu. Opis musi zawierać uzasadnienie sposobu oszacowania ceny zgodnie z zasadami </w:t>
      </w:r>
      <w:r w:rsidR="003C6C5B">
        <w:rPr>
          <w:rFonts w:asciiTheme="minorHAnsi" w:eastAsia="Calibri" w:hAnsiTheme="minorHAnsi" w:cs="Calibri"/>
        </w:rPr>
        <w:t xml:space="preserve">dotyczącymi opisu uzasadnienia środków trwałych określonych w pkt. P.1 (np. nawa wydatku musi odpowiadać nazwie fachowej i jednoznacznie wskazywać istotę oprogramowania). </w:t>
      </w:r>
    </w:p>
    <w:p w14:paraId="3B33B70D" w14:textId="77777777" w:rsidR="003C6C5B" w:rsidRDefault="003C6C5B" w:rsidP="003C6C5B">
      <w:pPr>
        <w:spacing w:line="276" w:lineRule="auto"/>
        <w:jc w:val="both"/>
        <w:rPr>
          <w:rFonts w:asciiTheme="minorHAnsi" w:eastAsia="Calibri" w:hAnsiTheme="minorHAnsi" w:cs="Calibri"/>
        </w:rPr>
      </w:pPr>
    </w:p>
    <w:p w14:paraId="6461C618" w14:textId="4EA79E6B" w:rsidR="00B41433" w:rsidRPr="008272C0" w:rsidRDefault="003C6C5B" w:rsidP="00B41433">
      <w:pPr>
        <w:jc w:val="both"/>
        <w:rPr>
          <w:rFonts w:asciiTheme="minorHAnsi" w:hAnsiTheme="minorHAnsi"/>
        </w:rPr>
      </w:pPr>
      <w:r>
        <w:rPr>
          <w:rFonts w:asciiTheme="minorHAnsi" w:eastAsia="Calibri" w:hAnsiTheme="minorHAnsi" w:cs="Calibri"/>
        </w:rPr>
        <w:t>W</w:t>
      </w:r>
      <w:r w:rsidRPr="003105EB">
        <w:rPr>
          <w:rFonts w:asciiTheme="minorHAnsi" w:eastAsia="Calibri" w:hAnsiTheme="minorHAnsi" w:cs="Calibri"/>
        </w:rPr>
        <w:t xml:space="preserve"> przypadku licencji komputerowej należy wskazać rodzaj oprogramowania, główne oczekiwane funkcje i możliwości</w:t>
      </w:r>
      <w:r>
        <w:rPr>
          <w:rFonts w:asciiTheme="minorHAnsi" w:eastAsia="Calibri" w:hAnsiTheme="minorHAnsi" w:cs="Calibri"/>
        </w:rPr>
        <w:t>,</w:t>
      </w:r>
      <w:r w:rsidRPr="003105EB">
        <w:rPr>
          <w:rFonts w:asciiTheme="minorHAnsi" w:eastAsia="Calibri" w:hAnsiTheme="minorHAnsi" w:cs="Calibri"/>
        </w:rPr>
        <w:t xml:space="preserve"> przeznaczenie</w:t>
      </w:r>
      <w:r>
        <w:rPr>
          <w:rFonts w:asciiTheme="minorHAnsi" w:eastAsia="Calibri" w:hAnsiTheme="minorHAnsi" w:cs="Calibri"/>
        </w:rPr>
        <w:t xml:space="preserve"> oraz wskazać czy oprogramowanie będzie rozwiązaniem dedykowanym.</w:t>
      </w:r>
      <w:r w:rsidR="00E01004">
        <w:rPr>
          <w:rFonts w:asciiTheme="minorHAnsi" w:eastAsia="Calibri" w:hAnsiTheme="minorHAnsi" w:cs="Calibri"/>
        </w:rPr>
        <w:t xml:space="preserve"> </w:t>
      </w:r>
      <w:r w:rsidR="00B41433" w:rsidRPr="008272C0">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5F98341" w14:textId="77777777" w:rsidR="00B41433" w:rsidRPr="008272C0" w:rsidRDefault="00B41433" w:rsidP="00B41433">
      <w:pPr>
        <w:rPr>
          <w:rFonts w:asciiTheme="minorHAnsi" w:hAnsiTheme="minorHAnsi"/>
        </w:rPr>
      </w:pPr>
    </w:p>
    <w:p w14:paraId="202D03BF" w14:textId="77777777" w:rsidR="00B41433" w:rsidRPr="008272C0" w:rsidRDefault="00B41433" w:rsidP="00B41433">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wykorzystywane wyłącznie w ramach przedsiębiorstwa objętego pomocą,</w:t>
      </w:r>
    </w:p>
    <w:p w14:paraId="79F57386" w14:textId="77777777" w:rsidR="00B41433" w:rsidRPr="008272C0" w:rsidRDefault="00B41433" w:rsidP="00B41433">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będą podlegać amortyzacji zgodnie z przepisami o rachunkowości,</w:t>
      </w:r>
    </w:p>
    <w:p w14:paraId="5F8C9295" w14:textId="77777777" w:rsidR="00E450B6" w:rsidRDefault="00B41433" w:rsidP="00E450B6">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rozdz. 8 t. 3, str. 40), </w:t>
      </w:r>
    </w:p>
    <w:p w14:paraId="585DE446" w14:textId="6F601148" w:rsidR="00B41433" w:rsidRPr="008272C0" w:rsidRDefault="00B41433" w:rsidP="00E450B6">
      <w:pPr>
        <w:numPr>
          <w:ilvl w:val="0"/>
          <w:numId w:val="31"/>
        </w:numPr>
        <w:tabs>
          <w:tab w:val="left" w:pos="720"/>
        </w:tabs>
        <w:ind w:left="720" w:hanging="364"/>
        <w:jc w:val="both"/>
        <w:rPr>
          <w:rFonts w:asciiTheme="minorHAnsi" w:eastAsia="Calibri" w:hAnsiTheme="minorHAnsi" w:cs="Calibri"/>
        </w:rPr>
      </w:pPr>
      <w:r w:rsidRPr="008272C0">
        <w:rPr>
          <w:rFonts w:asciiTheme="minorHAnsi" w:eastAsia="Calibri" w:hAnsiTheme="minorHAnsi" w:cs="Calibri"/>
        </w:rPr>
        <w:t xml:space="preserve"> będą stanowić aktywa przedsiębiorcy co najmniej przez okres 3 lat.</w:t>
      </w:r>
    </w:p>
    <w:p w14:paraId="3D000B96" w14:textId="77777777" w:rsidR="00F374F4" w:rsidRDefault="00F374F4" w:rsidP="008272C0">
      <w:pPr>
        <w:autoSpaceDE w:val="0"/>
        <w:autoSpaceDN w:val="0"/>
        <w:adjustRightInd w:val="0"/>
        <w:rPr>
          <w:rFonts w:asciiTheme="minorHAnsi" w:hAnsiTheme="minorHAnsi" w:cs="Calibri"/>
          <w:b/>
          <w:bCs/>
          <w:color w:val="000000"/>
        </w:rPr>
      </w:pPr>
    </w:p>
    <w:p w14:paraId="6AC19D11" w14:textId="62E43DDE" w:rsidR="007141CF" w:rsidRPr="007C1F33" w:rsidRDefault="007141CF" w:rsidP="008272C0">
      <w:pPr>
        <w:autoSpaceDE w:val="0"/>
        <w:autoSpaceDN w:val="0"/>
        <w:adjustRightInd w:val="0"/>
        <w:rPr>
          <w:rFonts w:asciiTheme="minorHAnsi" w:hAnsiTheme="minorHAnsi" w:cs="Calibri"/>
          <w:b/>
          <w:bCs/>
          <w:color w:val="000000"/>
        </w:rPr>
      </w:pPr>
      <w:r w:rsidRPr="007C1F33">
        <w:rPr>
          <w:rFonts w:asciiTheme="minorHAnsi" w:hAnsiTheme="minorHAnsi" w:cs="Calibri"/>
          <w:b/>
          <w:bCs/>
          <w:color w:val="000000"/>
        </w:rPr>
        <w:t>Roboty i materiały budowlane</w:t>
      </w:r>
    </w:p>
    <w:p w14:paraId="1C65A8CC" w14:textId="77777777" w:rsidR="00361FA3" w:rsidRPr="00477978" w:rsidRDefault="00361FA3" w:rsidP="00361FA3">
      <w:pPr>
        <w:spacing w:line="276" w:lineRule="auto"/>
        <w:jc w:val="both"/>
        <w:rPr>
          <w:rFonts w:ascii="Calibri" w:eastAsia="Calibri" w:hAnsi="Calibri" w:cs="Calibri"/>
        </w:rPr>
      </w:pPr>
      <w:r w:rsidRPr="00477978">
        <w:rPr>
          <w:rFonts w:ascii="Calibri" w:eastAsia="Calibri" w:hAnsi="Calibri" w:cs="Calibri"/>
        </w:rPr>
        <w:t xml:space="preserve">Należy wymienić planowane wydatki na roboty i materiały budowlane niezbędne do realizacji projektu. Opis zawarty w polu „Uzasadnienie wydatków inwestycyjnych” w szczególności ma określać liczbową wartość (ilość </w:t>
      </w:r>
      <w:proofErr w:type="spellStart"/>
      <w:r w:rsidRPr="00477978">
        <w:rPr>
          <w:rFonts w:ascii="Calibri" w:eastAsia="Calibri" w:hAnsi="Calibri" w:cs="Calibri"/>
        </w:rPr>
        <w:t>szt</w:t>
      </w:r>
      <w:proofErr w:type="spellEnd"/>
      <w:r w:rsidRPr="00477978">
        <w:rPr>
          <w:rFonts w:ascii="Calibri" w:eastAsia="Calibri" w:hAnsi="Calibri" w:cs="Calibri"/>
        </w:rPr>
        <w:t xml:space="preserve">, </w:t>
      </w:r>
      <w:proofErr w:type="spellStart"/>
      <w:r w:rsidRPr="00477978">
        <w:rPr>
          <w:rFonts w:ascii="Calibri" w:eastAsia="Calibri" w:hAnsi="Calibri" w:cs="Calibri"/>
        </w:rPr>
        <w:t>mb</w:t>
      </w:r>
      <w:proofErr w:type="spellEnd"/>
      <w:r w:rsidRPr="00477978">
        <w:rPr>
          <w:rFonts w:ascii="Calibri" w:eastAsia="Calibri" w:hAnsi="Calibri" w:cs="Calibri"/>
        </w:rPr>
        <w:t xml:space="preserve">.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należy dołączyć go do wniosku jako 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p>
    <w:p w14:paraId="5383E9A5" w14:textId="77777777" w:rsidR="00C81193" w:rsidRDefault="00C81193" w:rsidP="008272C0">
      <w:pPr>
        <w:autoSpaceDE w:val="0"/>
        <w:autoSpaceDN w:val="0"/>
        <w:adjustRightInd w:val="0"/>
        <w:rPr>
          <w:rFonts w:asciiTheme="minorHAnsi" w:hAnsiTheme="minorHAnsi" w:cs="Calibri"/>
          <w:b/>
          <w:bCs/>
          <w:color w:val="000000"/>
        </w:rPr>
      </w:pPr>
    </w:p>
    <w:p w14:paraId="69264DA1" w14:textId="75D69312" w:rsidR="007141CF" w:rsidRPr="007C1F33" w:rsidRDefault="007C1F33" w:rsidP="008272C0">
      <w:pPr>
        <w:autoSpaceDE w:val="0"/>
        <w:autoSpaceDN w:val="0"/>
        <w:adjustRightInd w:val="0"/>
        <w:rPr>
          <w:rFonts w:asciiTheme="minorHAnsi" w:hAnsiTheme="minorHAnsi" w:cs="Calibri"/>
          <w:b/>
          <w:bCs/>
          <w:color w:val="000000"/>
        </w:rPr>
      </w:pPr>
      <w:r w:rsidRPr="007C1F33">
        <w:rPr>
          <w:rFonts w:asciiTheme="minorHAnsi" w:hAnsiTheme="minorHAnsi" w:cs="Calibri"/>
          <w:b/>
          <w:bCs/>
          <w:color w:val="000000"/>
        </w:rPr>
        <w:t>Nieruchomości niezabudowane (grunty)</w:t>
      </w:r>
    </w:p>
    <w:p w14:paraId="417AE20E" w14:textId="7F2D5C7D" w:rsidR="007141CF" w:rsidRPr="007C1F33" w:rsidRDefault="007C1F33" w:rsidP="007C1F33">
      <w:pPr>
        <w:spacing w:line="276" w:lineRule="auto"/>
        <w:jc w:val="both"/>
        <w:rPr>
          <w:rFonts w:asciiTheme="minorHAnsi" w:eastAsia="Calibri" w:hAnsiTheme="minorHAnsi" w:cs="Calibri"/>
          <w:bCs/>
          <w:iCs/>
        </w:rPr>
      </w:pPr>
      <w:r>
        <w:rPr>
          <w:rFonts w:asciiTheme="minorHAnsi" w:eastAsia="Calibri" w:hAnsiTheme="minorHAnsi" w:cs="Calibri"/>
          <w:bCs/>
          <w:iCs/>
        </w:rPr>
        <w:t>Należy uwzględnić wydatki  na nabycie prawa własności lub wieczystego użytkowania gruntów niezabudowanych w wydatkach kwalifikowalnych.</w:t>
      </w:r>
    </w:p>
    <w:p w14:paraId="5CDB392A" w14:textId="77777777" w:rsidR="007C1F33" w:rsidRPr="007141CF" w:rsidRDefault="007C1F33" w:rsidP="008272C0">
      <w:pPr>
        <w:autoSpaceDE w:val="0"/>
        <w:autoSpaceDN w:val="0"/>
        <w:adjustRightInd w:val="0"/>
        <w:rPr>
          <w:rFonts w:asciiTheme="minorHAnsi" w:hAnsiTheme="minorHAnsi" w:cs="Calibri"/>
          <w:bCs/>
          <w:color w:val="000000"/>
        </w:rPr>
      </w:pPr>
    </w:p>
    <w:p w14:paraId="64FFD2E0" w14:textId="4F21C04D" w:rsidR="007141CF" w:rsidRPr="007C1F33" w:rsidRDefault="007C1F33" w:rsidP="008272C0">
      <w:pPr>
        <w:autoSpaceDE w:val="0"/>
        <w:autoSpaceDN w:val="0"/>
        <w:adjustRightInd w:val="0"/>
        <w:rPr>
          <w:rFonts w:asciiTheme="minorHAnsi" w:hAnsiTheme="minorHAnsi" w:cs="Calibri"/>
          <w:b/>
          <w:bCs/>
          <w:color w:val="000000"/>
        </w:rPr>
      </w:pPr>
      <w:r w:rsidRPr="007C1F33">
        <w:rPr>
          <w:rFonts w:asciiTheme="minorHAnsi" w:hAnsiTheme="minorHAnsi" w:cs="Calibri"/>
          <w:b/>
          <w:bCs/>
          <w:color w:val="000000"/>
        </w:rPr>
        <w:t>Nieruchomości zabudowane</w:t>
      </w:r>
    </w:p>
    <w:p w14:paraId="7C86FC94" w14:textId="77777777" w:rsidR="007C1F33" w:rsidRPr="003A4E66" w:rsidRDefault="007C1F33" w:rsidP="007C1F33">
      <w:pPr>
        <w:spacing w:line="265" w:lineRule="auto"/>
        <w:jc w:val="both"/>
        <w:rPr>
          <w:rFonts w:asciiTheme="minorHAnsi" w:eastAsia="Calibri" w:hAnsiTheme="minorHAnsi" w:cs="Calibri"/>
          <w:bCs/>
          <w:iCs/>
        </w:rPr>
      </w:pPr>
      <w:r w:rsidRPr="003A4E66">
        <w:rPr>
          <w:rFonts w:asciiTheme="minorHAnsi" w:eastAsia="Calibri" w:hAnsiTheme="minorHAnsi" w:cs="Calibri"/>
          <w:bCs/>
          <w:iCs/>
        </w:rPr>
        <w:t xml:space="preserve">Wydatkiem kwalifikowalnym jest część wydatku związana z nabyciem nieruchomości zabudowanej, która dotyczy części nieruchomości wykorzystywanej bezpośrednio do realizacji projektu. Gdy np. ze względów własnościowych nie jest możliwe nabycie jedynie tej części nieruchomości, która będzie </w:t>
      </w:r>
      <w:r w:rsidRPr="003A4E66">
        <w:rPr>
          <w:rFonts w:asciiTheme="minorHAnsi" w:eastAsia="Calibri" w:hAnsiTheme="minorHAnsi" w:cs="Calibri"/>
          <w:bCs/>
          <w:iCs/>
        </w:rPr>
        <w:lastRenderedPageBreak/>
        <w:t>wykorzystywana bezpośrednio do realizacji projektu, ale konieczny jest zakup dodatkowej powierzchni, wówczas wartość tej powierzchni jest wydatkiem niekwalifikowalnym.</w:t>
      </w:r>
    </w:p>
    <w:p w14:paraId="6194B159" w14:textId="77777777" w:rsidR="007C1F33" w:rsidRPr="003A4E66" w:rsidRDefault="007C1F33" w:rsidP="007C1F33">
      <w:pPr>
        <w:spacing w:line="183" w:lineRule="exact"/>
        <w:rPr>
          <w:rFonts w:asciiTheme="minorHAnsi" w:eastAsia="Calibri" w:hAnsiTheme="minorHAnsi" w:cs="Calibri"/>
          <w:bCs/>
          <w:iCs/>
        </w:rPr>
      </w:pPr>
    </w:p>
    <w:p w14:paraId="20649FA4" w14:textId="77777777" w:rsidR="007C1F33" w:rsidRPr="003A4E66" w:rsidRDefault="007C1F33" w:rsidP="007C1F33">
      <w:pPr>
        <w:spacing w:line="271" w:lineRule="auto"/>
        <w:jc w:val="both"/>
        <w:rPr>
          <w:rFonts w:asciiTheme="minorHAnsi" w:eastAsia="Calibri" w:hAnsiTheme="minorHAnsi" w:cs="Calibri"/>
          <w:bCs/>
          <w:iCs/>
        </w:rPr>
      </w:pPr>
      <w:r w:rsidRPr="003A4E66">
        <w:rPr>
          <w:rFonts w:asciiTheme="minorHAnsi" w:eastAsia="Calibri" w:hAnsiTheme="minorHAnsi" w:cs="Calibri"/>
          <w:bCs/>
          <w:iCs/>
        </w:rPr>
        <w:t>Cena nabycia nieruchomości nie może przekraczać wartości rynkowej, a wartość nieruchomości musi być potwierdzona operatem szacunkowym sporządzonym przez uprawnionego rzeczoznawcę, który należy dostarczyć na etapie rozliczania projektu. Przez nieruchomość zabudowaną należy rozumieć nieruchomość w chwili zakończenia na niej budowy obiektu budowlanego. Zakończeniem budowy w rozumieniu przepisów ustawy z dnia 7 lipca 1994 r. Prawo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14:paraId="04856FF2" w14:textId="77777777" w:rsidR="00E450B6" w:rsidRDefault="00E450B6" w:rsidP="009853AB">
      <w:pPr>
        <w:autoSpaceDE w:val="0"/>
        <w:autoSpaceDN w:val="0"/>
        <w:adjustRightInd w:val="0"/>
        <w:spacing w:after="120"/>
        <w:jc w:val="both"/>
        <w:rPr>
          <w:rFonts w:asciiTheme="minorHAnsi" w:hAnsiTheme="minorHAnsi"/>
          <w:b/>
        </w:rPr>
      </w:pPr>
    </w:p>
    <w:p w14:paraId="733D730E" w14:textId="05246D3F" w:rsidR="009853AB" w:rsidRPr="003E1ADF" w:rsidRDefault="009853AB" w:rsidP="00E450B6">
      <w:pPr>
        <w:autoSpaceDE w:val="0"/>
        <w:autoSpaceDN w:val="0"/>
        <w:adjustRightInd w:val="0"/>
        <w:jc w:val="both"/>
        <w:rPr>
          <w:rFonts w:asciiTheme="minorHAnsi" w:hAnsiTheme="minorHAnsi"/>
          <w:b/>
        </w:rPr>
      </w:pPr>
      <w:r w:rsidRPr="003E1ADF">
        <w:rPr>
          <w:rFonts w:asciiTheme="minorHAnsi" w:hAnsiTheme="minorHAnsi"/>
          <w:b/>
        </w:rPr>
        <w:t>UWAGA:</w:t>
      </w:r>
    </w:p>
    <w:p w14:paraId="3F4BB49E" w14:textId="3A08FA0E" w:rsidR="00DB0DF1" w:rsidRDefault="009853AB" w:rsidP="00E450B6">
      <w:pPr>
        <w:autoSpaceDE w:val="0"/>
        <w:autoSpaceDN w:val="0"/>
        <w:adjustRightInd w:val="0"/>
        <w:jc w:val="both"/>
        <w:rPr>
          <w:rFonts w:asciiTheme="minorHAnsi" w:hAnsiTheme="minorHAnsi" w:cs="Calibri"/>
          <w:bCs/>
          <w:color w:val="000000"/>
        </w:rPr>
      </w:pPr>
      <w:r>
        <w:rPr>
          <w:rFonts w:asciiTheme="minorHAnsi" w:hAnsiTheme="minorHAnsi"/>
        </w:rPr>
        <w:t xml:space="preserve">Łączna kwota wydatków kwalifikowalnych związanych bezpośrednio z nabyciem nieruchomości (np. wykup nieruchomości, nabycie prawa użytkowania wieczystego, nabycie innych tytułów prawnych do nieruchomości np. najem, dzierżawa, użytkowanie) </w:t>
      </w:r>
      <w:r w:rsidR="003E1ADF">
        <w:rPr>
          <w:rFonts w:asciiTheme="minorHAnsi" w:hAnsiTheme="minorHAnsi"/>
        </w:rPr>
        <w:t>w projekcie nie może przekroczyć 10% całkowitych kosztów kwalifikowalnych projektu, przy czym w przypadku terenów poprzemysłowych oraz terenów opuszczonych limit ten wynosi 15%.</w:t>
      </w:r>
    </w:p>
    <w:p w14:paraId="6943396F" w14:textId="77777777" w:rsidR="000150D9" w:rsidRDefault="000150D9" w:rsidP="008272C0">
      <w:pPr>
        <w:autoSpaceDE w:val="0"/>
        <w:autoSpaceDN w:val="0"/>
        <w:adjustRightInd w:val="0"/>
        <w:rPr>
          <w:rFonts w:asciiTheme="minorHAnsi" w:hAnsiTheme="minorHAnsi" w:cs="Calibri"/>
          <w:b/>
          <w:bCs/>
          <w:color w:val="000000"/>
        </w:rPr>
      </w:pPr>
    </w:p>
    <w:p w14:paraId="52FF4D09" w14:textId="764EAE44" w:rsidR="000150D9" w:rsidRPr="000150D9" w:rsidRDefault="000150D9" w:rsidP="000150D9">
      <w:pPr>
        <w:pStyle w:val="Akapitzlist"/>
        <w:numPr>
          <w:ilvl w:val="0"/>
          <w:numId w:val="60"/>
        </w:num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W ramach pomocy de </w:t>
      </w:r>
      <w:proofErr w:type="spellStart"/>
      <w:r>
        <w:rPr>
          <w:rFonts w:asciiTheme="minorHAnsi" w:hAnsiTheme="minorHAnsi" w:cs="Calibri"/>
          <w:b/>
          <w:bCs/>
          <w:color w:val="000000"/>
        </w:rPr>
        <w:t>minimis</w:t>
      </w:r>
      <w:proofErr w:type="spellEnd"/>
      <w:r w:rsidR="00EC711B">
        <w:rPr>
          <w:rFonts w:asciiTheme="minorHAnsi" w:hAnsiTheme="minorHAnsi" w:cs="Calibri"/>
          <w:b/>
          <w:bCs/>
          <w:color w:val="000000"/>
        </w:rPr>
        <w:t xml:space="preserve"> (przedsiębiorstwa) </w:t>
      </w:r>
      <w:r w:rsidR="00015989">
        <w:rPr>
          <w:rFonts w:asciiTheme="minorHAnsi" w:hAnsiTheme="minorHAnsi" w:cs="Calibri"/>
          <w:b/>
          <w:bCs/>
          <w:color w:val="000000"/>
        </w:rPr>
        <w:t>/ pozostałych kosztów</w:t>
      </w:r>
      <w:r w:rsidR="00EC711B">
        <w:rPr>
          <w:rFonts w:asciiTheme="minorHAnsi" w:hAnsiTheme="minorHAnsi" w:cs="Calibri"/>
          <w:b/>
          <w:bCs/>
          <w:color w:val="000000"/>
        </w:rPr>
        <w:t xml:space="preserve"> (</w:t>
      </w:r>
      <w:r w:rsidR="008B07E0">
        <w:rPr>
          <w:rFonts w:asciiTheme="minorHAnsi" w:hAnsiTheme="minorHAnsi" w:cs="Calibri"/>
          <w:b/>
          <w:bCs/>
          <w:color w:val="000000"/>
        </w:rPr>
        <w:t>podmiot nie będący przedsiębiorcą)</w:t>
      </w:r>
    </w:p>
    <w:p w14:paraId="338B01A0" w14:textId="77777777" w:rsidR="000150D9" w:rsidRDefault="000150D9" w:rsidP="008272C0">
      <w:pPr>
        <w:autoSpaceDE w:val="0"/>
        <w:autoSpaceDN w:val="0"/>
        <w:adjustRightInd w:val="0"/>
        <w:rPr>
          <w:rFonts w:asciiTheme="minorHAnsi" w:hAnsiTheme="minorHAnsi" w:cs="Calibri"/>
          <w:b/>
          <w:bCs/>
          <w:color w:val="000000"/>
        </w:rPr>
      </w:pPr>
    </w:p>
    <w:p w14:paraId="76CA2F2A" w14:textId="7A6728A7"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P.7 </w:t>
      </w:r>
      <w:r w:rsidR="00DB0DF1">
        <w:rPr>
          <w:rFonts w:asciiTheme="minorHAnsi" w:hAnsiTheme="minorHAnsi" w:cs="Calibri"/>
          <w:b/>
          <w:bCs/>
          <w:color w:val="000000"/>
        </w:rPr>
        <w:t>Koszty związane z przygotowaniem dokumentacji projektu</w:t>
      </w:r>
      <w:r>
        <w:rPr>
          <w:rFonts w:asciiTheme="minorHAnsi" w:hAnsiTheme="minorHAnsi" w:cs="Calibri"/>
          <w:b/>
          <w:bCs/>
          <w:color w:val="000000"/>
        </w:rPr>
        <w:t xml:space="preserve"> </w:t>
      </w:r>
    </w:p>
    <w:p w14:paraId="32E49725" w14:textId="77777777" w:rsidR="00B41433" w:rsidRPr="008272C0" w:rsidRDefault="00B41433" w:rsidP="00B41433">
      <w:pPr>
        <w:spacing w:line="267" w:lineRule="auto"/>
        <w:jc w:val="both"/>
        <w:rPr>
          <w:rFonts w:asciiTheme="minorHAnsi" w:hAnsiTheme="minorHAnsi"/>
        </w:rPr>
      </w:pPr>
      <w:r w:rsidRPr="008272C0">
        <w:rPr>
          <w:rFonts w:asciiTheme="minorHAnsi" w:eastAsia="Calibri" w:hAnsiTheme="minorHAnsi" w:cs="Calibri"/>
        </w:rPr>
        <w:t xml:space="preserve">Kwalifikowalne są wydatki na przygotowanie dokumentacji projektu (wymaganej prawem krajowym lub wspólnotowym, bądź przez IZ RPO WD) nieprzekraczające </w:t>
      </w:r>
      <w:r w:rsidRPr="008272C0">
        <w:rPr>
          <w:rFonts w:asciiTheme="minorHAnsi" w:eastAsia="Calibri" w:hAnsiTheme="minorHAnsi" w:cs="Calibri"/>
          <w:bCs/>
        </w:rPr>
        <w:t>8%</w:t>
      </w:r>
      <w:r w:rsidRPr="008272C0">
        <w:rPr>
          <w:rFonts w:asciiTheme="minorHAnsi" w:eastAsia="Calibri" w:hAnsiTheme="minorHAnsi" w:cs="Calibri"/>
        </w:rPr>
        <w:t xml:space="preserve"> wartości całkowitych wydatków kwalifikowalnych projektu. Limit ten weryfikowany jest jednorazowo na etapie oceny wniosku </w:t>
      </w:r>
      <w:r w:rsidRPr="008272C0">
        <w:rPr>
          <w:rFonts w:asciiTheme="minorHAnsi" w:eastAsia="Calibri" w:hAnsiTheme="minorHAnsi" w:cs="Calibri"/>
        </w:rPr>
        <w:br/>
        <w:t>o dofinansowanie. Wydatki poniesione na dokumenty o charakterze planistycznym, takie jak Lokalny Plan Rewitalizacji czy Program Gospodarki Niskoemisyjnej nie mogą stanowić kosztów kwalifikowalnych w projekcie.</w:t>
      </w:r>
    </w:p>
    <w:p w14:paraId="06873BA4" w14:textId="77777777" w:rsidR="00B41433" w:rsidRPr="008272C0" w:rsidRDefault="00B41433" w:rsidP="00B41433">
      <w:pPr>
        <w:spacing w:line="262" w:lineRule="exact"/>
        <w:rPr>
          <w:rFonts w:asciiTheme="minorHAnsi" w:hAnsiTheme="minorHAnsi"/>
        </w:rPr>
      </w:pPr>
    </w:p>
    <w:p w14:paraId="0D07A3DA" w14:textId="77777777" w:rsidR="00B41433" w:rsidRPr="008272C0" w:rsidRDefault="00B41433" w:rsidP="00B41433">
      <w:pPr>
        <w:spacing w:line="236" w:lineRule="auto"/>
        <w:jc w:val="both"/>
        <w:rPr>
          <w:rFonts w:asciiTheme="minorHAnsi" w:hAnsiTheme="minorHAnsi"/>
        </w:rPr>
      </w:pPr>
      <w:r w:rsidRPr="008272C0">
        <w:rPr>
          <w:rFonts w:asciiTheme="minorHAnsi" w:eastAsia="Calibri" w:hAnsiTheme="minorHAnsi" w:cs="Calibri"/>
        </w:rPr>
        <w:t xml:space="preserve">PRZYKŁAD: Wydatkiem kwalifikowalnym może być w szczególności wydatek poniesiony na </w:t>
      </w:r>
      <w:r w:rsidRPr="008272C0">
        <w:rPr>
          <w:rFonts w:asciiTheme="minorHAnsi" w:eastAsia="Calibri" w:hAnsiTheme="minorHAnsi" w:cs="Calibri"/>
          <w:bCs/>
        </w:rPr>
        <w:t>opracowanie</w:t>
      </w:r>
      <w:r w:rsidRPr="008272C0">
        <w:rPr>
          <w:rFonts w:asciiTheme="minorHAnsi" w:eastAsia="Calibri" w:hAnsiTheme="minorHAnsi" w:cs="Calibri"/>
        </w:rPr>
        <w:t xml:space="preserve"> dokumentacji związanej z przygotowaniem projektu:</w:t>
      </w:r>
    </w:p>
    <w:p w14:paraId="7925882E" w14:textId="77777777" w:rsidR="00B41433" w:rsidRPr="008272C0" w:rsidRDefault="00B41433" w:rsidP="00B41433">
      <w:pPr>
        <w:spacing w:line="195" w:lineRule="exact"/>
        <w:rPr>
          <w:rFonts w:asciiTheme="minorHAnsi" w:hAnsiTheme="minorHAnsi"/>
        </w:rPr>
      </w:pPr>
    </w:p>
    <w:p w14:paraId="2FE65070" w14:textId="4C7431CB" w:rsidR="00B41433" w:rsidRPr="008272C0" w:rsidRDefault="00B41433" w:rsidP="00B41433">
      <w:pPr>
        <w:pStyle w:val="Akapitzlist"/>
        <w:numPr>
          <w:ilvl w:val="0"/>
          <w:numId w:val="55"/>
        </w:numPr>
        <w:tabs>
          <w:tab w:val="left" w:pos="284"/>
        </w:tabs>
        <w:spacing w:line="276" w:lineRule="auto"/>
        <w:ind w:left="0"/>
        <w:jc w:val="both"/>
        <w:rPr>
          <w:rFonts w:asciiTheme="minorHAnsi" w:hAnsiTheme="minorHAnsi"/>
        </w:rPr>
      </w:pPr>
      <w:r w:rsidRPr="008272C0">
        <w:rPr>
          <w:rFonts w:asciiTheme="minorHAnsi" w:eastAsia="Calibri" w:hAnsiTheme="minorHAnsi" w:cs="Calibri"/>
        </w:rPr>
        <w:t>biznesplan, studium wykonalności (w przypadku, gdy ten sam wykonawca będzie w ramach jednego zamówienia opracowywał również niekwalifikowalną dokumentację projektową, np. formularz wniosku o dofinansowanie/wniosek o potwierdzenie wkładu finansowego w przypadku 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14:paraId="31A898C1" w14:textId="77777777" w:rsidR="00B41433" w:rsidRPr="008272C0" w:rsidRDefault="00B41433" w:rsidP="00B41433">
      <w:pPr>
        <w:pStyle w:val="Akapitzlist"/>
        <w:numPr>
          <w:ilvl w:val="0"/>
          <w:numId w:val="55"/>
        </w:numPr>
        <w:tabs>
          <w:tab w:val="left" w:pos="284"/>
        </w:tabs>
        <w:spacing w:line="276" w:lineRule="auto"/>
        <w:ind w:left="0"/>
        <w:jc w:val="both"/>
        <w:rPr>
          <w:rFonts w:asciiTheme="minorHAnsi" w:hAnsiTheme="minorHAnsi"/>
        </w:rPr>
      </w:pPr>
      <w:r w:rsidRPr="008272C0">
        <w:rPr>
          <w:rFonts w:asciiTheme="minorHAnsi" w:eastAsia="Calibri" w:hAnsiTheme="minorHAnsi" w:cs="Calibri"/>
        </w:rPr>
        <w:t>mapy lub szkiców sytuujących projekt;</w:t>
      </w:r>
    </w:p>
    <w:p w14:paraId="2BF8E334" w14:textId="77777777" w:rsidR="00B41433" w:rsidRPr="008272C0" w:rsidRDefault="00B41433" w:rsidP="00B41433">
      <w:pPr>
        <w:pStyle w:val="Akapitzlist"/>
        <w:numPr>
          <w:ilvl w:val="0"/>
          <w:numId w:val="55"/>
        </w:numPr>
        <w:tabs>
          <w:tab w:val="left" w:pos="284"/>
          <w:tab w:val="left" w:pos="426"/>
        </w:tabs>
        <w:spacing w:line="276" w:lineRule="auto"/>
        <w:ind w:left="0" w:right="20"/>
        <w:jc w:val="both"/>
        <w:rPr>
          <w:rFonts w:asciiTheme="minorHAnsi" w:hAnsiTheme="minorHAnsi"/>
        </w:rPr>
      </w:pPr>
      <w:r w:rsidRPr="008272C0">
        <w:rPr>
          <w:rFonts w:asciiTheme="minorHAnsi" w:eastAsia="Calibri" w:hAnsiTheme="minorHAnsi" w:cs="Calibri"/>
        </w:rPr>
        <w:t>innej dokumentacji technicznej lub finansowej niezbędnej do realizacji projektu (np. projekt   budowlany, raport oddziaływania na środowisko, ekspertyzy).</w:t>
      </w:r>
    </w:p>
    <w:p w14:paraId="0631197C" w14:textId="77777777" w:rsidR="00B41433" w:rsidRPr="008272C0" w:rsidRDefault="00B41433" w:rsidP="00B41433">
      <w:pPr>
        <w:spacing w:line="200" w:lineRule="exact"/>
        <w:rPr>
          <w:rFonts w:asciiTheme="minorHAnsi" w:hAnsiTheme="minorHAnsi"/>
        </w:rPr>
      </w:pPr>
    </w:p>
    <w:p w14:paraId="24AB6A7D" w14:textId="77777777" w:rsidR="00B41433" w:rsidRPr="008272C0" w:rsidRDefault="00B41433" w:rsidP="00B41433">
      <w:pPr>
        <w:rPr>
          <w:rFonts w:asciiTheme="minorHAnsi" w:hAnsiTheme="minorHAnsi"/>
        </w:rPr>
      </w:pPr>
      <w:r w:rsidRPr="008272C0">
        <w:rPr>
          <w:rFonts w:asciiTheme="minorHAnsi" w:eastAsia="Calibri" w:hAnsiTheme="minorHAnsi" w:cs="Calibri"/>
        </w:rPr>
        <w:t xml:space="preserve">Niekwalifikowalne są wydatki na </w:t>
      </w:r>
      <w:r w:rsidRPr="008272C0">
        <w:rPr>
          <w:rFonts w:asciiTheme="minorHAnsi" w:eastAsia="Calibri" w:hAnsiTheme="minorHAnsi" w:cs="Calibri"/>
          <w:bCs/>
        </w:rPr>
        <w:t>wypełnienie</w:t>
      </w:r>
      <w:r w:rsidRPr="008272C0">
        <w:rPr>
          <w:rFonts w:asciiTheme="minorHAnsi" w:eastAsia="Calibri" w:hAnsiTheme="minorHAnsi" w:cs="Calibri"/>
        </w:rPr>
        <w:t xml:space="preserve"> formularza wniosku o dofinansowania oraz wniosku </w:t>
      </w:r>
      <w:r w:rsidRPr="008272C0">
        <w:rPr>
          <w:rFonts w:asciiTheme="minorHAnsi" w:eastAsia="Calibri" w:hAnsiTheme="minorHAnsi" w:cs="Calibri"/>
        </w:rPr>
        <w:br/>
        <w:t>o</w:t>
      </w:r>
      <w:r w:rsidRPr="008272C0">
        <w:rPr>
          <w:rFonts w:asciiTheme="minorHAnsi" w:hAnsiTheme="minorHAnsi"/>
        </w:rPr>
        <w:t xml:space="preserve"> </w:t>
      </w:r>
      <w:r w:rsidRPr="008272C0">
        <w:rPr>
          <w:rFonts w:asciiTheme="minorHAnsi" w:eastAsia="Calibri" w:hAnsiTheme="minorHAnsi" w:cs="Calibri"/>
        </w:rPr>
        <w:t>potwierdzenie wkładu finansowego w przypadku dużych projektów.</w:t>
      </w:r>
    </w:p>
    <w:p w14:paraId="45804882" w14:textId="77777777" w:rsidR="000150D9" w:rsidRDefault="000150D9" w:rsidP="008272C0">
      <w:pPr>
        <w:autoSpaceDE w:val="0"/>
        <w:autoSpaceDN w:val="0"/>
        <w:adjustRightInd w:val="0"/>
        <w:rPr>
          <w:rFonts w:asciiTheme="minorHAnsi" w:hAnsiTheme="minorHAnsi" w:cs="Calibri"/>
          <w:b/>
          <w:bCs/>
          <w:color w:val="000000"/>
        </w:rPr>
      </w:pPr>
    </w:p>
    <w:p w14:paraId="0F755F6B" w14:textId="77777777" w:rsidR="00334FAD" w:rsidRDefault="00334FAD" w:rsidP="008272C0">
      <w:pPr>
        <w:autoSpaceDE w:val="0"/>
        <w:autoSpaceDN w:val="0"/>
        <w:adjustRightInd w:val="0"/>
        <w:rPr>
          <w:rFonts w:asciiTheme="minorHAnsi" w:hAnsiTheme="minorHAnsi" w:cs="Calibri"/>
          <w:b/>
          <w:bCs/>
          <w:color w:val="000000"/>
        </w:rPr>
      </w:pPr>
    </w:p>
    <w:p w14:paraId="11ACCD12" w14:textId="22369274" w:rsidR="00DB0DF1" w:rsidRDefault="00DB0DF1"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lastRenderedPageBreak/>
        <w:t>UWAGA:</w:t>
      </w:r>
    </w:p>
    <w:p w14:paraId="2D43EF0D" w14:textId="32639DF7" w:rsidR="00DB0DF1" w:rsidRPr="00DB0DF1" w:rsidRDefault="00DB0DF1" w:rsidP="00DB0DF1">
      <w:pPr>
        <w:autoSpaceDE w:val="0"/>
        <w:autoSpaceDN w:val="0"/>
        <w:adjustRightInd w:val="0"/>
        <w:jc w:val="both"/>
        <w:rPr>
          <w:rFonts w:asciiTheme="minorHAnsi" w:hAnsiTheme="minorHAnsi" w:cs="Calibri"/>
          <w:bCs/>
          <w:color w:val="000000"/>
        </w:rPr>
      </w:pPr>
      <w:r w:rsidRPr="00DB0DF1">
        <w:rPr>
          <w:rFonts w:asciiTheme="minorHAnsi" w:hAnsiTheme="minorHAnsi" w:cs="Calibri"/>
          <w:bCs/>
          <w:color w:val="000000"/>
        </w:rPr>
        <w:t xml:space="preserve">Koszty dotyczą </w:t>
      </w:r>
      <w:r>
        <w:rPr>
          <w:rFonts w:asciiTheme="minorHAnsi" w:hAnsiTheme="minorHAnsi" w:cs="Calibri"/>
          <w:bCs/>
          <w:color w:val="000000"/>
        </w:rPr>
        <w:t xml:space="preserve">przygotowania dokumentacji dot. realizacji całego projektu obejmującego różne elementy projektu w tym komponent wdrożeniowy. Wydatki nie obejmują kosztów przygotowania dokumentacji projektu dot. sensu stricte </w:t>
      </w:r>
      <w:r w:rsidR="00283B7C">
        <w:rPr>
          <w:rFonts w:asciiTheme="minorHAnsi" w:hAnsiTheme="minorHAnsi" w:cs="Calibri"/>
          <w:bCs/>
          <w:color w:val="000000"/>
        </w:rPr>
        <w:t xml:space="preserve">badań przemysłowych czy też </w:t>
      </w:r>
      <w:r>
        <w:rPr>
          <w:rFonts w:asciiTheme="minorHAnsi" w:hAnsiTheme="minorHAnsi" w:cs="Calibri"/>
          <w:bCs/>
          <w:color w:val="000000"/>
        </w:rPr>
        <w:t>prac rozwojowych, które są ponoszone w ramach kategorii wydatków P.4 jako koszty bezpośrednie stanowiące podstawę wyliczenia stawki ryczałtowej.</w:t>
      </w:r>
    </w:p>
    <w:p w14:paraId="0E17C9BD" w14:textId="77777777" w:rsidR="00015989" w:rsidRDefault="00015989" w:rsidP="008272C0">
      <w:pPr>
        <w:autoSpaceDE w:val="0"/>
        <w:autoSpaceDN w:val="0"/>
        <w:adjustRightInd w:val="0"/>
        <w:rPr>
          <w:rFonts w:asciiTheme="minorHAnsi" w:hAnsiTheme="minorHAnsi" w:cs="Calibri"/>
          <w:b/>
          <w:bCs/>
          <w:color w:val="000000"/>
        </w:rPr>
      </w:pPr>
    </w:p>
    <w:p w14:paraId="3ED4634D" w14:textId="56DF2F78"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P.8 </w:t>
      </w:r>
      <w:r w:rsidRPr="00DC63A1">
        <w:rPr>
          <w:rFonts w:asciiTheme="minorHAnsi" w:hAnsiTheme="minorHAnsi" w:cs="Calibri"/>
          <w:b/>
          <w:bCs/>
          <w:color w:val="000000"/>
        </w:rPr>
        <w:t xml:space="preserve">Szkolenia (cross- </w:t>
      </w:r>
      <w:proofErr w:type="spellStart"/>
      <w:r w:rsidRPr="00DC63A1">
        <w:rPr>
          <w:rFonts w:asciiTheme="minorHAnsi" w:hAnsiTheme="minorHAnsi" w:cs="Calibri"/>
          <w:b/>
          <w:bCs/>
          <w:color w:val="000000"/>
        </w:rPr>
        <w:t>financing</w:t>
      </w:r>
      <w:proofErr w:type="spellEnd"/>
      <w:r w:rsidR="00B41433" w:rsidRPr="00DC63A1">
        <w:rPr>
          <w:rFonts w:asciiTheme="minorHAnsi" w:hAnsiTheme="minorHAnsi" w:cs="Calibri"/>
          <w:b/>
          <w:bCs/>
          <w:color w:val="000000"/>
        </w:rPr>
        <w:t>)</w:t>
      </w:r>
    </w:p>
    <w:p w14:paraId="0FBD49BD" w14:textId="77777777" w:rsidR="00B41433" w:rsidRPr="008272C0" w:rsidRDefault="00B41433" w:rsidP="00B41433">
      <w:pPr>
        <w:pStyle w:val="Tekstpodstawowy3"/>
        <w:jc w:val="both"/>
        <w:rPr>
          <w:rFonts w:asciiTheme="minorHAnsi" w:hAnsiTheme="minorHAnsi"/>
          <w:sz w:val="22"/>
          <w:szCs w:val="22"/>
        </w:rPr>
      </w:pPr>
      <w:r w:rsidRPr="008272C0">
        <w:rPr>
          <w:rFonts w:asciiTheme="minorHAnsi" w:hAnsiTheme="minorHAnsi"/>
          <w:sz w:val="22"/>
          <w:szCs w:val="22"/>
        </w:rPr>
        <w:t>Opis uzasadnienia wydatków na szkolenia powinien przedstawić ich zakres, elementy składowe, sposób realizacji oraz ilość osób uczestniczących w szkoleniu, liczbę godzin i stawkę za godzinę. Opis musi zawierać również uzasadnienie sposobu oszacowania ceny.</w:t>
      </w:r>
    </w:p>
    <w:p w14:paraId="43EC25E9" w14:textId="24DA389B" w:rsidR="001D15AC" w:rsidRDefault="00B41433" w:rsidP="008272C0">
      <w:pPr>
        <w:autoSpaceDE w:val="0"/>
        <w:autoSpaceDN w:val="0"/>
        <w:adjustRightInd w:val="0"/>
        <w:rPr>
          <w:rFonts w:asciiTheme="minorHAnsi" w:hAnsiTheme="minorHAnsi" w:cs="Calibri"/>
          <w:b/>
          <w:bCs/>
          <w:color w:val="000000"/>
        </w:rPr>
      </w:pPr>
      <w:r w:rsidRPr="008272C0">
        <w:rPr>
          <w:rFonts w:asciiTheme="minorHAnsi" w:hAnsiTheme="minorHAnsi"/>
        </w:rPr>
        <w:t>Należy pamiętać, aby zarówno nazwa wydatku, jak i jego opis, wskazywały jednoznacznie, jakie szkolenia Wnioskodawca w ramach projektu zamierza nabyć.</w:t>
      </w:r>
    </w:p>
    <w:p w14:paraId="62BA56A4" w14:textId="77777777" w:rsidR="00334FAD" w:rsidRDefault="00334FAD" w:rsidP="008272C0">
      <w:pPr>
        <w:autoSpaceDE w:val="0"/>
        <w:autoSpaceDN w:val="0"/>
        <w:adjustRightInd w:val="0"/>
        <w:rPr>
          <w:rFonts w:asciiTheme="minorHAnsi" w:hAnsiTheme="minorHAnsi" w:cs="Calibri"/>
          <w:b/>
          <w:bCs/>
          <w:color w:val="000000"/>
        </w:rPr>
      </w:pPr>
    </w:p>
    <w:p w14:paraId="1B3DCA6B" w14:textId="0EA6AA70" w:rsidR="000150D9" w:rsidRDefault="000150D9"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P.9 K</w:t>
      </w:r>
      <w:r w:rsidRPr="000150D9">
        <w:rPr>
          <w:rFonts w:asciiTheme="minorHAnsi" w:hAnsiTheme="minorHAnsi" w:cs="Calibri"/>
          <w:b/>
          <w:bCs/>
          <w:color w:val="000000"/>
        </w:rPr>
        <w:t xml:space="preserve">oszty pośrednie związane z realizacją </w:t>
      </w:r>
      <w:r w:rsidR="00A26761">
        <w:rPr>
          <w:rFonts w:asciiTheme="minorHAnsi" w:hAnsiTheme="minorHAnsi" w:cs="Calibri"/>
          <w:b/>
          <w:bCs/>
          <w:color w:val="000000"/>
        </w:rPr>
        <w:t xml:space="preserve">badań przemysłowych i </w:t>
      </w:r>
      <w:r w:rsidRPr="000150D9">
        <w:rPr>
          <w:rFonts w:asciiTheme="minorHAnsi" w:hAnsiTheme="minorHAnsi" w:cs="Calibri"/>
          <w:b/>
          <w:bCs/>
          <w:color w:val="000000"/>
        </w:rPr>
        <w:t>prac rozwojowych  </w:t>
      </w:r>
    </w:p>
    <w:p w14:paraId="421AA57C" w14:textId="77777777" w:rsidR="00680BDF" w:rsidRDefault="00680BDF" w:rsidP="00680BDF">
      <w:pPr>
        <w:shd w:val="clear" w:color="auto" w:fill="FFFFFF" w:themeFill="background1"/>
        <w:spacing w:line="276" w:lineRule="auto"/>
        <w:jc w:val="both"/>
        <w:rPr>
          <w:rFonts w:asciiTheme="minorHAnsi" w:eastAsia="Calibri" w:hAnsiTheme="minorHAnsi"/>
        </w:rPr>
      </w:pPr>
      <w:r w:rsidRPr="000E7E42">
        <w:rPr>
          <w:rFonts w:asciiTheme="minorHAnsi" w:hAnsiTheme="minorHAnsi"/>
        </w:rPr>
        <w:t xml:space="preserve">Zgodnie z Regulaminem konkursu </w:t>
      </w:r>
      <w:r w:rsidRPr="000E7E42">
        <w:rPr>
          <w:rFonts w:asciiTheme="minorHAnsi" w:eastAsia="Calibri" w:hAnsiTheme="minorHAnsi"/>
        </w:rPr>
        <w:t xml:space="preserve">w ramach przedmiotowego konkursu </w:t>
      </w:r>
      <w:r w:rsidRPr="000E7E42">
        <w:rPr>
          <w:rFonts w:asciiTheme="minorHAnsi" w:eastAsia="Calibri" w:hAnsiTheme="minorHAnsi"/>
          <w:b/>
        </w:rPr>
        <w:t>przewidziano zastosowanie stawki ryczałtowej dla wybranych kosztów pośrednich.</w:t>
      </w:r>
      <w:r w:rsidRPr="000E7E42">
        <w:rPr>
          <w:rFonts w:asciiTheme="minorHAnsi" w:eastAsia="Calibri" w:hAnsiTheme="minorHAnsi"/>
        </w:rPr>
        <w:t xml:space="preserve"> </w:t>
      </w:r>
    </w:p>
    <w:p w14:paraId="134B57B9"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4C71073C" w14:textId="77777777" w:rsidR="00680BDF" w:rsidRDefault="00680BDF" w:rsidP="00680BDF">
      <w:pPr>
        <w:shd w:val="clear" w:color="auto" w:fill="FFFFFF" w:themeFill="background1"/>
        <w:spacing w:line="276" w:lineRule="auto"/>
        <w:jc w:val="both"/>
        <w:rPr>
          <w:rFonts w:asciiTheme="minorHAnsi" w:eastAsia="Calibri" w:hAnsiTheme="minorHAnsi"/>
        </w:rPr>
      </w:pPr>
      <w:r w:rsidRPr="000E7E42">
        <w:rPr>
          <w:rFonts w:asciiTheme="minorHAnsi" w:eastAsia="Calibri" w:hAnsiTheme="minorHAnsi"/>
        </w:rPr>
        <w:t>Szczegółowe warunki stosowania uproszczonych form rozliczania wydatków (w tym przypadku stawki ryczałtowej)</w:t>
      </w:r>
      <w:r>
        <w:rPr>
          <w:rFonts w:asciiTheme="minorHAnsi" w:eastAsia="Calibri" w:hAnsiTheme="minorHAnsi"/>
        </w:rPr>
        <w:t xml:space="preserve"> oraz katalog kosztów pośrednich zostały określone w Regulaminie konkursu.</w:t>
      </w:r>
    </w:p>
    <w:p w14:paraId="272F5706"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5E2A4CEE" w14:textId="77777777" w:rsidR="00680BDF" w:rsidRPr="000E7E42" w:rsidRDefault="00680BDF" w:rsidP="00680BDF">
      <w:pPr>
        <w:shd w:val="clear" w:color="auto" w:fill="FFFFFF" w:themeFill="background1"/>
        <w:spacing w:line="276" w:lineRule="auto"/>
        <w:jc w:val="both"/>
        <w:rPr>
          <w:rFonts w:asciiTheme="minorHAnsi" w:eastAsia="Calibri" w:hAnsiTheme="minorHAnsi"/>
          <w:b/>
        </w:rPr>
      </w:pPr>
      <w:r w:rsidRPr="000E7E42">
        <w:rPr>
          <w:rFonts w:asciiTheme="minorHAnsi" w:eastAsia="Calibri" w:hAnsiTheme="minorHAnsi"/>
          <w:b/>
        </w:rPr>
        <w:t>UWAGA! Nie ma możliwości rozliczania kosztów</w:t>
      </w:r>
      <w:r>
        <w:rPr>
          <w:rFonts w:asciiTheme="minorHAnsi" w:eastAsia="Calibri" w:hAnsiTheme="minorHAnsi"/>
          <w:b/>
        </w:rPr>
        <w:t xml:space="preserve"> z katalogu kosztów pośrednich określonych </w:t>
      </w:r>
      <w:r>
        <w:rPr>
          <w:rFonts w:asciiTheme="minorHAnsi" w:eastAsia="Calibri" w:hAnsiTheme="minorHAnsi"/>
          <w:b/>
        </w:rPr>
        <w:br/>
        <w:t xml:space="preserve">w Regulaminie konkursu </w:t>
      </w:r>
      <w:r w:rsidRPr="000E7E42">
        <w:rPr>
          <w:rFonts w:asciiTheme="minorHAnsi" w:eastAsia="Calibri" w:hAnsiTheme="minorHAnsi"/>
          <w:b/>
        </w:rPr>
        <w:t xml:space="preserve"> w oparciu o rzeczywiście poniesione wydatki wykazywane w dokumentach księgowych przedstawianych przez Beneficjenta we wnioskach o płatność.</w:t>
      </w:r>
    </w:p>
    <w:p w14:paraId="17D638CE"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104DF15C"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t xml:space="preserve">W polu „Nazwa wydatku” </w:t>
      </w:r>
      <w:r w:rsidRPr="00B07FDB">
        <w:rPr>
          <w:rFonts w:asciiTheme="minorHAnsi" w:eastAsia="Calibri" w:hAnsiTheme="minorHAnsi"/>
        </w:rPr>
        <w:t>należy wpisać „Koszty pośrednie w wysokości …% kosztów bezpośrednich”. Należy podać procent kosztów.</w:t>
      </w:r>
    </w:p>
    <w:p w14:paraId="19310495"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0889776A" w14:textId="77777777" w:rsidR="00680BDF" w:rsidRDefault="00680BDF" w:rsidP="00680BDF">
      <w:pPr>
        <w:shd w:val="clear" w:color="auto" w:fill="FFFFFF" w:themeFill="background1"/>
        <w:spacing w:line="276" w:lineRule="auto"/>
        <w:jc w:val="both"/>
        <w:rPr>
          <w:rFonts w:asciiTheme="minorHAnsi" w:hAnsiTheme="minorHAnsi"/>
          <w:u w:val="single"/>
        </w:rPr>
      </w:pPr>
      <w:r w:rsidRPr="00B07FDB">
        <w:rPr>
          <w:rFonts w:asciiTheme="minorHAnsi" w:eastAsia="Calibri" w:hAnsiTheme="minorHAnsi"/>
          <w:u w:val="single"/>
        </w:rPr>
        <w:t xml:space="preserve">UWAGA! </w:t>
      </w:r>
      <w:r w:rsidRPr="00B07FDB">
        <w:rPr>
          <w:rFonts w:asciiTheme="minorHAnsi" w:hAnsiTheme="minorHAnsi"/>
          <w:u w:val="single"/>
        </w:rPr>
        <w:t>(procent zastosowanej stawki nie może przekraczać wartości procentowej określonej w Regulaminie konkursu. Procentu tego nie należy utożsamiać z procentem dofinansowania).</w:t>
      </w:r>
    </w:p>
    <w:p w14:paraId="310B455E" w14:textId="6A596155" w:rsidR="00897A19" w:rsidRPr="00FB3C39" w:rsidRDefault="00680BDF" w:rsidP="00FB3C39">
      <w:pPr>
        <w:pStyle w:val="Normalny2"/>
        <w:spacing w:before="120" w:beforeAutospacing="0" w:after="0" w:afterAutospacing="0" w:line="276" w:lineRule="auto"/>
        <w:jc w:val="both"/>
        <w:rPr>
          <w:rFonts w:asciiTheme="minorHAnsi" w:hAnsiTheme="minorHAnsi"/>
          <w:b/>
        </w:rPr>
      </w:pPr>
      <w:r w:rsidRPr="00B07FDB">
        <w:rPr>
          <w:rFonts w:asciiTheme="minorHAnsi" w:hAnsiTheme="minorHAnsi"/>
          <w:b/>
        </w:rPr>
        <w:t>Stawka ryczałtowa dla ko</w:t>
      </w:r>
      <w:r>
        <w:rPr>
          <w:rFonts w:asciiTheme="minorHAnsi" w:hAnsiTheme="minorHAnsi"/>
          <w:b/>
        </w:rPr>
        <w:t>sztów pośrednich w schemacie 1.2</w:t>
      </w:r>
      <w:r w:rsidRPr="00B07FDB">
        <w:rPr>
          <w:rFonts w:asciiTheme="minorHAnsi" w:hAnsiTheme="minorHAnsi"/>
          <w:b/>
        </w:rPr>
        <w:t xml:space="preserve"> </w:t>
      </w:r>
      <w:r>
        <w:rPr>
          <w:rFonts w:asciiTheme="minorHAnsi" w:hAnsiTheme="minorHAnsi"/>
          <w:b/>
        </w:rPr>
        <w:t>A</w:t>
      </w:r>
      <w:r w:rsidRPr="00B07FDB">
        <w:rPr>
          <w:rFonts w:asciiTheme="minorHAnsi" w:hAnsiTheme="minorHAnsi"/>
          <w:b/>
        </w:rPr>
        <w:t xml:space="preserve"> RPO WD 2014-2020 wynosi </w:t>
      </w:r>
      <w:r>
        <w:rPr>
          <w:rFonts w:asciiTheme="minorHAnsi" w:hAnsiTheme="minorHAnsi"/>
          <w:b/>
        </w:rPr>
        <w:t>25</w:t>
      </w:r>
      <w:r w:rsidRPr="00B07FDB">
        <w:rPr>
          <w:rFonts w:asciiTheme="minorHAnsi" w:hAnsiTheme="minorHAnsi"/>
          <w:b/>
        </w:rPr>
        <w:t xml:space="preserve">% </w:t>
      </w:r>
      <w:r>
        <w:rPr>
          <w:rFonts w:asciiTheme="minorHAnsi" w:hAnsiTheme="minorHAnsi"/>
          <w:b/>
        </w:rPr>
        <w:t xml:space="preserve">wartości </w:t>
      </w:r>
      <w:r w:rsidRPr="00B07FDB">
        <w:rPr>
          <w:rFonts w:asciiTheme="minorHAnsi" w:hAnsiTheme="minorHAnsi"/>
          <w:b/>
        </w:rPr>
        <w:t xml:space="preserve">całkowitych </w:t>
      </w:r>
      <w:r>
        <w:rPr>
          <w:rFonts w:asciiTheme="minorHAnsi" w:hAnsiTheme="minorHAnsi"/>
          <w:b/>
        </w:rPr>
        <w:t xml:space="preserve">kwalifikowalnych kosztów części projektu dotyczącej </w:t>
      </w:r>
      <w:r w:rsidR="00283B7C">
        <w:rPr>
          <w:rFonts w:asciiTheme="minorHAnsi" w:hAnsiTheme="minorHAnsi"/>
          <w:b/>
        </w:rPr>
        <w:t xml:space="preserve">badań przemysłowych i </w:t>
      </w:r>
      <w:r>
        <w:rPr>
          <w:rFonts w:asciiTheme="minorHAnsi" w:hAnsiTheme="minorHAnsi"/>
          <w:b/>
        </w:rPr>
        <w:t xml:space="preserve">prac rozwojowych, </w:t>
      </w:r>
      <w:r w:rsidRPr="00B07FDB">
        <w:rPr>
          <w:rFonts w:asciiTheme="minorHAnsi" w:hAnsiTheme="minorHAnsi"/>
        </w:rPr>
        <w:t xml:space="preserve"> </w:t>
      </w:r>
      <w:r w:rsidRPr="00B07FDB">
        <w:rPr>
          <w:rFonts w:asciiTheme="minorHAnsi" w:hAnsiTheme="minorHAnsi"/>
          <w:b/>
        </w:rPr>
        <w:t xml:space="preserve">pomniejszonych o </w:t>
      </w:r>
      <w:r>
        <w:rPr>
          <w:rFonts w:asciiTheme="minorHAnsi" w:hAnsiTheme="minorHAnsi"/>
          <w:b/>
        </w:rPr>
        <w:t xml:space="preserve">kwalifikowalne </w:t>
      </w:r>
      <w:r w:rsidRPr="00B07FDB">
        <w:rPr>
          <w:rFonts w:asciiTheme="minorHAnsi" w:hAnsiTheme="minorHAnsi"/>
          <w:b/>
        </w:rPr>
        <w:t xml:space="preserve">koszty </w:t>
      </w:r>
      <w:r w:rsidRPr="00FB3C39">
        <w:rPr>
          <w:rFonts w:asciiTheme="minorHAnsi" w:hAnsiTheme="minorHAnsi"/>
          <w:b/>
        </w:rPr>
        <w:t>bezpośrednie podwykonawstwa</w:t>
      </w:r>
      <w:r w:rsidRPr="00FB3C39">
        <w:rPr>
          <w:rStyle w:val="Odwoanieprzypisudolnego"/>
          <w:rFonts w:asciiTheme="minorHAnsi" w:hAnsiTheme="minorHAnsi"/>
          <w:b/>
        </w:rPr>
        <w:footnoteReference w:id="2"/>
      </w:r>
      <w:r w:rsidRPr="00FB3C39">
        <w:rPr>
          <w:rFonts w:asciiTheme="minorHAnsi" w:hAnsiTheme="minorHAnsi"/>
          <w:b/>
        </w:rPr>
        <w:t>.</w:t>
      </w:r>
    </w:p>
    <w:p w14:paraId="46928ED5" w14:textId="77777777" w:rsidR="00FB3C39" w:rsidRDefault="00FB3C39" w:rsidP="00FB3C39">
      <w:pPr>
        <w:pStyle w:val="Normalny2"/>
        <w:spacing w:before="0" w:beforeAutospacing="0" w:after="0" w:afterAutospacing="0" w:line="276" w:lineRule="auto"/>
        <w:jc w:val="both"/>
        <w:rPr>
          <w:rFonts w:asciiTheme="minorHAnsi" w:hAnsiTheme="minorHAnsi"/>
          <w:b/>
          <w:highlight w:val="yellow"/>
        </w:rPr>
      </w:pPr>
    </w:p>
    <w:p w14:paraId="01F7E4BB" w14:textId="4974CE17" w:rsidR="00D9665D" w:rsidRPr="00334FAD" w:rsidRDefault="00907827" w:rsidP="00FB3C39">
      <w:pPr>
        <w:pStyle w:val="Normalny2"/>
        <w:spacing w:before="0" w:beforeAutospacing="0" w:after="0" w:afterAutospacing="0" w:line="276" w:lineRule="auto"/>
        <w:jc w:val="both"/>
        <w:rPr>
          <w:rFonts w:asciiTheme="minorHAnsi" w:hAnsiTheme="minorHAnsi"/>
          <w:b/>
          <w:color w:val="FF0000"/>
          <w:u w:val="single"/>
        </w:rPr>
      </w:pPr>
      <w:r w:rsidRPr="00334FAD">
        <w:rPr>
          <w:rFonts w:asciiTheme="minorHAnsi" w:hAnsiTheme="minorHAnsi"/>
          <w:b/>
          <w:color w:val="FF0000"/>
          <w:u w:val="single"/>
        </w:rPr>
        <w:t>UWAGA</w:t>
      </w:r>
      <w:r w:rsidR="00334FAD" w:rsidRPr="00334FAD">
        <w:rPr>
          <w:rFonts w:asciiTheme="minorHAnsi" w:hAnsiTheme="minorHAnsi"/>
          <w:b/>
          <w:color w:val="FF0000"/>
          <w:u w:val="single"/>
        </w:rPr>
        <w:t xml:space="preserve"> WAŻ</w:t>
      </w:r>
      <w:r w:rsidR="00FB3C39" w:rsidRPr="00334FAD">
        <w:rPr>
          <w:rFonts w:asciiTheme="minorHAnsi" w:hAnsiTheme="minorHAnsi"/>
          <w:b/>
          <w:color w:val="FF0000"/>
          <w:u w:val="single"/>
        </w:rPr>
        <w:t>NE</w:t>
      </w:r>
      <w:r w:rsidRPr="00334FAD">
        <w:rPr>
          <w:rFonts w:asciiTheme="minorHAnsi" w:hAnsiTheme="minorHAnsi"/>
          <w:b/>
          <w:color w:val="FF0000"/>
          <w:u w:val="single"/>
        </w:rPr>
        <w:t>:</w:t>
      </w:r>
    </w:p>
    <w:p w14:paraId="49A23515" w14:textId="3C2DA3BC" w:rsidR="00907827" w:rsidRPr="00FB3C39" w:rsidRDefault="00AA67A4" w:rsidP="00FB3C39">
      <w:pPr>
        <w:pStyle w:val="Normalny2"/>
        <w:spacing w:before="0" w:beforeAutospacing="0" w:after="0" w:afterAutospacing="0" w:line="276" w:lineRule="auto"/>
        <w:jc w:val="both"/>
        <w:rPr>
          <w:rFonts w:asciiTheme="minorHAnsi" w:hAnsiTheme="minorHAnsi"/>
          <w:b/>
          <w:color w:val="FF0000"/>
        </w:rPr>
      </w:pPr>
      <w:r w:rsidRPr="00FB3C39">
        <w:rPr>
          <w:rFonts w:asciiTheme="minorHAnsi" w:hAnsiTheme="minorHAnsi"/>
          <w:b/>
          <w:color w:val="FF0000"/>
        </w:rPr>
        <w:t xml:space="preserve">Powyższy zapis oznacza, że koszty pośrednie muszą wynieść równowartość 25% </w:t>
      </w:r>
      <w:r w:rsidR="00D24682" w:rsidRPr="00FB3C39">
        <w:rPr>
          <w:rFonts w:asciiTheme="minorHAnsi" w:hAnsiTheme="minorHAnsi"/>
          <w:b/>
          <w:color w:val="FF0000"/>
        </w:rPr>
        <w:t xml:space="preserve">całkowitych kwalifikowalnych kosztów </w:t>
      </w:r>
      <w:r w:rsidRPr="00FB3C39">
        <w:rPr>
          <w:rFonts w:asciiTheme="minorHAnsi" w:hAnsiTheme="minorHAnsi"/>
          <w:b/>
          <w:color w:val="FF0000"/>
        </w:rPr>
        <w:t xml:space="preserve">bezpośrednich dla poszczególnych podmiotów. W przypadku, gdy wielkość kosztów pośrednich  wyniesie mniej niż 25% wówczas </w:t>
      </w:r>
      <w:r w:rsidR="00D24682" w:rsidRPr="00FB3C39">
        <w:rPr>
          <w:rFonts w:asciiTheme="minorHAnsi" w:hAnsiTheme="minorHAnsi"/>
          <w:b/>
          <w:color w:val="FF0000"/>
        </w:rPr>
        <w:t>określony</w:t>
      </w:r>
      <w:r w:rsidRPr="00FB3C39">
        <w:rPr>
          <w:rFonts w:asciiTheme="minorHAnsi" w:hAnsiTheme="minorHAnsi"/>
          <w:b/>
          <w:color w:val="FF0000"/>
        </w:rPr>
        <w:t xml:space="preserve"> podmiot </w:t>
      </w:r>
      <w:r w:rsidR="00FB3C39" w:rsidRPr="00FB3C39">
        <w:rPr>
          <w:rFonts w:asciiTheme="minorHAnsi" w:hAnsiTheme="minorHAnsi"/>
          <w:b/>
          <w:color w:val="FF0000"/>
        </w:rPr>
        <w:t xml:space="preserve">nie może starać się o dofinansowanie kosztów pośrednich (tj. koszty pośrednie mogą być ponoszone zgodnie z zasadą „albo 25% kosztów pośrednich albo wcale”). </w:t>
      </w:r>
      <w:r w:rsidRPr="00FB3C39">
        <w:rPr>
          <w:rFonts w:asciiTheme="minorHAnsi" w:hAnsiTheme="minorHAnsi"/>
          <w:b/>
          <w:color w:val="FF0000"/>
        </w:rPr>
        <w:t xml:space="preserve"> </w:t>
      </w:r>
    </w:p>
    <w:p w14:paraId="3DEF3D70" w14:textId="77777777" w:rsidR="00FB3C39" w:rsidRDefault="00FB3C39" w:rsidP="00680BDF">
      <w:pPr>
        <w:pStyle w:val="Normalny2"/>
        <w:spacing w:before="120" w:beforeAutospacing="0" w:after="0" w:afterAutospacing="0" w:line="276" w:lineRule="auto"/>
        <w:jc w:val="both"/>
        <w:rPr>
          <w:rFonts w:asciiTheme="minorHAnsi" w:hAnsiTheme="minorHAnsi"/>
          <w:b/>
        </w:rPr>
      </w:pPr>
    </w:p>
    <w:p w14:paraId="557D3246"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lastRenderedPageBreak/>
        <w:t>W polu „Wydatki całkowite” i „W tym wydatki kwalifikowalne”</w:t>
      </w:r>
      <w:r w:rsidRPr="00B07FDB">
        <w:rPr>
          <w:rFonts w:asciiTheme="minorHAnsi" w:eastAsia="Calibri" w:hAnsiTheme="minorHAnsi"/>
        </w:rPr>
        <w:t xml:space="preserve"> należy wskazać wielkość kosztów pośrednich – w przypadku kosztów pośrednich rozliczanych według stawki ryczałtowej wartość całkowita równa się wydatkom kwalifikowalnym.</w:t>
      </w:r>
    </w:p>
    <w:p w14:paraId="3EFE7894"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04AB01BD" w14:textId="1B183D5C" w:rsidR="00680BDF" w:rsidRPr="00B07FDB" w:rsidRDefault="00680BDF" w:rsidP="008441C8">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b/>
        </w:rPr>
        <w:t xml:space="preserve">W polu „Uzasadnienie potrzeb inwestycyjnych” </w:t>
      </w:r>
      <w:r w:rsidRPr="00B07FDB">
        <w:rPr>
          <w:rFonts w:asciiTheme="minorHAnsi" w:eastAsia="Calibri" w:hAnsiTheme="minorHAnsi"/>
        </w:rPr>
        <w:t>należy wskazać:</w:t>
      </w:r>
      <w:r w:rsidR="008441C8">
        <w:rPr>
          <w:rFonts w:asciiTheme="minorHAnsi" w:eastAsia="Calibri" w:hAnsiTheme="minorHAnsi"/>
        </w:rPr>
        <w:t xml:space="preserve"> </w:t>
      </w:r>
      <w:r w:rsidRPr="00B07FDB">
        <w:rPr>
          <w:rFonts w:asciiTheme="minorHAnsi" w:hAnsiTheme="minorHAnsi"/>
          <w:b/>
        </w:rPr>
        <w:t>nazwy wydatków, których koszt stanowi podstawę wyliczenia kosztów pośrednich, przy czym:</w:t>
      </w:r>
    </w:p>
    <w:p w14:paraId="2F6E526E" w14:textId="77777777" w:rsidR="00680BDF" w:rsidRPr="00B07FDB" w:rsidRDefault="00680BDF" w:rsidP="00680BDF">
      <w:pPr>
        <w:pStyle w:val="Akapitzlist"/>
        <w:numPr>
          <w:ilvl w:val="0"/>
          <w:numId w:val="75"/>
        </w:num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jeśli wszystkie wydatki za wyjątkiem kosztów pośrednich będą rozliczane jako koszty bezpośrednie (w projekcie nie występuje podwykonawstwo</w:t>
      </w:r>
      <w:r>
        <w:rPr>
          <w:rFonts w:asciiTheme="minorHAnsi" w:eastAsia="Calibri" w:hAnsiTheme="minorHAnsi"/>
        </w:rPr>
        <w:t xml:space="preserve"> i cross-</w:t>
      </w:r>
      <w:proofErr w:type="spellStart"/>
      <w:r>
        <w:rPr>
          <w:rFonts w:asciiTheme="minorHAnsi" w:eastAsia="Calibri" w:hAnsiTheme="minorHAnsi"/>
        </w:rPr>
        <w:t>financing</w:t>
      </w:r>
      <w:proofErr w:type="spellEnd"/>
      <w:r w:rsidRPr="00B07FDB">
        <w:rPr>
          <w:rFonts w:asciiTheme="minorHAnsi" w:eastAsia="Calibri" w:hAnsiTheme="minorHAnsi"/>
        </w:rPr>
        <w:t>), należy podać informację, że koszty pośrednie zostały wyliczone na podstawie wszystkich kosztów bezpośrednich,</w:t>
      </w:r>
    </w:p>
    <w:p w14:paraId="365D043A" w14:textId="77777777" w:rsidR="00680BDF" w:rsidRDefault="00680BDF" w:rsidP="00680BDF">
      <w:pPr>
        <w:pStyle w:val="Akapitzlist"/>
        <w:numPr>
          <w:ilvl w:val="0"/>
          <w:numId w:val="75"/>
        </w:num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 xml:space="preserve">jeśli nie wszystkie koszty rozliczane jako koszty bezpośrednie stanowią podstawę wyliczenia kosztów pośrednich, należy wskazać założenia (wymienić wszystkie </w:t>
      </w:r>
      <w:r>
        <w:rPr>
          <w:rFonts w:asciiTheme="minorHAnsi" w:eastAsia="Calibri" w:hAnsiTheme="minorHAnsi"/>
        </w:rPr>
        <w:t xml:space="preserve">nazwy wydatków rozliczanych jako </w:t>
      </w:r>
      <w:r w:rsidRPr="00B07FDB">
        <w:rPr>
          <w:rFonts w:asciiTheme="minorHAnsi" w:eastAsia="Calibri" w:hAnsiTheme="minorHAnsi"/>
        </w:rPr>
        <w:t>koszty</w:t>
      </w:r>
      <w:r>
        <w:rPr>
          <w:rFonts w:asciiTheme="minorHAnsi" w:eastAsia="Calibri" w:hAnsiTheme="minorHAnsi"/>
        </w:rPr>
        <w:t xml:space="preserve"> bezpośrednie</w:t>
      </w:r>
      <w:r w:rsidRPr="00B07FDB">
        <w:rPr>
          <w:rFonts w:asciiTheme="minorHAnsi" w:eastAsia="Calibri" w:hAnsiTheme="minorHAnsi"/>
        </w:rPr>
        <w:t>), które zostały przyjęte do wyliczenia wysokości kosztów pośrednich.</w:t>
      </w:r>
    </w:p>
    <w:p w14:paraId="2977FCBD" w14:textId="77777777" w:rsidR="00680BDF" w:rsidRPr="00B07FDB" w:rsidRDefault="00680BDF" w:rsidP="00680BDF">
      <w:pPr>
        <w:pStyle w:val="Akapitzlist"/>
        <w:shd w:val="clear" w:color="auto" w:fill="FFFFFF" w:themeFill="background1"/>
        <w:spacing w:line="276" w:lineRule="auto"/>
        <w:ind w:left="1440"/>
        <w:jc w:val="both"/>
        <w:rPr>
          <w:rFonts w:asciiTheme="minorHAnsi" w:eastAsia="Calibri" w:hAnsiTheme="minorHAnsi"/>
        </w:rPr>
      </w:pPr>
    </w:p>
    <w:p w14:paraId="7B27A610" w14:textId="77777777" w:rsidR="00680BDF" w:rsidRDefault="00680BDF" w:rsidP="00680BDF">
      <w:pPr>
        <w:shd w:val="clear" w:color="auto" w:fill="FFFFFF" w:themeFill="background1"/>
        <w:spacing w:line="276" w:lineRule="auto"/>
        <w:jc w:val="both"/>
        <w:rPr>
          <w:rFonts w:asciiTheme="minorHAnsi" w:eastAsia="Calibri" w:hAnsiTheme="minorHAnsi"/>
        </w:rPr>
      </w:pPr>
      <w:r w:rsidRPr="00B07FDB">
        <w:rPr>
          <w:rFonts w:asciiTheme="minorHAnsi" w:eastAsia="Calibri" w:hAnsiTheme="minorHAnsi"/>
        </w:rPr>
        <w:t>Opis założeń powinien być na tyle szczegółowy i precyzyjny, aby można było jednoznacznie wyliczyć wielkość kosztów pośrednich w projekcie i zweryfikować czy koszty pośrednie nie przekraczają wskazanego w Regulaminie konkursu procentu całkowitych kosztów kwalifikowalnych pomniejszonych o podwykonawstwo.</w:t>
      </w:r>
    </w:p>
    <w:p w14:paraId="3B1AB7FD"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0B112846" w14:textId="77777777" w:rsidR="00680BDF" w:rsidRDefault="00680BDF" w:rsidP="00680BDF">
      <w:pPr>
        <w:shd w:val="clear" w:color="auto" w:fill="FFFFFF" w:themeFill="background1"/>
        <w:spacing w:line="276" w:lineRule="auto"/>
        <w:jc w:val="both"/>
        <w:rPr>
          <w:rFonts w:asciiTheme="minorHAnsi" w:eastAsia="Calibri" w:hAnsiTheme="minorHAnsi"/>
        </w:rPr>
      </w:pPr>
      <w:r>
        <w:rPr>
          <w:rFonts w:asciiTheme="minorHAnsi" w:eastAsia="Calibri" w:hAnsiTheme="minorHAnsi"/>
        </w:rPr>
        <w:t>UWAGA – w polu „Uzasadnienie potrzeb inwestycyjnych” wymagane są wyłącznie powyższe informacje. Nie przedstawia się w nim opisu kosztów pośrednich.</w:t>
      </w:r>
    </w:p>
    <w:p w14:paraId="2C42C439" w14:textId="77777777" w:rsidR="00680BDF" w:rsidRPr="00B07FDB" w:rsidRDefault="00680BDF" w:rsidP="00680BDF">
      <w:pPr>
        <w:shd w:val="clear" w:color="auto" w:fill="FFFFFF" w:themeFill="background1"/>
        <w:spacing w:line="276" w:lineRule="auto"/>
        <w:jc w:val="both"/>
        <w:rPr>
          <w:rFonts w:asciiTheme="minorHAnsi" w:eastAsia="Calibri" w:hAnsiTheme="minorHAnsi"/>
        </w:rPr>
      </w:pPr>
    </w:p>
    <w:p w14:paraId="186E7A6D" w14:textId="77777777" w:rsidR="00680BDF" w:rsidRDefault="00680BDF" w:rsidP="00680BDF">
      <w:pPr>
        <w:shd w:val="clear" w:color="auto" w:fill="FFFFFF" w:themeFill="background1"/>
        <w:spacing w:line="276" w:lineRule="auto"/>
        <w:jc w:val="both"/>
        <w:rPr>
          <w:rFonts w:asciiTheme="minorHAnsi" w:eastAsia="Calibri" w:hAnsiTheme="minorHAnsi"/>
        </w:rPr>
      </w:pPr>
      <w:r w:rsidRPr="009F204C">
        <w:rPr>
          <w:rFonts w:asciiTheme="minorHAnsi" w:eastAsia="Calibri" w:hAnsiTheme="minorHAnsi"/>
          <w:b/>
        </w:rPr>
        <w:t>W polu „Nazwa zadania”</w:t>
      </w:r>
      <w:r>
        <w:rPr>
          <w:rFonts w:asciiTheme="minorHAnsi" w:eastAsia="Calibri" w:hAnsiTheme="minorHAnsi"/>
        </w:rPr>
        <w:t xml:space="preserve"> należy wskazać nazwę zgodnie z zasadami ogólnymi opisu wydatków, tj.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615B7885" w14:textId="77777777" w:rsidR="00680BDF" w:rsidRDefault="00680BDF" w:rsidP="00680BDF">
      <w:pPr>
        <w:shd w:val="clear" w:color="auto" w:fill="FFFFFF" w:themeFill="background1"/>
        <w:spacing w:line="276" w:lineRule="auto"/>
        <w:jc w:val="both"/>
        <w:rPr>
          <w:rFonts w:asciiTheme="minorHAnsi" w:eastAsia="Calibri" w:hAnsiTheme="minorHAnsi"/>
        </w:rPr>
      </w:pPr>
    </w:p>
    <w:p w14:paraId="74B7EFD3" w14:textId="295CE8C0" w:rsidR="00680BDF" w:rsidRPr="00C81193" w:rsidRDefault="00680BDF" w:rsidP="00680BDF">
      <w:pPr>
        <w:shd w:val="clear" w:color="auto" w:fill="FFFFFF" w:themeFill="background1"/>
        <w:spacing w:line="276" w:lineRule="auto"/>
        <w:jc w:val="both"/>
        <w:rPr>
          <w:rFonts w:asciiTheme="minorHAnsi" w:eastAsia="Calibri" w:hAnsiTheme="minorHAnsi"/>
        </w:rPr>
      </w:pPr>
      <w:r>
        <w:rPr>
          <w:rFonts w:asciiTheme="minorHAnsi" w:eastAsia="Calibri" w:hAnsiTheme="minorHAnsi"/>
        </w:rPr>
        <w:t>W przypadku kosztów pośrednich nie jest wymagane wypełnianie pól dotyczących podmiotu ponoszącego wydatek ora</w:t>
      </w:r>
      <w:r w:rsidR="00C81193">
        <w:rPr>
          <w:rFonts w:asciiTheme="minorHAnsi" w:eastAsia="Calibri" w:hAnsiTheme="minorHAnsi"/>
        </w:rPr>
        <w:t>z terminów ponoszenia wydatków.</w:t>
      </w:r>
    </w:p>
    <w:p w14:paraId="2165500D" w14:textId="77777777" w:rsidR="00E410A1" w:rsidRDefault="00E410A1" w:rsidP="00680BDF">
      <w:pPr>
        <w:pStyle w:val="Default"/>
        <w:rPr>
          <w:rFonts w:asciiTheme="minorHAnsi" w:eastAsia="Calibri" w:hAnsiTheme="minorHAnsi"/>
          <w:b/>
          <w:sz w:val="22"/>
          <w:szCs w:val="22"/>
        </w:rPr>
      </w:pPr>
    </w:p>
    <w:p w14:paraId="4F7859CD" w14:textId="77777777" w:rsidR="00680BDF" w:rsidRPr="00BB2B1E" w:rsidRDefault="00680BDF" w:rsidP="00680BDF">
      <w:pPr>
        <w:pStyle w:val="Default"/>
        <w:rPr>
          <w:rFonts w:asciiTheme="minorHAnsi" w:eastAsiaTheme="minorEastAsia" w:hAnsiTheme="minorHAnsi" w:cs="Calibri"/>
          <w:b/>
          <w:sz w:val="22"/>
          <w:szCs w:val="22"/>
        </w:rPr>
      </w:pPr>
      <w:r w:rsidRPr="00BB2B1E">
        <w:rPr>
          <w:rFonts w:asciiTheme="minorHAnsi" w:eastAsia="Calibri" w:hAnsiTheme="minorHAnsi"/>
          <w:b/>
          <w:sz w:val="22"/>
          <w:szCs w:val="22"/>
        </w:rPr>
        <w:t xml:space="preserve">UWAGA: </w:t>
      </w:r>
    </w:p>
    <w:p w14:paraId="1E78CB24" w14:textId="220772F7" w:rsidR="00A2711E" w:rsidRDefault="00680BDF" w:rsidP="00C81193">
      <w:pPr>
        <w:autoSpaceDE w:val="0"/>
        <w:autoSpaceDN w:val="0"/>
        <w:adjustRightInd w:val="0"/>
        <w:rPr>
          <w:rFonts w:asciiTheme="minorHAnsi" w:hAnsiTheme="minorHAnsi" w:cs="Calibri"/>
          <w:b/>
          <w:bCs/>
          <w:color w:val="000000"/>
        </w:rPr>
      </w:pPr>
      <w:r w:rsidRPr="00BB2B1E">
        <w:rPr>
          <w:rFonts w:asciiTheme="minorHAnsi" w:hAnsiTheme="minorHAnsi" w:cs="Calibri"/>
          <w:b/>
          <w:bCs/>
          <w:color w:val="000000"/>
        </w:rPr>
        <w:t xml:space="preserve">Koszty pośrednie projektu będą rozliczane przez </w:t>
      </w:r>
      <w:r>
        <w:rPr>
          <w:rFonts w:asciiTheme="minorHAnsi" w:hAnsiTheme="minorHAnsi" w:cs="Calibri"/>
          <w:b/>
          <w:bCs/>
          <w:color w:val="000000"/>
        </w:rPr>
        <w:t xml:space="preserve">DIP </w:t>
      </w:r>
      <w:r w:rsidRPr="00BB2B1E">
        <w:rPr>
          <w:rFonts w:asciiTheme="minorHAnsi" w:hAnsiTheme="minorHAnsi" w:cs="Calibri"/>
          <w:b/>
          <w:bCs/>
          <w:color w:val="000000"/>
        </w:rPr>
        <w:t>w jednej klasyfikacji budżetowej. Na etapie umowy o dofinansowanie Beneficjent będzie zobligowany zaliczyć je albo do kosztów bieżących albo majątkowych (inwestycyjnych).</w:t>
      </w:r>
    </w:p>
    <w:p w14:paraId="12D22687" w14:textId="77777777" w:rsidR="00C81193" w:rsidRPr="00C81193" w:rsidRDefault="00C81193" w:rsidP="00C81193">
      <w:pPr>
        <w:autoSpaceDE w:val="0"/>
        <w:autoSpaceDN w:val="0"/>
        <w:adjustRightInd w:val="0"/>
        <w:rPr>
          <w:rFonts w:asciiTheme="minorHAnsi" w:hAnsiTheme="minorHAnsi" w:cs="Calibri"/>
          <w:b/>
          <w:bCs/>
          <w:color w:val="000000"/>
        </w:rPr>
      </w:pPr>
    </w:p>
    <w:tbl>
      <w:tblPr>
        <w:tblW w:w="5000" w:type="pct"/>
        <w:shd w:val="clear" w:color="auto" w:fill="FFFFFF"/>
        <w:tblCellMar>
          <w:left w:w="0" w:type="dxa"/>
          <w:right w:w="0" w:type="dxa"/>
        </w:tblCellMar>
        <w:tblLook w:val="04A0" w:firstRow="1" w:lastRow="0" w:firstColumn="1" w:lastColumn="0" w:noHBand="0" w:noVBand="1"/>
      </w:tblPr>
      <w:tblGrid>
        <w:gridCol w:w="9080"/>
      </w:tblGrid>
      <w:tr w:rsidR="00E21E07" w:rsidRPr="008272C0" w14:paraId="4C03DB7B" w14:textId="77777777" w:rsidTr="00E21E07">
        <w:tc>
          <w:tcPr>
            <w:tcW w:w="0" w:type="auto"/>
            <w:shd w:val="clear" w:color="auto" w:fill="FFFFFF"/>
            <w:hideMark/>
          </w:tcPr>
          <w:p w14:paraId="187B449C" w14:textId="77777777" w:rsidR="00E21E07" w:rsidRPr="008272C0" w:rsidRDefault="00E21E07" w:rsidP="008272C0">
            <w:pPr>
              <w:ind w:left="720"/>
              <w:rPr>
                <w:rFonts w:asciiTheme="minorHAnsi" w:hAnsiTheme="minorHAnsi"/>
              </w:rPr>
            </w:pPr>
          </w:p>
        </w:tc>
      </w:tr>
      <w:tr w:rsidR="00E21E07" w:rsidRPr="008272C0" w14:paraId="04E17881" w14:textId="77777777" w:rsidTr="00E21E07">
        <w:tc>
          <w:tcPr>
            <w:tcW w:w="0" w:type="auto"/>
            <w:shd w:val="clear" w:color="auto" w:fill="FFFFFF"/>
            <w:hideMark/>
          </w:tcPr>
          <w:p w14:paraId="4B07CA1C" w14:textId="77777777" w:rsidR="00E21E07" w:rsidRPr="008272C0" w:rsidRDefault="00E21E07" w:rsidP="008272C0">
            <w:pPr>
              <w:ind w:left="720"/>
              <w:rPr>
                <w:rFonts w:asciiTheme="minorHAnsi" w:hAnsiTheme="minorHAnsi"/>
              </w:rPr>
            </w:pPr>
          </w:p>
        </w:tc>
      </w:tr>
    </w:tbl>
    <w:p w14:paraId="6F03289C" w14:textId="77777777" w:rsidR="00597F2B" w:rsidRDefault="00597F2B" w:rsidP="008272C0">
      <w:pPr>
        <w:spacing w:line="200" w:lineRule="exact"/>
        <w:rPr>
          <w:rFonts w:asciiTheme="minorHAnsi" w:eastAsia="Calibri" w:hAnsiTheme="minorHAnsi" w:cs="Calibri"/>
          <w:b/>
          <w:bCs/>
        </w:rPr>
      </w:pPr>
    </w:p>
    <w:p w14:paraId="18C3616C" w14:textId="77777777" w:rsidR="00E21E07" w:rsidRPr="008272C0" w:rsidRDefault="00E21E07" w:rsidP="008272C0">
      <w:pPr>
        <w:spacing w:line="200" w:lineRule="exact"/>
        <w:rPr>
          <w:rFonts w:asciiTheme="minorHAnsi" w:eastAsia="Calibri" w:hAnsiTheme="minorHAnsi" w:cs="Calibri"/>
          <w:b/>
          <w:bCs/>
        </w:rPr>
      </w:pPr>
      <w:r w:rsidRPr="008272C0">
        <w:rPr>
          <w:rFonts w:asciiTheme="minorHAnsi" w:eastAsia="Calibri" w:hAnsiTheme="minorHAnsi" w:cs="Calibri"/>
          <w:b/>
          <w:bCs/>
        </w:rPr>
        <w:t>WYDATKI ORAZ ŹRÓDŁA FINSOWANIA PROJEKTU (T)</w:t>
      </w:r>
    </w:p>
    <w:p w14:paraId="1A7D1BBE" w14:textId="77777777" w:rsidR="00E21E07" w:rsidRPr="008272C0" w:rsidRDefault="00E21E07" w:rsidP="008272C0">
      <w:pPr>
        <w:rPr>
          <w:rFonts w:asciiTheme="minorHAnsi" w:eastAsia="Calibri" w:hAnsiTheme="minorHAnsi" w:cs="Calibri"/>
        </w:rPr>
      </w:pPr>
    </w:p>
    <w:p w14:paraId="4C9E01A5"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14:paraId="64B1E491" w14:textId="77777777" w:rsidR="00E21E07" w:rsidRPr="008272C0" w:rsidRDefault="00E21E07" w:rsidP="008272C0">
      <w:pPr>
        <w:spacing w:line="351" w:lineRule="exact"/>
        <w:rPr>
          <w:rFonts w:asciiTheme="minorHAnsi" w:eastAsia="Times New Roman" w:hAnsiTheme="minorHAnsi"/>
        </w:rPr>
      </w:pPr>
    </w:p>
    <w:p w14:paraId="179A6F69"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14:paraId="1AB0D5BB" w14:textId="77777777" w:rsidR="00E21E07" w:rsidRPr="008272C0" w:rsidRDefault="00E21E07" w:rsidP="008272C0">
      <w:pPr>
        <w:spacing w:line="89" w:lineRule="exact"/>
        <w:rPr>
          <w:rFonts w:asciiTheme="minorHAnsi" w:eastAsia="Times New Roman" w:hAnsiTheme="minorHAnsi"/>
        </w:rPr>
      </w:pPr>
    </w:p>
    <w:p w14:paraId="0D041E75" w14:textId="77777777"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p>
    <w:p w14:paraId="721138D4" w14:textId="77777777" w:rsidR="00E21E07" w:rsidRPr="008272C0" w:rsidRDefault="00E21E07" w:rsidP="008272C0">
      <w:pPr>
        <w:spacing w:line="235" w:lineRule="auto"/>
        <w:jc w:val="both"/>
        <w:rPr>
          <w:rFonts w:asciiTheme="minorHAnsi" w:eastAsia="Times New Roman" w:hAnsiTheme="minorHAnsi"/>
        </w:rPr>
      </w:pPr>
    </w:p>
    <w:p w14:paraId="19BE246A"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14:paraId="2E87B2AD" w14:textId="77777777" w:rsidR="00E21E07" w:rsidRPr="008272C0" w:rsidRDefault="00E21E07" w:rsidP="008272C0">
      <w:pPr>
        <w:spacing w:line="91" w:lineRule="exact"/>
        <w:rPr>
          <w:rFonts w:asciiTheme="minorHAnsi" w:eastAsia="Times New Roman" w:hAnsiTheme="minorHAnsi"/>
        </w:rPr>
      </w:pPr>
    </w:p>
    <w:p w14:paraId="26DE6B38" w14:textId="77777777" w:rsidR="00E21E07" w:rsidRPr="008272C0" w:rsidRDefault="00E21E07" w:rsidP="008272C0">
      <w:pPr>
        <w:spacing w:line="232" w:lineRule="auto"/>
        <w:jc w:val="both"/>
        <w:rPr>
          <w:rFonts w:asciiTheme="minorHAnsi" w:eastAsia="Times New Roman" w:hAnsiTheme="minorHAnsi"/>
          <w:noProof/>
        </w:rPr>
      </w:pPr>
    </w:p>
    <w:p w14:paraId="3DC40B0D" w14:textId="77777777"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Wypełniana jest automatycznie i obrazuje finansowanie projektu ze środków Funduszu Rozwoju Regionalnego oraz wkładu własnego Wnioskodawcy.</w:t>
      </w:r>
    </w:p>
    <w:p w14:paraId="24E8C50B" w14:textId="77777777" w:rsidR="00E21E07" w:rsidRPr="008272C0" w:rsidRDefault="00E21E07" w:rsidP="008272C0">
      <w:pPr>
        <w:spacing w:line="355" w:lineRule="exact"/>
        <w:rPr>
          <w:rFonts w:asciiTheme="minorHAnsi" w:eastAsia="Times New Roman" w:hAnsiTheme="minorHAnsi"/>
        </w:rPr>
      </w:pPr>
    </w:p>
    <w:p w14:paraId="10DC103D"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3. Środki gwarantowane przez Wnioskodawcę:</w:t>
      </w:r>
    </w:p>
    <w:p w14:paraId="6567B472" w14:textId="77777777" w:rsidR="00E21E07" w:rsidRPr="008272C0" w:rsidRDefault="00E21E07" w:rsidP="008272C0">
      <w:pPr>
        <w:spacing w:line="89" w:lineRule="exact"/>
        <w:rPr>
          <w:rFonts w:asciiTheme="minorHAnsi" w:eastAsia="Times New Roman" w:hAnsiTheme="minorHAnsi"/>
        </w:rPr>
      </w:pPr>
    </w:p>
    <w:p w14:paraId="568273C5" w14:textId="77777777"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t>Należy wskazać wartość wydatków kwalifikowalnych i niekwalifikowalnych w ramach projektu, które będą finansowane do momentu wypłaty wsparcia, w podziale na:</w:t>
      </w:r>
    </w:p>
    <w:p w14:paraId="65A03E28" w14:textId="77777777" w:rsidR="00E21E07" w:rsidRPr="008272C0" w:rsidRDefault="00E21E07" w:rsidP="008272C0">
      <w:pPr>
        <w:spacing w:line="71" w:lineRule="exact"/>
        <w:rPr>
          <w:rFonts w:asciiTheme="minorHAnsi" w:eastAsia="Times New Roman" w:hAnsiTheme="minorHAnsi"/>
        </w:rPr>
      </w:pPr>
    </w:p>
    <w:p w14:paraId="4F7D6C75" w14:textId="77777777" w:rsidR="00E21E07" w:rsidRPr="008272C0" w:rsidRDefault="00E21E07" w:rsidP="008272C0">
      <w:pPr>
        <w:numPr>
          <w:ilvl w:val="0"/>
          <w:numId w:val="33"/>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14:paraId="19B69BDF" w14:textId="77777777" w:rsidR="00E21E07" w:rsidRPr="008272C0" w:rsidRDefault="00E21E07" w:rsidP="008272C0">
      <w:pPr>
        <w:spacing w:line="72" w:lineRule="exact"/>
        <w:rPr>
          <w:rFonts w:asciiTheme="minorHAnsi" w:eastAsia="Bookshelf Symbol 7" w:hAnsiTheme="minorHAnsi" w:cs="Bookshelf Symbol 7"/>
        </w:rPr>
      </w:pPr>
    </w:p>
    <w:p w14:paraId="0D868BE9" w14:textId="77777777" w:rsidR="00E21E07" w:rsidRPr="008272C0" w:rsidRDefault="00E21E07" w:rsidP="008272C0">
      <w:pPr>
        <w:numPr>
          <w:ilvl w:val="0"/>
          <w:numId w:val="33"/>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14:paraId="7DB23192" w14:textId="77777777" w:rsidR="00E21E07" w:rsidRPr="008272C0" w:rsidRDefault="00E21E07" w:rsidP="008272C0">
      <w:pPr>
        <w:spacing w:line="73" w:lineRule="exact"/>
        <w:rPr>
          <w:rFonts w:asciiTheme="minorHAnsi" w:eastAsia="Bookshelf Symbol 7" w:hAnsiTheme="minorHAnsi" w:cs="Bookshelf Symbol 7"/>
        </w:rPr>
      </w:pPr>
    </w:p>
    <w:p w14:paraId="3824BCA1" w14:textId="77777777" w:rsidR="00E21E07" w:rsidRPr="008272C0" w:rsidRDefault="00E21E07" w:rsidP="008272C0">
      <w:pPr>
        <w:numPr>
          <w:ilvl w:val="0"/>
          <w:numId w:val="33"/>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kredyt bankowy udzielony ze środków Europejskiego Banku Inwestycyjnego;</w:t>
      </w:r>
    </w:p>
    <w:p w14:paraId="74653970" w14:textId="77777777" w:rsidR="00E21E07" w:rsidRPr="008272C0" w:rsidRDefault="00E21E07" w:rsidP="008272C0">
      <w:pPr>
        <w:spacing w:line="73" w:lineRule="exact"/>
        <w:rPr>
          <w:rFonts w:asciiTheme="minorHAnsi" w:eastAsia="Bookshelf Symbol 7" w:hAnsiTheme="minorHAnsi" w:cs="Bookshelf Symbol 7"/>
        </w:rPr>
      </w:pPr>
    </w:p>
    <w:p w14:paraId="6A596C6E" w14:textId="77777777" w:rsidR="00E21E07" w:rsidRPr="008272C0" w:rsidRDefault="00E21E07" w:rsidP="008272C0">
      <w:pPr>
        <w:numPr>
          <w:ilvl w:val="0"/>
          <w:numId w:val="33"/>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14:paraId="75ECBF66" w14:textId="4CB9236A" w:rsidR="00F0042A" w:rsidRPr="00E410A1" w:rsidRDefault="00E21E07" w:rsidP="00E410A1">
      <w:pPr>
        <w:numPr>
          <w:ilvl w:val="0"/>
          <w:numId w:val="33"/>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14:paraId="1677A8F7" w14:textId="77777777" w:rsidR="00F0042A" w:rsidRPr="008272C0" w:rsidRDefault="00F0042A" w:rsidP="008272C0">
      <w:pPr>
        <w:spacing w:line="200" w:lineRule="exact"/>
        <w:rPr>
          <w:rFonts w:asciiTheme="minorHAnsi" w:eastAsia="Times New Roman" w:hAnsiTheme="minorHAnsi"/>
        </w:rPr>
      </w:pPr>
    </w:p>
    <w:p w14:paraId="234AA598" w14:textId="77777777"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14:paraId="3ED9B716" w14:textId="77777777" w:rsidR="007F2273" w:rsidRDefault="00E21E07" w:rsidP="008272C0">
      <w:pPr>
        <w:jc w:val="both"/>
        <w:rPr>
          <w:rFonts w:asciiTheme="minorHAnsi" w:eastAsia="Times New Roman" w:hAnsiTheme="minorHAnsi"/>
        </w:rPr>
      </w:pPr>
      <w:r w:rsidRPr="008272C0">
        <w:rPr>
          <w:rFonts w:asciiTheme="minorHAnsi" w:eastAsia="Times New Roman" w:hAnsiTheme="minorHAnsi"/>
        </w:rPr>
        <w:t xml:space="preserve">Wnioskodawca zobowiązany jest zagwarantować 100% finansowania projektu. </w:t>
      </w:r>
    </w:p>
    <w:p w14:paraId="6A21E3C8" w14:textId="00BA3E47" w:rsidR="007F2273" w:rsidRPr="00334FAD" w:rsidRDefault="007F2273" w:rsidP="007F2273">
      <w:pPr>
        <w:jc w:val="both"/>
        <w:rPr>
          <w:rFonts w:asciiTheme="minorHAnsi" w:hAnsiTheme="minorHAnsi"/>
          <w:iCs/>
        </w:rPr>
      </w:pPr>
      <w:r w:rsidRPr="00334FAD">
        <w:rPr>
          <w:rFonts w:asciiTheme="minorHAnsi" w:hAnsiTheme="minorHAnsi"/>
          <w:iCs/>
        </w:rPr>
        <w:t>W przypadku projektów partnerskich</w:t>
      </w:r>
      <w:r w:rsidR="00AE6939" w:rsidRPr="00334FAD">
        <w:rPr>
          <w:rFonts w:asciiTheme="minorHAnsi" w:hAnsiTheme="minorHAnsi"/>
          <w:iCs/>
        </w:rPr>
        <w:t>/realizowanych w formie konsorcjum</w:t>
      </w:r>
      <w:r w:rsidRPr="00334FAD">
        <w:rPr>
          <w:rFonts w:asciiTheme="minorHAnsi" w:hAnsiTheme="minorHAnsi"/>
          <w:iCs/>
        </w:rPr>
        <w:t xml:space="preserve"> należy wykazać środki zabezpieczające realizację projektu w części realizowanej przez każ</w:t>
      </w:r>
      <w:r w:rsidR="00F76813" w:rsidRPr="00334FAD">
        <w:rPr>
          <w:rFonts w:asciiTheme="minorHAnsi" w:hAnsiTheme="minorHAnsi"/>
          <w:iCs/>
        </w:rPr>
        <w:t>dego z partnerów projektu</w:t>
      </w:r>
      <w:r w:rsidR="00AE6939" w:rsidRPr="00334FAD">
        <w:rPr>
          <w:rFonts w:asciiTheme="minorHAnsi" w:hAnsiTheme="minorHAnsi"/>
          <w:iCs/>
        </w:rPr>
        <w:t xml:space="preserve">/konsorcjanta </w:t>
      </w:r>
      <w:r w:rsidR="00F76813" w:rsidRPr="00334FAD">
        <w:rPr>
          <w:rFonts w:asciiTheme="minorHAnsi" w:hAnsiTheme="minorHAnsi"/>
          <w:iCs/>
        </w:rPr>
        <w:t xml:space="preserve"> (w tym lidera projektu</w:t>
      </w:r>
      <w:r w:rsidR="007570BE" w:rsidRPr="00334FAD">
        <w:rPr>
          <w:rFonts w:asciiTheme="minorHAnsi" w:hAnsiTheme="minorHAnsi"/>
          <w:iCs/>
        </w:rPr>
        <w:t xml:space="preserve">/konsorcjum </w:t>
      </w:r>
      <w:r w:rsidR="00F76813" w:rsidRPr="00334FAD">
        <w:rPr>
          <w:rFonts w:asciiTheme="minorHAnsi" w:hAnsiTheme="minorHAnsi"/>
          <w:iCs/>
        </w:rPr>
        <w:t xml:space="preserve"> - </w:t>
      </w:r>
      <w:r w:rsidRPr="00334FAD">
        <w:rPr>
          <w:rFonts w:asciiTheme="minorHAnsi" w:hAnsiTheme="minorHAnsi"/>
          <w:iCs/>
        </w:rPr>
        <w:t>Wnioskodawcę</w:t>
      </w:r>
      <w:r w:rsidR="00F76813" w:rsidRPr="00334FAD">
        <w:rPr>
          <w:rFonts w:asciiTheme="minorHAnsi" w:hAnsiTheme="minorHAnsi"/>
          <w:iCs/>
        </w:rPr>
        <w:t>)</w:t>
      </w:r>
      <w:r w:rsidRPr="00334FAD">
        <w:rPr>
          <w:rFonts w:asciiTheme="minorHAnsi" w:hAnsiTheme="minorHAnsi"/>
          <w:iCs/>
        </w:rPr>
        <w:t>.</w:t>
      </w:r>
    </w:p>
    <w:p w14:paraId="75A1E562" w14:textId="77777777" w:rsidR="007F2273" w:rsidRDefault="007F2273" w:rsidP="008272C0">
      <w:pPr>
        <w:jc w:val="both"/>
        <w:rPr>
          <w:rFonts w:asciiTheme="minorHAnsi" w:eastAsia="Times New Roman" w:hAnsiTheme="minorHAnsi"/>
        </w:rPr>
      </w:pPr>
    </w:p>
    <w:p w14:paraId="01BF6D59" w14:textId="2C6867C5" w:rsidR="00E21E07" w:rsidRPr="008272C0" w:rsidRDefault="00E21E07" w:rsidP="008272C0">
      <w:pPr>
        <w:jc w:val="both"/>
        <w:rPr>
          <w:rFonts w:asciiTheme="minorHAnsi" w:eastAsia="Times New Roman" w:hAnsiTheme="minorHAnsi"/>
        </w:rPr>
      </w:pPr>
      <w:r w:rsidRPr="008272C0">
        <w:rPr>
          <w:rFonts w:asciiTheme="minorHAnsi" w:eastAsia="Times New Roman" w:hAnsiTheme="minorHAnsi"/>
        </w:rPr>
        <w:t>W ramach kryterium oceny merytorycznej „Sytuacja finansowa Wnioskodawcy” będzie sprawdzane czy sytuacja finansowa wnioskodawcy/podmiotu wdrażającego/partnera</w:t>
      </w:r>
      <w:r w:rsidR="00E63D13">
        <w:rPr>
          <w:rFonts w:asciiTheme="minorHAnsi" w:eastAsia="Times New Roman" w:hAnsiTheme="minorHAnsi"/>
        </w:rPr>
        <w:t>/konsorcjanta</w:t>
      </w:r>
      <w:r w:rsidRPr="008272C0">
        <w:rPr>
          <w:rFonts w:asciiTheme="minorHAnsi" w:eastAsia="Times New Roman" w:hAnsiTheme="minorHAnsi"/>
        </w:rPr>
        <w:t xml:space="preserve"> (jeśli dotyczy) gwarantuje możliwość realizacji projektu (z uwzględnieniem innych zadań inwestycyjnych) – w zależności od typu wnioskodawcy i z uwzględnieniem odpowiednich zapisów ustawowych, np. ustawy o finansach publicznych.</w:t>
      </w:r>
    </w:p>
    <w:p w14:paraId="27D29A7E" w14:textId="77777777" w:rsidR="00E21E07" w:rsidRPr="008272C0" w:rsidRDefault="00E21E07" w:rsidP="008272C0">
      <w:pPr>
        <w:rPr>
          <w:rFonts w:asciiTheme="minorHAnsi" w:eastAsia="Times New Roman" w:hAnsiTheme="minorHAnsi"/>
        </w:rPr>
      </w:pPr>
    </w:p>
    <w:p w14:paraId="557D9F3A" w14:textId="77777777" w:rsidR="00E21E07" w:rsidRPr="008272C0" w:rsidRDefault="00E21E07" w:rsidP="008272C0">
      <w:pPr>
        <w:jc w:val="both"/>
        <w:rPr>
          <w:rFonts w:asciiTheme="minorHAnsi" w:eastAsia="Times New Roman" w:hAnsiTheme="minorHAnsi"/>
        </w:rPr>
      </w:pPr>
      <w:r w:rsidRPr="008272C0">
        <w:rPr>
          <w:rFonts w:asciiTheme="minorHAnsi" w:eastAsia="Calibri" w:hAnsiTheme="minorHAnsi" w:cs="Calibri"/>
          <w:bCs/>
        </w:rPr>
        <w:t>Posiadanie środków finansowych na realizację projektu powinno być poparte poprzez dostarczenie wraz z wnioskiem o dofinansowanie następujących, przykładowych dokumentów (oprócz kopii umowy kredytowej, promesy kredytowej i promesy leasingu):</w:t>
      </w:r>
    </w:p>
    <w:p w14:paraId="4F52618A" w14:textId="77777777" w:rsidR="00E21E07" w:rsidRPr="008272C0" w:rsidRDefault="00E21E07" w:rsidP="008272C0">
      <w:pPr>
        <w:numPr>
          <w:ilvl w:val="0"/>
          <w:numId w:val="34"/>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14:paraId="2674D36F" w14:textId="088F8CC3"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udokumentowanie posiadania promesy pożyczki lub umowy pożyczki od innego podmiotu lub wspólnika/ów  na </w:t>
      </w:r>
      <w:r w:rsidRPr="008272C0">
        <w:rPr>
          <w:rFonts w:asciiTheme="minorHAnsi" w:eastAsia="Times New Roman" w:hAnsiTheme="minorHAnsi"/>
          <w:lang w:eastAsia="en-US"/>
        </w:rPr>
        <w:t>całkowitą wartość projektu – chyba że wnioskodawca wskaże promesę pożyczki na część wydatków projektu  a inne źródła finansowania  na pozostałą część projektu (w tym na koszty niekwalifikowalne) projektu</w:t>
      </w:r>
      <w:r w:rsidRPr="008272C0">
        <w:rPr>
          <w:rFonts w:asciiTheme="minorHAnsi" w:eastAsia="Calibri" w:hAnsiTheme="minorHAnsi" w:cs="Calibri"/>
        </w:rPr>
        <w:t>; promesa pożyczki lub umowa pożyczki powinna być podparta uwiarygodnionym oświadczeniem pożyczkodawcy o posiadaniu legalnych środków finansowych (np. umowa pożyczki wraz z wyciągiem z konta pożyczkodawcy ważny do 30 dni przed dniem złożenia wniosku o dofinansowanie), przed podpisaniem umowy Wnioskodawca zobowiązany jest przedstawić DIP potwierdzoną deklarację zgłoszenia umowy pożyczki do właściwego urzędu skarbowego, wraz z potwierdzeniem zapłaty należnego podatku z tego tyt. Obowiązek zgłoszenia umowy pożyczki oraz oświadczenia pożyczkodawcy nie dot. pożyczek udzielanych przez zarejestrowane instytucje finansowe zajmujące się tego typu działalnością.</w:t>
      </w:r>
    </w:p>
    <w:p w14:paraId="6AE01D2B" w14:textId="6463A995"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udokumentowania posiadania środków finansowych na realizację projektu na koncie finansowym Wnioskodawcy: aktualny wyciąg z rachunku bankowego potwierdzony przez pracownika banku podpisem i pieczęcią bankową lub zawierający adnotację o tym, iż dany wyciąg został wygenerowany elektroniczne na podstawie art. 7 ustawy z dnia 29 sierpnia 1997r. Prawo bankowe (Dz. U. z 201</w:t>
      </w:r>
      <w:r w:rsidR="00E63D13">
        <w:rPr>
          <w:rFonts w:asciiTheme="minorHAnsi" w:eastAsia="Calibri" w:hAnsiTheme="minorHAnsi" w:cs="Calibri"/>
        </w:rPr>
        <w:t>9</w:t>
      </w:r>
      <w:r w:rsidRPr="008272C0">
        <w:rPr>
          <w:rFonts w:asciiTheme="minorHAnsi" w:eastAsia="Calibri" w:hAnsiTheme="minorHAnsi" w:cs="Calibri"/>
        </w:rPr>
        <w:t xml:space="preserve"> r. poz. </w:t>
      </w:r>
      <w:r w:rsidR="00E63D13">
        <w:rPr>
          <w:rFonts w:asciiTheme="minorHAnsi" w:eastAsia="Calibri" w:hAnsiTheme="minorHAnsi" w:cs="Calibri"/>
        </w:rPr>
        <w:t xml:space="preserve">2357 </w:t>
      </w:r>
      <w:r w:rsidRPr="008272C0">
        <w:rPr>
          <w:rFonts w:asciiTheme="minorHAnsi" w:eastAsia="Calibri" w:hAnsiTheme="minorHAnsi" w:cs="Calibri"/>
        </w:rPr>
        <w:t xml:space="preserve"> z </w:t>
      </w:r>
      <w:proofErr w:type="spellStart"/>
      <w:r w:rsidRPr="008272C0">
        <w:rPr>
          <w:rFonts w:asciiTheme="minorHAnsi" w:eastAsia="Calibri" w:hAnsiTheme="minorHAnsi" w:cs="Calibri"/>
        </w:rPr>
        <w:t>późn</w:t>
      </w:r>
      <w:proofErr w:type="spellEnd"/>
      <w:r w:rsidRPr="008272C0">
        <w:rPr>
          <w:rFonts w:asciiTheme="minorHAnsi" w:eastAsia="Calibri" w:hAnsiTheme="minorHAnsi" w:cs="Calibri"/>
        </w:rPr>
        <w:t>. zm.), oraz że nie wymaga podpisu ani stempla, ważny 30 dni kalendarzowych;</w:t>
      </w:r>
    </w:p>
    <w:p w14:paraId="32CBDE47" w14:textId="543C3E91"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w:t>
      </w:r>
      <w:r w:rsidR="00886F06" w:rsidRPr="008272C0">
        <w:rPr>
          <w:rFonts w:asciiTheme="minorHAnsi" w:eastAsia="Calibri" w:hAnsiTheme="minorHAnsi" w:cs="Calibri"/>
        </w:rPr>
        <w:t>rantujących finansowe wykonanie;</w:t>
      </w:r>
    </w:p>
    <w:p w14:paraId="521B13BF" w14:textId="263930EC" w:rsidR="00E21E07" w:rsidRPr="008272C0" w:rsidRDefault="00E21E07" w:rsidP="008272C0">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r w:rsidR="00886F06" w:rsidRPr="008272C0">
        <w:rPr>
          <w:rFonts w:asciiTheme="minorHAnsi" w:eastAsia="Calibri" w:hAnsiTheme="minorHAnsi" w:cs="Calibri"/>
        </w:rPr>
        <w:t>.</w:t>
      </w:r>
    </w:p>
    <w:p w14:paraId="6B1A9BFF" w14:textId="77777777" w:rsidR="00501240" w:rsidRPr="008272C0" w:rsidRDefault="00501240" w:rsidP="008272C0">
      <w:pPr>
        <w:autoSpaceDE w:val="0"/>
        <w:autoSpaceDN w:val="0"/>
        <w:adjustRightInd w:val="0"/>
        <w:rPr>
          <w:rFonts w:asciiTheme="minorHAnsi" w:hAnsiTheme="minorHAnsi" w:cs="Calibri"/>
          <w:color w:val="000000"/>
        </w:rPr>
      </w:pPr>
      <w:bookmarkStart w:id="3" w:name="page33"/>
      <w:bookmarkEnd w:id="3"/>
    </w:p>
    <w:p w14:paraId="76DF677D"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14:paraId="73922F4D"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14:paraId="4A2D97C8" w14:textId="77777777" w:rsidR="003E299C" w:rsidRPr="008272C0" w:rsidRDefault="003E299C" w:rsidP="008272C0">
      <w:pPr>
        <w:pStyle w:val="Akapitzlist"/>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14:paraId="5224A268" w14:textId="77777777" w:rsidR="003E299C" w:rsidRPr="008272C0" w:rsidRDefault="003E299C" w:rsidP="008272C0">
      <w:pPr>
        <w:pStyle w:val="Akapitzlist"/>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14:paraId="627745F2" w14:textId="77777777" w:rsidR="003E299C" w:rsidRPr="008272C0" w:rsidRDefault="003E299C" w:rsidP="008272C0">
      <w:pPr>
        <w:pStyle w:val="Akapitzlist"/>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14:paraId="14C350C6" w14:textId="77777777" w:rsidR="003E299C" w:rsidRPr="008272C0" w:rsidRDefault="003E299C" w:rsidP="008272C0">
      <w:pPr>
        <w:autoSpaceDE w:val="0"/>
        <w:autoSpaceDN w:val="0"/>
        <w:adjustRightInd w:val="0"/>
        <w:rPr>
          <w:rFonts w:asciiTheme="minorHAnsi" w:hAnsiTheme="minorHAnsi" w:cs="Calibri"/>
          <w:color w:val="000000"/>
        </w:rPr>
      </w:pPr>
    </w:p>
    <w:p w14:paraId="23FE791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mln euro i nie generuje dochodu) </w:t>
      </w:r>
    </w:p>
    <w:p w14:paraId="611B8CAF" w14:textId="77777777" w:rsidR="00AD57BB" w:rsidRDefault="00AD57BB" w:rsidP="008272C0">
      <w:pPr>
        <w:autoSpaceDE w:val="0"/>
        <w:autoSpaceDN w:val="0"/>
        <w:adjustRightInd w:val="0"/>
        <w:jc w:val="both"/>
        <w:rPr>
          <w:rFonts w:asciiTheme="minorHAnsi" w:hAnsiTheme="minorHAnsi" w:cs="Calibri"/>
          <w:b/>
          <w:bCs/>
          <w:color w:val="000000"/>
        </w:rPr>
      </w:pPr>
    </w:p>
    <w:p w14:paraId="28ED296D"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14:paraId="2D5B12F1" w14:textId="77777777" w:rsidR="003E299C" w:rsidRPr="008272C0" w:rsidRDefault="003E299C" w:rsidP="008272C0">
      <w:pPr>
        <w:pStyle w:val="Akapitzlist"/>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14:paraId="19F260F3" w14:textId="77777777" w:rsidR="003E299C" w:rsidRPr="008272C0" w:rsidRDefault="003E299C" w:rsidP="008272C0">
      <w:pPr>
        <w:pStyle w:val="Akapitzlist"/>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14:paraId="027E0301" w14:textId="77777777" w:rsidR="003E299C" w:rsidRPr="008272C0" w:rsidRDefault="003E299C" w:rsidP="008272C0">
      <w:pPr>
        <w:autoSpaceDE w:val="0"/>
        <w:autoSpaceDN w:val="0"/>
        <w:adjustRightInd w:val="0"/>
        <w:rPr>
          <w:rFonts w:asciiTheme="minorHAnsi" w:hAnsiTheme="minorHAnsi" w:cs="Calibri"/>
          <w:color w:val="000000"/>
        </w:rPr>
      </w:pPr>
    </w:p>
    <w:p w14:paraId="3745DDBC"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14:paraId="0E583AC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14:paraId="69D2FD9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14:paraId="5E567C64"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14:paraId="36EEE491"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14:paraId="05C35929"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14:paraId="32401C2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14:paraId="608444ED"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14:paraId="4D552C9C"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14:paraId="579D47D1"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w:t>
      </w:r>
      <w:proofErr w:type="spellStart"/>
      <w:r w:rsidRPr="008272C0">
        <w:rPr>
          <w:rFonts w:asciiTheme="minorHAnsi" w:hAnsiTheme="minorHAnsi" w:cs="Calibri"/>
          <w:color w:val="000000"/>
        </w:rPr>
        <w:t>minimis</w:t>
      </w:r>
      <w:proofErr w:type="spellEnd"/>
      <w:r w:rsidRPr="008272C0">
        <w:rPr>
          <w:rFonts w:asciiTheme="minorHAnsi" w:hAnsiTheme="minorHAnsi" w:cs="Calibri"/>
          <w:color w:val="000000"/>
        </w:rPr>
        <w:t xml:space="preserve">; </w:t>
      </w:r>
    </w:p>
    <w:p w14:paraId="47D91363"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14:paraId="6DC99D78" w14:textId="77777777" w:rsidR="000E40AE" w:rsidRPr="008272C0" w:rsidRDefault="003E299C" w:rsidP="008272C0">
      <w:pPr>
        <w:jc w:val="both"/>
        <w:rPr>
          <w:rFonts w:asciiTheme="minorHAnsi" w:hAnsiTheme="minorHAnsi"/>
        </w:rPr>
      </w:pPr>
      <w:r w:rsidRPr="008272C0">
        <w:rPr>
          <w:rFonts w:asciiTheme="minorHAnsi" w:hAnsiTheme="minorHAnsi" w:cs="Calibri"/>
          <w:color w:val="000000"/>
        </w:rPr>
        <w:t>-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14:paraId="6AAB02FF" w14:textId="77777777" w:rsidR="000E40AE" w:rsidRPr="008272C0" w:rsidRDefault="000E40AE" w:rsidP="008272C0">
      <w:pPr>
        <w:spacing w:line="200" w:lineRule="exact"/>
        <w:jc w:val="both"/>
        <w:rPr>
          <w:rFonts w:asciiTheme="minorHAnsi" w:hAnsiTheme="minorHAnsi"/>
        </w:rPr>
      </w:pPr>
    </w:p>
    <w:p w14:paraId="37E8A3B4" w14:textId="77777777" w:rsidR="00663531" w:rsidRPr="00343989" w:rsidRDefault="00663531" w:rsidP="00334FAD">
      <w:pPr>
        <w:spacing w:line="276" w:lineRule="auto"/>
        <w:jc w:val="both"/>
        <w:rPr>
          <w:rFonts w:asciiTheme="minorHAnsi" w:hAnsiTheme="minorHAnsi"/>
        </w:rPr>
      </w:pPr>
      <w:r w:rsidRPr="00343989">
        <w:rPr>
          <w:rFonts w:asciiTheme="minorHAnsi" w:hAnsiTheme="minorHAnsi"/>
        </w:rPr>
        <w:t xml:space="preserve">Zgodnie z art. 61 ust. 8 rozporządzenia ogólnego przepisów dotyczących operacji generujących dochód po ukończeniu nie stosuje się do projektów objętych pomocą państwa. </w:t>
      </w:r>
    </w:p>
    <w:p w14:paraId="3D9EDAF6" w14:textId="77777777" w:rsidR="000E40AE" w:rsidRDefault="000E40AE" w:rsidP="008272C0">
      <w:pPr>
        <w:spacing w:line="200" w:lineRule="exact"/>
        <w:jc w:val="both"/>
        <w:rPr>
          <w:rFonts w:asciiTheme="minorHAnsi" w:hAnsiTheme="minorHAnsi"/>
        </w:rPr>
      </w:pPr>
    </w:p>
    <w:p w14:paraId="169D9EFA" w14:textId="77777777" w:rsidR="00663531" w:rsidRPr="008272C0" w:rsidRDefault="00663531" w:rsidP="008272C0">
      <w:pPr>
        <w:spacing w:line="200" w:lineRule="exact"/>
        <w:jc w:val="both"/>
        <w:rPr>
          <w:rFonts w:asciiTheme="minorHAnsi" w:hAnsiTheme="minorHAnsi"/>
        </w:rPr>
      </w:pPr>
    </w:p>
    <w:p w14:paraId="3B6A8AAD" w14:textId="475D7D57" w:rsidR="00597F2B" w:rsidRPr="00C85432" w:rsidRDefault="00597F2B" w:rsidP="00C85432">
      <w:pPr>
        <w:spacing w:line="200" w:lineRule="exact"/>
        <w:rPr>
          <w:rFonts w:asciiTheme="minorHAnsi" w:hAnsiTheme="minorHAnsi"/>
          <w:u w:val="single"/>
        </w:rPr>
      </w:pPr>
    </w:p>
    <w:p w14:paraId="7E96A41B" w14:textId="77777777"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14:paraId="7422913F" w14:textId="77777777" w:rsidR="0056751A" w:rsidRPr="008272C0" w:rsidRDefault="0056751A" w:rsidP="008272C0">
      <w:pPr>
        <w:autoSpaceDE w:val="0"/>
        <w:autoSpaceDN w:val="0"/>
        <w:adjustRightInd w:val="0"/>
        <w:rPr>
          <w:rFonts w:asciiTheme="minorHAnsi" w:hAnsiTheme="minorHAnsi" w:cs="Calibri"/>
          <w:color w:val="000000"/>
        </w:rPr>
      </w:pPr>
    </w:p>
    <w:p w14:paraId="6D2B1E6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14:paraId="2A39A996" w14:textId="77777777" w:rsidR="0056751A" w:rsidRPr="008272C0" w:rsidRDefault="0056751A" w:rsidP="008272C0">
      <w:pPr>
        <w:autoSpaceDE w:val="0"/>
        <w:autoSpaceDN w:val="0"/>
        <w:adjustRightInd w:val="0"/>
        <w:rPr>
          <w:rFonts w:asciiTheme="minorHAnsi" w:hAnsiTheme="minorHAnsi" w:cs="Calibri"/>
          <w:color w:val="000000"/>
        </w:rPr>
      </w:pPr>
    </w:p>
    <w:p w14:paraId="03F654A0" w14:textId="72DD03C8" w:rsidR="0056751A" w:rsidRPr="00663531" w:rsidRDefault="0056751A"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 xml:space="preserve">Przedstawienie grup docelowych </w:t>
      </w:r>
    </w:p>
    <w:p w14:paraId="1C19380C" w14:textId="77777777" w:rsidR="00BD2666" w:rsidRPr="008272C0" w:rsidRDefault="0056751A"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 xml:space="preserve">Należy wymienić oraz krótko scharakteryzować grupy wszystkich odbiorców projektu, m.in. grupy społeczne, instytucje oraz podmioty (np. przedsiębiorstwa, instytucje publiczne), które będą korzystały z produktów i rezultatów projektu. </w:t>
      </w:r>
    </w:p>
    <w:p w14:paraId="0E87F2FF" w14:textId="77777777" w:rsidR="00BD2666" w:rsidRPr="008272C0" w:rsidRDefault="00BD2666" w:rsidP="008272C0">
      <w:pPr>
        <w:autoSpaceDE w:val="0"/>
        <w:autoSpaceDN w:val="0"/>
        <w:adjustRightInd w:val="0"/>
        <w:jc w:val="both"/>
        <w:rPr>
          <w:rFonts w:asciiTheme="minorHAnsi" w:hAnsiTheme="minorHAnsi" w:cs="Calibri"/>
          <w:b/>
          <w:bCs/>
          <w:color w:val="000000"/>
        </w:rPr>
      </w:pPr>
    </w:p>
    <w:p w14:paraId="5F5002AB" w14:textId="23E7163B"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lastRenderedPageBreak/>
        <w:t xml:space="preserve">Geneza projektu, analiza problemów, analiza potrzeb środowiska społeczno-gospodarczego projektu </w:t>
      </w:r>
    </w:p>
    <w:p w14:paraId="1B833B6B" w14:textId="2C2D4902"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w:t>
      </w:r>
      <w:proofErr w:type="spellStart"/>
      <w:r w:rsidRPr="008272C0">
        <w:rPr>
          <w:rFonts w:asciiTheme="minorHAnsi" w:hAnsiTheme="minorHAnsi" w:cs="Calibri"/>
          <w:color w:val="000000"/>
        </w:rPr>
        <w:t>społeczno</w:t>
      </w:r>
      <w:proofErr w:type="spellEnd"/>
      <w:r w:rsidRPr="008272C0">
        <w:rPr>
          <w:rFonts w:asciiTheme="minorHAnsi" w:hAnsiTheme="minorHAnsi" w:cs="Calibri"/>
          <w:color w:val="000000"/>
        </w:rPr>
        <w:t xml:space="preserve">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148B3936" w14:textId="77777777" w:rsidR="0056751A" w:rsidRPr="008272C0" w:rsidRDefault="0056751A" w:rsidP="008272C0">
      <w:pPr>
        <w:autoSpaceDE w:val="0"/>
        <w:autoSpaceDN w:val="0"/>
        <w:adjustRightInd w:val="0"/>
        <w:jc w:val="both"/>
        <w:rPr>
          <w:rFonts w:asciiTheme="minorHAnsi" w:hAnsiTheme="minorHAnsi" w:cs="Calibri"/>
          <w:color w:val="000000"/>
        </w:rPr>
      </w:pPr>
    </w:p>
    <w:p w14:paraId="3C1E8F1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7B63D086" w14:textId="77777777" w:rsidR="0056751A" w:rsidRPr="008272C0" w:rsidRDefault="0056751A" w:rsidP="008272C0">
      <w:pPr>
        <w:autoSpaceDE w:val="0"/>
        <w:autoSpaceDN w:val="0"/>
        <w:adjustRightInd w:val="0"/>
        <w:jc w:val="both"/>
        <w:rPr>
          <w:rFonts w:asciiTheme="minorHAnsi" w:hAnsiTheme="minorHAnsi" w:cs="Calibri"/>
          <w:color w:val="000000"/>
        </w:rPr>
      </w:pPr>
    </w:p>
    <w:p w14:paraId="3F4391DA"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problemami, a wskaźnikami produktu i rezultatu charakteryzującymi projekt powinien występować związek przyczynowo - skutkowy.</w:t>
      </w:r>
    </w:p>
    <w:p w14:paraId="1E3F24B3" w14:textId="77777777" w:rsidR="0056751A" w:rsidRPr="008272C0" w:rsidRDefault="0056751A" w:rsidP="008272C0">
      <w:pPr>
        <w:spacing w:line="200" w:lineRule="exact"/>
        <w:rPr>
          <w:rFonts w:asciiTheme="minorHAnsi" w:hAnsiTheme="minorHAnsi"/>
        </w:rPr>
      </w:pPr>
    </w:p>
    <w:p w14:paraId="776FABF5"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14:paraId="1224DA68" w14:textId="77777777" w:rsidR="0056751A" w:rsidRPr="008272C0" w:rsidRDefault="0056751A" w:rsidP="008272C0">
      <w:pPr>
        <w:autoSpaceDE w:val="0"/>
        <w:autoSpaceDN w:val="0"/>
        <w:adjustRightInd w:val="0"/>
        <w:rPr>
          <w:rFonts w:asciiTheme="minorHAnsi" w:hAnsiTheme="minorHAnsi" w:cs="Calibri"/>
          <w:color w:val="000000"/>
        </w:rPr>
      </w:pPr>
    </w:p>
    <w:p w14:paraId="40DAE73C" w14:textId="5B7A9550" w:rsidR="0056751A" w:rsidRPr="00663531"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w:t>
      </w:r>
      <w:r w:rsidR="00663531">
        <w:rPr>
          <w:rFonts w:asciiTheme="minorHAnsi" w:hAnsiTheme="minorHAnsi" w:cs="Calibri"/>
          <w:b/>
          <w:bCs/>
          <w:color w:val="000000"/>
        </w:rPr>
        <w:t xml:space="preserve">pomiędzy uczestnikami projektu </w:t>
      </w:r>
    </w:p>
    <w:p w14:paraId="28E5C7E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14:paraId="1231EFD6" w14:textId="77777777" w:rsidR="0056751A" w:rsidRPr="008272C0" w:rsidRDefault="0056751A" w:rsidP="008272C0">
      <w:pPr>
        <w:pStyle w:val="Akapitzlist"/>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14:paraId="20CAAA34" w14:textId="77777777" w:rsidR="0056751A" w:rsidRPr="008272C0" w:rsidRDefault="0056751A" w:rsidP="008272C0">
      <w:pPr>
        <w:jc w:val="both"/>
        <w:rPr>
          <w:rFonts w:asciiTheme="minorHAnsi" w:hAnsiTheme="minorHAnsi"/>
        </w:rPr>
      </w:pPr>
    </w:p>
    <w:p w14:paraId="3312AE9A"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6EC1255B" w14:textId="77777777" w:rsidR="0056751A" w:rsidRPr="008272C0" w:rsidRDefault="0056751A" w:rsidP="008272C0">
      <w:pPr>
        <w:autoSpaceDE w:val="0"/>
        <w:autoSpaceDN w:val="0"/>
        <w:adjustRightInd w:val="0"/>
        <w:jc w:val="both"/>
        <w:rPr>
          <w:rFonts w:asciiTheme="minorHAnsi" w:hAnsiTheme="minorHAnsi" w:cs="Calibri"/>
          <w:color w:val="000000"/>
        </w:rPr>
      </w:pPr>
    </w:p>
    <w:p w14:paraId="02C304FB" w14:textId="1335778D" w:rsidR="0056751A" w:rsidRPr="008272C0" w:rsidRDefault="0056751A" w:rsidP="008272C0">
      <w:pPr>
        <w:jc w:val="both"/>
        <w:rPr>
          <w:rFonts w:asciiTheme="minorHAnsi" w:hAnsiTheme="minorHAnsi"/>
        </w:rPr>
      </w:pPr>
      <w:r w:rsidRPr="008272C0">
        <w:rPr>
          <w:rFonts w:asciiTheme="minorHAnsi" w:hAnsiTheme="minorHAnsi" w:cs="Calibri"/>
          <w:color w:val="000000"/>
        </w:rPr>
        <w:t>Należy przedstawić również informację odnośnie spełnienia wymagań dotyczących sposobu wyłonienia partnera w kontekście zapisów ustawy z dnia 6 grudnia 2006 r. o zasadach prowadzenia polityki rozwoju (</w:t>
      </w:r>
      <w:proofErr w:type="spellStart"/>
      <w:r w:rsidR="00CC0A81">
        <w:rPr>
          <w:rFonts w:asciiTheme="minorHAnsi" w:hAnsiTheme="minorHAnsi" w:cs="Calibri"/>
          <w:color w:val="000000"/>
        </w:rPr>
        <w:t>t.j</w:t>
      </w:r>
      <w:proofErr w:type="spellEnd"/>
      <w:r w:rsidR="00CC0A81">
        <w:rPr>
          <w:rFonts w:asciiTheme="minorHAnsi" w:hAnsiTheme="minorHAnsi" w:cs="Calibri"/>
          <w:color w:val="000000"/>
        </w:rPr>
        <w:t xml:space="preserve">. </w:t>
      </w:r>
      <w:r w:rsidRPr="008272C0">
        <w:rPr>
          <w:rFonts w:asciiTheme="minorHAnsi" w:hAnsiTheme="minorHAnsi" w:cs="Calibri"/>
          <w:color w:val="000000"/>
        </w:rPr>
        <w:t>Dz. U. z 20</w:t>
      </w:r>
      <w:r w:rsidR="00CC0A81">
        <w:rPr>
          <w:rFonts w:asciiTheme="minorHAnsi" w:hAnsiTheme="minorHAnsi" w:cs="Calibri"/>
          <w:color w:val="000000"/>
        </w:rPr>
        <w:t>19</w:t>
      </w:r>
      <w:r w:rsidRPr="008272C0">
        <w:rPr>
          <w:rFonts w:asciiTheme="minorHAnsi" w:hAnsiTheme="minorHAnsi" w:cs="Calibri"/>
          <w:color w:val="000000"/>
        </w:rPr>
        <w:t xml:space="preserve"> r.  poz. </w:t>
      </w:r>
      <w:r w:rsidR="00CC0A81">
        <w:rPr>
          <w:rFonts w:asciiTheme="minorHAnsi" w:hAnsiTheme="minorHAnsi" w:cs="Calibri"/>
          <w:color w:val="000000"/>
        </w:rPr>
        <w:t xml:space="preserve">1295 </w:t>
      </w:r>
      <w:r w:rsidRPr="008272C0">
        <w:rPr>
          <w:rFonts w:asciiTheme="minorHAnsi" w:hAnsiTheme="minorHAnsi" w:cs="Calibri"/>
          <w:color w:val="000000"/>
        </w:rPr>
        <w:t xml:space="preserve">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zm.).</w:t>
      </w:r>
    </w:p>
    <w:p w14:paraId="13D86AA9" w14:textId="77777777" w:rsidR="0056751A" w:rsidRPr="008272C0" w:rsidRDefault="0056751A" w:rsidP="008272C0">
      <w:pPr>
        <w:spacing w:line="200" w:lineRule="exact"/>
        <w:rPr>
          <w:rFonts w:asciiTheme="minorHAnsi" w:hAnsiTheme="minorHAnsi"/>
        </w:rPr>
      </w:pPr>
    </w:p>
    <w:p w14:paraId="7080906F" w14:textId="77777777" w:rsidR="0056751A" w:rsidRPr="008272C0" w:rsidRDefault="0056751A" w:rsidP="008272C0">
      <w:pPr>
        <w:spacing w:line="200" w:lineRule="exact"/>
        <w:rPr>
          <w:rFonts w:asciiTheme="minorHAnsi" w:hAnsiTheme="minorHAnsi"/>
        </w:rPr>
      </w:pPr>
    </w:p>
    <w:p w14:paraId="0AF56E00" w14:textId="2447076A" w:rsidR="0056751A" w:rsidRPr="00663531" w:rsidRDefault="0056751A" w:rsidP="00663531">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Trw</w:t>
      </w:r>
      <w:r w:rsidR="00663531">
        <w:rPr>
          <w:rFonts w:asciiTheme="minorHAnsi" w:hAnsiTheme="minorHAnsi" w:cs="Calibri"/>
          <w:b/>
          <w:bCs/>
          <w:color w:val="000000"/>
        </w:rPr>
        <w:t xml:space="preserve">ałość projektu instytucjonalna </w:t>
      </w:r>
    </w:p>
    <w:p w14:paraId="0489A44F" w14:textId="07A112A5"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14:paraId="2F7127EB" w14:textId="77777777" w:rsidR="0056751A" w:rsidRPr="008272C0" w:rsidRDefault="0056751A" w:rsidP="008272C0">
      <w:pPr>
        <w:autoSpaceDE w:val="0"/>
        <w:autoSpaceDN w:val="0"/>
        <w:adjustRightInd w:val="0"/>
        <w:jc w:val="both"/>
        <w:rPr>
          <w:rFonts w:asciiTheme="minorHAnsi" w:hAnsiTheme="minorHAnsi" w:cs="Calibri"/>
          <w:color w:val="000000"/>
        </w:rPr>
      </w:pPr>
    </w:p>
    <w:p w14:paraId="23152536"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Przedstawione informacje powinny prowadzić do odpowiedzi na następujące pytania: </w:t>
      </w:r>
    </w:p>
    <w:p w14:paraId="7D413CFD" w14:textId="77777777" w:rsidR="0056751A" w:rsidRPr="008272C0" w:rsidRDefault="0056751A" w:rsidP="008272C0">
      <w:pPr>
        <w:pStyle w:val="Akapitzlist"/>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14:paraId="4ACDB4D7" w14:textId="77777777" w:rsidR="0056751A" w:rsidRPr="008272C0" w:rsidRDefault="0056751A" w:rsidP="008272C0">
      <w:pPr>
        <w:pStyle w:val="Akapitzlist"/>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14:paraId="509F6A8E" w14:textId="77777777" w:rsidR="0056751A" w:rsidRPr="008272C0" w:rsidRDefault="0056751A" w:rsidP="008272C0">
      <w:pPr>
        <w:autoSpaceDE w:val="0"/>
        <w:autoSpaceDN w:val="0"/>
        <w:adjustRightInd w:val="0"/>
        <w:jc w:val="both"/>
        <w:rPr>
          <w:rFonts w:asciiTheme="minorHAnsi" w:hAnsiTheme="minorHAnsi" w:cs="Calibri"/>
          <w:color w:val="000000"/>
        </w:rPr>
      </w:pPr>
    </w:p>
    <w:p w14:paraId="0EC7AA3F" w14:textId="46688928"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w:t>
      </w:r>
      <w:r w:rsidRPr="008272C0">
        <w:rPr>
          <w:rFonts w:asciiTheme="minorHAnsi" w:hAnsiTheme="minorHAnsi" w:cs="Calibri"/>
          <w:color w:val="000000"/>
        </w:rPr>
        <w:lastRenderedPageBreak/>
        <w:t xml:space="preserve">Informacja musi zawierać dane na temat niezbędnych zasobów (w tym kadrowych) do prawidłowego utrzymania i eksploatacji projektu (przedmiotu projektu) przez cały okres jego trwałości. </w:t>
      </w:r>
    </w:p>
    <w:p w14:paraId="1CDAF281" w14:textId="77777777" w:rsidR="0056751A" w:rsidRPr="008272C0" w:rsidRDefault="0056751A" w:rsidP="008272C0">
      <w:pPr>
        <w:autoSpaceDE w:val="0"/>
        <w:autoSpaceDN w:val="0"/>
        <w:adjustRightInd w:val="0"/>
        <w:jc w:val="both"/>
        <w:rPr>
          <w:rFonts w:asciiTheme="minorHAnsi" w:hAnsiTheme="minorHAnsi" w:cs="Calibri"/>
          <w:color w:val="000000"/>
        </w:rPr>
      </w:pPr>
    </w:p>
    <w:p w14:paraId="1695FA8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z dnia 17 grudnia 2013r. nie zajdzie którakolwiek z poniższych okoliczności: </w:t>
      </w:r>
    </w:p>
    <w:p w14:paraId="12B8172F"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14:paraId="3B5E244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14:paraId="561BDBF2" w14:textId="71CD0D56"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14:paraId="075382F1" w14:textId="77777777" w:rsidR="006232E8" w:rsidRPr="008272C0" w:rsidRDefault="006232E8" w:rsidP="008272C0">
      <w:pPr>
        <w:spacing w:line="200" w:lineRule="exact"/>
        <w:rPr>
          <w:rFonts w:asciiTheme="minorHAnsi" w:hAnsiTheme="minorHAnsi"/>
        </w:rPr>
      </w:pPr>
    </w:p>
    <w:p w14:paraId="460FEAB9" w14:textId="77777777" w:rsidR="00BC0218" w:rsidRPr="008272C0" w:rsidRDefault="00BC0218" w:rsidP="008272C0">
      <w:pPr>
        <w:spacing w:line="200" w:lineRule="exact"/>
        <w:rPr>
          <w:rFonts w:asciiTheme="minorHAnsi" w:hAnsiTheme="minorHAnsi"/>
          <w:b/>
        </w:rPr>
      </w:pPr>
    </w:p>
    <w:p w14:paraId="62859BD8" w14:textId="77777777" w:rsidR="006232E8" w:rsidRPr="008272C0" w:rsidRDefault="006232E8" w:rsidP="008272C0">
      <w:pPr>
        <w:spacing w:line="200" w:lineRule="exact"/>
        <w:rPr>
          <w:rFonts w:asciiTheme="minorHAnsi" w:hAnsiTheme="minorHAnsi"/>
          <w:b/>
        </w:rPr>
      </w:pPr>
    </w:p>
    <w:p w14:paraId="17B39D02" w14:textId="77777777" w:rsidR="006232E8" w:rsidRPr="008272C0" w:rsidRDefault="006232E8" w:rsidP="008272C0">
      <w:pPr>
        <w:spacing w:line="200" w:lineRule="exact"/>
        <w:rPr>
          <w:rFonts w:asciiTheme="minorHAnsi" w:hAnsiTheme="minorHAnsi"/>
          <w:b/>
        </w:rPr>
      </w:pPr>
      <w:r w:rsidRPr="008272C0">
        <w:rPr>
          <w:rFonts w:asciiTheme="minorHAnsi" w:hAnsiTheme="minorHAnsi"/>
          <w:b/>
        </w:rPr>
        <w:t xml:space="preserve">ANALIZA PRAWNA </w:t>
      </w:r>
    </w:p>
    <w:p w14:paraId="3AB89432" w14:textId="77777777" w:rsidR="006232E8" w:rsidRPr="008272C0" w:rsidRDefault="006232E8" w:rsidP="008272C0">
      <w:pPr>
        <w:jc w:val="both"/>
        <w:rPr>
          <w:rFonts w:asciiTheme="minorHAnsi" w:hAnsiTheme="minorHAnsi"/>
          <w:b/>
        </w:rPr>
      </w:pPr>
    </w:p>
    <w:p w14:paraId="5E7AEF74" w14:textId="449FD13D" w:rsidR="006232E8" w:rsidRPr="00663531" w:rsidRDefault="00663531" w:rsidP="008272C0">
      <w:pPr>
        <w:jc w:val="both"/>
        <w:rPr>
          <w:rFonts w:asciiTheme="minorHAnsi" w:hAnsiTheme="minorHAnsi"/>
          <w:b/>
        </w:rPr>
      </w:pPr>
      <w:r>
        <w:rPr>
          <w:rFonts w:asciiTheme="minorHAnsi" w:hAnsiTheme="minorHAnsi"/>
          <w:b/>
        </w:rPr>
        <w:t xml:space="preserve">Pomoc publiczna </w:t>
      </w:r>
    </w:p>
    <w:p w14:paraId="561A1D20" w14:textId="2E46FDC5" w:rsidR="006232E8" w:rsidRPr="008272C0" w:rsidRDefault="006232E8" w:rsidP="008272C0">
      <w:pPr>
        <w:jc w:val="both"/>
        <w:rPr>
          <w:rFonts w:asciiTheme="minorHAnsi" w:hAnsiTheme="minorHAnsi"/>
        </w:rPr>
      </w:pPr>
      <w:r w:rsidRPr="008272C0">
        <w:rPr>
          <w:rFonts w:asciiTheme="minorHAnsi" w:hAnsiTheme="minorHAnsi"/>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t>
      </w:r>
    </w:p>
    <w:p w14:paraId="16E07B06" w14:textId="77777777" w:rsidR="006232E8" w:rsidRPr="008272C0" w:rsidRDefault="006232E8" w:rsidP="008272C0">
      <w:pPr>
        <w:jc w:val="both"/>
        <w:rPr>
          <w:rFonts w:asciiTheme="minorHAnsi" w:hAnsiTheme="minorHAnsi"/>
        </w:rPr>
      </w:pPr>
    </w:p>
    <w:p w14:paraId="0A32882A" w14:textId="71045E54" w:rsidR="0056751A" w:rsidRDefault="006232E8" w:rsidP="00334FAD">
      <w:pPr>
        <w:jc w:val="both"/>
        <w:rPr>
          <w:rFonts w:asciiTheme="minorHAnsi" w:hAnsiTheme="minorHAnsi"/>
        </w:rPr>
      </w:pPr>
      <w:r w:rsidRPr="008272C0">
        <w:rPr>
          <w:rFonts w:asciiTheme="minorHAnsi" w:hAnsiTheme="minorHAnsi"/>
        </w:rPr>
        <w:t xml:space="preserve">W przypadku występowania pomocy publicznej należy uzasadnić wybór danego środka pomocowego i w jakim stopniu będzie on obejmował dany projekt (np. uzasadnić jak projekt służyć będzie realizacji celów programu pomocowego, czy spełnia kryteria "nowej inwestycji"). Wnioskodawca może przewidzieć w projekcie udzielanie pomocy na tzw. drugim poziomie, o ile wymienione w regulaminie konkursu krajowe rozporządzenie, na podstawie którego udzielana jest pomoc, dopuszcza taką możliwość. Należy wówczas wskazać odbiorcę takiej pomocy (np. operatora infrastruktury) oraz rozporządzenie, na podstawie którego pomoc zostanie udzielona. W wyjątkowych przypadkach za zgodą IZ RPO WD/ IP AW możliwa jest także indywidualna notyfikacja projektu w Komisji Europejskiej. Niezbędne jest również uzasadnienie, iż bez udzielonej pomocy projekt nie zostałby zrealizowany w danej formie lub w danym zakresie - efekt zachęty (jeżeli dotyczy). W przypadku projektów mieszanych tj. w części objętych pomocą publiczną i/ lub bez pomocy publicznej i/lub częściowo objętych pomocą de </w:t>
      </w:r>
      <w:proofErr w:type="spellStart"/>
      <w:r w:rsidRPr="008272C0">
        <w:rPr>
          <w:rFonts w:asciiTheme="minorHAnsi" w:hAnsiTheme="minorHAnsi"/>
        </w:rPr>
        <w:t>minimis</w:t>
      </w:r>
      <w:proofErr w:type="spellEnd"/>
      <w:r w:rsidRPr="008272C0">
        <w:rPr>
          <w:rFonts w:asciiTheme="minorHAnsi" w:hAnsiTheme="minorHAnsi"/>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38 w Generatorze wniosków. Uwaga: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(Dz.U. z 201</w:t>
      </w:r>
      <w:r w:rsidR="00CC0A81">
        <w:rPr>
          <w:rFonts w:asciiTheme="minorHAnsi" w:hAnsiTheme="minorHAnsi"/>
        </w:rPr>
        <w:t>9</w:t>
      </w:r>
      <w:r w:rsidRPr="008272C0">
        <w:rPr>
          <w:rFonts w:asciiTheme="minorHAnsi" w:hAnsiTheme="minorHAnsi"/>
        </w:rPr>
        <w:t xml:space="preserve"> r. poz. </w:t>
      </w:r>
      <w:r w:rsidR="00CC0A81">
        <w:rPr>
          <w:rFonts w:asciiTheme="minorHAnsi" w:hAnsiTheme="minorHAnsi"/>
        </w:rPr>
        <w:t xml:space="preserve">865 </w:t>
      </w:r>
      <w:r w:rsidRPr="008272C0">
        <w:rPr>
          <w:rFonts w:asciiTheme="minorHAnsi" w:hAnsiTheme="minorHAnsi"/>
        </w:rPr>
        <w:t>, ze zm.) oraz art. 22k ust. 7 ustawy o podatku dochodowym od osób fizycznych (Dz. U. z 201</w:t>
      </w:r>
      <w:r w:rsidR="00CC0A81">
        <w:rPr>
          <w:rFonts w:asciiTheme="minorHAnsi" w:hAnsiTheme="minorHAnsi"/>
        </w:rPr>
        <w:t>9</w:t>
      </w:r>
      <w:r w:rsidRPr="008272C0">
        <w:rPr>
          <w:rFonts w:asciiTheme="minorHAnsi" w:hAnsiTheme="minorHAnsi"/>
        </w:rPr>
        <w:t xml:space="preserve"> r. poz. </w:t>
      </w:r>
      <w:r w:rsidR="004F2E78">
        <w:rPr>
          <w:rFonts w:asciiTheme="minorHAnsi" w:hAnsiTheme="minorHAnsi"/>
        </w:rPr>
        <w:t xml:space="preserve">1387 </w:t>
      </w:r>
      <w:r w:rsidRPr="008272C0">
        <w:rPr>
          <w:rFonts w:asciiTheme="minorHAnsi" w:hAnsiTheme="minorHAnsi"/>
        </w:rPr>
        <w:t xml:space="preserve"> ze zm.) stanowi pomoc de </w:t>
      </w:r>
      <w:proofErr w:type="spellStart"/>
      <w:r w:rsidRPr="008272C0">
        <w:rPr>
          <w:rFonts w:asciiTheme="minorHAnsi" w:hAnsiTheme="minorHAnsi"/>
        </w:rPr>
        <w:t>minimis</w:t>
      </w:r>
      <w:proofErr w:type="spellEnd"/>
      <w:r w:rsidRPr="008272C0">
        <w:rPr>
          <w:rFonts w:asciiTheme="minorHAnsi" w:hAnsiTheme="minorHAnsi"/>
        </w:rPr>
        <w:t xml:space="preserve"> i powinno zostać uwzględnione w ramach oceny dopuszczalności udzielenia dofinansowania w formie pomocy de </w:t>
      </w:r>
      <w:proofErr w:type="spellStart"/>
      <w:r w:rsidRPr="008272C0">
        <w:rPr>
          <w:rFonts w:asciiTheme="minorHAnsi" w:hAnsiTheme="minorHAnsi"/>
        </w:rPr>
        <w:t>minimis</w:t>
      </w:r>
      <w:proofErr w:type="spellEnd"/>
      <w:r w:rsidRPr="008272C0">
        <w:rPr>
          <w:rFonts w:asciiTheme="minorHAnsi" w:hAnsiTheme="minorHAnsi"/>
        </w:rPr>
        <w:t xml:space="preserve">. W zawiązku z powyższym jednorazowe </w:t>
      </w:r>
      <w:r w:rsidRPr="008272C0">
        <w:rPr>
          <w:rFonts w:asciiTheme="minorHAnsi" w:hAnsiTheme="minorHAnsi"/>
        </w:rPr>
        <w:lastRenderedPageBreak/>
        <w:t xml:space="preserve">odpisy amortyzacyjne należy uwzględnić w oświadczeniach o wielkości pomocy de </w:t>
      </w:r>
      <w:proofErr w:type="spellStart"/>
      <w:r w:rsidRPr="008272C0">
        <w:rPr>
          <w:rFonts w:asciiTheme="minorHAnsi" w:hAnsiTheme="minorHAnsi"/>
        </w:rPr>
        <w:t>minimis</w:t>
      </w:r>
      <w:proofErr w:type="spellEnd"/>
      <w:r w:rsidRPr="008272C0">
        <w:rPr>
          <w:rFonts w:asciiTheme="minorHAnsi" w:hAnsiTheme="minorHAnsi"/>
        </w:rPr>
        <w:t xml:space="preserve">, którą podmiot ubiegający się o otrzymanie pomocy de </w:t>
      </w:r>
      <w:proofErr w:type="spellStart"/>
      <w:r w:rsidRPr="008272C0">
        <w:rPr>
          <w:rFonts w:asciiTheme="minorHAnsi" w:hAnsiTheme="minorHAnsi"/>
        </w:rPr>
        <w:t>minimis</w:t>
      </w:r>
      <w:proofErr w:type="spellEnd"/>
      <w:r w:rsidRPr="008272C0">
        <w:rPr>
          <w:rFonts w:asciiTheme="minorHAnsi" w:hAnsiTheme="minorHAnsi"/>
        </w:rPr>
        <w:t xml:space="preserve"> otrzymał w roku, w którym ubiega się o pomoc, oraz w ciągu 2 poprzedzających go lat.</w:t>
      </w:r>
    </w:p>
    <w:p w14:paraId="231CD6BF" w14:textId="77777777" w:rsidR="00C81193" w:rsidRDefault="00C81193" w:rsidP="0022656B">
      <w:pPr>
        <w:jc w:val="both"/>
        <w:rPr>
          <w:rFonts w:asciiTheme="minorHAnsi" w:hAnsiTheme="minorHAnsi"/>
          <w:b/>
        </w:rPr>
      </w:pPr>
    </w:p>
    <w:p w14:paraId="24D76FAC" w14:textId="77777777" w:rsidR="00361350" w:rsidRDefault="0022656B" w:rsidP="0022656B">
      <w:pPr>
        <w:jc w:val="both"/>
        <w:rPr>
          <w:rFonts w:asciiTheme="minorHAnsi" w:hAnsiTheme="minorHAnsi"/>
        </w:rPr>
      </w:pPr>
      <w:r w:rsidRPr="0022656B">
        <w:rPr>
          <w:rFonts w:asciiTheme="minorHAnsi" w:hAnsiTheme="minorHAnsi"/>
          <w:b/>
        </w:rPr>
        <w:t>UWAGA:</w:t>
      </w:r>
      <w:r w:rsidRPr="0022656B">
        <w:rPr>
          <w:rFonts w:asciiTheme="minorHAnsi" w:hAnsiTheme="minorHAnsi"/>
        </w:rPr>
        <w:t xml:space="preserve"> </w:t>
      </w:r>
    </w:p>
    <w:p w14:paraId="7A5FFDD8" w14:textId="5D0EE447" w:rsidR="00361350" w:rsidRDefault="00361350" w:rsidP="0022656B">
      <w:pPr>
        <w:jc w:val="both"/>
        <w:rPr>
          <w:rFonts w:asciiTheme="minorHAnsi" w:hAnsiTheme="minorHAnsi"/>
        </w:rPr>
      </w:pPr>
      <w:r>
        <w:rPr>
          <w:rFonts w:asciiTheme="minorHAnsi" w:hAnsiTheme="minorHAnsi"/>
        </w:rPr>
        <w:t xml:space="preserve">Analizę wystąpienia pomocy publicznej/braku wystąpienia pomocy należy przedstawić dla każdego podmiotu zaangażowanego w realizację projektu (partner/konsorcjant) ponoszącego wydatki w projekcie. </w:t>
      </w:r>
    </w:p>
    <w:p w14:paraId="070D17B8" w14:textId="77777777" w:rsidR="00361350" w:rsidRDefault="00361350" w:rsidP="0022656B">
      <w:pPr>
        <w:jc w:val="both"/>
        <w:rPr>
          <w:rFonts w:asciiTheme="minorHAnsi" w:hAnsiTheme="minorHAnsi"/>
        </w:rPr>
      </w:pPr>
    </w:p>
    <w:p w14:paraId="56571725" w14:textId="77E3D49A" w:rsidR="0022656B" w:rsidRPr="008272C0" w:rsidRDefault="0022656B" w:rsidP="0022656B">
      <w:pPr>
        <w:jc w:val="both"/>
        <w:rPr>
          <w:rFonts w:asciiTheme="minorHAnsi" w:hAnsiTheme="minorHAnsi"/>
        </w:rPr>
      </w:pPr>
      <w:r w:rsidRPr="0022656B">
        <w:rPr>
          <w:rFonts w:asciiTheme="minorHAnsi" w:hAnsiTheme="minorHAnsi"/>
        </w:rPr>
        <w:t>Jednostka naukowa (rozumiana zgodnie z definicją „organizacji prowadzącej badania i upowszechniającej wiedzę”, określoną w art. 2 pkt 83 rozporządzenia nr 651/2014), w projekcie realizowanym w formie konsorcjum, nie będzie uznana za beneficjenta pomocy publicznej, jeśli we wniosku o dofinansowanie przedstawi argumenty poświadczające, że projekt będzie realizowany w ramach jej działalności niegospodarczej.</w:t>
      </w:r>
    </w:p>
    <w:p w14:paraId="0617D8E1" w14:textId="77777777" w:rsidR="00D92F18" w:rsidRDefault="00D92F18" w:rsidP="008272C0">
      <w:pPr>
        <w:autoSpaceDE w:val="0"/>
        <w:autoSpaceDN w:val="0"/>
        <w:adjustRightInd w:val="0"/>
        <w:rPr>
          <w:rFonts w:asciiTheme="minorHAnsi" w:hAnsiTheme="minorHAnsi" w:cs="Calibri"/>
          <w:b/>
          <w:bCs/>
          <w:color w:val="000000"/>
        </w:rPr>
      </w:pPr>
    </w:p>
    <w:p w14:paraId="0BCC60FB"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TECHNICZNA </w:t>
      </w:r>
    </w:p>
    <w:p w14:paraId="3AB12B31" w14:textId="77777777" w:rsidR="0056751A" w:rsidRPr="008272C0" w:rsidRDefault="0056751A" w:rsidP="008272C0">
      <w:pPr>
        <w:autoSpaceDE w:val="0"/>
        <w:autoSpaceDN w:val="0"/>
        <w:adjustRightInd w:val="0"/>
        <w:rPr>
          <w:rFonts w:asciiTheme="minorHAnsi" w:hAnsiTheme="minorHAnsi" w:cs="Calibri"/>
          <w:color w:val="000000"/>
        </w:rPr>
      </w:pPr>
    </w:p>
    <w:p w14:paraId="39D2BE82"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Opis istniejącego systemu/przedsięwzięcia (stan istniejący), lokalizacja </w:t>
      </w:r>
    </w:p>
    <w:p w14:paraId="33539DBC" w14:textId="54ABD1B2" w:rsidR="0056751A" w:rsidRPr="00BA16F7" w:rsidRDefault="0056751A" w:rsidP="00BA16F7">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z zapisami Rozporządzenia Rady Ministrów z dnia 9 listopada 2010 r. w sprawie przedsięwzięć mogących znacząco oddziaływać na środowisko (Dz.U. 201</w:t>
      </w:r>
      <w:r w:rsidR="004F2E78">
        <w:rPr>
          <w:rFonts w:asciiTheme="minorHAnsi" w:eastAsiaTheme="minorEastAsia" w:hAnsiTheme="minorHAnsi" w:cs="Calibri"/>
          <w:sz w:val="22"/>
          <w:szCs w:val="22"/>
        </w:rPr>
        <w:t>9</w:t>
      </w:r>
      <w:r w:rsidRPr="008272C0">
        <w:rPr>
          <w:rFonts w:asciiTheme="minorHAnsi" w:eastAsiaTheme="minorEastAsia" w:hAnsiTheme="minorHAnsi" w:cs="Calibri"/>
          <w:sz w:val="22"/>
          <w:szCs w:val="22"/>
        </w:rPr>
        <w:t xml:space="preserve">, poz. </w:t>
      </w:r>
      <w:r w:rsidR="004F2E78">
        <w:rPr>
          <w:rFonts w:asciiTheme="minorHAnsi" w:eastAsiaTheme="minorEastAsia" w:hAnsiTheme="minorHAnsi" w:cs="Calibri"/>
          <w:sz w:val="22"/>
          <w:szCs w:val="22"/>
        </w:rPr>
        <w:t xml:space="preserve">1839 </w:t>
      </w:r>
      <w:r w:rsidRPr="008272C0">
        <w:rPr>
          <w:rFonts w:asciiTheme="minorHAnsi" w:eastAsiaTheme="minorEastAsia" w:hAnsiTheme="minorHAnsi" w:cs="Calibri"/>
          <w:sz w:val="22"/>
          <w:szCs w:val="22"/>
        </w:rPr>
        <w:t xml:space="preserve">)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29D7094B" w14:textId="77777777" w:rsidR="0056751A" w:rsidRPr="008272C0" w:rsidRDefault="0056751A" w:rsidP="008272C0">
      <w:pPr>
        <w:jc w:val="both"/>
        <w:rPr>
          <w:rFonts w:asciiTheme="minorHAnsi" w:hAnsiTheme="minorHAnsi"/>
        </w:rPr>
      </w:pPr>
    </w:p>
    <w:p w14:paraId="398C5BDC"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wykonalności i analiza opcji </w:t>
      </w:r>
    </w:p>
    <w:p w14:paraId="7C9BDA79" w14:textId="77777777"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0219476D" w14:textId="412A944C"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14:paraId="1ED5D0A1" w14:textId="1987F15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droższego, przy czym w wariancie tańszym np. nie osiągnięte zostaną pewne wskaźniki jakościowe produktu, a w wariancie droższym, osiągnięte wyższe parametry nie spotkają się z adekwatną reakcją rynku ze względu na np. na wyższą cenę.</w:t>
      </w:r>
    </w:p>
    <w:p w14:paraId="0BB17487" w14:textId="0F426642"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Alternatywnymi rozwiązaniami będzie również zastosowanie innej technologii, wprowadzenie produktu o innych parametrach – jednakże w każdym wypadku porównanie technologii czy produktu </w:t>
      </w:r>
      <w:r w:rsidRPr="008272C0">
        <w:rPr>
          <w:rFonts w:asciiTheme="minorHAnsi" w:eastAsia="Calibri" w:hAnsiTheme="minorHAnsi" w:cs="Calibri"/>
          <w:lang w:eastAsia="en-US"/>
        </w:rPr>
        <w:lastRenderedPageBreak/>
        <w:t xml:space="preserve">musi odnosić się zarówno do strony kosztowej oraz organizacyjnej od strony wnioskodawcy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14:paraId="31D026D3" w14:textId="77777777"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t>Nie jest analizą opcji jednostronne przyrównanie projektu do wersji „zero” tj. braku realizacji projektu.</w:t>
      </w:r>
    </w:p>
    <w:p w14:paraId="66B9F04F" w14:textId="77777777" w:rsidR="00F0042A" w:rsidRPr="008272C0" w:rsidRDefault="00F0042A" w:rsidP="008272C0">
      <w:pPr>
        <w:spacing w:line="200" w:lineRule="exact"/>
        <w:rPr>
          <w:rFonts w:asciiTheme="minorHAnsi" w:hAnsiTheme="minorHAnsi"/>
          <w:color w:val="FF0000"/>
        </w:rPr>
      </w:pPr>
    </w:p>
    <w:p w14:paraId="0644FE83" w14:textId="77777777" w:rsidR="00F0042A" w:rsidRPr="008272C0" w:rsidRDefault="00F0042A" w:rsidP="008272C0">
      <w:pPr>
        <w:spacing w:line="200" w:lineRule="exact"/>
        <w:rPr>
          <w:rFonts w:asciiTheme="minorHAnsi" w:hAnsiTheme="minorHAnsi"/>
          <w:color w:val="FF0000"/>
        </w:rPr>
      </w:pPr>
    </w:p>
    <w:p w14:paraId="5B1D6725"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Zakres rzeczowy przedsięwzięcia </w:t>
      </w:r>
    </w:p>
    <w:p w14:paraId="483D99C7" w14:textId="171CE3CB" w:rsidR="0056751A" w:rsidRPr="008272C0" w:rsidRDefault="00FD4936" w:rsidP="008272C0">
      <w:pPr>
        <w:jc w:val="both"/>
        <w:rPr>
          <w:rFonts w:asciiTheme="minorHAnsi" w:hAnsiTheme="minorHAnsi"/>
        </w:rPr>
      </w:pPr>
      <w:r w:rsidRPr="008272C0">
        <w:rPr>
          <w:rFonts w:asciiTheme="minorHAnsi" w:hAnsiTheme="minorHAnsi" w:cs="Calibri"/>
          <w:color w:val="000000"/>
        </w:rPr>
        <w:t xml:space="preserve"> </w:t>
      </w:r>
      <w:r w:rsidR="0056751A" w:rsidRPr="008272C0">
        <w:rPr>
          <w:rFonts w:asciiTheme="minorHAnsi" w:hAnsiTheme="minorHAnsi" w:cs="Calibri"/>
          <w:color w:val="000000"/>
        </w:rPr>
        <w:t>„Projekt”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w:t>
      </w:r>
    </w:p>
    <w:p w14:paraId="00A6D1BD" w14:textId="77777777" w:rsidR="00310056" w:rsidRDefault="00310056" w:rsidP="008272C0">
      <w:pPr>
        <w:autoSpaceDE w:val="0"/>
        <w:autoSpaceDN w:val="0"/>
        <w:adjustRightInd w:val="0"/>
        <w:rPr>
          <w:rFonts w:asciiTheme="minorHAnsi" w:hAnsiTheme="minorHAnsi" w:cs="Calibri"/>
          <w:b/>
          <w:bCs/>
          <w:color w:val="000000"/>
        </w:rPr>
      </w:pPr>
    </w:p>
    <w:p w14:paraId="4DDDAC53"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14:paraId="4C28C4F1" w14:textId="77777777" w:rsidR="0056751A" w:rsidRPr="008272C0" w:rsidRDefault="0056751A" w:rsidP="008272C0">
      <w:pPr>
        <w:autoSpaceDE w:val="0"/>
        <w:autoSpaceDN w:val="0"/>
        <w:adjustRightInd w:val="0"/>
        <w:rPr>
          <w:rFonts w:asciiTheme="minorHAnsi" w:hAnsiTheme="minorHAnsi" w:cs="Calibri"/>
          <w:color w:val="000000"/>
        </w:rPr>
      </w:pPr>
    </w:p>
    <w:p w14:paraId="531834C1" w14:textId="4499A17A"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w:t>
      </w:r>
      <w:proofErr w:type="spellStart"/>
      <w:r w:rsidRPr="008272C0">
        <w:rPr>
          <w:rFonts w:asciiTheme="minorHAnsi" w:hAnsiTheme="minorHAnsi" w:cs="Calibri"/>
          <w:color w:val="000000"/>
        </w:rPr>
        <w:t>ryzyk</w:t>
      </w:r>
      <w:proofErr w:type="spellEnd"/>
      <w:r w:rsidRPr="008272C0">
        <w:rPr>
          <w:rFonts w:asciiTheme="minorHAnsi" w:hAnsiTheme="minorHAnsi" w:cs="Calibri"/>
          <w:color w:val="000000"/>
        </w:rPr>
        <w:t xml:space="preserve"> i wskazaniu sposobów minimalizacji ich skutków, jeżeli dane ryzyko jest nieuniknione. Do przykładowych </w:t>
      </w:r>
      <w:proofErr w:type="spellStart"/>
      <w:r w:rsidRPr="008272C0">
        <w:rPr>
          <w:rFonts w:asciiTheme="minorHAnsi" w:hAnsiTheme="minorHAnsi" w:cs="Calibri"/>
          <w:color w:val="000000"/>
        </w:rPr>
        <w:t>ryzyk</w:t>
      </w:r>
      <w:proofErr w:type="spellEnd"/>
      <w:r w:rsidRPr="008272C0">
        <w:rPr>
          <w:rFonts w:asciiTheme="minorHAnsi" w:hAnsiTheme="minorHAnsi" w:cs="Calibri"/>
          <w:color w:val="000000"/>
        </w:rPr>
        <w:t xml:space="preserve">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w:t>
      </w:r>
      <w:proofErr w:type="spellStart"/>
      <w:r w:rsidRPr="008272C0">
        <w:rPr>
          <w:rFonts w:asciiTheme="minorHAnsi" w:hAnsiTheme="minorHAnsi"/>
        </w:rPr>
        <w:t>ryzyk</w:t>
      </w:r>
      <w:proofErr w:type="spellEnd"/>
      <w:r w:rsidRPr="008272C0">
        <w:rPr>
          <w:rFonts w:asciiTheme="minorHAnsi" w:hAnsiTheme="minorHAnsi"/>
        </w:rPr>
        <w:t xml:space="preserve">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62ACBCD5" w14:textId="77777777" w:rsidR="0056751A" w:rsidRPr="008272C0" w:rsidRDefault="0056751A" w:rsidP="008272C0">
      <w:pPr>
        <w:rPr>
          <w:rFonts w:asciiTheme="minorHAnsi" w:hAnsiTheme="minorHAnsi"/>
        </w:rPr>
      </w:pPr>
    </w:p>
    <w:p w14:paraId="17D526BA" w14:textId="77777777"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14:paraId="673B5DE6" w14:textId="77777777" w:rsidR="0056751A" w:rsidRPr="008272C0" w:rsidRDefault="0056751A" w:rsidP="008272C0">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14:paraId="6B8E2076" w14:textId="77777777" w:rsidR="0056751A" w:rsidRPr="008272C0" w:rsidRDefault="0056751A" w:rsidP="008272C0">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t>b.</w:t>
      </w:r>
      <w:r w:rsidRPr="008272C0">
        <w:rPr>
          <w:rFonts w:asciiTheme="minorHAnsi" w:eastAsia="Times New Roman" w:hAnsiTheme="minorHAnsi" w:cs="Arial"/>
        </w:rPr>
        <w:tab/>
        <w:t>zagrożenia/braku zagrożenia finansowego realizacji wskaźników.</w:t>
      </w:r>
    </w:p>
    <w:p w14:paraId="40865865" w14:textId="77777777" w:rsidR="0056751A" w:rsidRPr="008272C0" w:rsidRDefault="0056751A" w:rsidP="008272C0">
      <w:pPr>
        <w:spacing w:line="200" w:lineRule="exact"/>
        <w:rPr>
          <w:rFonts w:asciiTheme="minorHAnsi" w:hAnsiTheme="minorHAnsi"/>
        </w:rPr>
      </w:pPr>
    </w:p>
    <w:p w14:paraId="7CF9E7DD" w14:textId="77777777" w:rsidR="0056751A" w:rsidRPr="008272C0" w:rsidRDefault="0056751A" w:rsidP="008272C0">
      <w:pPr>
        <w:spacing w:line="200" w:lineRule="exact"/>
        <w:rPr>
          <w:rFonts w:asciiTheme="minorHAnsi" w:hAnsiTheme="minorHAnsi"/>
        </w:rPr>
      </w:pPr>
    </w:p>
    <w:p w14:paraId="1A410CF0"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FINANSOWA </w:t>
      </w:r>
    </w:p>
    <w:p w14:paraId="4C9A0C35" w14:textId="77777777"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Analiza finansowa </w:t>
      </w:r>
      <w:proofErr w:type="spellStart"/>
      <w:r w:rsidRPr="008272C0">
        <w:rPr>
          <w:rFonts w:asciiTheme="minorHAnsi" w:hAnsiTheme="minorHAnsi" w:cs="Calibri"/>
          <w:color w:val="000000"/>
        </w:rPr>
        <w:t>cz.I</w:t>
      </w:r>
      <w:proofErr w:type="spellEnd"/>
      <w:r w:rsidRPr="008272C0">
        <w:rPr>
          <w:rFonts w:asciiTheme="minorHAnsi" w:hAnsiTheme="minorHAnsi" w:cs="Calibri"/>
          <w:color w:val="000000"/>
        </w:rPr>
        <w:t xml:space="preserve"> </w:t>
      </w:r>
    </w:p>
    <w:p w14:paraId="4CD32FDC" w14:textId="77777777" w:rsidR="0056751A" w:rsidRPr="008272C0" w:rsidRDefault="0056751A" w:rsidP="008272C0">
      <w:pPr>
        <w:autoSpaceDE w:val="0"/>
        <w:autoSpaceDN w:val="0"/>
        <w:adjustRightInd w:val="0"/>
        <w:rPr>
          <w:rFonts w:asciiTheme="minorHAnsi" w:hAnsiTheme="minorHAnsi" w:cs="Calibri"/>
          <w:color w:val="000000"/>
        </w:rPr>
      </w:pPr>
    </w:p>
    <w:p w14:paraId="5CDFE642" w14:textId="77777777"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Wybór metody analizy finansowej </w:t>
      </w:r>
    </w:p>
    <w:p w14:paraId="14915BEE" w14:textId="77777777"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uproszczona księgowość</w:t>
      </w:r>
    </w:p>
    <w:p w14:paraId="278066CB" w14:textId="77777777" w:rsidR="0056751A" w:rsidRPr="008272C0" w:rsidRDefault="0056751A" w:rsidP="008272C0">
      <w:pPr>
        <w:pStyle w:val="Akapitzlist"/>
        <w:numPr>
          <w:ilvl w:val="0"/>
          <w:numId w:val="25"/>
        </w:numPr>
        <w:autoSpaceDE w:val="0"/>
        <w:autoSpaceDN w:val="0"/>
        <w:adjustRightInd w:val="0"/>
        <w:spacing w:after="37"/>
        <w:rPr>
          <w:rFonts w:asciiTheme="minorHAnsi" w:hAnsiTheme="minorHAnsi" w:cs="Calibri"/>
          <w:color w:val="000000"/>
        </w:rPr>
      </w:pPr>
      <w:r w:rsidRPr="008272C0">
        <w:rPr>
          <w:rFonts w:asciiTheme="minorHAnsi" w:hAnsiTheme="minorHAnsi" w:cs="Calibri"/>
          <w:color w:val="000000"/>
        </w:rPr>
        <w:t>pełna księgowość</w:t>
      </w:r>
    </w:p>
    <w:p w14:paraId="03F44F78" w14:textId="77777777" w:rsidR="0056751A" w:rsidRPr="008272C0" w:rsidRDefault="0056751A" w:rsidP="008272C0">
      <w:pPr>
        <w:autoSpaceDE w:val="0"/>
        <w:autoSpaceDN w:val="0"/>
        <w:adjustRightInd w:val="0"/>
        <w:rPr>
          <w:rFonts w:asciiTheme="minorHAnsi" w:hAnsiTheme="minorHAnsi" w:cs="Calibri"/>
          <w:color w:val="000000"/>
        </w:rPr>
      </w:pPr>
    </w:p>
    <w:p w14:paraId="4E995A47" w14:textId="27EFD0F5" w:rsidR="0056751A" w:rsidRPr="008272C0" w:rsidRDefault="0056751A" w:rsidP="008272C0">
      <w:pPr>
        <w:spacing w:line="276" w:lineRule="auto"/>
        <w:jc w:val="both"/>
        <w:rPr>
          <w:rFonts w:asciiTheme="minorHAnsi" w:eastAsia="Calibri" w:hAnsiTheme="minorHAnsi" w:cs="Calibri"/>
        </w:rPr>
      </w:pPr>
      <w:r w:rsidRPr="008272C0">
        <w:rPr>
          <w:rFonts w:asciiTheme="minorHAnsi" w:eastAsia="Calibri" w:hAnsiTheme="minorHAnsi" w:cs="Calibri"/>
        </w:rPr>
        <w:t xml:space="preserve">W celu wypełnienia danych finansowych należy pobrać ze strony DIP – </w:t>
      </w:r>
      <w:hyperlink r:id="rId12" w:history="1">
        <w:r w:rsidRPr="008272C0">
          <w:rPr>
            <w:rStyle w:val="Hipercze"/>
            <w:rFonts w:asciiTheme="minorHAnsi" w:eastAsia="Calibri" w:hAnsiTheme="minorHAnsi" w:cs="Calibri"/>
          </w:rPr>
          <w:t>www.dip.dolnyslask.pl</w:t>
        </w:r>
      </w:hyperlink>
      <w:r w:rsidRPr="008272C0">
        <w:rPr>
          <w:rFonts w:asciiTheme="minorHAnsi" w:eastAsia="Calibri" w:hAnsiTheme="minorHAnsi" w:cs="Calibri"/>
        </w:rPr>
        <w:t xml:space="preserve"> jeden </w:t>
      </w:r>
      <w:r w:rsidR="00F0042A" w:rsidRPr="008272C0">
        <w:rPr>
          <w:rFonts w:asciiTheme="minorHAnsi" w:eastAsia="Calibri" w:hAnsiTheme="minorHAnsi" w:cs="Calibri"/>
        </w:rPr>
        <w:br/>
      </w:r>
      <w:r w:rsidRPr="008272C0">
        <w:rPr>
          <w:rFonts w:asciiTheme="minorHAnsi" w:eastAsia="Calibri" w:hAnsiTheme="minorHAnsi" w:cs="Calibri"/>
        </w:rPr>
        <w:t>z następujących wzorów załączników do wniosków „Analiza finansowa - pełna księgowość” lub „Analiza finansowa - uproszczona księgowość” (w zależności od rodzaju prowadzonej księgowości). Po wypełnieniu pobranego załącznika należy go zapisać i zaciągnąć do Generatora w sekcji „Załączniki”</w:t>
      </w:r>
    </w:p>
    <w:p w14:paraId="027CD262" w14:textId="77777777" w:rsidR="0056751A" w:rsidRPr="008272C0" w:rsidRDefault="0056751A" w:rsidP="008272C0">
      <w:pPr>
        <w:spacing w:line="256" w:lineRule="exact"/>
        <w:rPr>
          <w:rFonts w:asciiTheme="minorHAnsi" w:hAnsiTheme="minorHAnsi"/>
        </w:rPr>
      </w:pPr>
    </w:p>
    <w:p w14:paraId="099FA0F1" w14:textId="14129521" w:rsidR="0056751A" w:rsidRPr="008272C0" w:rsidRDefault="0056751A" w:rsidP="008272C0">
      <w:pPr>
        <w:numPr>
          <w:ilvl w:val="0"/>
          <w:numId w:val="36"/>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 xml:space="preserve">Przyjmuje się, że rok obrachunkowy jest rokiem kalendarzowym. Jeżeli jest inaczej, prosimy </w:t>
      </w:r>
      <w:r w:rsidR="00F0042A" w:rsidRPr="008272C0">
        <w:rPr>
          <w:rFonts w:asciiTheme="minorHAnsi" w:eastAsia="Calibri" w:hAnsiTheme="minorHAnsi" w:cs="Calibri"/>
        </w:rPr>
        <w:br/>
      </w:r>
      <w:r w:rsidRPr="008272C0">
        <w:rPr>
          <w:rFonts w:asciiTheme="minorHAnsi" w:eastAsia="Calibri" w:hAnsiTheme="minorHAnsi" w:cs="Calibri"/>
        </w:rPr>
        <w:t>o stosowną adnotację.</w:t>
      </w:r>
    </w:p>
    <w:p w14:paraId="4BEDFEE4" w14:textId="77777777" w:rsidR="0056751A" w:rsidRPr="008272C0" w:rsidRDefault="0056751A" w:rsidP="008272C0">
      <w:pPr>
        <w:spacing w:line="88" w:lineRule="exact"/>
        <w:jc w:val="both"/>
        <w:rPr>
          <w:rFonts w:asciiTheme="minorHAnsi" w:eastAsia="Calibri" w:hAnsiTheme="minorHAnsi" w:cs="Calibri"/>
        </w:rPr>
      </w:pPr>
    </w:p>
    <w:p w14:paraId="04584A49" w14:textId="77777777" w:rsidR="0056751A" w:rsidRPr="008272C0" w:rsidRDefault="0056751A" w:rsidP="008272C0">
      <w:pPr>
        <w:numPr>
          <w:ilvl w:val="0"/>
          <w:numId w:val="36"/>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lastRenderedPageBreak/>
        <w:t>Rok bazowy n-2 oraz n-1 to dwa pełne zamknięte okresy obrachunkowe poprzedzające bieżący rok obrachunkowy.</w:t>
      </w:r>
    </w:p>
    <w:p w14:paraId="4A26986D" w14:textId="77777777" w:rsidR="0056751A" w:rsidRPr="008272C0" w:rsidRDefault="0056751A" w:rsidP="008272C0">
      <w:pPr>
        <w:spacing w:line="90" w:lineRule="exact"/>
        <w:jc w:val="both"/>
        <w:rPr>
          <w:rFonts w:asciiTheme="minorHAnsi" w:eastAsia="Calibri" w:hAnsiTheme="minorHAnsi" w:cs="Calibri"/>
        </w:rPr>
      </w:pPr>
    </w:p>
    <w:p w14:paraId="45B2797F" w14:textId="77777777" w:rsidR="0056751A" w:rsidRPr="008272C0" w:rsidRDefault="0056751A" w:rsidP="008272C0">
      <w:pPr>
        <w:numPr>
          <w:ilvl w:val="0"/>
          <w:numId w:val="36"/>
        </w:numPr>
        <w:tabs>
          <w:tab w:val="left" w:pos="384"/>
        </w:tabs>
        <w:spacing w:line="239" w:lineRule="auto"/>
        <w:ind w:left="720" w:hanging="360"/>
        <w:jc w:val="both"/>
        <w:rPr>
          <w:rFonts w:asciiTheme="minorHAnsi" w:hAnsiTheme="minorHAnsi"/>
        </w:rPr>
      </w:pPr>
      <w:r w:rsidRPr="008272C0">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sidRPr="008272C0">
        <w:rPr>
          <w:rFonts w:asciiTheme="minorHAnsi" w:hAnsiTheme="minorHAnsi"/>
        </w:rPr>
        <w:t xml:space="preserve"> </w:t>
      </w:r>
      <w:r w:rsidRPr="008272C0">
        <w:rPr>
          <w:rFonts w:asciiTheme="minorHAnsi" w:eastAsia="Calibri" w:hAnsiTheme="minorHAnsi" w:cs="Calibri"/>
        </w:rPr>
        <w:t>obrachunkowego.</w:t>
      </w:r>
    </w:p>
    <w:p w14:paraId="6AEBC631" w14:textId="77777777" w:rsidR="0056751A" w:rsidRPr="008272C0" w:rsidRDefault="0056751A" w:rsidP="008272C0">
      <w:pPr>
        <w:spacing w:line="91" w:lineRule="exact"/>
        <w:jc w:val="both"/>
        <w:rPr>
          <w:rFonts w:asciiTheme="minorHAnsi" w:hAnsiTheme="minorHAnsi"/>
        </w:rPr>
      </w:pPr>
    </w:p>
    <w:p w14:paraId="721F2375" w14:textId="77777777" w:rsidR="0056751A" w:rsidRPr="008272C0" w:rsidRDefault="0056751A" w:rsidP="008272C0">
      <w:pPr>
        <w:numPr>
          <w:ilvl w:val="0"/>
          <w:numId w:val="37"/>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14:paraId="2FA041CE" w14:textId="77777777" w:rsidR="0056751A" w:rsidRPr="008272C0" w:rsidRDefault="0056751A" w:rsidP="008272C0">
      <w:pPr>
        <w:spacing w:line="77" w:lineRule="exact"/>
        <w:jc w:val="both"/>
        <w:rPr>
          <w:rFonts w:asciiTheme="minorHAnsi" w:eastAsia="Calibri" w:hAnsiTheme="minorHAnsi" w:cs="Calibri"/>
        </w:rPr>
      </w:pPr>
    </w:p>
    <w:p w14:paraId="320950E1" w14:textId="77777777" w:rsidR="0056751A" w:rsidRPr="008272C0" w:rsidRDefault="0056751A" w:rsidP="008272C0">
      <w:pPr>
        <w:numPr>
          <w:ilvl w:val="0"/>
          <w:numId w:val="37"/>
        </w:numPr>
        <w:tabs>
          <w:tab w:val="left" w:pos="384"/>
        </w:tabs>
        <w:spacing w:line="269" w:lineRule="auto"/>
        <w:ind w:left="720" w:hanging="360"/>
        <w:jc w:val="both"/>
        <w:rPr>
          <w:rFonts w:asciiTheme="minorHAnsi" w:eastAsia="Calibri" w:hAnsiTheme="minorHAnsi" w:cs="Calibri"/>
        </w:rPr>
      </w:pPr>
      <w:r w:rsidRPr="008272C0">
        <w:rPr>
          <w:rFonts w:asciiTheme="minorHAnsi" w:eastAsia="Calibri" w:hAnsiTheme="minorHAnsi" w:cs="Calibri"/>
        </w:rPr>
        <w:t xml:space="preserve">Sprawozdania finansowe należy wypełnić za dwa poprzednie lata obrachunkowe, okres bieżący oraz przygotować prognozę na okres realizacji projektu oraz trzech lat w przypadku MŚP i pięciu lat w przypadku Wnioskodawców innych niż MŚP od momentu jego planowanego zakończenia </w:t>
      </w:r>
    </w:p>
    <w:p w14:paraId="2A70A7CC" w14:textId="77777777" w:rsidR="0056751A" w:rsidRPr="008272C0" w:rsidRDefault="0056751A" w:rsidP="008272C0">
      <w:pPr>
        <w:spacing w:line="91" w:lineRule="exact"/>
        <w:jc w:val="both"/>
        <w:rPr>
          <w:rFonts w:asciiTheme="minorHAnsi" w:eastAsia="Calibri" w:hAnsiTheme="minorHAnsi" w:cs="Calibri"/>
        </w:rPr>
      </w:pPr>
    </w:p>
    <w:p w14:paraId="3EE211B4" w14:textId="77777777" w:rsidR="0056751A" w:rsidRPr="008272C0" w:rsidRDefault="0056751A" w:rsidP="008272C0">
      <w:pPr>
        <w:numPr>
          <w:ilvl w:val="0"/>
          <w:numId w:val="37"/>
        </w:numPr>
        <w:tabs>
          <w:tab w:val="left" w:pos="38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14:paraId="01CE0302" w14:textId="77777777" w:rsidR="0056751A" w:rsidRPr="008272C0" w:rsidRDefault="0056751A" w:rsidP="008272C0">
      <w:pPr>
        <w:spacing w:line="77" w:lineRule="exact"/>
        <w:jc w:val="both"/>
        <w:rPr>
          <w:rFonts w:asciiTheme="minorHAnsi" w:eastAsia="Calibri" w:hAnsiTheme="minorHAnsi" w:cs="Calibri"/>
        </w:rPr>
      </w:pPr>
    </w:p>
    <w:p w14:paraId="57560452" w14:textId="3F1E9A4F" w:rsidR="0056751A" w:rsidRPr="008272C0" w:rsidRDefault="0056751A" w:rsidP="008272C0">
      <w:pPr>
        <w:numPr>
          <w:ilvl w:val="0"/>
          <w:numId w:val="37"/>
        </w:numPr>
        <w:tabs>
          <w:tab w:val="left" w:pos="384"/>
        </w:tabs>
        <w:spacing w:line="261" w:lineRule="auto"/>
        <w:ind w:left="720" w:hanging="360"/>
        <w:jc w:val="both"/>
        <w:rPr>
          <w:rFonts w:asciiTheme="minorHAnsi" w:eastAsia="Calibri" w:hAnsiTheme="minorHAnsi" w:cs="Calibri"/>
        </w:rPr>
      </w:pPr>
      <w:r w:rsidRPr="008272C0">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sidR="00F0042A" w:rsidRPr="008272C0">
        <w:rPr>
          <w:rFonts w:asciiTheme="minorHAnsi" w:eastAsia="Calibri" w:hAnsiTheme="minorHAnsi" w:cs="Calibri"/>
        </w:rPr>
        <w:br/>
      </w:r>
      <w:r w:rsidRPr="008272C0">
        <w:rPr>
          <w:rFonts w:asciiTheme="minorHAnsi" w:eastAsia="Calibri" w:hAnsiTheme="minorHAnsi" w:cs="Calibri"/>
        </w:rPr>
        <w:t>o należne ale nie wniesione wpłaty na poczet kapitału, o odpisy z zysku netto w ciągu roku obrotowego oraz o udziały (akcje) własne, zakupione przez podmiot.</w:t>
      </w:r>
    </w:p>
    <w:p w14:paraId="19F09828" w14:textId="77777777" w:rsidR="0056751A" w:rsidRPr="008272C0" w:rsidRDefault="0056751A" w:rsidP="008272C0">
      <w:pPr>
        <w:spacing w:line="67" w:lineRule="exact"/>
        <w:jc w:val="both"/>
        <w:rPr>
          <w:rFonts w:asciiTheme="minorHAnsi" w:eastAsia="Calibri" w:hAnsiTheme="minorHAnsi" w:cs="Calibri"/>
        </w:rPr>
      </w:pPr>
    </w:p>
    <w:p w14:paraId="3E0A0342" w14:textId="77777777" w:rsidR="0056751A" w:rsidRPr="008272C0" w:rsidRDefault="0056751A" w:rsidP="008272C0">
      <w:pPr>
        <w:numPr>
          <w:ilvl w:val="0"/>
          <w:numId w:val="37"/>
        </w:numPr>
        <w:tabs>
          <w:tab w:val="left" w:pos="38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14:paraId="212BD4D1" w14:textId="77777777" w:rsidR="0056751A" w:rsidRPr="008272C0" w:rsidRDefault="0056751A" w:rsidP="008272C0">
      <w:pPr>
        <w:spacing w:line="90" w:lineRule="exact"/>
        <w:jc w:val="both"/>
        <w:rPr>
          <w:rFonts w:asciiTheme="minorHAnsi" w:eastAsia="Calibri" w:hAnsiTheme="minorHAnsi" w:cs="Calibri"/>
        </w:rPr>
      </w:pPr>
    </w:p>
    <w:p w14:paraId="29902799" w14:textId="77777777" w:rsidR="0056751A" w:rsidRPr="008272C0" w:rsidRDefault="0056751A" w:rsidP="008272C0">
      <w:pPr>
        <w:numPr>
          <w:ilvl w:val="0"/>
          <w:numId w:val="37"/>
        </w:numPr>
        <w:tabs>
          <w:tab w:val="left" w:pos="38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14:paraId="1A4BF1F9" w14:textId="77777777" w:rsidR="0056751A" w:rsidRPr="008272C0" w:rsidRDefault="0056751A" w:rsidP="008272C0">
      <w:pPr>
        <w:spacing w:line="39" w:lineRule="exact"/>
        <w:jc w:val="both"/>
        <w:rPr>
          <w:rFonts w:asciiTheme="minorHAnsi" w:eastAsia="Calibri" w:hAnsiTheme="minorHAnsi" w:cs="Calibri"/>
        </w:rPr>
      </w:pPr>
    </w:p>
    <w:p w14:paraId="6E8EABAE" w14:textId="77777777" w:rsidR="0056751A" w:rsidRPr="008272C0" w:rsidRDefault="0056751A" w:rsidP="008272C0">
      <w:pPr>
        <w:numPr>
          <w:ilvl w:val="0"/>
          <w:numId w:val="37"/>
        </w:numPr>
        <w:tabs>
          <w:tab w:val="left" w:pos="384"/>
        </w:tabs>
        <w:ind w:left="384"/>
        <w:jc w:val="both"/>
        <w:rPr>
          <w:rFonts w:asciiTheme="minorHAnsi" w:eastAsia="Calibri" w:hAnsiTheme="minorHAnsi" w:cs="Calibri"/>
          <w:b/>
        </w:rPr>
      </w:pPr>
      <w:r w:rsidRPr="008272C0">
        <w:rPr>
          <w:rFonts w:asciiTheme="minorHAnsi" w:eastAsia="Calibri" w:hAnsiTheme="minorHAnsi" w:cs="Calibri"/>
          <w:b/>
        </w:rPr>
        <w:t>W polu „Uzasadnienie” należy podać przyjęte przez Wnioskodawcę założenia, na podstawie których sporządzono prognozy finansowe, w szczególności dotyczące:</w:t>
      </w:r>
    </w:p>
    <w:p w14:paraId="725D2453" w14:textId="77777777" w:rsidR="0056751A" w:rsidRPr="008272C0" w:rsidRDefault="0056751A" w:rsidP="008272C0">
      <w:pPr>
        <w:spacing w:line="45" w:lineRule="exact"/>
        <w:jc w:val="both"/>
        <w:rPr>
          <w:rFonts w:asciiTheme="minorHAnsi" w:eastAsia="Calibri" w:hAnsiTheme="minorHAnsi" w:cs="Calibri"/>
        </w:rPr>
      </w:pPr>
    </w:p>
    <w:p w14:paraId="7A477691" w14:textId="77777777" w:rsidR="0056751A" w:rsidRPr="008272C0" w:rsidRDefault="0056751A" w:rsidP="008272C0">
      <w:pPr>
        <w:pStyle w:val="Akapitzlist"/>
        <w:numPr>
          <w:ilvl w:val="0"/>
          <w:numId w:val="44"/>
        </w:numPr>
        <w:spacing w:line="235" w:lineRule="auto"/>
        <w:ind w:right="20"/>
        <w:jc w:val="both"/>
        <w:rPr>
          <w:rFonts w:asciiTheme="minorHAnsi" w:eastAsia="Calibri" w:hAnsiTheme="minorHAnsi" w:cs="Calibri"/>
        </w:rPr>
      </w:pPr>
      <w:r w:rsidRPr="008272C0">
        <w:rPr>
          <w:rFonts w:asciiTheme="minorHAnsi" w:eastAsia="Calibri" w:hAnsiTheme="minorHAnsi" w:cs="Calibri"/>
        </w:rPr>
        <w:t xml:space="preserve">źródeł finansowania projektu: obce (np. kredyty, pożyczki, leasing, inne) i środki własne, opisując zasady korzystania z tych źródeł finansowania, koszty z tym związane oraz zasady zwrotu/ spłaty tych kapitałów do </w:t>
      </w:r>
      <w:proofErr w:type="spellStart"/>
      <w:r w:rsidRPr="008272C0">
        <w:rPr>
          <w:rFonts w:asciiTheme="minorHAnsi" w:eastAsia="Calibri" w:hAnsiTheme="minorHAnsi" w:cs="Calibri"/>
        </w:rPr>
        <w:t>kapitałodawców</w:t>
      </w:r>
      <w:proofErr w:type="spellEnd"/>
      <w:r w:rsidRPr="008272C0">
        <w:rPr>
          <w:rFonts w:asciiTheme="minorHAnsi" w:eastAsia="Calibri" w:hAnsiTheme="minorHAnsi" w:cs="Calibri"/>
        </w:rPr>
        <w:t>,</w:t>
      </w:r>
    </w:p>
    <w:p w14:paraId="229C809A" w14:textId="77777777" w:rsidR="0056751A" w:rsidRPr="008272C0" w:rsidRDefault="0056751A" w:rsidP="008272C0">
      <w:pPr>
        <w:pStyle w:val="Akapitzlist"/>
        <w:numPr>
          <w:ilvl w:val="0"/>
          <w:numId w:val="44"/>
        </w:numPr>
        <w:spacing w:line="237" w:lineRule="auto"/>
        <w:jc w:val="both"/>
        <w:rPr>
          <w:rFonts w:asciiTheme="minorHAnsi" w:eastAsia="Calibri" w:hAnsiTheme="minorHAnsi" w:cs="Calibri"/>
        </w:rPr>
      </w:pPr>
      <w:r w:rsidRPr="008272C0">
        <w:rPr>
          <w:rFonts w:asciiTheme="minorHAnsi" w:eastAsia="Calibri" w:hAnsiTheme="minorHAnsi" w:cs="Calibri"/>
        </w:rPr>
        <w:t>działalności  operacyjnej  (założenia  dotyczące  przychodów  i  kosztów,  kapitału pracującego) projektu i pozostałej części przedsiębiorstwa,</w:t>
      </w:r>
    </w:p>
    <w:p w14:paraId="68FE6B62" w14:textId="77777777" w:rsidR="0056751A" w:rsidRPr="008272C0" w:rsidRDefault="0056751A" w:rsidP="008272C0">
      <w:pPr>
        <w:pStyle w:val="Akapitzlist"/>
        <w:numPr>
          <w:ilvl w:val="0"/>
          <w:numId w:val="44"/>
        </w:numPr>
        <w:spacing w:line="237" w:lineRule="auto"/>
        <w:jc w:val="both"/>
        <w:rPr>
          <w:rFonts w:asciiTheme="minorHAnsi" w:eastAsia="Calibri" w:hAnsiTheme="minorHAnsi" w:cs="Calibri"/>
        </w:rPr>
      </w:pPr>
      <w:r w:rsidRPr="008272C0">
        <w:rPr>
          <w:rFonts w:asciiTheme="minorHAnsi" w:eastAsia="Calibri" w:hAnsiTheme="minorHAnsi" w:cs="Calibri"/>
        </w:rPr>
        <w:t>innych istotnych zaplanowanych zdarzeń, które będą miały wpływ na sytuację finansową Wnioskodawcy.</w:t>
      </w:r>
    </w:p>
    <w:p w14:paraId="036A8DD5" w14:textId="77777777" w:rsidR="0056751A" w:rsidRPr="008272C0" w:rsidRDefault="0056751A" w:rsidP="008272C0">
      <w:pPr>
        <w:spacing w:line="87" w:lineRule="exact"/>
        <w:jc w:val="both"/>
        <w:rPr>
          <w:rFonts w:asciiTheme="minorHAnsi" w:eastAsia="Calibri" w:hAnsiTheme="minorHAnsi" w:cs="Calibri"/>
        </w:rPr>
      </w:pPr>
    </w:p>
    <w:p w14:paraId="29CFE831" w14:textId="4C24E97F" w:rsidR="0056751A" w:rsidRPr="008272C0" w:rsidRDefault="0056751A" w:rsidP="008272C0">
      <w:pPr>
        <w:numPr>
          <w:ilvl w:val="0"/>
          <w:numId w:val="37"/>
        </w:numPr>
        <w:tabs>
          <w:tab w:val="left" w:pos="38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sidR="00F0042A" w:rsidRPr="008272C0">
        <w:rPr>
          <w:rFonts w:asciiTheme="minorHAnsi" w:eastAsia="Calibri" w:hAnsiTheme="minorHAnsi" w:cs="Calibri"/>
        </w:rPr>
        <w:br/>
      </w:r>
      <w:r w:rsidRPr="008272C0">
        <w:rPr>
          <w:rFonts w:asciiTheme="minorHAnsi" w:eastAsia="Calibri" w:hAnsiTheme="minorHAnsi" w:cs="Calibri"/>
        </w:rPr>
        <w:t>z realizacji projektu.</w:t>
      </w:r>
    </w:p>
    <w:p w14:paraId="280B620A" w14:textId="77777777" w:rsidR="0056751A" w:rsidRPr="008272C0" w:rsidRDefault="0056751A" w:rsidP="008272C0">
      <w:pPr>
        <w:spacing w:line="73" w:lineRule="exact"/>
        <w:jc w:val="both"/>
        <w:rPr>
          <w:rFonts w:asciiTheme="minorHAnsi" w:eastAsia="Calibri" w:hAnsiTheme="minorHAnsi" w:cs="Calibri"/>
        </w:rPr>
      </w:pPr>
    </w:p>
    <w:p w14:paraId="57BCE2FD" w14:textId="77777777" w:rsidR="0056751A" w:rsidRPr="008272C0" w:rsidRDefault="0056751A" w:rsidP="008272C0">
      <w:pPr>
        <w:numPr>
          <w:ilvl w:val="0"/>
          <w:numId w:val="37"/>
        </w:numPr>
        <w:tabs>
          <w:tab w:val="left" w:pos="384"/>
        </w:tabs>
        <w:spacing w:line="236" w:lineRule="auto"/>
        <w:ind w:left="720" w:hanging="360"/>
        <w:jc w:val="both"/>
        <w:rPr>
          <w:rFonts w:asciiTheme="minorHAnsi" w:eastAsia="Calibri" w:hAnsiTheme="minorHAnsi" w:cs="Calibri"/>
        </w:rPr>
      </w:pPr>
      <w:r w:rsidRPr="008272C0">
        <w:rPr>
          <w:rFonts w:asciiTheme="minorHAnsi" w:eastAsia="Calibri" w:hAnsiTheme="minorHAnsi" w:cs="Calibri"/>
        </w:rPr>
        <w:t>Planowane dofinansowanie powinno być wykazane w sprawozdaniach finansowych sporządzonych na potrzeby wniosku o dofinansowanie, zgodnie z podanym przez Wnioskodawcę harmonogramem, w następujących pozycjach:</w:t>
      </w:r>
    </w:p>
    <w:p w14:paraId="045CD716" w14:textId="77777777" w:rsidR="0056751A" w:rsidRPr="008272C0" w:rsidRDefault="0056751A" w:rsidP="008272C0">
      <w:pPr>
        <w:spacing w:line="44" w:lineRule="exact"/>
        <w:jc w:val="both"/>
        <w:rPr>
          <w:rFonts w:asciiTheme="minorHAnsi" w:eastAsia="Calibri" w:hAnsiTheme="minorHAnsi" w:cs="Calibri"/>
        </w:rPr>
      </w:pPr>
    </w:p>
    <w:p w14:paraId="78B40BEE" w14:textId="77777777" w:rsidR="0056751A" w:rsidRPr="008272C0" w:rsidRDefault="0056751A" w:rsidP="008272C0">
      <w:pPr>
        <w:pStyle w:val="Akapitzlist"/>
        <w:numPr>
          <w:ilvl w:val="0"/>
          <w:numId w:val="45"/>
        </w:numPr>
        <w:spacing w:line="254" w:lineRule="auto"/>
        <w:jc w:val="both"/>
        <w:rPr>
          <w:rFonts w:asciiTheme="minorHAnsi" w:eastAsia="Calibri" w:hAnsiTheme="minorHAnsi" w:cs="Calibri"/>
        </w:rPr>
      </w:pPr>
      <w:r w:rsidRPr="008272C0">
        <w:rPr>
          <w:rFonts w:asciiTheme="minorHAnsi" w:eastAsia="Calibri" w:hAnsiTheme="minorHAnsi" w:cs="Calibri"/>
        </w:rPr>
        <w:t xml:space="preserve">dotowane wartości niematerialne i prawne oraz dotowane rzeczowe aktywa trwałe (w bilansie A. Aktywa trwałe A.I.2 oraz A.II.3) wykazywane są w wysokości ich odpowiedniej wartości księgowej netto, planowana dotacja i jej rozliczenie w kolejnych latach – w pozycji pasywów: „Rozliczenia międzyokresowe” (D.IV.1-2); </w:t>
      </w:r>
    </w:p>
    <w:p w14:paraId="2E3A985B" w14:textId="77777777" w:rsidR="0056751A" w:rsidRPr="008272C0" w:rsidRDefault="0056751A" w:rsidP="008272C0">
      <w:pPr>
        <w:pStyle w:val="Akapitzlist"/>
        <w:numPr>
          <w:ilvl w:val="0"/>
          <w:numId w:val="45"/>
        </w:numPr>
        <w:spacing w:line="254" w:lineRule="auto"/>
        <w:jc w:val="both"/>
        <w:rPr>
          <w:rFonts w:asciiTheme="minorHAnsi" w:eastAsia="Calibri" w:hAnsiTheme="minorHAnsi" w:cs="Calibri"/>
        </w:rPr>
      </w:pPr>
      <w:r w:rsidRPr="008272C0">
        <w:rPr>
          <w:rFonts w:asciiTheme="minorHAnsi" w:eastAsia="Calibri" w:hAnsiTheme="minorHAnsi" w:cs="Calibri"/>
        </w:rPr>
        <w:t>w rachunku zysków i strat:</w:t>
      </w:r>
    </w:p>
    <w:p w14:paraId="18F3AE4E" w14:textId="77777777" w:rsidR="0056751A" w:rsidRPr="008272C0" w:rsidRDefault="0056751A" w:rsidP="008272C0">
      <w:pPr>
        <w:tabs>
          <w:tab w:val="left" w:pos="1191"/>
        </w:tabs>
        <w:spacing w:line="276" w:lineRule="auto"/>
        <w:ind w:left="1440" w:right="20"/>
        <w:jc w:val="both"/>
        <w:rPr>
          <w:rFonts w:asciiTheme="minorHAnsi" w:eastAsia="Calibri" w:hAnsiTheme="minorHAnsi" w:cs="Calibri"/>
        </w:rPr>
      </w:pPr>
      <w:r w:rsidRPr="008272C0">
        <w:rPr>
          <w:rFonts w:asciiTheme="minorHAnsi" w:eastAsia="Calibri" w:hAnsiTheme="minorHAnsi" w:cs="Calibri"/>
        </w:rPr>
        <w:t>- odpis umorzeniowy dotyczący dotowanego środka trwałego – w pozycji: „Amortyzacja” (B.I); razem z amortyzacją innych aktywów trwałych;</w:t>
      </w:r>
    </w:p>
    <w:p w14:paraId="5772B89B" w14:textId="77777777" w:rsidR="0056751A" w:rsidRPr="008272C0" w:rsidRDefault="0056751A" w:rsidP="008272C0">
      <w:pPr>
        <w:tabs>
          <w:tab w:val="left" w:pos="1258"/>
        </w:tabs>
        <w:spacing w:line="276" w:lineRule="auto"/>
        <w:ind w:left="1440"/>
        <w:jc w:val="both"/>
        <w:rPr>
          <w:rFonts w:asciiTheme="minorHAnsi" w:eastAsia="Calibri" w:hAnsiTheme="minorHAnsi" w:cs="Calibri"/>
        </w:rPr>
      </w:pPr>
      <w:r w:rsidRPr="008272C0">
        <w:rPr>
          <w:rFonts w:asciiTheme="minorHAnsi" w:eastAsia="Calibri" w:hAnsiTheme="minorHAnsi" w:cs="Calibri"/>
        </w:rPr>
        <w:t xml:space="preserve">- dotacja – w odpowiedniej wysokości (w szczególności proporcjonalna do odpisu umorzeniowego część dotacji, dotycząca współfinansowania zakupu środka trwałego) - w pozycji: „Pozostałe przychody operacyjne” (D.I-II); </w:t>
      </w:r>
    </w:p>
    <w:p w14:paraId="6720FD14" w14:textId="77777777" w:rsidR="0056751A" w:rsidRPr="008272C0" w:rsidRDefault="0056751A" w:rsidP="008272C0">
      <w:pPr>
        <w:pStyle w:val="Akapitzlist"/>
        <w:numPr>
          <w:ilvl w:val="0"/>
          <w:numId w:val="46"/>
        </w:numPr>
        <w:spacing w:line="243" w:lineRule="auto"/>
        <w:ind w:right="3580"/>
        <w:jc w:val="both"/>
        <w:rPr>
          <w:rFonts w:asciiTheme="minorHAnsi" w:eastAsia="Calibri" w:hAnsiTheme="minorHAnsi" w:cs="Calibri"/>
        </w:rPr>
      </w:pPr>
      <w:r w:rsidRPr="008272C0">
        <w:rPr>
          <w:rFonts w:asciiTheme="minorHAnsi" w:eastAsia="Calibri" w:hAnsiTheme="minorHAnsi" w:cs="Calibri"/>
        </w:rPr>
        <w:lastRenderedPageBreak/>
        <w:t>w rachunku przepływów pieniężnych:</w:t>
      </w:r>
    </w:p>
    <w:p w14:paraId="7799E23F" w14:textId="77777777" w:rsidR="0056751A" w:rsidRPr="008272C0" w:rsidRDefault="0056751A" w:rsidP="008272C0">
      <w:pPr>
        <w:spacing w:line="84" w:lineRule="exact"/>
        <w:jc w:val="both"/>
        <w:rPr>
          <w:rFonts w:asciiTheme="minorHAnsi" w:eastAsia="Calibri" w:hAnsiTheme="minorHAnsi" w:cs="Calibri"/>
        </w:rPr>
      </w:pPr>
    </w:p>
    <w:p w14:paraId="65897FFF" w14:textId="0349E702" w:rsidR="0056751A" w:rsidRPr="008272C0" w:rsidRDefault="0056751A" w:rsidP="008272C0">
      <w:pPr>
        <w:numPr>
          <w:ilvl w:val="1"/>
          <w:numId w:val="38"/>
        </w:numPr>
        <w:tabs>
          <w:tab w:val="left" w:pos="1241"/>
        </w:tabs>
        <w:spacing w:line="276" w:lineRule="auto"/>
        <w:ind w:left="1440" w:hanging="360"/>
        <w:jc w:val="both"/>
        <w:rPr>
          <w:rFonts w:asciiTheme="minorHAnsi" w:eastAsia="Calibri" w:hAnsiTheme="minorHAnsi" w:cs="Calibri"/>
        </w:rPr>
      </w:pPr>
      <w:r w:rsidRPr="008272C0">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sidR="00F0042A" w:rsidRPr="008272C0">
        <w:rPr>
          <w:rFonts w:asciiTheme="minorHAnsi" w:eastAsia="Calibri" w:hAnsiTheme="minorHAnsi" w:cs="Calibri"/>
        </w:rPr>
        <w:br/>
      </w:r>
      <w:r w:rsidRPr="008272C0">
        <w:rPr>
          <w:rFonts w:asciiTheme="minorHAnsi" w:eastAsia="Calibri" w:hAnsiTheme="minorHAnsi" w:cs="Calibri"/>
        </w:rPr>
        <w:t>o dofinansowanie.</w:t>
      </w:r>
    </w:p>
    <w:p w14:paraId="6700563E" w14:textId="452FF039" w:rsidR="0056751A" w:rsidRPr="008272C0" w:rsidRDefault="0056751A" w:rsidP="008272C0">
      <w:pPr>
        <w:spacing w:line="276" w:lineRule="auto"/>
        <w:ind w:left="1064" w:right="20"/>
        <w:jc w:val="both"/>
        <w:rPr>
          <w:rFonts w:asciiTheme="minorHAnsi" w:hAnsiTheme="minorHAnsi"/>
        </w:rPr>
      </w:pPr>
      <w:r w:rsidRPr="008272C0">
        <w:rPr>
          <w:rFonts w:asciiTheme="minorHAnsi" w:eastAsia="Calibri" w:hAnsiTheme="minorHAnsi" w:cs="Calibri"/>
        </w:rPr>
        <w:t xml:space="preserve">- planowane wpływy z tytułu dotacji – w pozycji: „Przepływy środków pieniężnych </w:t>
      </w:r>
      <w:r w:rsidR="00F0042A" w:rsidRPr="008272C0">
        <w:rPr>
          <w:rFonts w:asciiTheme="minorHAnsi" w:eastAsia="Calibri" w:hAnsiTheme="minorHAnsi" w:cs="Calibri"/>
        </w:rPr>
        <w:br/>
      </w:r>
      <w:r w:rsidRPr="008272C0">
        <w:rPr>
          <w:rFonts w:asciiTheme="minorHAnsi" w:eastAsia="Calibri" w:hAnsiTheme="minorHAnsi" w:cs="Calibri"/>
        </w:rPr>
        <w:t>z działalności finansowej - Wpływy – Dotacja dotycząca projektu” (C.I.3).</w:t>
      </w:r>
    </w:p>
    <w:p w14:paraId="12F964FD" w14:textId="77777777" w:rsidR="0056751A" w:rsidRPr="008272C0" w:rsidRDefault="0056751A" w:rsidP="008272C0">
      <w:pPr>
        <w:spacing w:line="89" w:lineRule="exact"/>
        <w:rPr>
          <w:rFonts w:asciiTheme="minorHAnsi" w:hAnsiTheme="minorHAnsi"/>
        </w:rPr>
      </w:pPr>
    </w:p>
    <w:p w14:paraId="04A3F6EF" w14:textId="65536A61" w:rsidR="0056751A" w:rsidRPr="008272C0" w:rsidRDefault="0056751A" w:rsidP="008272C0">
      <w:pPr>
        <w:tabs>
          <w:tab w:val="left" w:pos="284"/>
        </w:tabs>
        <w:ind w:right="20"/>
        <w:jc w:val="both"/>
        <w:rPr>
          <w:rFonts w:asciiTheme="minorHAnsi" w:eastAsia="Times New Roman" w:hAnsiTheme="minorHAnsi"/>
        </w:rPr>
      </w:pPr>
      <w:r w:rsidRPr="008272C0">
        <w:rPr>
          <w:rFonts w:asciiTheme="minorHAnsi" w:eastAsia="Calibri" w:hAnsiTheme="minorHAnsi" w:cs="Calibri"/>
        </w:rPr>
        <w:t xml:space="preserve">Przy sporządzaniu sprawozdań finansowych (w tym prognoz i danych porównywalnych) należy stosować obowiązujące zasady rachunkowości, nakazujące odzwierciedlanie sytuacji majątkowej </w:t>
      </w:r>
      <w:r w:rsidR="00F0042A" w:rsidRPr="008272C0">
        <w:rPr>
          <w:rFonts w:asciiTheme="minorHAnsi" w:eastAsia="Calibri" w:hAnsiTheme="minorHAnsi" w:cs="Calibri"/>
        </w:rPr>
        <w:br/>
      </w:r>
      <w:r w:rsidRPr="008272C0">
        <w:rPr>
          <w:rFonts w:asciiTheme="minorHAnsi" w:eastAsia="Calibri" w:hAnsiTheme="minorHAnsi" w:cs="Calibri"/>
        </w:rPr>
        <w:t xml:space="preserve">i finansowej firmy w sposób prawdziwy, rzetelny i jasny. W szczególności, przedstawione dane muszą uwzględniać zasady ostrożnej wyceny, ciągłości działania oraz wiernego obrazu (Ustawa </w:t>
      </w:r>
      <w:r w:rsidR="00F0042A" w:rsidRPr="008272C0">
        <w:rPr>
          <w:rFonts w:asciiTheme="minorHAnsi" w:eastAsia="Calibri" w:hAnsiTheme="minorHAnsi" w:cs="Calibri"/>
        </w:rPr>
        <w:br/>
      </w:r>
      <w:r w:rsidRPr="008272C0">
        <w:rPr>
          <w:rFonts w:asciiTheme="minorHAnsi" w:eastAsia="Calibri" w:hAnsiTheme="minorHAnsi" w:cs="Calibri"/>
        </w:rPr>
        <w:t xml:space="preserve">o rachunkowości z dn. 29 września 1994r. z </w:t>
      </w:r>
      <w:proofErr w:type="spellStart"/>
      <w:r w:rsidRPr="008272C0">
        <w:rPr>
          <w:rFonts w:asciiTheme="minorHAnsi" w:eastAsia="Calibri" w:hAnsiTheme="minorHAnsi" w:cs="Calibri"/>
        </w:rPr>
        <w:t>późn</w:t>
      </w:r>
      <w:proofErr w:type="spellEnd"/>
      <w:r w:rsidRPr="008272C0">
        <w:rPr>
          <w:rFonts w:asciiTheme="minorHAnsi" w:eastAsia="Calibri" w:hAnsiTheme="minorHAnsi" w:cs="Calibri"/>
        </w:rPr>
        <w:t>. zm., art. 5 – 8).</w:t>
      </w:r>
    </w:p>
    <w:p w14:paraId="1AC8EBB8" w14:textId="77777777" w:rsidR="00310056" w:rsidRDefault="00310056" w:rsidP="008272C0">
      <w:pPr>
        <w:rPr>
          <w:rFonts w:asciiTheme="minorHAnsi" w:eastAsia="Times New Roman" w:hAnsiTheme="minorHAnsi"/>
          <w:b/>
        </w:rPr>
      </w:pPr>
    </w:p>
    <w:p w14:paraId="213D9835" w14:textId="77777777" w:rsidR="00597F2B" w:rsidRDefault="00597F2B" w:rsidP="008272C0">
      <w:pPr>
        <w:rPr>
          <w:rFonts w:asciiTheme="minorHAnsi" w:eastAsia="Times New Roman" w:hAnsiTheme="minorHAnsi"/>
          <w:b/>
        </w:rPr>
      </w:pPr>
    </w:p>
    <w:p w14:paraId="3046387A" w14:textId="47DF54E0" w:rsidR="0056751A" w:rsidRPr="00BA16F7" w:rsidRDefault="0056751A" w:rsidP="00597F2B">
      <w:pPr>
        <w:rPr>
          <w:rFonts w:asciiTheme="minorHAnsi" w:hAnsiTheme="minorHAnsi"/>
        </w:rPr>
      </w:pPr>
      <w:r w:rsidRPr="008272C0">
        <w:rPr>
          <w:rFonts w:asciiTheme="minorHAnsi" w:eastAsia="Times New Roman" w:hAnsiTheme="minorHAnsi"/>
          <w:b/>
        </w:rPr>
        <w:t>PROGNOZA PRZEPŁYWÓW FINANSOWYCH – I</w:t>
      </w:r>
      <w:r w:rsidRPr="008272C0">
        <w:rPr>
          <w:rFonts w:asciiTheme="minorHAnsi" w:eastAsia="Calibri" w:hAnsiTheme="minorHAnsi" w:cs="Calibri"/>
          <w:b/>
          <w:bCs/>
        </w:rPr>
        <w:t>NSTRUKCJA WYPEŁNIANIA:</w:t>
      </w:r>
    </w:p>
    <w:p w14:paraId="10F16A47" w14:textId="77777777" w:rsidR="0056751A" w:rsidRPr="008272C0" w:rsidRDefault="0056751A" w:rsidP="008272C0">
      <w:pPr>
        <w:tabs>
          <w:tab w:val="left" w:pos="284"/>
        </w:tabs>
        <w:spacing w:line="236" w:lineRule="auto"/>
        <w:ind w:right="20"/>
        <w:jc w:val="both"/>
        <w:rPr>
          <w:rFonts w:asciiTheme="minorHAnsi" w:eastAsia="Times New Roman" w:hAnsiTheme="minorHAnsi"/>
        </w:rPr>
      </w:pPr>
    </w:p>
    <w:p w14:paraId="1886E3FC" w14:textId="538A7F7E" w:rsidR="0056751A" w:rsidRPr="008272C0" w:rsidRDefault="0056751A" w:rsidP="008272C0">
      <w:pPr>
        <w:numPr>
          <w:ilvl w:val="0"/>
          <w:numId w:val="39"/>
        </w:numPr>
        <w:tabs>
          <w:tab w:val="left" w:pos="364"/>
        </w:tabs>
        <w:spacing w:line="253" w:lineRule="auto"/>
        <w:ind w:left="720" w:hanging="360"/>
        <w:jc w:val="both"/>
        <w:rPr>
          <w:rFonts w:asciiTheme="minorHAnsi" w:eastAsia="Calibri" w:hAnsiTheme="minorHAnsi" w:cs="Calibri"/>
        </w:rPr>
      </w:pPr>
      <w:r w:rsidRPr="008272C0">
        <w:rPr>
          <w:rFonts w:asciiTheme="minorHAnsi" w:eastAsia="Calibri" w:hAnsiTheme="minorHAnsi" w:cs="Calibri"/>
        </w:rPr>
        <w:t xml:space="preserve">Rachunek przepływów finansowych sporządzany jest w formie uproszczonej i </w:t>
      </w:r>
      <w:r w:rsidRPr="008272C0">
        <w:rPr>
          <w:rFonts w:asciiTheme="minorHAnsi" w:eastAsia="Calibri" w:hAnsiTheme="minorHAnsi" w:cs="Calibri"/>
          <w:u w:val="single"/>
        </w:rPr>
        <w:t>dotyczy</w:t>
      </w:r>
      <w:r w:rsidRPr="008272C0">
        <w:rPr>
          <w:rFonts w:asciiTheme="minorHAnsi" w:eastAsia="Calibri" w:hAnsiTheme="minorHAnsi" w:cs="Calibri"/>
        </w:rPr>
        <w:t xml:space="preserve"> </w:t>
      </w:r>
      <w:r w:rsidRPr="008272C0">
        <w:rPr>
          <w:rFonts w:asciiTheme="minorHAnsi" w:eastAsia="Calibri" w:hAnsiTheme="minorHAnsi" w:cs="Calibri"/>
          <w:u w:val="single"/>
        </w:rPr>
        <w:t xml:space="preserve">Wnioskodawców, którzy nie są zobowiązani do prowadzenia ksiąg rachunkowych zgodnie </w:t>
      </w:r>
      <w:r w:rsidR="00F0042A" w:rsidRPr="008272C0">
        <w:rPr>
          <w:rFonts w:asciiTheme="minorHAnsi" w:eastAsia="Calibri" w:hAnsiTheme="minorHAnsi" w:cs="Calibri"/>
          <w:u w:val="single"/>
        </w:rPr>
        <w:br/>
      </w:r>
      <w:r w:rsidRPr="008272C0">
        <w:rPr>
          <w:rFonts w:asciiTheme="minorHAnsi" w:eastAsia="Calibri" w:hAnsiTheme="minorHAnsi" w:cs="Calibri"/>
          <w:u w:val="single"/>
        </w:rPr>
        <w:t>z ustawą o rachunkowości.</w:t>
      </w:r>
    </w:p>
    <w:p w14:paraId="09E50B40" w14:textId="77777777" w:rsidR="0056751A" w:rsidRPr="008272C0" w:rsidRDefault="0056751A" w:rsidP="008272C0">
      <w:pPr>
        <w:spacing w:line="77" w:lineRule="exact"/>
        <w:jc w:val="both"/>
        <w:rPr>
          <w:rFonts w:asciiTheme="minorHAnsi" w:eastAsia="Calibri" w:hAnsiTheme="minorHAnsi" w:cs="Calibri"/>
        </w:rPr>
      </w:pPr>
    </w:p>
    <w:p w14:paraId="32ED3B6A" w14:textId="77777777" w:rsidR="0056751A" w:rsidRPr="008272C0" w:rsidRDefault="0056751A" w:rsidP="008272C0">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Rokiem obrachunkowym jest rok kalendarzowy. Jeżeli jest inaczej, należy podać stosowną adnotację w Generatorze w punkcie „Uzasadnienie”.</w:t>
      </w:r>
    </w:p>
    <w:p w14:paraId="520D2EF1" w14:textId="77777777" w:rsidR="0056751A" w:rsidRPr="008272C0" w:rsidRDefault="0056751A" w:rsidP="008272C0">
      <w:pPr>
        <w:spacing w:line="88" w:lineRule="exact"/>
        <w:jc w:val="both"/>
        <w:rPr>
          <w:rFonts w:asciiTheme="minorHAnsi" w:eastAsia="Calibri" w:hAnsiTheme="minorHAnsi" w:cs="Calibri"/>
        </w:rPr>
      </w:pPr>
    </w:p>
    <w:p w14:paraId="5ECEC0CB" w14:textId="77777777" w:rsidR="0056751A" w:rsidRPr="008272C0" w:rsidRDefault="0056751A" w:rsidP="008272C0">
      <w:pPr>
        <w:numPr>
          <w:ilvl w:val="0"/>
          <w:numId w:val="39"/>
        </w:numPr>
        <w:tabs>
          <w:tab w:val="left" w:pos="364"/>
        </w:tabs>
        <w:spacing w:line="254" w:lineRule="auto"/>
        <w:ind w:left="720" w:hanging="360"/>
        <w:jc w:val="both"/>
        <w:rPr>
          <w:rFonts w:asciiTheme="minorHAnsi" w:eastAsia="Calibri" w:hAnsiTheme="minorHAnsi" w:cs="Calibri"/>
        </w:rPr>
      </w:pPr>
      <w:r w:rsidRPr="008272C0">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14:paraId="3CC72581" w14:textId="77777777" w:rsidR="0056751A" w:rsidRPr="008272C0" w:rsidRDefault="0056751A" w:rsidP="008272C0">
      <w:pPr>
        <w:spacing w:line="73" w:lineRule="exact"/>
        <w:jc w:val="both"/>
        <w:rPr>
          <w:rFonts w:asciiTheme="minorHAnsi" w:eastAsia="Calibri" w:hAnsiTheme="minorHAnsi" w:cs="Calibri"/>
        </w:rPr>
      </w:pPr>
    </w:p>
    <w:p w14:paraId="3EF6A612" w14:textId="77777777" w:rsidR="0056751A" w:rsidRPr="008272C0" w:rsidRDefault="0056751A" w:rsidP="008272C0">
      <w:pPr>
        <w:numPr>
          <w:ilvl w:val="0"/>
          <w:numId w:val="39"/>
        </w:numPr>
        <w:tabs>
          <w:tab w:val="left" w:pos="364"/>
        </w:tabs>
        <w:spacing w:line="267" w:lineRule="auto"/>
        <w:ind w:left="720" w:hanging="360"/>
        <w:jc w:val="both"/>
        <w:rPr>
          <w:rFonts w:asciiTheme="minorHAnsi" w:eastAsia="Calibri" w:hAnsiTheme="minorHAnsi" w:cs="Calibri"/>
        </w:rPr>
      </w:pPr>
      <w:r w:rsidRPr="008272C0">
        <w:rPr>
          <w:rFonts w:asciiTheme="minorHAnsi" w:eastAsia="Calibri" w:hAnsiTheme="minorHAnsi" w:cs="Calibri"/>
        </w:rPr>
        <w:t>Rachunek przepływów finansowych należy wypełnić za lata sprzed okresu rozpoczęcia realizacji projektu (jeśli dotyczą), za okres realizacji projektu oraz za okres trzech lat (pięciu lat w przypadku Wnioskodawców innych niż MŚP) od momentu jego planowanego zakończenia (np. jeżeli projekt rozpoczyna się w grudniu 2015, a kończy się w grudniu 2017 roku, wówczas należy podać dane za rok 2014, stan na koniec III kw. 2015, rok 2015 (rok n) i lata 2016 (rok n+1), 2017 (rok n+2), 2018 (rok n+3), 2019 (rok n+4), 2020 (rok n+5), itp.</w:t>
      </w:r>
    </w:p>
    <w:p w14:paraId="174DE313" w14:textId="77777777" w:rsidR="0056751A" w:rsidRPr="008272C0" w:rsidRDefault="0056751A" w:rsidP="008272C0">
      <w:pPr>
        <w:spacing w:line="60" w:lineRule="exact"/>
        <w:jc w:val="both"/>
        <w:rPr>
          <w:rFonts w:asciiTheme="minorHAnsi" w:eastAsia="Calibri" w:hAnsiTheme="minorHAnsi" w:cs="Calibri"/>
        </w:rPr>
      </w:pPr>
    </w:p>
    <w:p w14:paraId="220CFDE9" w14:textId="77777777" w:rsidR="0056751A" w:rsidRPr="008272C0" w:rsidRDefault="0056751A" w:rsidP="008272C0">
      <w:pPr>
        <w:numPr>
          <w:ilvl w:val="0"/>
          <w:numId w:val="39"/>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Wszystkie dane finansowe należy podać w tysiącach złotych z dokładnością do jednego miejsca po przecinku.</w:t>
      </w:r>
    </w:p>
    <w:p w14:paraId="67759B59" w14:textId="77777777" w:rsidR="0056751A" w:rsidRPr="008272C0" w:rsidRDefault="0056751A" w:rsidP="008272C0">
      <w:pPr>
        <w:spacing w:line="91" w:lineRule="exact"/>
        <w:jc w:val="both"/>
        <w:rPr>
          <w:rFonts w:asciiTheme="minorHAnsi" w:eastAsia="Calibri" w:hAnsiTheme="minorHAnsi" w:cs="Calibri"/>
        </w:rPr>
      </w:pPr>
    </w:p>
    <w:p w14:paraId="25D59F04" w14:textId="77777777" w:rsidR="0056751A" w:rsidRPr="008272C0" w:rsidRDefault="0056751A" w:rsidP="008272C0">
      <w:pPr>
        <w:numPr>
          <w:ilvl w:val="0"/>
          <w:numId w:val="39"/>
        </w:numPr>
        <w:tabs>
          <w:tab w:val="left" w:pos="364"/>
        </w:tabs>
        <w:spacing w:line="253" w:lineRule="auto"/>
        <w:ind w:left="720" w:right="20" w:hanging="360"/>
        <w:jc w:val="both"/>
        <w:rPr>
          <w:rFonts w:asciiTheme="minorHAnsi" w:eastAsia="Calibri" w:hAnsiTheme="minorHAnsi" w:cs="Calibri"/>
        </w:rPr>
      </w:pPr>
      <w:r w:rsidRPr="008272C0">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14:paraId="0F4235B2" w14:textId="77777777" w:rsidR="0056751A" w:rsidRPr="008272C0" w:rsidRDefault="0056751A" w:rsidP="008272C0">
      <w:pPr>
        <w:numPr>
          <w:ilvl w:val="0"/>
          <w:numId w:val="40"/>
        </w:numPr>
        <w:tabs>
          <w:tab w:val="left" w:pos="364"/>
        </w:tabs>
        <w:spacing w:line="236" w:lineRule="auto"/>
        <w:ind w:left="720" w:right="20" w:hanging="360"/>
        <w:jc w:val="both"/>
        <w:rPr>
          <w:rFonts w:asciiTheme="minorHAnsi" w:eastAsia="Calibri" w:hAnsiTheme="minorHAnsi" w:cs="Calibri"/>
        </w:rPr>
      </w:pPr>
      <w:r w:rsidRPr="008272C0">
        <w:rPr>
          <w:rFonts w:asciiTheme="minorHAnsi" w:eastAsia="Calibri" w:hAnsiTheme="minorHAnsi" w:cs="Calibri"/>
        </w:rPr>
        <w:t>Prognozy muszą opierać się na realnych założeniach i być dostosowane do specyfiki danego przedsiębiorstwa oraz branży, w której ono funkcjonuje.</w:t>
      </w:r>
    </w:p>
    <w:p w14:paraId="7A12ADF3" w14:textId="77777777" w:rsidR="0056751A" w:rsidRPr="008272C0" w:rsidRDefault="0056751A" w:rsidP="008272C0">
      <w:pPr>
        <w:spacing w:line="91" w:lineRule="exact"/>
        <w:jc w:val="both"/>
        <w:rPr>
          <w:rFonts w:asciiTheme="minorHAnsi" w:eastAsia="Calibri" w:hAnsiTheme="minorHAnsi" w:cs="Calibri"/>
        </w:rPr>
      </w:pPr>
    </w:p>
    <w:p w14:paraId="39A83DA3" w14:textId="77777777" w:rsidR="0056751A" w:rsidRPr="008272C0" w:rsidRDefault="0056751A" w:rsidP="008272C0">
      <w:pPr>
        <w:numPr>
          <w:ilvl w:val="0"/>
          <w:numId w:val="40"/>
        </w:numPr>
        <w:tabs>
          <w:tab w:val="left" w:pos="364"/>
        </w:tabs>
        <w:spacing w:line="235" w:lineRule="auto"/>
        <w:ind w:left="720" w:right="20" w:hanging="360"/>
        <w:jc w:val="both"/>
        <w:rPr>
          <w:rFonts w:asciiTheme="minorHAnsi" w:eastAsia="Calibri" w:hAnsiTheme="minorHAnsi" w:cs="Calibri"/>
        </w:rPr>
      </w:pPr>
      <w:r w:rsidRPr="008272C0">
        <w:rPr>
          <w:rFonts w:asciiTheme="minorHAnsi" w:eastAsia="Calibri" w:hAnsiTheme="minorHAnsi" w:cs="Calibri"/>
        </w:rPr>
        <w:t>Nie należy w żadnym stopniu modyfikować wierszy, kolumn oraz formuł zawartych w tabeli „Rachunek przepływów finansowych”.</w:t>
      </w:r>
    </w:p>
    <w:p w14:paraId="06516186" w14:textId="77777777" w:rsidR="0056751A" w:rsidRPr="008272C0" w:rsidRDefault="0056751A" w:rsidP="008272C0">
      <w:pPr>
        <w:spacing w:line="90" w:lineRule="exact"/>
        <w:jc w:val="both"/>
        <w:rPr>
          <w:rFonts w:asciiTheme="minorHAnsi" w:eastAsia="Calibri" w:hAnsiTheme="minorHAnsi" w:cs="Calibri"/>
        </w:rPr>
      </w:pPr>
    </w:p>
    <w:p w14:paraId="7B16F3D8" w14:textId="77777777" w:rsidR="0056751A" w:rsidRPr="008272C0" w:rsidRDefault="0056751A" w:rsidP="008272C0">
      <w:pPr>
        <w:numPr>
          <w:ilvl w:val="0"/>
          <w:numId w:val="40"/>
        </w:numPr>
        <w:tabs>
          <w:tab w:val="left" w:pos="364"/>
        </w:tabs>
        <w:spacing w:line="254" w:lineRule="auto"/>
        <w:ind w:left="720" w:right="20" w:hanging="360"/>
        <w:jc w:val="both"/>
        <w:rPr>
          <w:rFonts w:asciiTheme="minorHAnsi" w:eastAsia="Calibri" w:hAnsiTheme="minorHAnsi" w:cs="Calibri"/>
        </w:rPr>
      </w:pPr>
      <w:r w:rsidRPr="008272C0">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14:paraId="3A959F14" w14:textId="77777777" w:rsidR="0056751A" w:rsidRPr="008272C0" w:rsidRDefault="0056751A" w:rsidP="008272C0">
      <w:pPr>
        <w:spacing w:line="73" w:lineRule="exact"/>
        <w:jc w:val="both"/>
        <w:rPr>
          <w:rFonts w:asciiTheme="minorHAnsi" w:eastAsia="Calibri" w:hAnsiTheme="minorHAnsi" w:cs="Calibri"/>
        </w:rPr>
      </w:pPr>
    </w:p>
    <w:p w14:paraId="4D56B002" w14:textId="1E352B08" w:rsidR="0056751A" w:rsidRPr="00310056" w:rsidRDefault="0056751A" w:rsidP="00310056">
      <w:pPr>
        <w:numPr>
          <w:ilvl w:val="0"/>
          <w:numId w:val="40"/>
        </w:numPr>
        <w:tabs>
          <w:tab w:val="left" w:pos="364"/>
        </w:tabs>
        <w:spacing w:line="261" w:lineRule="auto"/>
        <w:ind w:left="720" w:right="20" w:hanging="360"/>
        <w:jc w:val="both"/>
        <w:rPr>
          <w:rFonts w:asciiTheme="minorHAnsi" w:eastAsia="Calibri" w:hAnsiTheme="minorHAnsi" w:cs="Calibri"/>
        </w:rPr>
      </w:pPr>
      <w:r w:rsidRPr="008272C0">
        <w:rPr>
          <w:rFonts w:asciiTheme="minorHAnsi" w:eastAsia="Calibri" w:hAnsiTheme="minorHAnsi" w:cs="Calibri"/>
        </w:rPr>
        <w:t xml:space="preserve">W pozycji „Dotacja dotycząca realizowanego projektu” należy w poszczególnych latach określić wysokość planowanych transz płatności dotacji pochodzących z rozliczonych wniosków </w:t>
      </w:r>
      <w:r w:rsidR="00F0042A" w:rsidRPr="008272C0">
        <w:rPr>
          <w:rFonts w:asciiTheme="minorHAnsi" w:eastAsia="Calibri" w:hAnsiTheme="minorHAnsi" w:cs="Calibri"/>
        </w:rPr>
        <w:br/>
      </w:r>
      <w:r w:rsidRPr="008272C0">
        <w:rPr>
          <w:rFonts w:asciiTheme="minorHAnsi" w:eastAsia="Calibri" w:hAnsiTheme="minorHAnsi" w:cs="Calibri"/>
        </w:rPr>
        <w:t>o płatność, chyba że Wnioskodawca planuje rozliczyć projekt w jednym roku kalendarzowym, wpisując tym samym uzyskaną dotację w jednym okresie.</w:t>
      </w:r>
    </w:p>
    <w:p w14:paraId="30D1A651" w14:textId="77777777" w:rsidR="00D92F18" w:rsidRDefault="00D92F18" w:rsidP="008272C0">
      <w:pPr>
        <w:spacing w:line="239" w:lineRule="auto"/>
        <w:ind w:left="4"/>
        <w:jc w:val="both"/>
        <w:rPr>
          <w:rFonts w:asciiTheme="minorHAnsi" w:eastAsia="Calibri" w:hAnsiTheme="minorHAnsi" w:cs="Calibri"/>
          <w:b/>
          <w:bCs/>
          <w:u w:val="single"/>
        </w:rPr>
      </w:pPr>
    </w:p>
    <w:p w14:paraId="11AB0BDB"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b/>
          <w:bCs/>
          <w:u w:val="single"/>
        </w:rPr>
        <w:lastRenderedPageBreak/>
        <w:t>Słowniczek wybranych pojęć zawartych w rachunku przepływów finansowych:</w:t>
      </w:r>
    </w:p>
    <w:p w14:paraId="69F27CD7" w14:textId="77777777" w:rsidR="0056751A" w:rsidRPr="008272C0" w:rsidRDefault="0056751A" w:rsidP="008272C0">
      <w:pPr>
        <w:spacing w:line="289" w:lineRule="exact"/>
        <w:jc w:val="both"/>
        <w:rPr>
          <w:rFonts w:asciiTheme="minorHAnsi" w:hAnsiTheme="minorHAnsi"/>
        </w:rPr>
      </w:pPr>
    </w:p>
    <w:p w14:paraId="16AC2B5C"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Rotacja zapasów w dniach </w:t>
      </w:r>
      <w:r w:rsidRPr="008272C0">
        <w:rPr>
          <w:rFonts w:asciiTheme="minorHAnsi" w:eastAsia="Calibri" w:hAnsiTheme="minorHAnsi" w:cs="Calibri"/>
        </w:rPr>
        <w:t>– ilość dni po jakich przedsiębiorstwo odnawia swoje zapasy dla</w:t>
      </w:r>
      <w:r w:rsidRPr="008272C0">
        <w:rPr>
          <w:rFonts w:asciiTheme="minorHAnsi" w:eastAsia="Calibri" w:hAnsiTheme="minorHAnsi" w:cs="Calibri"/>
          <w:b/>
          <w:bCs/>
        </w:rPr>
        <w:t xml:space="preserve"> </w:t>
      </w:r>
      <w:r w:rsidRPr="008272C0">
        <w:rPr>
          <w:rFonts w:asciiTheme="minorHAnsi" w:eastAsia="Calibri" w:hAnsiTheme="minorHAnsi" w:cs="Calibri"/>
        </w:rPr>
        <w:t>zrealizowania sprzedaży.</w:t>
      </w:r>
    </w:p>
    <w:p w14:paraId="6608276F" w14:textId="77777777" w:rsidR="0056751A" w:rsidRPr="008272C0" w:rsidRDefault="0056751A" w:rsidP="008272C0">
      <w:pPr>
        <w:spacing w:line="288" w:lineRule="exact"/>
        <w:jc w:val="both"/>
        <w:rPr>
          <w:rFonts w:asciiTheme="minorHAnsi" w:hAnsiTheme="minorHAnsi"/>
        </w:rPr>
      </w:pPr>
    </w:p>
    <w:p w14:paraId="61DDC44F"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Okres spływu należności </w:t>
      </w:r>
      <w:r w:rsidRPr="008272C0">
        <w:rPr>
          <w:rFonts w:asciiTheme="minorHAnsi" w:eastAsia="Calibri" w:hAnsiTheme="minorHAnsi" w:cs="Calibri"/>
        </w:rPr>
        <w:t>– ilość dni jaka upływa od momentu sprzedaży do momentu otrzymania</w:t>
      </w:r>
      <w:r w:rsidRPr="008272C0">
        <w:rPr>
          <w:rFonts w:asciiTheme="minorHAnsi" w:eastAsia="Calibri" w:hAnsiTheme="minorHAnsi" w:cs="Calibri"/>
          <w:b/>
          <w:bCs/>
        </w:rPr>
        <w:t xml:space="preserve"> </w:t>
      </w:r>
      <w:r w:rsidRPr="008272C0">
        <w:rPr>
          <w:rFonts w:asciiTheme="minorHAnsi" w:eastAsia="Calibri" w:hAnsiTheme="minorHAnsi" w:cs="Calibri"/>
        </w:rPr>
        <w:t>zapłaty (długość tzw. kredytu kupieckiego).</w:t>
      </w:r>
    </w:p>
    <w:p w14:paraId="13C0F5A0" w14:textId="77777777" w:rsidR="0056751A" w:rsidRPr="008272C0" w:rsidRDefault="0056751A" w:rsidP="008272C0">
      <w:pPr>
        <w:spacing w:line="288" w:lineRule="exact"/>
        <w:jc w:val="both"/>
        <w:rPr>
          <w:rFonts w:asciiTheme="minorHAnsi" w:hAnsiTheme="minorHAnsi"/>
        </w:rPr>
      </w:pPr>
    </w:p>
    <w:p w14:paraId="6C9BB651"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Przeciętny okres regulowania zobowiązań </w:t>
      </w:r>
      <w:r w:rsidRPr="008272C0">
        <w:rPr>
          <w:rFonts w:asciiTheme="minorHAnsi" w:eastAsia="Calibri" w:hAnsiTheme="minorHAnsi" w:cs="Calibri"/>
        </w:rPr>
        <w:t>– przeciętna ilość dni jaka upływa od momentu zakupu do</w:t>
      </w:r>
      <w:r w:rsidRPr="008272C0">
        <w:rPr>
          <w:rFonts w:asciiTheme="minorHAnsi" w:eastAsia="Calibri" w:hAnsiTheme="minorHAnsi" w:cs="Calibri"/>
          <w:b/>
          <w:bCs/>
        </w:rPr>
        <w:t xml:space="preserve"> </w:t>
      </w:r>
      <w:r w:rsidRPr="008272C0">
        <w:rPr>
          <w:rFonts w:asciiTheme="minorHAnsi" w:eastAsia="Calibri" w:hAnsiTheme="minorHAnsi" w:cs="Calibri"/>
        </w:rPr>
        <w:t>momentu zapłaty za niego.</w:t>
      </w:r>
    </w:p>
    <w:p w14:paraId="2CAE2E4C" w14:textId="77777777" w:rsidR="0056751A" w:rsidRPr="008272C0" w:rsidRDefault="0056751A" w:rsidP="008272C0">
      <w:pPr>
        <w:spacing w:line="288" w:lineRule="exact"/>
        <w:jc w:val="both"/>
        <w:rPr>
          <w:rFonts w:asciiTheme="minorHAnsi" w:hAnsiTheme="minorHAnsi"/>
        </w:rPr>
      </w:pPr>
    </w:p>
    <w:p w14:paraId="3132F09A"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Zapasy </w:t>
      </w:r>
      <w:r w:rsidRPr="008272C0">
        <w:rPr>
          <w:rFonts w:asciiTheme="minorHAnsi" w:eastAsia="Calibri" w:hAnsiTheme="minorHAnsi" w:cs="Calibri"/>
        </w:rPr>
        <w:t>– są to zakupione lub wytworzone przez przedsiębiorstwo, przeznaczone do sprzedaży lub</w:t>
      </w:r>
      <w:r w:rsidRPr="008272C0">
        <w:rPr>
          <w:rFonts w:asciiTheme="minorHAnsi" w:eastAsia="Calibri" w:hAnsiTheme="minorHAnsi" w:cs="Calibri"/>
          <w:b/>
          <w:bCs/>
        </w:rPr>
        <w:t xml:space="preserve"> </w:t>
      </w:r>
      <w:r w:rsidRPr="008272C0">
        <w:rPr>
          <w:rFonts w:asciiTheme="minorHAnsi" w:eastAsia="Calibri" w:hAnsiTheme="minorHAnsi" w:cs="Calibri"/>
        </w:rPr>
        <w:t>wykorzystania w produkcji:</w:t>
      </w:r>
    </w:p>
    <w:p w14:paraId="0A45195E" w14:textId="77777777" w:rsidR="0056751A" w:rsidRPr="008272C0" w:rsidRDefault="0056751A" w:rsidP="008272C0">
      <w:pPr>
        <w:spacing w:line="241" w:lineRule="exact"/>
        <w:jc w:val="both"/>
        <w:rPr>
          <w:rFonts w:asciiTheme="minorHAnsi" w:hAnsiTheme="minorHAnsi"/>
        </w:rPr>
      </w:pPr>
    </w:p>
    <w:p w14:paraId="17EAE153"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Wyroby gotowe,</w:t>
      </w:r>
    </w:p>
    <w:p w14:paraId="28D2ED25"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Towary,</w:t>
      </w:r>
    </w:p>
    <w:p w14:paraId="3EE05C90"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Materiały,</w:t>
      </w:r>
    </w:p>
    <w:p w14:paraId="404BDC06"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Produkcja w toku,</w:t>
      </w:r>
    </w:p>
    <w:p w14:paraId="3944B89B" w14:textId="77777777" w:rsidR="0056751A" w:rsidRPr="008272C0" w:rsidRDefault="0056751A" w:rsidP="008272C0">
      <w:pPr>
        <w:numPr>
          <w:ilvl w:val="0"/>
          <w:numId w:val="41"/>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Grunty i nieruchomości przeznaczone do obrotu.</w:t>
      </w:r>
    </w:p>
    <w:p w14:paraId="1C6AF7C4" w14:textId="77777777" w:rsidR="0056751A" w:rsidRPr="008272C0" w:rsidRDefault="0056751A" w:rsidP="008272C0">
      <w:pPr>
        <w:spacing w:line="287" w:lineRule="exact"/>
        <w:jc w:val="both"/>
        <w:rPr>
          <w:rFonts w:asciiTheme="minorHAnsi" w:hAnsiTheme="minorHAnsi"/>
        </w:rPr>
      </w:pPr>
    </w:p>
    <w:p w14:paraId="4EAFCB6E" w14:textId="3FF3EB4E"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rPr>
        <w:t xml:space="preserve">W podstawowym rozumieniu, zapasy są dobrami nie wykorzystywanymi przez przedsiębiorstwo </w:t>
      </w:r>
      <w:r w:rsidR="00F0042A" w:rsidRPr="008272C0">
        <w:rPr>
          <w:rFonts w:asciiTheme="minorHAnsi" w:eastAsia="Calibri" w:hAnsiTheme="minorHAnsi" w:cs="Calibri"/>
        </w:rPr>
        <w:br/>
      </w:r>
      <w:r w:rsidRPr="008272C0">
        <w:rPr>
          <w:rFonts w:asciiTheme="minorHAnsi" w:eastAsia="Calibri" w:hAnsiTheme="minorHAnsi" w:cs="Calibri"/>
        </w:rPr>
        <w:t>w danej chwili, ale trzymanymi z intencją wykorzystania. Zapasy utrzymywane są w celu zapewnienia ciągłości procesu produkcji i sprzedaży. Należy jednak pamiętać, że definicja ta nie jest do końca ścisła, gdyż w księgowości do zapasów zalicza się również produkcję w toku.</w:t>
      </w:r>
    </w:p>
    <w:p w14:paraId="491C21C3" w14:textId="77777777" w:rsidR="0056751A" w:rsidRPr="008272C0" w:rsidRDefault="0056751A" w:rsidP="008272C0">
      <w:pPr>
        <w:spacing w:line="263" w:lineRule="exact"/>
        <w:jc w:val="both"/>
        <w:rPr>
          <w:rFonts w:asciiTheme="minorHAnsi" w:hAnsiTheme="minorHAnsi"/>
        </w:rPr>
      </w:pPr>
    </w:p>
    <w:p w14:paraId="574817C5" w14:textId="77777777" w:rsidR="0056751A" w:rsidRPr="008272C0" w:rsidRDefault="0056751A" w:rsidP="008272C0">
      <w:pPr>
        <w:spacing w:line="254" w:lineRule="auto"/>
        <w:ind w:left="4" w:right="20"/>
        <w:jc w:val="both"/>
        <w:rPr>
          <w:rFonts w:asciiTheme="minorHAnsi" w:hAnsiTheme="minorHAnsi"/>
        </w:rPr>
      </w:pPr>
      <w:r w:rsidRPr="008272C0">
        <w:rPr>
          <w:rFonts w:asciiTheme="minorHAnsi" w:eastAsia="Calibri" w:hAnsiTheme="minorHAnsi" w:cs="Calibri"/>
          <w:b/>
          <w:bCs/>
        </w:rPr>
        <w:t xml:space="preserve">Należności </w:t>
      </w:r>
      <w:r w:rsidRPr="008272C0">
        <w:rPr>
          <w:rFonts w:asciiTheme="minorHAnsi" w:eastAsia="Calibri" w:hAnsiTheme="minorHAnsi" w:cs="Calibri"/>
        </w:rPr>
        <w:t>– wynikłe z przeszłych zdarzeń uprawnienia podmiotu do otrzymania określonego</w:t>
      </w:r>
      <w:r w:rsidRPr="008272C0">
        <w:rPr>
          <w:rFonts w:asciiTheme="minorHAnsi" w:eastAsia="Calibri" w:hAnsiTheme="minorHAnsi" w:cs="Calibri"/>
          <w:b/>
          <w:bCs/>
        </w:rPr>
        <w:t xml:space="preserve"> </w:t>
      </w:r>
      <w:r w:rsidRPr="008272C0">
        <w:rPr>
          <w:rFonts w:asciiTheme="minorHAnsi" w:eastAsia="Calibri" w:hAnsiTheme="minorHAnsi" w:cs="Calibri"/>
        </w:rPr>
        <w:t>świadczenia pieniężnego lub rzeczowego od innych podmiotów. Są one wynikiem działalności gospodarczej przedsiębiorstwa.</w:t>
      </w:r>
    </w:p>
    <w:p w14:paraId="03C4C9EB" w14:textId="77777777" w:rsidR="0056751A" w:rsidRPr="008272C0" w:rsidRDefault="0056751A" w:rsidP="008272C0">
      <w:pPr>
        <w:spacing w:line="273" w:lineRule="exact"/>
        <w:jc w:val="both"/>
        <w:rPr>
          <w:rFonts w:asciiTheme="minorHAnsi" w:hAnsiTheme="minorHAnsi"/>
        </w:rPr>
      </w:pPr>
    </w:p>
    <w:p w14:paraId="2F82FEAF"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Zobowiązania </w:t>
      </w:r>
      <w:r w:rsidRPr="008272C0">
        <w:rPr>
          <w:rFonts w:asciiTheme="minorHAnsi" w:eastAsia="Calibri" w:hAnsiTheme="minorHAnsi" w:cs="Calibri"/>
        </w:rPr>
        <w:t>– jest to pieniężne lub rzeczowe świadczenie dłużnika na rzecz wierzyciela, które na</w:t>
      </w:r>
      <w:r w:rsidRPr="008272C0">
        <w:rPr>
          <w:rFonts w:asciiTheme="minorHAnsi" w:eastAsia="Calibri" w:hAnsiTheme="minorHAnsi" w:cs="Calibri"/>
          <w:b/>
          <w:bCs/>
        </w:rPr>
        <w:t xml:space="preserve"> </w:t>
      </w:r>
      <w:r w:rsidRPr="008272C0">
        <w:rPr>
          <w:rFonts w:asciiTheme="minorHAnsi" w:eastAsia="Calibri" w:hAnsiTheme="minorHAnsi" w:cs="Calibri"/>
        </w:rPr>
        <w:t>dzień powstania musi mieć ściśle określoną wartość oraz termin zrealizowania (zapłaty).</w:t>
      </w:r>
    </w:p>
    <w:p w14:paraId="4F714FE6" w14:textId="77777777" w:rsidR="0056751A" w:rsidRPr="008272C0" w:rsidRDefault="0056751A" w:rsidP="008272C0">
      <w:pPr>
        <w:spacing w:line="200" w:lineRule="exact"/>
        <w:jc w:val="both"/>
        <w:rPr>
          <w:rFonts w:asciiTheme="minorHAnsi" w:hAnsiTheme="minorHAnsi"/>
        </w:rPr>
      </w:pPr>
    </w:p>
    <w:p w14:paraId="4912F99B" w14:textId="63BF60DD"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b/>
          <w:bCs/>
        </w:rPr>
        <w:t xml:space="preserve">Koszty zmienne </w:t>
      </w:r>
      <w:r w:rsidRPr="008272C0">
        <w:rPr>
          <w:rFonts w:asciiTheme="minorHAnsi" w:eastAsia="Calibri" w:hAnsiTheme="minorHAnsi" w:cs="Calibri"/>
        </w:rPr>
        <w:t xml:space="preserve">– są to koszty jakie przedsiębiorca ponosi na działania związane bezpośrednio </w:t>
      </w:r>
      <w:r w:rsidR="00F0042A" w:rsidRPr="008272C0">
        <w:rPr>
          <w:rFonts w:asciiTheme="minorHAnsi" w:eastAsia="Calibri" w:hAnsiTheme="minorHAnsi" w:cs="Calibri"/>
        </w:rPr>
        <w:br/>
      </w:r>
      <w:r w:rsidRPr="008272C0">
        <w:rPr>
          <w:rFonts w:asciiTheme="minorHAnsi" w:eastAsia="Calibri" w:hAnsiTheme="minorHAnsi" w:cs="Calibri"/>
        </w:rPr>
        <w:t>z</w:t>
      </w:r>
      <w:r w:rsidRPr="008272C0">
        <w:rPr>
          <w:rFonts w:asciiTheme="minorHAnsi" w:eastAsia="Calibri" w:hAnsiTheme="minorHAnsi" w:cs="Calibri"/>
          <w:b/>
          <w:bCs/>
        </w:rPr>
        <w:t xml:space="preserve"> </w:t>
      </w:r>
      <w:r w:rsidRPr="008272C0">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14:paraId="77FE7AFC" w14:textId="77777777" w:rsidR="0056751A" w:rsidRPr="008272C0" w:rsidRDefault="0056751A" w:rsidP="008272C0">
      <w:pPr>
        <w:spacing w:line="263" w:lineRule="exact"/>
        <w:jc w:val="both"/>
        <w:rPr>
          <w:rFonts w:asciiTheme="minorHAnsi" w:hAnsiTheme="minorHAnsi"/>
        </w:rPr>
      </w:pPr>
    </w:p>
    <w:p w14:paraId="78C100EA"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Do kosztów zmiennych związanych z produkcją zaliczamy nakłady na surowce, towar, roboczogodziny itp. oraz energia lub paliwo.</w:t>
      </w:r>
    </w:p>
    <w:p w14:paraId="1F4D1C74" w14:textId="77777777" w:rsidR="0056751A" w:rsidRPr="008272C0" w:rsidRDefault="0056751A" w:rsidP="008272C0">
      <w:pPr>
        <w:spacing w:line="288" w:lineRule="exact"/>
        <w:jc w:val="both"/>
        <w:rPr>
          <w:rFonts w:asciiTheme="minorHAnsi" w:hAnsiTheme="minorHAnsi"/>
        </w:rPr>
      </w:pPr>
    </w:p>
    <w:p w14:paraId="6C4942F6"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rPr>
        <w:t>Koszty zmienne to wszystkie nakłady poniesione przez przedsiębiorcę związane z produkcją i nie wchodzące w skład kosztów stałych.</w:t>
      </w:r>
    </w:p>
    <w:p w14:paraId="519AD9BE" w14:textId="77777777" w:rsidR="0056751A" w:rsidRPr="008272C0" w:rsidRDefault="0056751A" w:rsidP="008272C0">
      <w:pPr>
        <w:spacing w:line="288" w:lineRule="exact"/>
        <w:jc w:val="both"/>
        <w:rPr>
          <w:rFonts w:asciiTheme="minorHAnsi" w:hAnsiTheme="minorHAnsi"/>
        </w:rPr>
      </w:pPr>
    </w:p>
    <w:p w14:paraId="3CA029F6" w14:textId="77777777" w:rsidR="0056751A" w:rsidRPr="008272C0" w:rsidRDefault="0056751A" w:rsidP="008272C0">
      <w:pPr>
        <w:spacing w:line="237" w:lineRule="auto"/>
        <w:ind w:left="4" w:right="20"/>
        <w:jc w:val="both"/>
        <w:rPr>
          <w:rFonts w:asciiTheme="minorHAnsi" w:hAnsiTheme="minorHAnsi"/>
        </w:rPr>
      </w:pPr>
      <w:r w:rsidRPr="008272C0">
        <w:rPr>
          <w:rFonts w:asciiTheme="minorHAnsi" w:eastAsia="Calibri" w:hAnsiTheme="minorHAnsi" w:cs="Calibri"/>
          <w:b/>
          <w:bCs/>
        </w:rPr>
        <w:t xml:space="preserve">Koszty stałe </w:t>
      </w:r>
      <w:r w:rsidRPr="008272C0">
        <w:rPr>
          <w:rFonts w:asciiTheme="minorHAnsi" w:eastAsia="Calibri" w:hAnsiTheme="minorHAnsi" w:cs="Calibri"/>
        </w:rPr>
        <w:t>– są to koszty przedsiębiorstwa, których nie da się zmienić w krótkim okresie bez</w:t>
      </w:r>
      <w:r w:rsidRPr="008272C0">
        <w:rPr>
          <w:rFonts w:asciiTheme="minorHAnsi" w:eastAsia="Calibri" w:hAnsiTheme="minorHAnsi" w:cs="Calibri"/>
          <w:b/>
          <w:bCs/>
        </w:rPr>
        <w:t xml:space="preserve"> </w:t>
      </w:r>
      <w:r w:rsidRPr="008272C0">
        <w:rPr>
          <w:rFonts w:asciiTheme="minorHAnsi" w:eastAsia="Calibri" w:hAnsiTheme="minorHAnsi" w:cs="Calibri"/>
        </w:rPr>
        <w:t>wprowadzenia radykalnych zmian w firmie, a ich wysokość nie zależy od wielkości produkcji.</w:t>
      </w:r>
    </w:p>
    <w:p w14:paraId="67769755" w14:textId="77777777" w:rsidR="0056751A" w:rsidRPr="008272C0" w:rsidRDefault="0056751A" w:rsidP="008272C0">
      <w:pPr>
        <w:spacing w:line="241" w:lineRule="exact"/>
        <w:jc w:val="both"/>
        <w:rPr>
          <w:rFonts w:asciiTheme="minorHAnsi" w:hAnsiTheme="minorHAnsi"/>
        </w:rPr>
      </w:pPr>
    </w:p>
    <w:p w14:paraId="4B989755"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Dobrym przykładem kosztów stałych jest amortyzacja budynków fabrycznych lub koszt ich dzierżawy.</w:t>
      </w:r>
    </w:p>
    <w:p w14:paraId="37F27098" w14:textId="77777777" w:rsidR="0056751A" w:rsidRPr="008272C0" w:rsidRDefault="0056751A" w:rsidP="008272C0">
      <w:pPr>
        <w:spacing w:line="242" w:lineRule="exact"/>
        <w:jc w:val="both"/>
        <w:rPr>
          <w:rFonts w:asciiTheme="minorHAnsi" w:hAnsiTheme="minorHAnsi"/>
        </w:rPr>
      </w:pPr>
    </w:p>
    <w:p w14:paraId="6AD65374" w14:textId="77777777" w:rsidR="0056751A" w:rsidRPr="008272C0" w:rsidRDefault="0056751A" w:rsidP="008272C0">
      <w:pPr>
        <w:spacing w:line="239" w:lineRule="auto"/>
        <w:ind w:left="4"/>
        <w:jc w:val="both"/>
        <w:rPr>
          <w:rFonts w:asciiTheme="minorHAnsi" w:hAnsiTheme="minorHAnsi"/>
        </w:rPr>
      </w:pPr>
      <w:r w:rsidRPr="008272C0">
        <w:rPr>
          <w:rFonts w:asciiTheme="minorHAnsi" w:eastAsia="Calibri" w:hAnsiTheme="minorHAnsi" w:cs="Calibri"/>
        </w:rPr>
        <w:t>Inne koszty stałe to np.:</w:t>
      </w:r>
    </w:p>
    <w:p w14:paraId="3B4C79FC" w14:textId="77777777" w:rsidR="0056751A" w:rsidRPr="008272C0" w:rsidRDefault="0056751A" w:rsidP="008272C0">
      <w:pPr>
        <w:spacing w:line="241" w:lineRule="exact"/>
        <w:jc w:val="both"/>
        <w:rPr>
          <w:rFonts w:asciiTheme="minorHAnsi" w:hAnsiTheme="minorHAnsi"/>
        </w:rPr>
      </w:pPr>
    </w:p>
    <w:p w14:paraId="7FF0814C" w14:textId="77777777" w:rsidR="0056751A" w:rsidRPr="008272C0" w:rsidRDefault="0056751A" w:rsidP="008272C0">
      <w:pPr>
        <w:numPr>
          <w:ilvl w:val="0"/>
          <w:numId w:val="42"/>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wynagrodzenia pracowników,</w:t>
      </w:r>
    </w:p>
    <w:p w14:paraId="489D4F1F"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sprzedaży,</w:t>
      </w:r>
    </w:p>
    <w:p w14:paraId="55F144AF"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koszty ogólnego zarządu,</w:t>
      </w:r>
    </w:p>
    <w:p w14:paraId="23E4C10C" w14:textId="77777777" w:rsidR="0056751A" w:rsidRPr="008272C0" w:rsidRDefault="0056751A" w:rsidP="008272C0">
      <w:pPr>
        <w:numPr>
          <w:ilvl w:val="0"/>
          <w:numId w:val="42"/>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odsetki od zadłużenia.</w:t>
      </w:r>
    </w:p>
    <w:p w14:paraId="19CEAA2D" w14:textId="77777777" w:rsidR="0056751A" w:rsidRPr="008272C0" w:rsidRDefault="0056751A" w:rsidP="008272C0">
      <w:pPr>
        <w:spacing w:line="287" w:lineRule="exact"/>
        <w:jc w:val="both"/>
        <w:rPr>
          <w:rFonts w:asciiTheme="minorHAnsi" w:hAnsiTheme="minorHAnsi"/>
        </w:rPr>
      </w:pPr>
    </w:p>
    <w:p w14:paraId="28633865"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Amortyzacja </w:t>
      </w:r>
      <w:r w:rsidRPr="008272C0">
        <w:rPr>
          <w:rFonts w:asciiTheme="minorHAnsi" w:eastAsia="Calibri" w:hAnsiTheme="minorHAnsi" w:cs="Calibri"/>
        </w:rPr>
        <w:t>–</w:t>
      </w:r>
      <w:r w:rsidRPr="008272C0">
        <w:rPr>
          <w:rFonts w:asciiTheme="minorHAnsi" w:eastAsia="Calibri" w:hAnsiTheme="minorHAnsi" w:cs="Calibri"/>
          <w:b/>
          <w:bCs/>
        </w:rPr>
        <w:t xml:space="preserve"> </w:t>
      </w:r>
      <w:r w:rsidRPr="008272C0">
        <w:rPr>
          <w:rFonts w:asciiTheme="minorHAnsi" w:eastAsia="Calibri" w:hAnsiTheme="minorHAnsi" w:cs="Calibri"/>
        </w:rPr>
        <w:t>jest procesem utraty wartości użytkowanego majątku trwałego i przenoszenia jej na</w:t>
      </w:r>
      <w:r w:rsidRPr="008272C0">
        <w:rPr>
          <w:rFonts w:asciiTheme="minorHAnsi" w:eastAsia="Calibri" w:hAnsiTheme="minorHAnsi" w:cs="Calibri"/>
          <w:b/>
          <w:bCs/>
        </w:rPr>
        <w:t xml:space="preserve"> </w:t>
      </w:r>
      <w:r w:rsidRPr="008272C0">
        <w:rPr>
          <w:rFonts w:asciiTheme="minorHAnsi" w:eastAsia="Calibri" w:hAnsiTheme="minorHAnsi" w:cs="Calibri"/>
        </w:rPr>
        <w:t>wytworzone przez te środki produkty.</w:t>
      </w:r>
    </w:p>
    <w:p w14:paraId="01774F70" w14:textId="77777777" w:rsidR="0056751A" w:rsidRPr="008272C0" w:rsidRDefault="0056751A" w:rsidP="008272C0">
      <w:pPr>
        <w:spacing w:line="288" w:lineRule="exact"/>
        <w:jc w:val="both"/>
        <w:rPr>
          <w:rFonts w:asciiTheme="minorHAnsi" w:hAnsiTheme="minorHAnsi"/>
        </w:rPr>
      </w:pPr>
    </w:p>
    <w:p w14:paraId="592F3FDF" w14:textId="77777777" w:rsidR="0056751A" w:rsidRPr="008272C0" w:rsidRDefault="0056751A" w:rsidP="008272C0">
      <w:pPr>
        <w:spacing w:line="262" w:lineRule="auto"/>
        <w:ind w:left="4"/>
        <w:jc w:val="both"/>
        <w:rPr>
          <w:rFonts w:asciiTheme="minorHAnsi" w:hAnsiTheme="minorHAnsi"/>
        </w:rPr>
      </w:pPr>
      <w:r w:rsidRPr="008272C0">
        <w:rPr>
          <w:rFonts w:asciiTheme="minorHAnsi" w:eastAsia="Calibri" w:hAnsiTheme="minorHAnsi" w:cs="Calibri"/>
        </w:rPr>
        <w:t>Amortyzacja, czyli utrata wartości, związana jest ze zużyciem fizycznym powstałym na skutek eksploatacji środków trwałych oraz zużyciem ekonomicznym, które powstaje w wyniku postępu technicznego, dzięki któremu przedsiębiorca może pozyskać na rynku maszyny i urządzenia bardziej wydajne i tańsze w eksploatacji od już posiadanych.</w:t>
      </w:r>
    </w:p>
    <w:p w14:paraId="04B23318" w14:textId="77777777" w:rsidR="0056751A" w:rsidRPr="008272C0" w:rsidRDefault="0056751A" w:rsidP="008272C0">
      <w:pPr>
        <w:spacing w:line="216" w:lineRule="exact"/>
        <w:jc w:val="both"/>
        <w:rPr>
          <w:rFonts w:asciiTheme="minorHAnsi" w:hAnsiTheme="minorHAnsi"/>
        </w:rPr>
      </w:pPr>
    </w:p>
    <w:p w14:paraId="435EDFEF" w14:textId="77777777" w:rsidR="0056751A" w:rsidRPr="008272C0" w:rsidRDefault="0056751A" w:rsidP="008272C0">
      <w:pPr>
        <w:ind w:left="4"/>
        <w:jc w:val="both"/>
        <w:rPr>
          <w:rFonts w:asciiTheme="minorHAnsi" w:hAnsiTheme="minorHAnsi"/>
        </w:rPr>
      </w:pPr>
      <w:r w:rsidRPr="008272C0">
        <w:rPr>
          <w:rFonts w:asciiTheme="minorHAnsi" w:eastAsia="Calibri" w:hAnsiTheme="minorHAnsi" w:cs="Calibri"/>
        </w:rPr>
        <w:t>Amortyzacja stosowana jest przy:</w:t>
      </w:r>
    </w:p>
    <w:p w14:paraId="29C1A0DA" w14:textId="77777777" w:rsidR="0056751A" w:rsidRPr="008272C0" w:rsidRDefault="0056751A" w:rsidP="008272C0">
      <w:pPr>
        <w:spacing w:line="240" w:lineRule="exact"/>
        <w:jc w:val="both"/>
        <w:rPr>
          <w:rFonts w:asciiTheme="minorHAnsi" w:hAnsiTheme="minorHAnsi"/>
        </w:rPr>
      </w:pPr>
    </w:p>
    <w:p w14:paraId="04449A8C" w14:textId="77777777" w:rsidR="0056751A" w:rsidRPr="008272C0" w:rsidRDefault="0056751A" w:rsidP="008272C0">
      <w:pPr>
        <w:numPr>
          <w:ilvl w:val="0"/>
          <w:numId w:val="43"/>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obliczaniu kosztów użytkowania środka trwałego,</w:t>
      </w:r>
    </w:p>
    <w:p w14:paraId="56E9AE0C" w14:textId="77777777" w:rsidR="0056751A" w:rsidRPr="008272C0" w:rsidRDefault="0056751A" w:rsidP="008272C0">
      <w:pPr>
        <w:numPr>
          <w:ilvl w:val="0"/>
          <w:numId w:val="43"/>
        </w:numPr>
        <w:tabs>
          <w:tab w:val="left" w:pos="164"/>
        </w:tabs>
        <w:ind w:left="720" w:hanging="360"/>
        <w:jc w:val="both"/>
        <w:rPr>
          <w:rFonts w:asciiTheme="minorHAnsi" w:eastAsia="Calibri" w:hAnsiTheme="minorHAnsi" w:cs="Calibri"/>
        </w:rPr>
      </w:pPr>
      <w:r w:rsidRPr="008272C0">
        <w:rPr>
          <w:rFonts w:asciiTheme="minorHAnsi" w:eastAsia="Calibri" w:hAnsiTheme="minorHAnsi" w:cs="Calibri"/>
        </w:rPr>
        <w:t>korygowaniu wartości inwentarzowej,</w:t>
      </w:r>
    </w:p>
    <w:p w14:paraId="5DC6DD3F" w14:textId="77777777" w:rsidR="0056751A" w:rsidRPr="008272C0" w:rsidRDefault="0056751A" w:rsidP="008272C0">
      <w:pPr>
        <w:numPr>
          <w:ilvl w:val="0"/>
          <w:numId w:val="43"/>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wyodrębnianiu funduszu amortyzacyjnego na odtworzenie środka trwałego,</w:t>
      </w:r>
    </w:p>
    <w:p w14:paraId="3122A064" w14:textId="77777777" w:rsidR="0056751A" w:rsidRPr="008272C0" w:rsidRDefault="0056751A" w:rsidP="008272C0">
      <w:pPr>
        <w:numPr>
          <w:ilvl w:val="0"/>
          <w:numId w:val="43"/>
        </w:numPr>
        <w:tabs>
          <w:tab w:val="left" w:pos="164"/>
        </w:tabs>
        <w:spacing w:line="239" w:lineRule="auto"/>
        <w:ind w:left="720" w:hanging="360"/>
        <w:jc w:val="both"/>
        <w:rPr>
          <w:rFonts w:asciiTheme="minorHAnsi" w:eastAsia="Calibri" w:hAnsiTheme="minorHAnsi" w:cs="Calibri"/>
        </w:rPr>
      </w:pPr>
      <w:r w:rsidRPr="008272C0">
        <w:rPr>
          <w:rFonts w:asciiTheme="minorHAnsi" w:eastAsia="Calibri" w:hAnsiTheme="minorHAnsi" w:cs="Calibri"/>
        </w:rPr>
        <w:t>remontach kapitalnych.</w:t>
      </w:r>
    </w:p>
    <w:p w14:paraId="186FE264" w14:textId="77777777" w:rsidR="0056751A" w:rsidRPr="008272C0" w:rsidRDefault="0056751A" w:rsidP="008272C0">
      <w:pPr>
        <w:spacing w:line="262" w:lineRule="auto"/>
        <w:ind w:left="4" w:right="20"/>
        <w:jc w:val="both"/>
        <w:rPr>
          <w:rFonts w:asciiTheme="minorHAnsi" w:hAnsiTheme="minorHAnsi"/>
        </w:rPr>
      </w:pPr>
      <w:r w:rsidRPr="008272C0">
        <w:rPr>
          <w:rFonts w:asciiTheme="minorHAnsi" w:eastAsia="Calibri" w:hAnsiTheme="minorHAnsi" w:cs="Calibri"/>
          <w:b/>
          <w:bCs/>
        </w:rPr>
        <w:t xml:space="preserve">Kapitał pracujący </w:t>
      </w:r>
      <w:r w:rsidRPr="008272C0">
        <w:rPr>
          <w:rFonts w:asciiTheme="minorHAnsi" w:eastAsia="Calibri" w:hAnsiTheme="minorHAnsi" w:cs="Calibri"/>
        </w:rPr>
        <w:t>– jest to różnica pomiędzy zapasami i należnościami, a zobowiązaniami</w:t>
      </w:r>
      <w:r w:rsidRPr="008272C0">
        <w:rPr>
          <w:rFonts w:asciiTheme="minorHAnsi" w:eastAsia="Calibri" w:hAnsiTheme="minorHAnsi" w:cs="Calibri"/>
          <w:b/>
          <w:bCs/>
        </w:rPr>
        <w:t xml:space="preserve"> </w:t>
      </w:r>
      <w:r w:rsidRPr="008272C0">
        <w:rPr>
          <w:rFonts w:asciiTheme="minorHAnsi" w:eastAsia="Calibri" w:hAnsiTheme="minorHAnsi" w:cs="Calibri"/>
        </w:rPr>
        <w:t xml:space="preserve">handlowymi. Wynik tego działania może mieć wartość dodatnią co oznacza dodatkową inwestycję w kapitał pracujący, co będzie miało miejsce przy zwiększaniu wartości przychodów, jak i ujemną co oznacza </w:t>
      </w:r>
      <w:proofErr w:type="spellStart"/>
      <w:r w:rsidRPr="008272C0">
        <w:rPr>
          <w:rFonts w:asciiTheme="minorHAnsi" w:eastAsia="Calibri" w:hAnsiTheme="minorHAnsi" w:cs="Calibri"/>
        </w:rPr>
        <w:t>dezinwestycję</w:t>
      </w:r>
      <w:proofErr w:type="spellEnd"/>
      <w:r w:rsidRPr="008272C0">
        <w:rPr>
          <w:rFonts w:asciiTheme="minorHAnsi" w:eastAsia="Calibri" w:hAnsiTheme="minorHAnsi" w:cs="Calibri"/>
        </w:rPr>
        <w:t xml:space="preserve"> i może się pojawić przy zmniejszających się przychodach.</w:t>
      </w:r>
    </w:p>
    <w:p w14:paraId="174CC370" w14:textId="77777777" w:rsidR="0056751A" w:rsidRPr="008272C0" w:rsidRDefault="0056751A" w:rsidP="008272C0">
      <w:pPr>
        <w:spacing w:line="263" w:lineRule="exact"/>
        <w:jc w:val="both"/>
        <w:rPr>
          <w:rFonts w:asciiTheme="minorHAnsi" w:hAnsiTheme="minorHAnsi"/>
        </w:rPr>
      </w:pPr>
    </w:p>
    <w:p w14:paraId="76F2607F" w14:textId="77777777" w:rsidR="0056751A" w:rsidRPr="008272C0" w:rsidRDefault="0056751A" w:rsidP="008272C0">
      <w:pPr>
        <w:spacing w:line="236" w:lineRule="auto"/>
        <w:ind w:left="4" w:right="20"/>
        <w:jc w:val="both"/>
        <w:rPr>
          <w:rFonts w:asciiTheme="minorHAnsi" w:hAnsiTheme="minorHAnsi"/>
        </w:rPr>
      </w:pPr>
      <w:r w:rsidRPr="008272C0">
        <w:rPr>
          <w:rFonts w:asciiTheme="minorHAnsi" w:eastAsia="Calibri" w:hAnsiTheme="minorHAnsi" w:cs="Calibri"/>
          <w:b/>
          <w:bCs/>
        </w:rPr>
        <w:t xml:space="preserve">Dopłaty właścicieli </w:t>
      </w:r>
      <w:r w:rsidRPr="008272C0">
        <w:rPr>
          <w:rFonts w:asciiTheme="minorHAnsi" w:eastAsia="Calibri" w:hAnsiTheme="minorHAnsi" w:cs="Calibri"/>
        </w:rPr>
        <w:t>– wpłaty środków pieniężnych dokonywane przez właścicieli przedsiębiorstwa,</w:t>
      </w:r>
      <w:r w:rsidRPr="008272C0">
        <w:rPr>
          <w:rFonts w:asciiTheme="minorHAnsi" w:eastAsia="Calibri" w:hAnsiTheme="minorHAnsi" w:cs="Calibri"/>
          <w:b/>
          <w:bCs/>
        </w:rPr>
        <w:t xml:space="preserve"> </w:t>
      </w:r>
      <w:r w:rsidRPr="008272C0">
        <w:rPr>
          <w:rFonts w:asciiTheme="minorHAnsi" w:eastAsia="Calibri" w:hAnsiTheme="minorHAnsi" w:cs="Calibri"/>
        </w:rPr>
        <w:t>wspólników w celu podniesienia jego płynności.</w:t>
      </w:r>
    </w:p>
    <w:p w14:paraId="4B6CECE9" w14:textId="77777777" w:rsidR="0056751A" w:rsidRPr="008272C0" w:rsidRDefault="0056751A" w:rsidP="008272C0">
      <w:pPr>
        <w:spacing w:line="17" w:lineRule="exact"/>
        <w:jc w:val="both"/>
        <w:rPr>
          <w:rFonts w:asciiTheme="minorHAnsi" w:hAnsiTheme="minorHAnsi"/>
        </w:rPr>
      </w:pPr>
    </w:p>
    <w:p w14:paraId="2CC97B64" w14:textId="77777777" w:rsidR="0056751A" w:rsidRPr="008272C0" w:rsidRDefault="0056751A" w:rsidP="008272C0">
      <w:pPr>
        <w:spacing w:line="237" w:lineRule="auto"/>
        <w:jc w:val="both"/>
        <w:rPr>
          <w:rFonts w:asciiTheme="minorHAnsi" w:eastAsia="Calibri" w:hAnsiTheme="minorHAnsi" w:cs="Calibri"/>
          <w:b/>
          <w:bCs/>
        </w:rPr>
      </w:pPr>
    </w:p>
    <w:p w14:paraId="786C503B" w14:textId="75907F68" w:rsidR="0056751A" w:rsidRPr="00E410A1" w:rsidRDefault="0056751A" w:rsidP="00E410A1">
      <w:pPr>
        <w:tabs>
          <w:tab w:val="left" w:pos="284"/>
        </w:tabs>
        <w:spacing w:line="236" w:lineRule="auto"/>
        <w:ind w:right="20"/>
        <w:jc w:val="both"/>
        <w:rPr>
          <w:rFonts w:asciiTheme="minorHAnsi" w:eastAsia="Times New Roman" w:hAnsiTheme="minorHAnsi"/>
        </w:rPr>
      </w:pPr>
      <w:r w:rsidRPr="008272C0">
        <w:rPr>
          <w:rFonts w:asciiTheme="minorHAnsi" w:eastAsia="Calibri" w:hAnsiTheme="minorHAnsi" w:cs="Calibri"/>
          <w:b/>
          <w:bCs/>
        </w:rPr>
        <w:t xml:space="preserve">Wypłaty na rzecz właścicieli </w:t>
      </w:r>
      <w:r w:rsidRPr="008272C0">
        <w:rPr>
          <w:rFonts w:asciiTheme="minorHAnsi" w:eastAsia="Calibri" w:hAnsiTheme="minorHAnsi" w:cs="Calibri"/>
        </w:rPr>
        <w:t>– wypłaty środków pieniężnych dokonywane przez właścicieli</w:t>
      </w:r>
      <w:r w:rsidRPr="008272C0">
        <w:rPr>
          <w:rFonts w:asciiTheme="minorHAnsi" w:eastAsia="Calibri" w:hAnsiTheme="minorHAnsi" w:cs="Calibri"/>
          <w:b/>
          <w:bCs/>
        </w:rPr>
        <w:t xml:space="preserve"> </w:t>
      </w:r>
      <w:r w:rsidRPr="008272C0">
        <w:rPr>
          <w:rFonts w:asciiTheme="minorHAnsi" w:eastAsia="Calibri" w:hAnsiTheme="minorHAnsi" w:cs="Calibri"/>
        </w:rPr>
        <w:t>przedsiębiorstwa, wspólników powstałe z wypracowanych nadwyżek finansowych.</w:t>
      </w:r>
    </w:p>
    <w:p w14:paraId="6361323D" w14:textId="77777777" w:rsidR="00AD7A99" w:rsidRPr="008272C0" w:rsidRDefault="00AD7A99" w:rsidP="008272C0">
      <w:pPr>
        <w:spacing w:line="200" w:lineRule="exact"/>
        <w:rPr>
          <w:rFonts w:asciiTheme="minorHAnsi" w:hAnsiTheme="minorHAnsi"/>
        </w:rPr>
      </w:pPr>
    </w:p>
    <w:p w14:paraId="22D129CD" w14:textId="77777777" w:rsidR="00AF540E" w:rsidRPr="008272C0" w:rsidRDefault="00AF540E" w:rsidP="008272C0">
      <w:pPr>
        <w:spacing w:line="200" w:lineRule="exact"/>
        <w:rPr>
          <w:rFonts w:asciiTheme="minorHAnsi" w:hAnsiTheme="minorHAnsi"/>
        </w:rPr>
      </w:pPr>
    </w:p>
    <w:p w14:paraId="4D3D5691"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14:paraId="452EE240" w14:textId="77777777" w:rsidR="0064399F" w:rsidRPr="008272C0" w:rsidRDefault="0064399F" w:rsidP="008272C0">
      <w:pPr>
        <w:autoSpaceDE w:val="0"/>
        <w:autoSpaceDN w:val="0"/>
        <w:adjustRightInd w:val="0"/>
        <w:rPr>
          <w:rFonts w:asciiTheme="minorHAnsi" w:hAnsiTheme="minorHAnsi" w:cs="Calibri"/>
          <w:color w:val="000000"/>
        </w:rPr>
      </w:pPr>
    </w:p>
    <w:p w14:paraId="32AA8878"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14:paraId="5342278E" w14:textId="77777777" w:rsidR="0064399F" w:rsidRPr="008272C0"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14:paraId="0693DF31" w14:textId="052F4454" w:rsidR="00283B7C" w:rsidRPr="00597F2B" w:rsidRDefault="0064399F" w:rsidP="008272C0">
      <w:pPr>
        <w:pStyle w:val="Akapitzlist"/>
        <w:numPr>
          <w:ilvl w:val="0"/>
          <w:numId w:val="26"/>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14:paraId="71E60090" w14:textId="77777777" w:rsidR="00283B7C" w:rsidRDefault="00283B7C" w:rsidP="008272C0">
      <w:pPr>
        <w:autoSpaceDE w:val="0"/>
        <w:autoSpaceDN w:val="0"/>
        <w:adjustRightInd w:val="0"/>
        <w:jc w:val="both"/>
        <w:rPr>
          <w:rFonts w:asciiTheme="minorHAnsi" w:hAnsiTheme="minorHAnsi" w:cs="Calibri"/>
          <w:b/>
          <w:bCs/>
        </w:rPr>
      </w:pPr>
    </w:p>
    <w:p w14:paraId="015CEE7C" w14:textId="77777777" w:rsidR="00597F2B" w:rsidRDefault="00597F2B" w:rsidP="008272C0">
      <w:pPr>
        <w:autoSpaceDE w:val="0"/>
        <w:autoSpaceDN w:val="0"/>
        <w:adjustRightInd w:val="0"/>
        <w:jc w:val="both"/>
        <w:rPr>
          <w:rFonts w:asciiTheme="minorHAnsi" w:hAnsiTheme="minorHAnsi" w:cs="Calibri"/>
          <w:b/>
          <w:bCs/>
        </w:rPr>
      </w:pPr>
    </w:p>
    <w:p w14:paraId="49E8AB8F" w14:textId="77777777" w:rsidR="004C4183" w:rsidRPr="008272C0" w:rsidRDefault="004C4183" w:rsidP="008272C0">
      <w:pPr>
        <w:autoSpaceDE w:val="0"/>
        <w:autoSpaceDN w:val="0"/>
        <w:adjustRightInd w:val="0"/>
        <w:jc w:val="both"/>
        <w:rPr>
          <w:rFonts w:asciiTheme="minorHAnsi" w:hAnsiTheme="minorHAnsi" w:cs="Calibri"/>
          <w:b/>
          <w:bCs/>
        </w:rPr>
      </w:pPr>
      <w:r w:rsidRPr="008272C0">
        <w:rPr>
          <w:rFonts w:asciiTheme="minorHAnsi" w:hAnsiTheme="minorHAnsi" w:cs="Calibri"/>
          <w:b/>
          <w:bCs/>
        </w:rPr>
        <w:t>W przypadku Działania 1.</w:t>
      </w:r>
      <w:r w:rsidR="003B106D" w:rsidRPr="008272C0">
        <w:rPr>
          <w:rFonts w:asciiTheme="minorHAnsi" w:hAnsiTheme="minorHAnsi" w:cs="Calibri"/>
          <w:b/>
          <w:bCs/>
        </w:rPr>
        <w:t>2</w:t>
      </w:r>
      <w:r w:rsidRPr="008272C0">
        <w:rPr>
          <w:rFonts w:asciiTheme="minorHAnsi" w:hAnsiTheme="minorHAnsi" w:cs="Calibri"/>
          <w:b/>
          <w:bCs/>
        </w:rPr>
        <w:t>, Schematu 1.</w:t>
      </w:r>
      <w:r w:rsidR="003B106D" w:rsidRPr="008272C0">
        <w:rPr>
          <w:rFonts w:asciiTheme="minorHAnsi" w:hAnsiTheme="minorHAnsi" w:cs="Calibri"/>
          <w:b/>
          <w:bCs/>
        </w:rPr>
        <w:t>2</w:t>
      </w:r>
      <w:r w:rsidRPr="008272C0">
        <w:rPr>
          <w:rFonts w:asciiTheme="minorHAnsi" w:hAnsiTheme="minorHAnsi" w:cs="Calibri"/>
          <w:b/>
          <w:bCs/>
        </w:rPr>
        <w:t xml:space="preserve"> </w:t>
      </w:r>
      <w:r w:rsidR="003B106D" w:rsidRPr="008272C0">
        <w:rPr>
          <w:rFonts w:asciiTheme="minorHAnsi" w:hAnsiTheme="minorHAnsi" w:cs="Calibri"/>
          <w:b/>
          <w:bCs/>
        </w:rPr>
        <w:t>A</w:t>
      </w:r>
      <w:r w:rsidRPr="008272C0">
        <w:rPr>
          <w:rFonts w:asciiTheme="minorHAnsi" w:hAnsiTheme="minorHAnsi" w:cs="Calibri"/>
          <w:b/>
          <w:bCs/>
        </w:rPr>
        <w:t xml:space="preserve"> w punkcie tym należy zawrzeć następujące informacje: </w:t>
      </w:r>
    </w:p>
    <w:p w14:paraId="360AC01D" w14:textId="77777777" w:rsidR="003234E8" w:rsidRPr="008272C0" w:rsidRDefault="003234E8" w:rsidP="008272C0">
      <w:pPr>
        <w:autoSpaceDE w:val="0"/>
        <w:autoSpaceDN w:val="0"/>
        <w:adjustRightInd w:val="0"/>
        <w:jc w:val="both"/>
        <w:rPr>
          <w:rFonts w:asciiTheme="minorHAnsi" w:eastAsia="Times New Roman" w:hAnsiTheme="minorHAnsi"/>
          <w:b/>
        </w:rPr>
      </w:pPr>
    </w:p>
    <w:p w14:paraId="45C68A82" w14:textId="0F222DEC" w:rsidR="000405F2" w:rsidRPr="008272C0" w:rsidRDefault="000405F2"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Opis prac badawczo-rozwojowych</w:t>
      </w:r>
    </w:p>
    <w:p w14:paraId="5E175488" w14:textId="77777777" w:rsidR="000405F2" w:rsidRPr="008272C0" w:rsidRDefault="000405F2" w:rsidP="008272C0">
      <w:pPr>
        <w:autoSpaceDE w:val="0"/>
        <w:autoSpaceDN w:val="0"/>
        <w:adjustRightInd w:val="0"/>
        <w:jc w:val="both"/>
        <w:rPr>
          <w:rFonts w:asciiTheme="minorHAnsi" w:eastAsia="Times New Roman" w:hAnsiTheme="minorHAnsi"/>
          <w:b/>
        </w:rPr>
      </w:pPr>
    </w:p>
    <w:p w14:paraId="16477315" w14:textId="6214A3BB" w:rsidR="009A7CFC" w:rsidRDefault="009A7CFC" w:rsidP="008272C0">
      <w:pPr>
        <w:pStyle w:val="Default"/>
        <w:spacing w:line="276" w:lineRule="auto"/>
        <w:jc w:val="both"/>
        <w:rPr>
          <w:rFonts w:asciiTheme="minorHAnsi" w:hAnsiTheme="minorHAnsi"/>
          <w:color w:val="auto"/>
          <w:sz w:val="22"/>
          <w:szCs w:val="22"/>
        </w:rPr>
      </w:pPr>
      <w:r>
        <w:rPr>
          <w:rFonts w:asciiTheme="minorHAnsi" w:hAnsiTheme="minorHAnsi"/>
          <w:color w:val="auto"/>
          <w:sz w:val="22"/>
          <w:szCs w:val="22"/>
        </w:rPr>
        <w:t>W pierwszej kolejności opis punktu musi obligatoryjnie wska</w:t>
      </w:r>
      <w:r w:rsidR="00765DCB">
        <w:rPr>
          <w:rFonts w:asciiTheme="minorHAnsi" w:hAnsiTheme="minorHAnsi"/>
          <w:color w:val="auto"/>
          <w:sz w:val="22"/>
          <w:szCs w:val="22"/>
        </w:rPr>
        <w:t xml:space="preserve">zać problem technologiczny będący przedmiotem badań </w:t>
      </w:r>
      <w:r>
        <w:rPr>
          <w:rFonts w:asciiTheme="minorHAnsi" w:hAnsiTheme="minorHAnsi"/>
          <w:color w:val="auto"/>
          <w:sz w:val="22"/>
          <w:szCs w:val="22"/>
        </w:rPr>
        <w:t>w kontekście zidentyfikowanych potrzeb społecznych/ gos</w:t>
      </w:r>
      <w:r w:rsidR="00765DCB">
        <w:rPr>
          <w:rFonts w:asciiTheme="minorHAnsi" w:hAnsiTheme="minorHAnsi"/>
          <w:color w:val="auto"/>
          <w:sz w:val="22"/>
          <w:szCs w:val="22"/>
        </w:rPr>
        <w:t>podarczych / rynkowych oraz jasn</w:t>
      </w:r>
      <w:r>
        <w:rPr>
          <w:rFonts w:asciiTheme="minorHAnsi" w:hAnsiTheme="minorHAnsi"/>
          <w:color w:val="auto"/>
          <w:sz w:val="22"/>
          <w:szCs w:val="22"/>
        </w:rPr>
        <w:t>o wska</w:t>
      </w:r>
      <w:r w:rsidR="00765DCB">
        <w:rPr>
          <w:rFonts w:asciiTheme="minorHAnsi" w:hAnsiTheme="minorHAnsi"/>
          <w:color w:val="auto"/>
          <w:sz w:val="22"/>
          <w:szCs w:val="22"/>
        </w:rPr>
        <w:t>z</w:t>
      </w:r>
      <w:r>
        <w:rPr>
          <w:rFonts w:asciiTheme="minorHAnsi" w:hAnsiTheme="minorHAnsi"/>
          <w:color w:val="auto"/>
          <w:sz w:val="22"/>
          <w:szCs w:val="22"/>
        </w:rPr>
        <w:t xml:space="preserve">ać cel planowanych prac badawczo – rozwojowych. </w:t>
      </w:r>
    </w:p>
    <w:p w14:paraId="0B1C179F" w14:textId="5E988D34" w:rsidR="00530AA2" w:rsidRDefault="000405F2" w:rsidP="008272C0">
      <w:pPr>
        <w:pStyle w:val="Default"/>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Należy przedstawić chronologiczny opis zaplanowanych w projekcie </w:t>
      </w:r>
      <w:r w:rsidR="00283B7C">
        <w:rPr>
          <w:rFonts w:asciiTheme="minorHAnsi" w:hAnsiTheme="minorHAnsi"/>
          <w:color w:val="auto"/>
          <w:sz w:val="22"/>
          <w:szCs w:val="22"/>
        </w:rPr>
        <w:t xml:space="preserve">badań przemysłowych i </w:t>
      </w:r>
      <w:r w:rsidR="003234E8">
        <w:rPr>
          <w:rFonts w:asciiTheme="minorHAnsi" w:hAnsiTheme="minorHAnsi"/>
          <w:color w:val="auto"/>
          <w:sz w:val="22"/>
          <w:szCs w:val="22"/>
        </w:rPr>
        <w:t xml:space="preserve">eksperymentalnych </w:t>
      </w:r>
      <w:r w:rsidRPr="008272C0">
        <w:rPr>
          <w:rFonts w:asciiTheme="minorHAnsi" w:hAnsiTheme="minorHAnsi"/>
          <w:color w:val="auto"/>
          <w:sz w:val="22"/>
          <w:szCs w:val="22"/>
        </w:rPr>
        <w:t>prac -rozwojowych, których wykonanie jest niezbędne dla osiągnięcia zamierzonych celów projektu. Planowane prace należy ująć w etap</w:t>
      </w:r>
      <w:r w:rsidR="003234E8">
        <w:rPr>
          <w:rFonts w:asciiTheme="minorHAnsi" w:hAnsiTheme="minorHAnsi"/>
          <w:color w:val="auto"/>
          <w:sz w:val="22"/>
          <w:szCs w:val="22"/>
        </w:rPr>
        <w:t>ach</w:t>
      </w:r>
      <w:r w:rsidRPr="008272C0">
        <w:rPr>
          <w:rFonts w:asciiTheme="minorHAnsi" w:hAnsiTheme="minorHAnsi"/>
          <w:color w:val="auto"/>
          <w:sz w:val="22"/>
          <w:szCs w:val="22"/>
        </w:rPr>
        <w:t xml:space="preserve"> </w:t>
      </w:r>
      <w:r w:rsidR="00A754B5">
        <w:rPr>
          <w:rFonts w:asciiTheme="minorHAnsi" w:hAnsiTheme="minorHAnsi"/>
          <w:color w:val="auto"/>
          <w:sz w:val="22"/>
          <w:szCs w:val="22"/>
        </w:rPr>
        <w:t xml:space="preserve">rozumianych jako poziomy gotowości technologii określone w zał. nr 2 do niniejszej Instrukcji </w:t>
      </w:r>
      <w:r w:rsidRPr="008272C0">
        <w:rPr>
          <w:rFonts w:asciiTheme="minorHAnsi" w:hAnsiTheme="minorHAnsi"/>
          <w:color w:val="auto"/>
          <w:sz w:val="22"/>
          <w:szCs w:val="22"/>
        </w:rPr>
        <w:t xml:space="preserve">. Istotne jest zachowanie prawidłowego, logicznego układu etapów i kolejności prowadzonych prac, ponieważ aspekt </w:t>
      </w:r>
      <w:r w:rsidRPr="00765DCB">
        <w:rPr>
          <w:rFonts w:asciiTheme="minorHAnsi" w:hAnsiTheme="minorHAnsi"/>
          <w:color w:val="auto"/>
          <w:sz w:val="22"/>
          <w:szCs w:val="22"/>
        </w:rPr>
        <w:t xml:space="preserve">ten podlega ocenie. </w:t>
      </w:r>
      <w:r w:rsidR="00530AA2">
        <w:rPr>
          <w:rFonts w:asciiTheme="minorHAnsi" w:hAnsiTheme="minorHAnsi"/>
          <w:color w:val="auto"/>
          <w:sz w:val="22"/>
          <w:szCs w:val="22"/>
        </w:rPr>
        <w:t xml:space="preserve">Niedopuszczalne jest zatem wskazanie w harmonogramie realizacji prac rozwojowych a następnie badań przemysłowych. </w:t>
      </w:r>
    </w:p>
    <w:p w14:paraId="729A4855" w14:textId="77777777" w:rsidR="00530AA2" w:rsidRDefault="00530AA2" w:rsidP="008272C0">
      <w:pPr>
        <w:pStyle w:val="Default"/>
        <w:spacing w:line="276" w:lineRule="auto"/>
        <w:jc w:val="both"/>
        <w:rPr>
          <w:rFonts w:asciiTheme="minorHAnsi" w:hAnsiTheme="minorHAnsi"/>
          <w:color w:val="auto"/>
          <w:sz w:val="22"/>
          <w:szCs w:val="22"/>
        </w:rPr>
      </w:pPr>
    </w:p>
    <w:p w14:paraId="5B641194" w14:textId="77777777" w:rsidR="00334FAD" w:rsidRDefault="00334FAD" w:rsidP="008272C0">
      <w:pPr>
        <w:pStyle w:val="Default"/>
        <w:spacing w:line="276" w:lineRule="auto"/>
        <w:jc w:val="both"/>
        <w:rPr>
          <w:rFonts w:asciiTheme="minorHAnsi" w:hAnsiTheme="minorHAnsi"/>
          <w:color w:val="auto"/>
          <w:sz w:val="22"/>
          <w:szCs w:val="22"/>
        </w:rPr>
      </w:pPr>
    </w:p>
    <w:p w14:paraId="2ED3F8B2" w14:textId="23D5DA4B" w:rsidR="000405F2" w:rsidRPr="00765DCB" w:rsidRDefault="000405F2" w:rsidP="008272C0">
      <w:pPr>
        <w:pStyle w:val="Default"/>
        <w:spacing w:line="276" w:lineRule="auto"/>
        <w:jc w:val="both"/>
        <w:rPr>
          <w:rFonts w:asciiTheme="minorHAnsi" w:hAnsiTheme="minorHAnsi"/>
          <w:color w:val="auto"/>
          <w:sz w:val="22"/>
          <w:szCs w:val="22"/>
        </w:rPr>
      </w:pPr>
      <w:r w:rsidRPr="00765DCB">
        <w:rPr>
          <w:rFonts w:asciiTheme="minorHAnsi" w:hAnsiTheme="minorHAnsi"/>
          <w:color w:val="auto"/>
          <w:sz w:val="22"/>
          <w:szCs w:val="22"/>
        </w:rPr>
        <w:lastRenderedPageBreak/>
        <w:t>Dla każdego etapu</w:t>
      </w:r>
      <w:r w:rsidR="00530AA2">
        <w:rPr>
          <w:rFonts w:asciiTheme="minorHAnsi" w:hAnsiTheme="minorHAnsi"/>
          <w:color w:val="auto"/>
          <w:sz w:val="22"/>
          <w:szCs w:val="22"/>
        </w:rPr>
        <w:t>/poziomu</w:t>
      </w:r>
      <w:r w:rsidRPr="00765DCB">
        <w:rPr>
          <w:rFonts w:asciiTheme="minorHAnsi" w:hAnsiTheme="minorHAnsi"/>
          <w:color w:val="auto"/>
          <w:sz w:val="22"/>
          <w:szCs w:val="22"/>
        </w:rPr>
        <w:t xml:space="preserve"> należy wskazać: </w:t>
      </w:r>
    </w:p>
    <w:p w14:paraId="14F890B8" w14:textId="1D6DE12E" w:rsidR="000405F2" w:rsidRPr="00765DCB" w:rsidRDefault="009A7CFC" w:rsidP="008272C0">
      <w:pPr>
        <w:pStyle w:val="Default"/>
        <w:numPr>
          <w:ilvl w:val="0"/>
          <w:numId w:val="58"/>
        </w:numPr>
        <w:spacing w:line="276" w:lineRule="auto"/>
        <w:jc w:val="both"/>
        <w:rPr>
          <w:rFonts w:asciiTheme="minorHAnsi" w:hAnsiTheme="minorHAnsi"/>
          <w:color w:val="auto"/>
          <w:sz w:val="22"/>
          <w:szCs w:val="22"/>
        </w:rPr>
      </w:pPr>
      <w:r w:rsidRPr="00765DCB">
        <w:rPr>
          <w:rFonts w:asciiTheme="minorHAnsi" w:hAnsiTheme="minorHAnsi"/>
          <w:color w:val="auto"/>
          <w:sz w:val="22"/>
          <w:szCs w:val="22"/>
        </w:rPr>
        <w:t xml:space="preserve">Ramy czasowe trwania etapu prac badawczo rozwojowych </w:t>
      </w:r>
      <w:r w:rsidR="000405F2" w:rsidRPr="00765DCB">
        <w:rPr>
          <w:rFonts w:asciiTheme="minorHAnsi" w:hAnsiTheme="minorHAnsi"/>
          <w:color w:val="auto"/>
          <w:sz w:val="22"/>
          <w:szCs w:val="22"/>
        </w:rPr>
        <w:t xml:space="preserve"> (data początkowa, data końcowa),</w:t>
      </w:r>
    </w:p>
    <w:p w14:paraId="1ED4A455" w14:textId="73F6BAAA" w:rsidR="000405F2" w:rsidRPr="00765DCB" w:rsidRDefault="009A7CFC" w:rsidP="008272C0">
      <w:pPr>
        <w:pStyle w:val="Default"/>
        <w:numPr>
          <w:ilvl w:val="0"/>
          <w:numId w:val="58"/>
        </w:numPr>
        <w:spacing w:line="276" w:lineRule="auto"/>
        <w:jc w:val="both"/>
        <w:rPr>
          <w:rFonts w:asciiTheme="minorHAnsi" w:hAnsiTheme="minorHAnsi"/>
          <w:color w:val="auto"/>
          <w:sz w:val="22"/>
          <w:szCs w:val="22"/>
        </w:rPr>
      </w:pPr>
      <w:r w:rsidRPr="00765DCB">
        <w:rPr>
          <w:rFonts w:asciiTheme="minorHAnsi" w:hAnsiTheme="minorHAnsi"/>
          <w:color w:val="auto"/>
          <w:sz w:val="22"/>
          <w:szCs w:val="22"/>
        </w:rPr>
        <w:t xml:space="preserve">Opis </w:t>
      </w:r>
      <w:r w:rsidR="000405F2" w:rsidRPr="00765DCB">
        <w:rPr>
          <w:rFonts w:asciiTheme="minorHAnsi" w:hAnsiTheme="minorHAnsi"/>
          <w:color w:val="auto"/>
          <w:sz w:val="22"/>
          <w:szCs w:val="22"/>
        </w:rPr>
        <w:t>prac przewidzian</w:t>
      </w:r>
      <w:r w:rsidRPr="00765DCB">
        <w:rPr>
          <w:rFonts w:asciiTheme="minorHAnsi" w:hAnsiTheme="minorHAnsi"/>
          <w:color w:val="auto"/>
          <w:sz w:val="22"/>
          <w:szCs w:val="22"/>
        </w:rPr>
        <w:t>ych</w:t>
      </w:r>
      <w:r w:rsidR="000405F2" w:rsidRPr="00765DCB">
        <w:rPr>
          <w:rFonts w:asciiTheme="minorHAnsi" w:hAnsiTheme="minorHAnsi"/>
          <w:color w:val="auto"/>
          <w:sz w:val="22"/>
          <w:szCs w:val="22"/>
        </w:rPr>
        <w:t xml:space="preserve"> w jego ramach</w:t>
      </w:r>
      <w:r w:rsidRPr="00765DCB">
        <w:rPr>
          <w:rFonts w:asciiTheme="minorHAnsi" w:hAnsiTheme="minorHAnsi"/>
          <w:color w:val="auto"/>
          <w:sz w:val="22"/>
          <w:szCs w:val="22"/>
        </w:rPr>
        <w:t xml:space="preserve"> </w:t>
      </w:r>
      <w:r w:rsidR="000405F2" w:rsidRPr="00765DCB">
        <w:rPr>
          <w:rFonts w:asciiTheme="minorHAnsi" w:hAnsiTheme="minorHAnsi"/>
          <w:color w:val="auto"/>
          <w:sz w:val="22"/>
          <w:szCs w:val="22"/>
        </w:rPr>
        <w:t xml:space="preserve">, </w:t>
      </w:r>
    </w:p>
    <w:p w14:paraId="22F0335D" w14:textId="6C3DDCFA" w:rsidR="009A7CFC" w:rsidRPr="00765DCB" w:rsidRDefault="009A7CFC" w:rsidP="008272C0">
      <w:pPr>
        <w:pStyle w:val="Default"/>
        <w:numPr>
          <w:ilvl w:val="0"/>
          <w:numId w:val="58"/>
        </w:numPr>
        <w:spacing w:line="276" w:lineRule="auto"/>
        <w:jc w:val="both"/>
        <w:rPr>
          <w:rFonts w:asciiTheme="minorHAnsi" w:hAnsiTheme="minorHAnsi"/>
          <w:color w:val="auto"/>
          <w:sz w:val="22"/>
          <w:szCs w:val="22"/>
        </w:rPr>
      </w:pPr>
      <w:r w:rsidRPr="00765DCB">
        <w:rPr>
          <w:rFonts w:asciiTheme="minorHAnsi" w:hAnsiTheme="minorHAnsi"/>
          <w:color w:val="auto"/>
          <w:sz w:val="22"/>
          <w:szCs w:val="22"/>
        </w:rPr>
        <w:t>poziom gotowości technologicznej,</w:t>
      </w:r>
    </w:p>
    <w:p w14:paraId="5EB12147" w14:textId="77777777" w:rsidR="000405F2" w:rsidRPr="00765DCB" w:rsidRDefault="000405F2" w:rsidP="008272C0">
      <w:pPr>
        <w:pStyle w:val="Default"/>
        <w:numPr>
          <w:ilvl w:val="0"/>
          <w:numId w:val="58"/>
        </w:numPr>
        <w:spacing w:line="276" w:lineRule="auto"/>
        <w:jc w:val="both"/>
        <w:rPr>
          <w:rFonts w:asciiTheme="minorHAnsi" w:hAnsiTheme="minorHAnsi"/>
          <w:color w:val="auto"/>
          <w:sz w:val="22"/>
          <w:szCs w:val="22"/>
        </w:rPr>
      </w:pPr>
      <w:r w:rsidRPr="00765DCB">
        <w:rPr>
          <w:rFonts w:asciiTheme="minorHAnsi" w:hAnsiTheme="minorHAnsi"/>
          <w:color w:val="auto"/>
          <w:sz w:val="22"/>
          <w:szCs w:val="22"/>
        </w:rPr>
        <w:t xml:space="preserve">jego zakładany efekt końcowy (kamień milowy), </w:t>
      </w:r>
    </w:p>
    <w:p w14:paraId="4C5676CF" w14:textId="77777777" w:rsidR="000405F2" w:rsidRPr="00765DCB" w:rsidRDefault="000405F2" w:rsidP="008272C0">
      <w:pPr>
        <w:pStyle w:val="Default"/>
        <w:numPr>
          <w:ilvl w:val="0"/>
          <w:numId w:val="58"/>
        </w:numPr>
        <w:spacing w:line="276" w:lineRule="auto"/>
        <w:jc w:val="both"/>
        <w:rPr>
          <w:rFonts w:asciiTheme="minorHAnsi" w:hAnsiTheme="minorHAnsi"/>
          <w:color w:val="auto"/>
          <w:sz w:val="22"/>
          <w:szCs w:val="22"/>
        </w:rPr>
      </w:pPr>
      <w:r w:rsidRPr="00765DCB">
        <w:rPr>
          <w:rFonts w:asciiTheme="minorHAnsi" w:hAnsiTheme="minorHAnsi"/>
          <w:color w:val="auto"/>
          <w:sz w:val="22"/>
          <w:szCs w:val="22"/>
        </w:rPr>
        <w:t xml:space="preserve">związane z nim ryzyka/zagrożenia, </w:t>
      </w:r>
    </w:p>
    <w:p w14:paraId="4F1B57A5" w14:textId="5512E8D9" w:rsidR="000405F2" w:rsidRPr="00765DCB" w:rsidRDefault="000405F2" w:rsidP="008272C0">
      <w:pPr>
        <w:pStyle w:val="Default"/>
        <w:numPr>
          <w:ilvl w:val="0"/>
          <w:numId w:val="58"/>
        </w:numPr>
        <w:spacing w:line="276" w:lineRule="auto"/>
        <w:jc w:val="both"/>
        <w:rPr>
          <w:rFonts w:asciiTheme="minorHAnsi" w:hAnsiTheme="minorHAnsi"/>
          <w:color w:val="auto"/>
          <w:sz w:val="22"/>
          <w:szCs w:val="22"/>
        </w:rPr>
      </w:pPr>
      <w:r w:rsidRPr="00765DCB">
        <w:rPr>
          <w:rFonts w:asciiTheme="minorHAnsi" w:hAnsiTheme="minorHAnsi"/>
          <w:color w:val="auto"/>
          <w:sz w:val="22"/>
          <w:szCs w:val="22"/>
        </w:rPr>
        <w:t>związane z nim koszty kwalifikowalne</w:t>
      </w:r>
      <w:r w:rsidR="000D15CB">
        <w:rPr>
          <w:rFonts w:asciiTheme="minorHAnsi" w:hAnsiTheme="minorHAnsi"/>
          <w:color w:val="auto"/>
          <w:sz w:val="22"/>
          <w:szCs w:val="22"/>
        </w:rPr>
        <w:t xml:space="preserve"> i ich związek z zaplanowanymi w ramach poszczególnych etapów pracami</w:t>
      </w:r>
      <w:r w:rsidRPr="00765DCB">
        <w:rPr>
          <w:rFonts w:asciiTheme="minorHAnsi" w:hAnsiTheme="minorHAnsi"/>
          <w:color w:val="auto"/>
          <w:sz w:val="22"/>
          <w:szCs w:val="22"/>
        </w:rPr>
        <w:t xml:space="preserve">. </w:t>
      </w:r>
    </w:p>
    <w:p w14:paraId="66FE366C"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Okres realizacji etapu </w:t>
      </w:r>
    </w:p>
    <w:p w14:paraId="417AB323" w14:textId="727DEB78"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 xml:space="preserve">Należy wskazać datę początkową i końcową realizacji etapu. Okres realizacji etapu musi mieścić się </w:t>
      </w:r>
      <w:r w:rsidR="00F0042A" w:rsidRPr="008272C0">
        <w:rPr>
          <w:rFonts w:asciiTheme="minorHAnsi" w:hAnsiTheme="minorHAnsi"/>
          <w:color w:val="auto"/>
          <w:sz w:val="22"/>
          <w:szCs w:val="22"/>
        </w:rPr>
        <w:br/>
      </w:r>
      <w:r w:rsidRPr="008272C0">
        <w:rPr>
          <w:rFonts w:asciiTheme="minorHAnsi" w:hAnsiTheme="minorHAnsi"/>
          <w:color w:val="auto"/>
          <w:sz w:val="22"/>
          <w:szCs w:val="22"/>
        </w:rPr>
        <w:t xml:space="preserve">w okresie realizacji całego projektu, określonego w polu </w:t>
      </w:r>
      <w:r w:rsidRPr="008272C0">
        <w:rPr>
          <w:rFonts w:asciiTheme="minorHAnsi" w:hAnsiTheme="minorHAnsi"/>
          <w:i/>
          <w:iCs/>
          <w:color w:val="auto"/>
          <w:sz w:val="22"/>
          <w:szCs w:val="22"/>
        </w:rPr>
        <w:t>Okres realizacji projektu</w:t>
      </w:r>
      <w:r w:rsidRPr="008272C0">
        <w:rPr>
          <w:rFonts w:asciiTheme="minorHAnsi" w:hAnsiTheme="minorHAnsi"/>
          <w:color w:val="auto"/>
          <w:sz w:val="22"/>
          <w:szCs w:val="22"/>
        </w:rPr>
        <w:t xml:space="preserve">. </w:t>
      </w:r>
    </w:p>
    <w:p w14:paraId="1B3720C1"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Opis prac przewidzianych w ramach etapu </w:t>
      </w:r>
    </w:p>
    <w:p w14:paraId="2CF05A31"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Należy przedstawić szczegółowy opis planowanych prac wraz z ich uzasadnieniem w kontekście wskazanego wcześniej zagadnienia technologicznego czy też celu projektu. Należy zachować spójność z zaplanowanymi kosztami etapu, a także zasobami posiadanymi oraz niezbędnymi do pozyskania</w:t>
      </w:r>
      <w:r w:rsidRPr="008272C0">
        <w:rPr>
          <w:rFonts w:asciiTheme="minorHAnsi" w:hAnsiTheme="minorHAnsi"/>
          <w:i/>
          <w:iCs/>
          <w:color w:val="auto"/>
          <w:sz w:val="22"/>
          <w:szCs w:val="22"/>
        </w:rPr>
        <w:t xml:space="preserve">. </w:t>
      </w:r>
    </w:p>
    <w:p w14:paraId="18774C15" w14:textId="40929848" w:rsidR="006724DB" w:rsidRPr="008272C0" w:rsidRDefault="000405F2" w:rsidP="008272C0">
      <w:pPr>
        <w:pStyle w:val="Default"/>
        <w:tabs>
          <w:tab w:val="left" w:pos="0"/>
        </w:tabs>
        <w:spacing w:line="276" w:lineRule="auto"/>
        <w:jc w:val="both"/>
        <w:rPr>
          <w:rFonts w:asciiTheme="minorHAnsi" w:hAnsiTheme="minorHAnsi"/>
          <w:b/>
          <w:bCs/>
          <w:color w:val="auto"/>
          <w:sz w:val="22"/>
          <w:szCs w:val="22"/>
        </w:rPr>
      </w:pPr>
      <w:r w:rsidRPr="008272C0">
        <w:rPr>
          <w:rFonts w:asciiTheme="minorHAnsi" w:hAnsiTheme="minorHAnsi"/>
          <w:color w:val="auto"/>
          <w:sz w:val="22"/>
          <w:szCs w:val="22"/>
        </w:rPr>
        <w:t xml:space="preserve">W ramach pola tekstowego opisywane prace mogą być pogrupowane w mniejsze niż etap jednostki, jeśli Wnioskodawca uważa, że istnieje taka potrzeba. </w:t>
      </w:r>
    </w:p>
    <w:p w14:paraId="4DB6CC9E"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b/>
          <w:bCs/>
          <w:color w:val="auto"/>
          <w:sz w:val="22"/>
          <w:szCs w:val="22"/>
        </w:rPr>
        <w:t xml:space="preserve">Efekt końcowy etapu – kamień milowy </w:t>
      </w:r>
    </w:p>
    <w:p w14:paraId="78D4A987" w14:textId="77777777" w:rsidR="000405F2" w:rsidRPr="008272C0" w:rsidRDefault="000405F2" w:rsidP="008272C0">
      <w:pPr>
        <w:pStyle w:val="Default"/>
        <w:tabs>
          <w:tab w:val="left" w:pos="0"/>
        </w:tabs>
        <w:spacing w:line="276" w:lineRule="auto"/>
        <w:jc w:val="both"/>
        <w:rPr>
          <w:rFonts w:asciiTheme="minorHAnsi" w:hAnsiTheme="minorHAnsi"/>
          <w:color w:val="auto"/>
          <w:sz w:val="22"/>
          <w:szCs w:val="22"/>
        </w:rPr>
      </w:pPr>
      <w:r w:rsidRPr="008272C0">
        <w:rPr>
          <w:rFonts w:asciiTheme="minorHAnsi" w:hAnsiTheme="minorHAnsi"/>
          <w:color w:val="auto"/>
          <w:sz w:val="22"/>
          <w:szCs w:val="22"/>
        </w:rPr>
        <w:t>Etapy należy zdefiniować w taki sposób, aby każdy z nich kończył się kamieniem milowym, tj. produktem, na podstawie którego będzie każdorazowo zapadała decyzja o kontynuacji/ przerwaniu/modyfikacji projektu. Jako kamień milowy można wskazać np. osiągnięcie określonych wyników badań, wypracowanie analizy, syntezy lub porównania zdobytej wiedzy, zakończenie testów, sporządzenie raportu, etc. zależnie od branży i specyfiki danego projektu. W miarę możliwości należy wybierać efekty łatwe do skwantyfikowania (mierzalne). Etapy oraz związane z nimi kamienie milowe będą podstawą dla monitoringu postępów realizacji projektu.</w:t>
      </w:r>
    </w:p>
    <w:p w14:paraId="1178A1F9" w14:textId="77777777" w:rsidR="000405F2" w:rsidRPr="008272C0" w:rsidRDefault="000405F2" w:rsidP="008272C0">
      <w:pPr>
        <w:spacing w:line="236" w:lineRule="auto"/>
        <w:ind w:right="20"/>
        <w:jc w:val="both"/>
        <w:rPr>
          <w:rFonts w:asciiTheme="minorHAnsi" w:hAnsiTheme="minorHAnsi"/>
        </w:rPr>
      </w:pPr>
    </w:p>
    <w:p w14:paraId="5BEA7FBC" w14:textId="77777777" w:rsidR="000405F2" w:rsidRPr="008272C0" w:rsidRDefault="000405F2" w:rsidP="008272C0">
      <w:pPr>
        <w:spacing w:line="236" w:lineRule="auto"/>
        <w:ind w:right="20"/>
        <w:jc w:val="both"/>
        <w:rPr>
          <w:rFonts w:asciiTheme="minorHAnsi" w:hAnsiTheme="minorHAnsi"/>
        </w:rPr>
      </w:pPr>
      <w:r w:rsidRPr="008272C0">
        <w:rPr>
          <w:rFonts w:asciiTheme="minorHAnsi" w:eastAsia="Calibri" w:hAnsiTheme="minorHAnsi" w:cs="Calibri"/>
        </w:rPr>
        <w:t xml:space="preserve">W przypadku braku miejsca na umieszczenie opisu w zakresie ilości znaków, bądź potrzeby umieszczenia zdjęć, wykresów czy zestawień można załączyć wskazane w punkcie dokumenty jako załącznik (Inne </w:t>
      </w:r>
      <w:r w:rsidRPr="008272C0">
        <w:rPr>
          <w:rFonts w:asciiTheme="minorHAnsi" w:hAnsiTheme="minorHAnsi" w:cs="Arial"/>
          <w:color w:val="000000" w:themeColor="text1"/>
        </w:rPr>
        <w:t>(jakie)</w:t>
      </w:r>
      <w:r w:rsidRPr="008272C0">
        <w:rPr>
          <w:rFonts w:asciiTheme="minorHAnsi" w:eastAsia="Calibri" w:hAnsiTheme="minorHAnsi" w:cs="Calibri"/>
        </w:rPr>
        <w:t>)</w:t>
      </w:r>
    </w:p>
    <w:p w14:paraId="4E332491" w14:textId="77777777" w:rsidR="000405F2" w:rsidRPr="008272C0" w:rsidRDefault="000405F2" w:rsidP="008272C0">
      <w:pPr>
        <w:spacing w:line="236" w:lineRule="auto"/>
        <w:ind w:left="709" w:right="20"/>
        <w:jc w:val="both"/>
        <w:rPr>
          <w:rFonts w:asciiTheme="minorHAnsi" w:hAnsiTheme="minorHAnsi"/>
        </w:rPr>
      </w:pPr>
    </w:p>
    <w:p w14:paraId="25650094" w14:textId="2BD6867D" w:rsidR="000405F2" w:rsidRDefault="000405F2" w:rsidP="008272C0">
      <w:pPr>
        <w:spacing w:after="160" w:line="237" w:lineRule="auto"/>
        <w:ind w:left="4" w:right="20"/>
        <w:rPr>
          <w:rFonts w:asciiTheme="minorHAnsi" w:eastAsia="Calibri" w:hAnsiTheme="minorHAnsi" w:cs="Calibri"/>
          <w:b/>
          <w:bCs/>
          <w:lang w:eastAsia="en-US"/>
        </w:rPr>
      </w:pPr>
      <w:r w:rsidRPr="008272C0">
        <w:rPr>
          <w:rFonts w:asciiTheme="minorHAnsi" w:eastAsia="Calibri" w:hAnsiTheme="minorHAnsi" w:cs="Calibri"/>
          <w:b/>
          <w:bCs/>
          <w:lang w:eastAsia="en-US"/>
        </w:rPr>
        <w:t>Należy również określić, jak zmieni się sytuacja Wnioskodawcy w wyniku realizacji projektu, jego miejsce na rynku.</w:t>
      </w:r>
    </w:p>
    <w:p w14:paraId="23B53E91" w14:textId="77777777" w:rsidR="00180B94" w:rsidRPr="008272C0" w:rsidRDefault="00180B94" w:rsidP="008272C0">
      <w:pPr>
        <w:autoSpaceDE w:val="0"/>
        <w:autoSpaceDN w:val="0"/>
        <w:adjustRightInd w:val="0"/>
        <w:jc w:val="both"/>
        <w:rPr>
          <w:rFonts w:asciiTheme="minorHAnsi" w:eastAsia="Times New Roman" w:hAnsiTheme="minorHAnsi"/>
          <w:b/>
        </w:rPr>
      </w:pPr>
    </w:p>
    <w:p w14:paraId="33784A19" w14:textId="77777777" w:rsidR="00180B94" w:rsidRPr="008272C0" w:rsidRDefault="00180B94" w:rsidP="008272C0">
      <w:pPr>
        <w:pStyle w:val="Akapitzlist"/>
        <w:numPr>
          <w:ilvl w:val="0"/>
          <w:numId w:val="48"/>
        </w:numPr>
        <w:tabs>
          <w:tab w:val="left" w:pos="284"/>
        </w:tabs>
        <w:autoSpaceDE w:val="0"/>
        <w:autoSpaceDN w:val="0"/>
        <w:adjustRightInd w:val="0"/>
        <w:ind w:left="0" w:firstLine="0"/>
        <w:jc w:val="both"/>
        <w:rPr>
          <w:rFonts w:asciiTheme="minorHAnsi" w:eastAsia="Times New Roman" w:hAnsiTheme="minorHAnsi"/>
          <w:b/>
        </w:rPr>
      </w:pPr>
      <w:r w:rsidRPr="008272C0">
        <w:rPr>
          <w:rFonts w:asciiTheme="minorHAnsi" w:eastAsia="Times New Roman" w:hAnsiTheme="minorHAnsi"/>
          <w:b/>
        </w:rPr>
        <w:t>Rodzaj prowadzonych prac</w:t>
      </w:r>
    </w:p>
    <w:p w14:paraId="28BF7D2C" w14:textId="77777777" w:rsidR="00180B94" w:rsidRPr="008272C0" w:rsidRDefault="00180B94" w:rsidP="008272C0">
      <w:pPr>
        <w:autoSpaceDE w:val="0"/>
        <w:autoSpaceDN w:val="0"/>
        <w:adjustRightInd w:val="0"/>
        <w:jc w:val="both"/>
        <w:rPr>
          <w:rFonts w:asciiTheme="minorHAnsi" w:eastAsia="Times New Roman" w:hAnsiTheme="minorHAnsi"/>
          <w:b/>
        </w:rPr>
      </w:pPr>
    </w:p>
    <w:p w14:paraId="78C261A0" w14:textId="0023FA66" w:rsidR="00597F2B" w:rsidRDefault="00180B94" w:rsidP="008C7E82">
      <w:pPr>
        <w:spacing w:after="160" w:line="262" w:lineRule="auto"/>
        <w:ind w:right="23"/>
        <w:jc w:val="both"/>
        <w:rPr>
          <w:rFonts w:asciiTheme="minorHAnsi" w:eastAsia="Calibri" w:hAnsiTheme="minorHAnsi" w:cs="Calibri"/>
          <w:lang w:eastAsia="en-US"/>
        </w:rPr>
      </w:pPr>
      <w:r w:rsidRPr="008272C0">
        <w:rPr>
          <w:rFonts w:asciiTheme="minorHAnsi" w:eastAsia="Calibri" w:hAnsiTheme="minorHAnsi" w:cs="Calibri"/>
          <w:lang w:eastAsia="en-US"/>
        </w:rPr>
        <w:t xml:space="preserve">Należy uzasadnić, że projekt ma charakter projektu badawczego, w którym  przewidziano realizację </w:t>
      </w:r>
      <w:r w:rsidR="00283B7C">
        <w:rPr>
          <w:rFonts w:asciiTheme="minorHAnsi" w:eastAsia="Calibri" w:hAnsiTheme="minorHAnsi" w:cs="Calibri"/>
          <w:lang w:eastAsia="en-US"/>
        </w:rPr>
        <w:t xml:space="preserve">badań przemysłowych i </w:t>
      </w:r>
      <w:r w:rsidRPr="008272C0">
        <w:rPr>
          <w:rFonts w:asciiTheme="minorHAnsi" w:eastAsia="Calibri" w:hAnsiTheme="minorHAnsi" w:cs="Calibri"/>
          <w:lang w:eastAsia="en-US"/>
        </w:rPr>
        <w:t xml:space="preserve">prac rozwojowych lub czy zadania planowane do realizacji w ramach projektu zostały prawidłowo przypisane do kategorii </w:t>
      </w:r>
      <w:r w:rsidR="00283B7C">
        <w:rPr>
          <w:rFonts w:asciiTheme="minorHAnsi" w:eastAsia="Calibri" w:hAnsiTheme="minorHAnsi" w:cs="Calibri"/>
          <w:lang w:eastAsia="en-US"/>
        </w:rPr>
        <w:t xml:space="preserve">badań przemysłowych, </w:t>
      </w:r>
      <w:r w:rsidRPr="008272C0">
        <w:rPr>
          <w:rFonts w:asciiTheme="minorHAnsi" w:eastAsia="Calibri" w:hAnsiTheme="minorHAnsi" w:cs="Calibri"/>
          <w:lang w:eastAsia="en-US"/>
        </w:rPr>
        <w:t>prac rozwojowych.</w:t>
      </w:r>
      <w:r w:rsidR="002D2077">
        <w:rPr>
          <w:rFonts w:asciiTheme="minorHAnsi" w:eastAsia="Calibri" w:hAnsiTheme="minorHAnsi" w:cs="Calibri"/>
          <w:lang w:eastAsia="en-US"/>
        </w:rPr>
        <w:t xml:space="preserve"> </w:t>
      </w:r>
      <w:r w:rsidR="00597F2B">
        <w:rPr>
          <w:rFonts w:asciiTheme="minorHAnsi" w:eastAsia="Calibri" w:hAnsiTheme="minorHAnsi" w:cs="Calibri"/>
          <w:lang w:eastAsia="en-US"/>
        </w:rPr>
        <w:t xml:space="preserve">W przypadku, gdy w zakresie prac B+R projekt dotyczy prac rozwojowych </w:t>
      </w:r>
      <w:r w:rsidR="002D2077">
        <w:rPr>
          <w:rFonts w:asciiTheme="minorHAnsi" w:eastAsia="Calibri" w:hAnsiTheme="minorHAnsi" w:cs="Calibri"/>
          <w:lang w:eastAsia="en-US"/>
        </w:rPr>
        <w:t xml:space="preserve"> należy wskazać czy </w:t>
      </w:r>
      <w:r w:rsidR="00310056">
        <w:rPr>
          <w:rFonts w:asciiTheme="minorHAnsi" w:eastAsia="Calibri" w:hAnsiTheme="minorHAnsi" w:cs="Calibri"/>
          <w:lang w:eastAsia="en-US"/>
        </w:rPr>
        <w:t xml:space="preserve">i w jakim zakresie </w:t>
      </w:r>
      <w:r w:rsidR="002D2077">
        <w:rPr>
          <w:rFonts w:asciiTheme="minorHAnsi" w:eastAsia="Calibri" w:hAnsiTheme="minorHAnsi" w:cs="Calibri"/>
          <w:lang w:eastAsia="en-US"/>
        </w:rPr>
        <w:t>projekt stanowi kontynuację prac przemysłowych</w:t>
      </w:r>
      <w:r w:rsidR="00E80A68">
        <w:rPr>
          <w:rFonts w:asciiTheme="minorHAnsi" w:eastAsia="Calibri" w:hAnsiTheme="minorHAnsi" w:cs="Calibri"/>
          <w:lang w:eastAsia="en-US"/>
        </w:rPr>
        <w:t xml:space="preserve"> zaplanowanych w projekcie własnym lub </w:t>
      </w:r>
      <w:r w:rsidR="00BA16F7">
        <w:rPr>
          <w:rFonts w:asciiTheme="minorHAnsi" w:eastAsia="Calibri" w:hAnsiTheme="minorHAnsi" w:cs="Calibri"/>
          <w:lang w:eastAsia="en-US"/>
        </w:rPr>
        <w:t xml:space="preserve">innym </w:t>
      </w:r>
      <w:r w:rsidR="00E80A68">
        <w:rPr>
          <w:rFonts w:asciiTheme="minorHAnsi" w:eastAsia="Calibri" w:hAnsiTheme="minorHAnsi" w:cs="Calibri"/>
          <w:lang w:eastAsia="en-US"/>
        </w:rPr>
        <w:t xml:space="preserve">projekcie wybranym do dofinansowania </w:t>
      </w:r>
      <w:r w:rsidR="00BA16F7">
        <w:rPr>
          <w:rFonts w:asciiTheme="minorHAnsi" w:eastAsia="Calibri" w:hAnsiTheme="minorHAnsi" w:cs="Calibri"/>
          <w:lang w:eastAsia="en-US"/>
        </w:rPr>
        <w:t xml:space="preserve">np. </w:t>
      </w:r>
      <w:r w:rsidR="00E80A68">
        <w:rPr>
          <w:rFonts w:asciiTheme="minorHAnsi" w:eastAsia="Calibri" w:hAnsiTheme="minorHAnsi" w:cs="Calibri"/>
          <w:lang w:eastAsia="en-US"/>
        </w:rPr>
        <w:t xml:space="preserve">przez NCBR </w:t>
      </w:r>
    </w:p>
    <w:p w14:paraId="78200268" w14:textId="395AC932" w:rsidR="008C7E82" w:rsidRDefault="00597F2B" w:rsidP="008C7E82">
      <w:pPr>
        <w:spacing w:after="160" w:line="262" w:lineRule="auto"/>
        <w:ind w:right="23"/>
        <w:jc w:val="both"/>
        <w:rPr>
          <w:rFonts w:asciiTheme="minorHAnsi" w:eastAsia="Calibri" w:hAnsiTheme="minorHAnsi" w:cs="Calibri"/>
          <w:lang w:eastAsia="en-US"/>
        </w:rPr>
      </w:pPr>
      <w:r>
        <w:rPr>
          <w:rFonts w:asciiTheme="minorHAnsi" w:eastAsia="Calibri" w:hAnsiTheme="minorHAnsi" w:cs="Calibri"/>
          <w:lang w:eastAsia="en-US"/>
        </w:rPr>
        <w:t>N</w:t>
      </w:r>
      <w:r w:rsidR="002D2077">
        <w:rPr>
          <w:rFonts w:asciiTheme="minorHAnsi" w:eastAsia="Calibri" w:hAnsiTheme="minorHAnsi" w:cs="Calibri"/>
          <w:lang w:eastAsia="en-US"/>
        </w:rPr>
        <w:t xml:space="preserve">ależy wskazać jakimi </w:t>
      </w:r>
      <w:r>
        <w:rPr>
          <w:rFonts w:asciiTheme="minorHAnsi" w:eastAsia="Calibri" w:hAnsiTheme="minorHAnsi" w:cs="Calibri"/>
          <w:lang w:eastAsia="en-US"/>
        </w:rPr>
        <w:t xml:space="preserve">planowanymi/oczekiwanymi </w:t>
      </w:r>
      <w:r w:rsidR="002D2077">
        <w:rPr>
          <w:rFonts w:asciiTheme="minorHAnsi" w:eastAsia="Calibri" w:hAnsiTheme="minorHAnsi" w:cs="Calibri"/>
          <w:lang w:eastAsia="en-US"/>
        </w:rPr>
        <w:t>rezultatami zakończy się etap</w:t>
      </w:r>
      <w:r w:rsidR="002B47F4">
        <w:rPr>
          <w:rFonts w:asciiTheme="minorHAnsi" w:eastAsia="Calibri" w:hAnsiTheme="minorHAnsi" w:cs="Calibri"/>
          <w:lang w:eastAsia="en-US"/>
        </w:rPr>
        <w:t xml:space="preserve"> badań </w:t>
      </w:r>
      <w:r w:rsidR="002D2077">
        <w:rPr>
          <w:rFonts w:asciiTheme="minorHAnsi" w:eastAsia="Calibri" w:hAnsiTheme="minorHAnsi" w:cs="Calibri"/>
          <w:lang w:eastAsia="en-US"/>
        </w:rPr>
        <w:t xml:space="preserve"> przemysłowych i prac rozwojowych określonych we wniosku.</w:t>
      </w:r>
    </w:p>
    <w:p w14:paraId="60C1FE5A" w14:textId="7CC3A1B8" w:rsidR="008C7E82" w:rsidRDefault="008C7E82" w:rsidP="008C7E82">
      <w:pPr>
        <w:ind w:right="23"/>
        <w:jc w:val="both"/>
        <w:rPr>
          <w:rFonts w:asciiTheme="minorHAnsi" w:eastAsia="Calibri" w:hAnsiTheme="minorHAnsi" w:cs="Calibri"/>
          <w:b/>
          <w:bCs/>
          <w:lang w:eastAsia="en-US"/>
        </w:rPr>
      </w:pPr>
      <w:r>
        <w:rPr>
          <w:rFonts w:asciiTheme="minorHAnsi" w:eastAsia="Calibri" w:hAnsiTheme="minorHAnsi" w:cs="Calibri"/>
          <w:b/>
          <w:bCs/>
          <w:lang w:eastAsia="en-US"/>
        </w:rPr>
        <w:t>UWAGA:</w:t>
      </w:r>
    </w:p>
    <w:p w14:paraId="6E557DA4" w14:textId="77777777" w:rsidR="008C7E82" w:rsidRDefault="008C7E82" w:rsidP="008C7E82">
      <w:pPr>
        <w:ind w:right="23"/>
        <w:jc w:val="both"/>
        <w:rPr>
          <w:rFonts w:asciiTheme="minorHAnsi" w:eastAsia="Times New Roman" w:hAnsiTheme="minorHAnsi" w:cs="Arial"/>
        </w:rPr>
      </w:pPr>
    </w:p>
    <w:p w14:paraId="7040B4E3" w14:textId="326486D5" w:rsidR="00180B94" w:rsidRPr="008272C0" w:rsidRDefault="00180B94" w:rsidP="008C7E82">
      <w:pPr>
        <w:spacing w:after="160" w:line="262" w:lineRule="auto"/>
        <w:ind w:right="23"/>
        <w:jc w:val="both"/>
        <w:rPr>
          <w:rFonts w:asciiTheme="minorHAnsi" w:eastAsia="Times New Roman" w:hAnsiTheme="minorHAnsi" w:cs="Arial"/>
        </w:rPr>
      </w:pPr>
      <w:r w:rsidRPr="008272C0">
        <w:rPr>
          <w:rFonts w:asciiTheme="minorHAnsi" w:eastAsia="Times New Roman" w:hAnsiTheme="minorHAnsi" w:cs="Arial"/>
        </w:rPr>
        <w:t xml:space="preserve">Przez </w:t>
      </w:r>
      <w:r w:rsidR="00BA16F7">
        <w:rPr>
          <w:rFonts w:asciiTheme="minorHAnsi" w:eastAsia="Times New Roman" w:hAnsiTheme="minorHAnsi" w:cs="Arial"/>
        </w:rPr>
        <w:t xml:space="preserve">badania przemysłowe, </w:t>
      </w:r>
      <w:r w:rsidRPr="008272C0">
        <w:rPr>
          <w:rFonts w:asciiTheme="minorHAnsi" w:eastAsia="Times New Roman" w:hAnsiTheme="minorHAnsi" w:cs="Arial"/>
        </w:rPr>
        <w:t>prace rozwojowe na</w:t>
      </w:r>
      <w:r w:rsidR="00C81193">
        <w:rPr>
          <w:rFonts w:asciiTheme="minorHAnsi" w:eastAsia="Times New Roman" w:hAnsiTheme="minorHAnsi" w:cs="Arial"/>
        </w:rPr>
        <w:t xml:space="preserve">leży rozumieć </w:t>
      </w:r>
      <w:r w:rsidR="00BA16F7">
        <w:rPr>
          <w:rFonts w:asciiTheme="minorHAnsi" w:eastAsia="Times New Roman" w:hAnsiTheme="minorHAnsi" w:cs="Arial"/>
        </w:rPr>
        <w:t xml:space="preserve">badania przemysłowe, </w:t>
      </w:r>
      <w:r w:rsidR="00C81193">
        <w:rPr>
          <w:rFonts w:asciiTheme="minorHAnsi" w:eastAsia="Times New Roman" w:hAnsiTheme="minorHAnsi" w:cs="Arial"/>
        </w:rPr>
        <w:t xml:space="preserve">prace rozwojowe, </w:t>
      </w:r>
      <w:r w:rsidRPr="008272C0">
        <w:rPr>
          <w:rFonts w:asciiTheme="minorHAnsi" w:eastAsia="Times New Roman" w:hAnsiTheme="minorHAnsi" w:cs="Arial"/>
        </w:rPr>
        <w:t xml:space="preserve">o których mowa w art. 2 pkt 85 i 86 rozporządzenia Komisji (UE) nr 651/2014: </w:t>
      </w:r>
    </w:p>
    <w:p w14:paraId="40EC1E8E" w14:textId="77777777" w:rsidR="009F6BE9" w:rsidRPr="005E17DB" w:rsidRDefault="009F6BE9" w:rsidP="009F6BE9">
      <w:pPr>
        <w:autoSpaceDN w:val="0"/>
        <w:jc w:val="both"/>
        <w:rPr>
          <w:rFonts w:ascii="Calibri" w:eastAsia="Times New Roman" w:hAnsi="Calibri" w:cs="Arial"/>
        </w:rPr>
      </w:pPr>
      <w:r w:rsidRPr="005E17DB">
        <w:rPr>
          <w:rFonts w:ascii="Calibri" w:eastAsia="Times New Roman" w:hAnsi="Calibri" w:cs="Arial"/>
          <w:b/>
        </w:rPr>
        <w:lastRenderedPageBreak/>
        <w:t>„badania przemysłowe”</w:t>
      </w:r>
      <w:r w:rsidRPr="005E17DB">
        <w:rPr>
          <w:rFonts w:ascii="Calibri" w:eastAsia="Times New Roman" w:hAnsi="Calibri" w:cs="Arial"/>
        </w:rPr>
        <w:t xml:space="preserve"> – oznaczają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w:t>
      </w:r>
    </w:p>
    <w:p w14:paraId="1365BC0E" w14:textId="77777777" w:rsidR="009F6BE9" w:rsidRDefault="009F6BE9" w:rsidP="008272C0">
      <w:pPr>
        <w:autoSpaceDN w:val="0"/>
        <w:jc w:val="both"/>
        <w:rPr>
          <w:rFonts w:asciiTheme="minorHAnsi" w:eastAsia="Times New Roman" w:hAnsiTheme="minorHAnsi" w:cs="Arial"/>
          <w:b/>
        </w:rPr>
      </w:pPr>
    </w:p>
    <w:p w14:paraId="2975DA97" w14:textId="36C73D31" w:rsidR="00180B94" w:rsidRPr="008272C0" w:rsidRDefault="00A2711E" w:rsidP="008272C0">
      <w:pPr>
        <w:autoSpaceDN w:val="0"/>
        <w:jc w:val="both"/>
        <w:rPr>
          <w:rFonts w:asciiTheme="minorHAnsi" w:eastAsia="Times New Roman" w:hAnsiTheme="minorHAnsi" w:cs="Arial"/>
        </w:rPr>
      </w:pPr>
      <w:r w:rsidRPr="008272C0" w:rsidDel="00A2711E">
        <w:rPr>
          <w:rFonts w:asciiTheme="minorHAnsi" w:eastAsia="Times New Roman" w:hAnsiTheme="minorHAnsi" w:cs="Arial"/>
          <w:b/>
        </w:rPr>
        <w:t xml:space="preserve"> </w:t>
      </w:r>
      <w:r w:rsidR="00180B94" w:rsidRPr="008272C0">
        <w:rPr>
          <w:rFonts w:asciiTheme="minorHAnsi" w:eastAsia="Times New Roman" w:hAnsiTheme="minorHAnsi" w:cs="Arial"/>
          <w:b/>
        </w:rPr>
        <w:t>„</w:t>
      </w:r>
      <w:r w:rsidR="009F6BE9">
        <w:rPr>
          <w:rFonts w:asciiTheme="minorHAnsi" w:eastAsia="Times New Roman" w:hAnsiTheme="minorHAnsi" w:cs="Arial"/>
          <w:b/>
        </w:rPr>
        <w:t xml:space="preserve">prace rozwojowe/ </w:t>
      </w:r>
      <w:r w:rsidR="00180B94" w:rsidRPr="008272C0">
        <w:rPr>
          <w:rFonts w:asciiTheme="minorHAnsi" w:eastAsia="Times New Roman" w:hAnsiTheme="minorHAnsi" w:cs="Arial"/>
          <w:b/>
        </w:rPr>
        <w:t>eksperymentalne prace rozwojowe”</w:t>
      </w:r>
      <w:r w:rsidR="00180B94" w:rsidRPr="008272C0">
        <w:rPr>
          <w:rFonts w:asciiTheme="minorHAnsi" w:eastAsia="Times New Roman" w:hAnsiTheme="minorHAnsi" w:cs="Arial"/>
        </w:rPr>
        <w:t xml:space="preserve"> – oznaczają zdobywanie, łączenie, kształtowanie i wykorzystywanie dostępnej aktualnie wiedzy i umiejętności z dziedziny nauki, technologii i bizne</w:t>
      </w:r>
      <w:r w:rsidR="00F0042A" w:rsidRPr="008272C0">
        <w:rPr>
          <w:rFonts w:asciiTheme="minorHAnsi" w:eastAsia="Times New Roman" w:hAnsiTheme="minorHAnsi" w:cs="Arial"/>
        </w:rPr>
        <w:t xml:space="preserve">su oraz innej stosownej wiedzy </w:t>
      </w:r>
      <w:r w:rsidR="00180B94" w:rsidRPr="008272C0">
        <w:rPr>
          <w:rFonts w:asciiTheme="minorHAnsi" w:eastAsia="Times New Roman" w:hAnsiTheme="minorHAnsi" w:cs="Arial"/>
        </w:rPr>
        <w:t xml:space="preserve">i umiejętności w celu opracowywania nowych lub ulepszonych produktów, procesów lub usług. Mogą one także obejmować na przykład czynności mające na celu pojęciowe definiowanie, planowanie oraz dokumentowanie nowych produktów lub usług. </w:t>
      </w:r>
    </w:p>
    <w:p w14:paraId="70000193" w14:textId="723E4E9D"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Prace rozwojowe mogą obejmować opracowanie prototypów, demonstracje, opracowanie projektów pilotażowych, testowanie i walidację nowych lub ulepszonych produktów, procesów lub usług </w:t>
      </w:r>
      <w:r w:rsidR="00F0042A" w:rsidRPr="008272C0">
        <w:rPr>
          <w:rFonts w:asciiTheme="minorHAnsi" w:eastAsia="Times New Roman" w:hAnsiTheme="minorHAnsi" w:cs="Arial"/>
        </w:rPr>
        <w:br/>
      </w:r>
      <w:r w:rsidRPr="008272C0">
        <w:rPr>
          <w:rFonts w:asciiTheme="minorHAnsi" w:eastAsia="Times New Roman" w:hAnsiTheme="minorHAnsi" w:cs="Arial"/>
        </w:rPr>
        <w:t xml:space="preserve">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służył on jedynie do demonstracji i walidacji. Eksperymentalne prace rozwojowe nie obejmują rutynowych i okresowych zmian wprowadzanych do istniejących produktów, linii produkcyjnych, procesów wytwórczych, usług oraz innych operacji w toku, nawet jeśli takie </w:t>
      </w:r>
      <w:r w:rsidR="00C81193">
        <w:rPr>
          <w:rFonts w:asciiTheme="minorHAnsi" w:eastAsia="Times New Roman" w:hAnsiTheme="minorHAnsi" w:cs="Arial"/>
        </w:rPr>
        <w:t>zmiany mają charakter ulepszeń.</w:t>
      </w:r>
    </w:p>
    <w:p w14:paraId="36FB36D4" w14:textId="77777777" w:rsidR="008F4138" w:rsidRDefault="008F4138" w:rsidP="008272C0">
      <w:pPr>
        <w:autoSpaceDN w:val="0"/>
        <w:snapToGrid w:val="0"/>
        <w:jc w:val="both"/>
        <w:rPr>
          <w:rFonts w:asciiTheme="minorHAnsi" w:eastAsia="Times New Roman" w:hAnsiTheme="minorHAnsi" w:cs="Arial"/>
          <w:b/>
          <w:iCs/>
        </w:rPr>
      </w:pPr>
    </w:p>
    <w:p w14:paraId="4B4964C1" w14:textId="77777777" w:rsidR="00180B94" w:rsidRPr="008272C0" w:rsidRDefault="00180B94" w:rsidP="008272C0">
      <w:pPr>
        <w:autoSpaceDN w:val="0"/>
        <w:snapToGrid w:val="0"/>
        <w:jc w:val="both"/>
        <w:rPr>
          <w:rFonts w:asciiTheme="minorHAnsi" w:eastAsia="Times New Roman" w:hAnsiTheme="minorHAnsi" w:cs="Arial"/>
          <w:b/>
        </w:rPr>
      </w:pPr>
      <w:r w:rsidRPr="008272C0">
        <w:rPr>
          <w:rFonts w:asciiTheme="minorHAnsi" w:eastAsia="Times New Roman" w:hAnsiTheme="minorHAnsi" w:cs="Arial"/>
          <w:b/>
          <w:iCs/>
        </w:rPr>
        <w:t>Identyfikacja B+R w przypadku rozwoju oprogramowania komputerowego:</w:t>
      </w:r>
    </w:p>
    <w:p w14:paraId="59AB1FCC"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Rozwój oprogramowania jest klasyfikowany jako B+R, jeśli jego ukończenie jest zależne od dokonanego postępu naukowego i/lub technicznego, a celem projektu jest systematyczne usunięcie niepewności naukowej i/lub technologicznej. Opracowywanie oprogramowania może stanowić integralną część wielu projektów, które same w sobie nie mają elementu B+R. Komponent programistyczny takich projektów może jednak być klasyfikowany jako B+R, jeśli prowadzi to do postępu w dziedzinie oprogramowania komputerowego. Ulepszenie, dodanie lub zmiana istniejącego programu lub systemu może zostać sklasyfikowana jako B+R, jeżeli zawiera on postęp naukowy i / lub technologiczny, który powoduje wzrost zasobu wiedzy. </w:t>
      </w:r>
    </w:p>
    <w:p w14:paraId="14EFAD3A"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W obszarze oprogramowania systemowego poszczególne projekty mogą nie być uważane za badawczo-rozwojowe, jednakże ich połączenie w większy projekt może generować niepewność technologiczną, której rozwiązanie będzie wymagało etapu badań i rozwoju. Analogicznie duży projekt może mieć na celu opracowanie produktu komercyjnego poprzez zastosowanie dostępnych technologii i podczas planowania nie uwzględniać prac badawczo-rozwojowych, ale niektóre elementy takiego projektu mogą wymagać dodatkowej aktywności badawczo-rozwojowej, aby zapewnić płynną integrację różnych technologii.</w:t>
      </w:r>
    </w:p>
    <w:p w14:paraId="49D554EC" w14:textId="77777777" w:rsidR="00180B94" w:rsidRPr="008272C0" w:rsidRDefault="00180B94" w:rsidP="008272C0">
      <w:pPr>
        <w:autoSpaceDN w:val="0"/>
        <w:snapToGrid w:val="0"/>
        <w:jc w:val="both"/>
        <w:rPr>
          <w:rFonts w:asciiTheme="minorHAnsi" w:eastAsia="Times New Roman" w:hAnsiTheme="minorHAnsi" w:cs="Arial"/>
        </w:rPr>
      </w:pPr>
    </w:p>
    <w:p w14:paraId="1827CD2F"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Obszary  uznawane za B+R w informatyce:</w:t>
      </w:r>
    </w:p>
    <w:p w14:paraId="49F749AF"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opracowanie nowych systemów operacyjnych lub języków programowania;</w:t>
      </w:r>
    </w:p>
    <w:p w14:paraId="2ED28E99"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projektowanie i wdrażanie nowych wyszukiwarek (</w:t>
      </w:r>
      <w:proofErr w:type="spellStart"/>
      <w:r w:rsidRPr="008272C0">
        <w:rPr>
          <w:rFonts w:asciiTheme="minorHAnsi" w:eastAsia="Times New Roman" w:hAnsiTheme="minorHAnsi" w:cs="Arial"/>
        </w:rPr>
        <w:t>searchengines</w:t>
      </w:r>
      <w:proofErr w:type="spellEnd"/>
      <w:r w:rsidRPr="008272C0">
        <w:rPr>
          <w:rFonts w:asciiTheme="minorHAnsi" w:eastAsia="Times New Roman" w:hAnsiTheme="minorHAnsi" w:cs="Arial"/>
        </w:rPr>
        <w:t>) w oparciu o nowe technologie;</w:t>
      </w:r>
    </w:p>
    <w:p w14:paraId="5EB55D1F" w14:textId="2D6E35E6"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rozwiązywanie konfliktów sprzętowych czy programistycznych oprogramowania w oparciu </w:t>
      </w:r>
      <w:r w:rsidR="00F0042A" w:rsidRPr="008272C0">
        <w:rPr>
          <w:rFonts w:asciiTheme="minorHAnsi" w:eastAsia="Times New Roman" w:hAnsiTheme="minorHAnsi" w:cs="Arial"/>
        </w:rPr>
        <w:br/>
      </w:r>
      <w:r w:rsidRPr="008272C0">
        <w:rPr>
          <w:rFonts w:asciiTheme="minorHAnsi" w:eastAsia="Times New Roman" w:hAnsiTheme="minorHAnsi" w:cs="Arial"/>
        </w:rPr>
        <w:t>o proces przeprojektowania systemu lub sieci;</w:t>
      </w:r>
    </w:p>
    <w:p w14:paraId="6EC24A6C"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nowych lub bardziej wydajnych algorytmów opartych na nowych technikach;</w:t>
      </w:r>
    </w:p>
    <w:p w14:paraId="2EADFB1C" w14:textId="77777777" w:rsidR="00180B94" w:rsidRPr="008272C0" w:rsidRDefault="00180B94" w:rsidP="008272C0">
      <w:pPr>
        <w:pStyle w:val="Akapitzlist"/>
        <w:numPr>
          <w:ilvl w:val="0"/>
          <w:numId w:val="51"/>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nowych i oryginalnych technik w zakresie szyfrowania lub bezpieczeństwa teleinformatycznego.</w:t>
      </w:r>
    </w:p>
    <w:p w14:paraId="63872DF9" w14:textId="77777777" w:rsidR="00180B94" w:rsidRPr="008272C0" w:rsidRDefault="00180B94" w:rsidP="008272C0">
      <w:pPr>
        <w:autoSpaceDN w:val="0"/>
        <w:snapToGrid w:val="0"/>
        <w:jc w:val="both"/>
        <w:rPr>
          <w:rFonts w:asciiTheme="minorHAnsi" w:eastAsia="Times New Roman" w:hAnsiTheme="minorHAnsi" w:cs="Arial"/>
        </w:rPr>
      </w:pPr>
    </w:p>
    <w:p w14:paraId="51328FBF" w14:textId="77777777" w:rsidR="00334FAD" w:rsidRDefault="00334FAD" w:rsidP="008272C0">
      <w:pPr>
        <w:autoSpaceDN w:val="0"/>
        <w:snapToGrid w:val="0"/>
        <w:jc w:val="both"/>
        <w:rPr>
          <w:rFonts w:asciiTheme="minorHAnsi" w:eastAsia="Times New Roman" w:hAnsiTheme="minorHAnsi" w:cs="Arial"/>
        </w:rPr>
      </w:pPr>
    </w:p>
    <w:p w14:paraId="53FB8A43"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lastRenderedPageBreak/>
        <w:t xml:space="preserve">Czynności związane z oprogramowaniem o rutynowym charakterze, tj.: </w:t>
      </w:r>
    </w:p>
    <w:p w14:paraId="73F4204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prace związane z rozwojem systemów bądź programów, których konkurencyjne wersje były publicznie dostępne przed rozpoczęciem prac; </w:t>
      </w:r>
    </w:p>
    <w:p w14:paraId="7786376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problemy techniczne, które zostały już rozwiązane we wcześniejszych projektach dotyczących tych samych systemów operacyjnych czy architektury komputerowej; </w:t>
      </w:r>
    </w:p>
    <w:p w14:paraId="73074F17"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rutynowa konserwacja komputerów czy  oprogramowania</w:t>
      </w:r>
    </w:p>
    <w:p w14:paraId="7A7210E0"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nie będą uznawane za B+R.</w:t>
      </w:r>
    </w:p>
    <w:p w14:paraId="04FE5465" w14:textId="77777777" w:rsidR="00180B94" w:rsidRPr="008272C0" w:rsidRDefault="00180B94" w:rsidP="008272C0">
      <w:pPr>
        <w:autoSpaceDN w:val="0"/>
        <w:snapToGrid w:val="0"/>
        <w:jc w:val="both"/>
        <w:rPr>
          <w:rFonts w:asciiTheme="minorHAnsi" w:eastAsia="Times New Roman" w:hAnsiTheme="minorHAnsi" w:cs="Arial"/>
        </w:rPr>
      </w:pPr>
    </w:p>
    <w:p w14:paraId="2BF85346" w14:textId="77777777" w:rsidR="00180B94" w:rsidRPr="008272C0" w:rsidRDefault="00180B94"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Przykłady działań związanych z oprogramowaniem, które należy wykluczyć z zakresu B+R, to:</w:t>
      </w:r>
    </w:p>
    <w:p w14:paraId="709F8130" w14:textId="726BD242"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rozwój aplikacji biznesowych i systemów informatycznych przy użyciu znanych metod </w:t>
      </w:r>
      <w:r w:rsidR="00F0042A" w:rsidRPr="008272C0">
        <w:rPr>
          <w:rFonts w:asciiTheme="minorHAnsi" w:eastAsia="Times New Roman" w:hAnsiTheme="minorHAnsi" w:cs="Arial"/>
        </w:rPr>
        <w:br/>
      </w:r>
      <w:r w:rsidRPr="008272C0">
        <w:rPr>
          <w:rFonts w:asciiTheme="minorHAnsi" w:eastAsia="Times New Roman" w:hAnsiTheme="minorHAnsi" w:cs="Arial"/>
        </w:rPr>
        <w:t>i istniejących narzędzi programowych;</w:t>
      </w:r>
    </w:p>
    <w:p w14:paraId="322C09B2"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dodanie funkcji użytkownika do istniejących aplikacji (w tym podstawowych) funkcje wprowadzania danych);</w:t>
      </w:r>
    </w:p>
    <w:p w14:paraId="5E7CC3DC"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tworzenie stron internetowych lub oprogramowania przy użyciu istniejących narzędzi;</w:t>
      </w:r>
    </w:p>
    <w:p w14:paraId="7372B2B9"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stosowanie standardowych metod szyfrowania, weryfikacji bezpieczeństwa i danych testowanie integralności;</w:t>
      </w:r>
    </w:p>
    <w:p w14:paraId="123F6151"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dostosowanie produktu do określonego zastosowania, chyba że podczas tego procesu dodano wiedzę, która znacznie ulepsza program bazowy;</w:t>
      </w:r>
    </w:p>
    <w:p w14:paraId="24850884" w14:textId="77777777" w:rsidR="00180B94" w:rsidRPr="008272C0" w:rsidRDefault="00180B94" w:rsidP="008272C0">
      <w:pPr>
        <w:pStyle w:val="Akapitzlist"/>
        <w:numPr>
          <w:ilvl w:val="0"/>
          <w:numId w:val="52"/>
        </w:numPr>
        <w:autoSpaceDN w:val="0"/>
        <w:snapToGrid w:val="0"/>
        <w:jc w:val="both"/>
        <w:rPr>
          <w:rFonts w:asciiTheme="minorHAnsi" w:eastAsia="Times New Roman" w:hAnsiTheme="minorHAnsi" w:cs="Arial"/>
        </w:rPr>
      </w:pPr>
      <w:r w:rsidRPr="008272C0">
        <w:rPr>
          <w:rFonts w:asciiTheme="minorHAnsi" w:eastAsia="Times New Roman" w:hAnsiTheme="minorHAnsi" w:cs="Arial"/>
        </w:rPr>
        <w:t>rutynowe debugowanie istniejących systemów i programów, chyba że dotyczy to zakończenia eksperymentalnego procesu rozwoju.</w:t>
      </w:r>
    </w:p>
    <w:p w14:paraId="3F2F5BDD" w14:textId="77777777" w:rsidR="00180B94" w:rsidRPr="008272C0" w:rsidRDefault="00180B94" w:rsidP="008272C0">
      <w:pPr>
        <w:pStyle w:val="Akapitzlist"/>
        <w:autoSpaceDE w:val="0"/>
        <w:autoSpaceDN w:val="0"/>
        <w:adjustRightInd w:val="0"/>
        <w:ind w:hanging="720"/>
        <w:jc w:val="both"/>
        <w:rPr>
          <w:rFonts w:asciiTheme="minorHAnsi" w:eastAsia="Times New Roman" w:hAnsiTheme="minorHAnsi"/>
          <w:b/>
        </w:rPr>
      </w:pPr>
    </w:p>
    <w:p w14:paraId="5B8F5A5E" w14:textId="77777777" w:rsidR="003B106D" w:rsidRPr="008272C0" w:rsidRDefault="003B106D" w:rsidP="008272C0">
      <w:pPr>
        <w:pStyle w:val="Akapitzlist"/>
        <w:numPr>
          <w:ilvl w:val="0"/>
          <w:numId w:val="48"/>
        </w:numPr>
        <w:autoSpaceDE w:val="0"/>
        <w:autoSpaceDN w:val="0"/>
        <w:adjustRightInd w:val="0"/>
        <w:ind w:left="284" w:hanging="284"/>
        <w:jc w:val="both"/>
        <w:rPr>
          <w:rFonts w:asciiTheme="minorHAnsi" w:eastAsia="Times New Roman" w:hAnsiTheme="minorHAnsi"/>
          <w:b/>
        </w:rPr>
      </w:pPr>
      <w:r w:rsidRPr="008272C0">
        <w:rPr>
          <w:rFonts w:asciiTheme="minorHAnsi" w:hAnsiTheme="minorHAnsi" w:cs="Calibri"/>
          <w:b/>
          <w:bCs/>
        </w:rPr>
        <w:t>Innowacja produktowa lub procesowa</w:t>
      </w:r>
    </w:p>
    <w:p w14:paraId="4C3C9EBA" w14:textId="77777777" w:rsidR="00EF6113" w:rsidRPr="008272C0" w:rsidRDefault="00EF6113" w:rsidP="008272C0">
      <w:pPr>
        <w:pStyle w:val="Akapitzlist"/>
        <w:autoSpaceDE w:val="0"/>
        <w:autoSpaceDN w:val="0"/>
        <w:adjustRightInd w:val="0"/>
        <w:jc w:val="both"/>
        <w:rPr>
          <w:rFonts w:asciiTheme="minorHAnsi" w:hAnsiTheme="minorHAnsi" w:cs="Calibri"/>
          <w:b/>
          <w:bCs/>
        </w:rPr>
      </w:pPr>
    </w:p>
    <w:p w14:paraId="73DC3E6A" w14:textId="62779B28"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Należy opisać czy projekt przyczyni się do wprowadzenia innowacji produktowej lub procesowej.</w:t>
      </w:r>
      <w:r w:rsidR="00BE5A55" w:rsidRPr="00BE5A55">
        <w:rPr>
          <w:rFonts w:asciiTheme="minorHAnsi" w:eastAsia="Times New Roman" w:hAnsiTheme="minorHAnsi" w:cs="Arial"/>
        </w:rPr>
        <w:t xml:space="preserve"> </w:t>
      </w:r>
      <w:r w:rsidR="00BE5A55">
        <w:rPr>
          <w:rFonts w:asciiTheme="minorHAnsi" w:eastAsia="Times New Roman" w:hAnsiTheme="minorHAnsi" w:cs="Arial"/>
        </w:rPr>
        <w:t>W uzasadnieniu należy wskazać również czym innowacyjny produkt/usługa/ proces różni się od produktów/usług/procesów dostępnych na rynku. Opis powinien określać konkretne</w:t>
      </w:r>
      <w:r w:rsidR="008F4138">
        <w:rPr>
          <w:rFonts w:asciiTheme="minorHAnsi" w:eastAsia="Times New Roman" w:hAnsiTheme="minorHAnsi" w:cs="Arial"/>
        </w:rPr>
        <w:t xml:space="preserve"> mierzalne cechy innowacji, np. </w:t>
      </w:r>
      <w:r w:rsidR="00000636">
        <w:rPr>
          <w:rFonts w:asciiTheme="minorHAnsi" w:eastAsia="Times New Roman" w:hAnsiTheme="minorHAnsi" w:cs="Arial"/>
        </w:rPr>
        <w:t xml:space="preserve">samo </w:t>
      </w:r>
      <w:r w:rsidR="008F4138">
        <w:rPr>
          <w:rFonts w:asciiTheme="minorHAnsi" w:eastAsia="Times New Roman" w:hAnsiTheme="minorHAnsi" w:cs="Arial"/>
        </w:rPr>
        <w:t>określenie, że produkt będzie wyróżniał się większą trwałością jest niewystarczający do uznania</w:t>
      </w:r>
      <w:r w:rsidR="00000636">
        <w:rPr>
          <w:rFonts w:asciiTheme="minorHAnsi" w:eastAsia="Times New Roman" w:hAnsiTheme="minorHAnsi" w:cs="Arial"/>
        </w:rPr>
        <w:t xml:space="preserve"> jego innowacyjności.</w:t>
      </w:r>
    </w:p>
    <w:p w14:paraId="1024740B" w14:textId="77777777" w:rsidR="000D03FB" w:rsidRPr="008272C0" w:rsidRDefault="000D03FB" w:rsidP="008272C0">
      <w:pPr>
        <w:autoSpaceDN w:val="0"/>
        <w:snapToGrid w:val="0"/>
        <w:jc w:val="both"/>
        <w:rPr>
          <w:rFonts w:asciiTheme="minorHAnsi" w:eastAsia="Times New Roman" w:hAnsiTheme="minorHAnsi" w:cs="Arial"/>
        </w:rPr>
      </w:pPr>
    </w:p>
    <w:p w14:paraId="61847AB3" w14:textId="33B6B4C2"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Do oceny kryterium przyjmuje się następującą definicję: </w:t>
      </w:r>
      <w:r w:rsidRPr="008272C0">
        <w:rPr>
          <w:rFonts w:asciiTheme="minorHAnsi" w:eastAsia="Times New Roman" w:hAnsiTheme="minorHAnsi" w:cs="Arial"/>
          <w:i/>
        </w:rPr>
        <w:t>przez innowację należy rozumieć wprowadzenie do praktyki w gospodarce nowego lub znacząco ulepszonego rozwiązania w odniesieniu do produktu (towaru lub usługi) lub procesu</w:t>
      </w:r>
      <w:r w:rsidRPr="008272C0">
        <w:rPr>
          <w:rFonts w:asciiTheme="minorHAnsi" w:eastAsia="Times New Roman" w:hAnsiTheme="minorHAnsi" w:cs="Arial"/>
        </w:rPr>
        <w:t>.</w:t>
      </w:r>
      <w:r w:rsidR="00BE5A55">
        <w:rPr>
          <w:rFonts w:asciiTheme="minorHAnsi" w:eastAsia="Times New Roman" w:hAnsiTheme="minorHAnsi" w:cs="Arial"/>
        </w:rPr>
        <w:t xml:space="preserve"> </w:t>
      </w:r>
    </w:p>
    <w:p w14:paraId="3264016A" w14:textId="77777777" w:rsidR="000D03FB" w:rsidRPr="008272C0" w:rsidRDefault="000D03FB" w:rsidP="008272C0">
      <w:pPr>
        <w:autoSpaceDN w:val="0"/>
        <w:snapToGrid w:val="0"/>
        <w:jc w:val="both"/>
        <w:rPr>
          <w:rFonts w:asciiTheme="minorHAnsi" w:eastAsia="Times New Roman" w:hAnsiTheme="minorHAnsi" w:cs="Arial"/>
        </w:rPr>
      </w:pPr>
    </w:p>
    <w:p w14:paraId="419717EC"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Zgodnie z ww. definicją można rozróżnić: </w:t>
      </w:r>
    </w:p>
    <w:p w14:paraId="5C7D9F76"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w:t>
      </w:r>
      <w:r w:rsidRPr="008272C0">
        <w:rPr>
          <w:rFonts w:asciiTheme="minorHAnsi" w:eastAsia="Times New Roman" w:hAnsiTheme="minorHAnsi" w:cs="Arial"/>
          <w:b/>
        </w:rPr>
        <w:t>innowację produktową</w:t>
      </w:r>
      <w:r w:rsidRPr="008272C0">
        <w:rPr>
          <w:rFonts w:asciiTheme="minorHAnsi" w:eastAsia="Times New Roman" w:hAnsiTheme="minorHAnsi" w:cs="Arial"/>
        </w:rPr>
        <w:t xml:space="preserve"> – oznaczającą wprowadzenie na rynek przez dane przedsiębiorstwo nowego towaru lub usługi lub znaczące ulepszenie oferowanych uprzednio towarów i usług w odniesieniu do ich charakterystyk lub przeznaczenia;</w:t>
      </w:r>
    </w:p>
    <w:p w14:paraId="5A5B4CD4"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 </w:t>
      </w:r>
      <w:r w:rsidRPr="008272C0">
        <w:rPr>
          <w:rFonts w:asciiTheme="minorHAnsi" w:eastAsia="Times New Roman" w:hAnsiTheme="minorHAnsi" w:cs="Arial"/>
          <w:b/>
        </w:rPr>
        <w:t>innowację procesową</w:t>
      </w:r>
      <w:r w:rsidRPr="008272C0">
        <w:rPr>
          <w:rFonts w:asciiTheme="minorHAnsi" w:eastAsia="Times New Roman" w:hAnsiTheme="minorHAnsi" w:cs="Arial"/>
        </w:rPr>
        <w:t xml:space="preserve"> – oznaczającą wprowadzenie do praktyki w przedsiębiorstwie nowych lub znacząco ulepszonych metod produkcji lub dostawy.</w:t>
      </w:r>
    </w:p>
    <w:p w14:paraId="7B9F4E7C" w14:textId="77777777" w:rsidR="000D03FB" w:rsidRPr="008272C0" w:rsidRDefault="000D03FB" w:rsidP="008272C0">
      <w:pPr>
        <w:autoSpaceDN w:val="0"/>
        <w:snapToGrid w:val="0"/>
        <w:jc w:val="both"/>
        <w:rPr>
          <w:rFonts w:asciiTheme="minorHAnsi" w:eastAsia="Times New Roman" w:hAnsiTheme="minorHAnsi" w:cs="Arial"/>
        </w:rPr>
      </w:pPr>
    </w:p>
    <w:p w14:paraId="2992D359"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Dofinansowanie może otrzymać wyłącznie projekt, który przyczyni się do powstania innowacji produktowej lub innowacji procesowej. </w:t>
      </w:r>
    </w:p>
    <w:p w14:paraId="5CC672A7" w14:textId="77777777" w:rsidR="006724DB" w:rsidRPr="008272C0" w:rsidRDefault="006724DB" w:rsidP="008272C0">
      <w:pPr>
        <w:autoSpaceDE w:val="0"/>
        <w:autoSpaceDN w:val="0"/>
        <w:adjustRightInd w:val="0"/>
        <w:jc w:val="both"/>
        <w:rPr>
          <w:rFonts w:asciiTheme="minorHAnsi" w:eastAsia="Times New Roman" w:hAnsiTheme="minorHAnsi"/>
          <w:b/>
        </w:rPr>
      </w:pPr>
    </w:p>
    <w:p w14:paraId="03CAD8F9" w14:textId="77777777" w:rsidR="006724DB" w:rsidRPr="008272C0" w:rsidRDefault="006724DB" w:rsidP="008272C0">
      <w:pPr>
        <w:autoSpaceDE w:val="0"/>
        <w:autoSpaceDN w:val="0"/>
        <w:adjustRightInd w:val="0"/>
        <w:jc w:val="both"/>
        <w:rPr>
          <w:rFonts w:asciiTheme="minorHAnsi" w:eastAsia="Times New Roman" w:hAnsiTheme="minorHAnsi"/>
          <w:b/>
        </w:rPr>
      </w:pPr>
    </w:p>
    <w:p w14:paraId="28DE65F3" w14:textId="77777777" w:rsidR="00180B94" w:rsidRPr="008272C0" w:rsidRDefault="00180B94"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cs="Arial"/>
          <w:b/>
        </w:rPr>
        <w:t>Poziom innowacyjności</w:t>
      </w:r>
    </w:p>
    <w:p w14:paraId="76F9E9F3" w14:textId="77777777" w:rsidR="00180B94" w:rsidRPr="008272C0" w:rsidRDefault="00180B94" w:rsidP="008272C0">
      <w:pPr>
        <w:autoSpaceDE w:val="0"/>
        <w:autoSpaceDN w:val="0"/>
        <w:adjustRightInd w:val="0"/>
        <w:jc w:val="both"/>
        <w:rPr>
          <w:rFonts w:asciiTheme="minorHAnsi" w:eastAsia="Times New Roman" w:hAnsiTheme="minorHAnsi"/>
          <w:b/>
        </w:rPr>
      </w:pPr>
    </w:p>
    <w:p w14:paraId="6C9104D6" w14:textId="77777777" w:rsidR="00180B94" w:rsidRPr="008272C0" w:rsidRDefault="00180B94" w:rsidP="008272C0">
      <w:pPr>
        <w:autoSpaceDE w:val="0"/>
        <w:autoSpaceDN w:val="0"/>
        <w:adjustRightInd w:val="0"/>
        <w:jc w:val="both"/>
        <w:rPr>
          <w:rFonts w:asciiTheme="minorHAnsi" w:eastAsia="Times New Roman" w:hAnsiTheme="minorHAnsi"/>
          <w:u w:val="single"/>
        </w:rPr>
      </w:pPr>
      <w:r w:rsidRPr="008272C0">
        <w:rPr>
          <w:rFonts w:asciiTheme="minorHAnsi" w:eastAsia="Times New Roman" w:hAnsiTheme="minorHAnsi"/>
          <w:u w:val="single"/>
        </w:rPr>
        <w:t>Należy wskazać czy</w:t>
      </w:r>
      <w:r w:rsidRPr="008272C0">
        <w:rPr>
          <w:rFonts w:asciiTheme="minorHAnsi" w:eastAsia="Times New Roman" w:hAnsiTheme="minorHAnsi" w:cs="Calibri"/>
          <w:color w:val="000000"/>
          <w:u w:val="single"/>
        </w:rPr>
        <w:t xml:space="preserve"> projekt zakłada</w:t>
      </w:r>
      <w:r w:rsidRPr="008272C0">
        <w:rPr>
          <w:rFonts w:asciiTheme="minorHAnsi" w:eastAsia="Calibri" w:hAnsiTheme="minorHAnsi" w:cs="Calibri"/>
          <w:color w:val="000000"/>
          <w:u w:val="single"/>
        </w:rPr>
        <w:t xml:space="preserve"> opracowanie </w:t>
      </w:r>
      <w:r w:rsidRPr="008272C0">
        <w:rPr>
          <w:rFonts w:asciiTheme="minorHAnsi" w:eastAsia="Calibri" w:hAnsiTheme="minorHAnsi" w:cs="Calibri"/>
          <w:bCs/>
          <w:color w:val="000000"/>
          <w:u w:val="single"/>
        </w:rPr>
        <w:t>innowacji produktowej lub procesowej co najmniej na poziomie krajowym</w:t>
      </w:r>
      <w:r w:rsidRPr="008272C0">
        <w:rPr>
          <w:rFonts w:asciiTheme="minorHAnsi" w:eastAsia="Calibri" w:hAnsiTheme="minorHAnsi" w:cs="Calibri"/>
          <w:color w:val="000000"/>
          <w:u w:val="single"/>
        </w:rPr>
        <w:t xml:space="preserve">, w kontekście posiadanych przez niego nowych cech, funkcjonalności, </w:t>
      </w:r>
      <w:r w:rsidRPr="008272C0">
        <w:rPr>
          <w:rFonts w:asciiTheme="minorHAnsi" w:eastAsia="Calibri" w:hAnsiTheme="minorHAnsi" w:cs="Calibri"/>
          <w:color w:val="000000"/>
          <w:u w:val="single"/>
        </w:rPr>
        <w:br/>
        <w:t>w porównaniu do rozwiązań dostępnych na rynku.</w:t>
      </w:r>
    </w:p>
    <w:p w14:paraId="127385CC" w14:textId="77777777" w:rsidR="00180B94" w:rsidRPr="008272C0" w:rsidRDefault="00180B94" w:rsidP="008272C0">
      <w:pPr>
        <w:autoSpaceDE w:val="0"/>
        <w:autoSpaceDN w:val="0"/>
        <w:adjustRightInd w:val="0"/>
        <w:spacing w:line="360" w:lineRule="auto"/>
        <w:jc w:val="both"/>
        <w:rPr>
          <w:rFonts w:asciiTheme="minorHAnsi" w:eastAsia="Calibri" w:hAnsiTheme="minorHAnsi" w:cs="Calibri"/>
          <w:color w:val="000000"/>
        </w:rPr>
      </w:pPr>
    </w:p>
    <w:p w14:paraId="74E0A6EB"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bCs/>
          <w:color w:val="000000"/>
        </w:rPr>
        <w:t xml:space="preserve">W przypadku innowacji produktowej </w:t>
      </w:r>
      <w:r w:rsidRPr="008272C0">
        <w:rPr>
          <w:rFonts w:asciiTheme="minorHAnsi" w:eastAsia="Calibri" w:hAnsiTheme="minorHAnsi" w:cs="Calibri"/>
          <w:color w:val="000000"/>
        </w:rPr>
        <w:t xml:space="preserve">– nowość rezultatów projektu (co najmniej w skali polskiego rynku) jest rozumiana jako znacząca zmiana, tzn. podczas oceny wniosku brane pod uwagę będą </w:t>
      </w:r>
      <w:r w:rsidRPr="008272C0">
        <w:rPr>
          <w:rFonts w:asciiTheme="minorHAnsi" w:eastAsia="Calibri" w:hAnsiTheme="minorHAnsi" w:cs="Calibri"/>
          <w:color w:val="000000"/>
        </w:rPr>
        <w:lastRenderedPageBreak/>
        <w:t xml:space="preserve">wskaźniki jakościowe i ilościowe, które odróżniają ten produkt od występujących na rynku produktów o podobnej funkcji podstawowej. </w:t>
      </w:r>
    </w:p>
    <w:p w14:paraId="69706DF8"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bCs/>
          <w:color w:val="000000"/>
        </w:rPr>
        <w:t xml:space="preserve">W przypadku innowacji procesowej </w:t>
      </w:r>
      <w:r w:rsidRPr="008272C0">
        <w:rPr>
          <w:rFonts w:asciiTheme="minorHAnsi" w:eastAsia="Calibri" w:hAnsiTheme="minorHAnsi" w:cs="Calibri"/>
          <w:color w:val="000000"/>
        </w:rPr>
        <w:t xml:space="preserve">– nowość rezultatów projektu rozumiana jest jako wprowadzenie zmian technologicznych (co najmniej w skali polskiego rynku). W ramach oceny kryterium weryfikacji podlegać będzie, czy technologia wykorzystana w procesie stanowi nowość w skali polskiego rynku oraz czy mamy do czynienia ze znaczącą zmianą w zakresie technologii, urządzeń oraz/lub oprogramowania. </w:t>
      </w:r>
    </w:p>
    <w:p w14:paraId="1937B2D1" w14:textId="77777777" w:rsidR="00180B94" w:rsidRDefault="00180B94" w:rsidP="008272C0">
      <w:pPr>
        <w:autoSpaceDN w:val="0"/>
        <w:snapToGrid w:val="0"/>
        <w:jc w:val="both"/>
        <w:rPr>
          <w:rFonts w:asciiTheme="minorHAnsi" w:eastAsia="Times New Roman" w:hAnsiTheme="minorHAnsi" w:cs="Arial"/>
        </w:rPr>
      </w:pPr>
    </w:p>
    <w:p w14:paraId="56BCE087" w14:textId="09F69DDD" w:rsidR="000D15CB" w:rsidRPr="000D15CB" w:rsidRDefault="000D15CB" w:rsidP="008272C0">
      <w:pPr>
        <w:autoSpaceDN w:val="0"/>
        <w:snapToGrid w:val="0"/>
        <w:jc w:val="both"/>
        <w:rPr>
          <w:rFonts w:ascii="Calibri" w:eastAsia="Times New Roman" w:hAnsi="Calibri" w:cs="Arial"/>
        </w:rPr>
      </w:pPr>
      <w:r w:rsidRPr="005E17DB">
        <w:rPr>
          <w:rFonts w:ascii="Calibri" w:eastAsia="Times New Roman" w:hAnsi="Calibri" w:cs="Arial"/>
        </w:rPr>
        <w:t xml:space="preserve">Priorytetem jest wspieranie powstania innowacyjnych produktów/technologii/usług, które nie są jeszcze dostępne na polskim rynku lub też takich, które są dostępne ale oferują nowe, innowacyjne funkcjonalności co najmniej w skali polskiego rynku. </w:t>
      </w:r>
    </w:p>
    <w:p w14:paraId="48008360" w14:textId="77777777" w:rsidR="000D15CB" w:rsidRPr="008272C0" w:rsidRDefault="000D15CB" w:rsidP="008272C0">
      <w:pPr>
        <w:autoSpaceDN w:val="0"/>
        <w:snapToGrid w:val="0"/>
        <w:jc w:val="both"/>
        <w:rPr>
          <w:rFonts w:asciiTheme="minorHAnsi" w:eastAsia="Times New Roman" w:hAnsiTheme="minorHAnsi" w:cs="Arial"/>
        </w:rPr>
      </w:pPr>
    </w:p>
    <w:p w14:paraId="08D3A8BD" w14:textId="77777777" w:rsidR="00180B94" w:rsidRPr="008272C0" w:rsidRDefault="00180B94" w:rsidP="008272C0">
      <w:pPr>
        <w:autoSpaceDE w:val="0"/>
        <w:autoSpaceDN w:val="0"/>
        <w:adjustRightInd w:val="0"/>
        <w:jc w:val="both"/>
        <w:rPr>
          <w:rFonts w:asciiTheme="minorHAnsi" w:eastAsia="Calibri" w:hAnsiTheme="minorHAnsi" w:cs="Calibri"/>
          <w:color w:val="000000"/>
        </w:rPr>
      </w:pPr>
      <w:r w:rsidRPr="008272C0">
        <w:rPr>
          <w:rFonts w:asciiTheme="minorHAnsi" w:eastAsia="Calibri" w:hAnsiTheme="minorHAnsi" w:cs="Calibri"/>
          <w:color w:val="000000"/>
        </w:rPr>
        <w:t xml:space="preserve">W trakcie oceny brany będzie pod uwagę przede wszystkim poziom nowości danego rozwiązania oraz jego znaczenie dla rozwoju danego przedsiębiorstwa, polskiej gospodarki, dla jej unowocześnienia i poprawy jej konkurencyjności na rynku międzynarodowym. W związku z tym weryfikowane będzie, czy proponowane rozwiązanie cechuje wystarczający stopień nowości, czy też cechujące to rozwiązanie zmiany/cechy/nowe funkcjonalności są mało znaczące i nie zawierają w sobie wystarczającego stopnia nowości. </w:t>
      </w:r>
    </w:p>
    <w:p w14:paraId="3AFCFF9A" w14:textId="77777777" w:rsidR="00180B94" w:rsidRPr="008272C0" w:rsidRDefault="00180B94" w:rsidP="008272C0">
      <w:pPr>
        <w:autoSpaceDE w:val="0"/>
        <w:autoSpaceDN w:val="0"/>
        <w:adjustRightInd w:val="0"/>
        <w:jc w:val="both"/>
        <w:rPr>
          <w:rFonts w:asciiTheme="minorHAnsi" w:eastAsia="Times New Roman" w:hAnsiTheme="minorHAnsi"/>
          <w:b/>
        </w:rPr>
      </w:pPr>
    </w:p>
    <w:p w14:paraId="16E67F7B" w14:textId="77777777" w:rsidR="00180B94" w:rsidRPr="008272C0" w:rsidRDefault="00180B94" w:rsidP="008272C0">
      <w:pPr>
        <w:autoSpaceDE w:val="0"/>
        <w:autoSpaceDN w:val="0"/>
        <w:adjustRightInd w:val="0"/>
        <w:jc w:val="both"/>
        <w:rPr>
          <w:rFonts w:asciiTheme="minorHAnsi" w:eastAsia="Times New Roman" w:hAnsiTheme="minorHAnsi" w:cs="Calibri"/>
          <w:color w:val="000000"/>
        </w:rPr>
      </w:pPr>
      <w:r w:rsidRPr="008272C0">
        <w:rPr>
          <w:rFonts w:asciiTheme="minorHAnsi" w:eastAsia="Times New Roman" w:hAnsiTheme="minorHAnsi" w:cs="Calibri"/>
          <w:color w:val="000000"/>
        </w:rPr>
        <w:t>Podstawą oceny kryterium merytorycznego specyficznego „Poziom innowacyjności” jest opis we wniosku o dofinansowanie i/lub dołączone opinie, ekspertyzy, analizy rynku, które należy dołączyć do wniosku o dofinansowanie.</w:t>
      </w:r>
    </w:p>
    <w:p w14:paraId="70B48CE2" w14:textId="77777777" w:rsidR="00180B94" w:rsidRPr="008272C0" w:rsidRDefault="00180B94" w:rsidP="008272C0">
      <w:pPr>
        <w:pStyle w:val="Akapitzlist"/>
        <w:autoSpaceDE w:val="0"/>
        <w:autoSpaceDN w:val="0"/>
        <w:adjustRightInd w:val="0"/>
        <w:ind w:left="0"/>
        <w:jc w:val="both"/>
        <w:rPr>
          <w:rFonts w:asciiTheme="minorHAnsi" w:eastAsia="Times New Roman" w:hAnsiTheme="minorHAnsi"/>
          <w:b/>
        </w:rPr>
      </w:pPr>
    </w:p>
    <w:p w14:paraId="728F0D9A" w14:textId="77777777" w:rsidR="00B5425C" w:rsidRPr="008272C0" w:rsidRDefault="00B5425C" w:rsidP="008272C0">
      <w:pPr>
        <w:pStyle w:val="Akapitzlist"/>
        <w:autoSpaceDE w:val="0"/>
        <w:autoSpaceDN w:val="0"/>
        <w:adjustRightInd w:val="0"/>
        <w:jc w:val="both"/>
        <w:rPr>
          <w:rFonts w:asciiTheme="minorHAnsi" w:eastAsia="Times New Roman" w:hAnsiTheme="minorHAnsi"/>
          <w:b/>
        </w:rPr>
      </w:pPr>
    </w:p>
    <w:p w14:paraId="17F2835A" w14:textId="704341B3" w:rsidR="006724DB" w:rsidRPr="008272C0" w:rsidRDefault="006724DB"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Komponent wdrożeniowy (jeśli dotyczy)</w:t>
      </w:r>
    </w:p>
    <w:p w14:paraId="71AC0EC9" w14:textId="77777777" w:rsidR="006724DB" w:rsidRPr="008272C0" w:rsidRDefault="006724DB" w:rsidP="008272C0">
      <w:pPr>
        <w:pStyle w:val="Akapitzlist"/>
        <w:autoSpaceDE w:val="0"/>
        <w:autoSpaceDN w:val="0"/>
        <w:adjustRightInd w:val="0"/>
        <w:ind w:left="426"/>
        <w:jc w:val="both"/>
        <w:rPr>
          <w:rFonts w:asciiTheme="minorHAnsi" w:eastAsia="Times New Roman" w:hAnsiTheme="minorHAnsi"/>
          <w:b/>
        </w:rPr>
      </w:pPr>
    </w:p>
    <w:p w14:paraId="7D06166B" w14:textId="590F4A6F" w:rsidR="006724DB" w:rsidRDefault="006724DB" w:rsidP="008272C0">
      <w:pPr>
        <w:pStyle w:val="Akapitzlist"/>
        <w:autoSpaceDE w:val="0"/>
        <w:autoSpaceDN w:val="0"/>
        <w:adjustRightInd w:val="0"/>
        <w:ind w:left="0"/>
        <w:jc w:val="both"/>
        <w:rPr>
          <w:rFonts w:asciiTheme="minorHAnsi" w:eastAsia="Times New Roman" w:hAnsiTheme="minorHAnsi"/>
        </w:rPr>
      </w:pPr>
      <w:r w:rsidRPr="008272C0">
        <w:rPr>
          <w:rFonts w:asciiTheme="minorHAnsi" w:eastAsia="Times New Roman" w:hAnsiTheme="minorHAnsi"/>
        </w:rPr>
        <w:t>W przypadku MSP realizujących w ramach projektu również tzw. komponent wdrożeniowy, w punkcie tym należy przedstawić uzasadnienie jego realizacji, cel, okres realizacji, prace przewidziane w jego ramach, zakładany efekt końcowy, związane z nim ryzyka/zagrożenia oraz związane z nim koszty kwalifikowalne.</w:t>
      </w:r>
    </w:p>
    <w:p w14:paraId="7672128F" w14:textId="77777777" w:rsidR="009F5977" w:rsidRDefault="009F5977" w:rsidP="008272C0">
      <w:pPr>
        <w:pStyle w:val="Akapitzlist"/>
        <w:autoSpaceDE w:val="0"/>
        <w:autoSpaceDN w:val="0"/>
        <w:adjustRightInd w:val="0"/>
        <w:ind w:left="0"/>
        <w:jc w:val="both"/>
        <w:rPr>
          <w:rFonts w:asciiTheme="minorHAnsi" w:eastAsia="Times New Roman" w:hAnsiTheme="minorHAnsi"/>
        </w:rPr>
      </w:pPr>
    </w:p>
    <w:p w14:paraId="3AA76788" w14:textId="5F7A322F" w:rsidR="001D15AC" w:rsidRPr="009F5977" w:rsidRDefault="001D15AC" w:rsidP="008272C0">
      <w:pPr>
        <w:pStyle w:val="Akapitzlist"/>
        <w:autoSpaceDE w:val="0"/>
        <w:autoSpaceDN w:val="0"/>
        <w:adjustRightInd w:val="0"/>
        <w:ind w:left="0"/>
        <w:jc w:val="both"/>
        <w:rPr>
          <w:rFonts w:asciiTheme="minorHAnsi" w:eastAsia="Times New Roman" w:hAnsiTheme="minorHAnsi"/>
          <w:b/>
        </w:rPr>
      </w:pPr>
      <w:r w:rsidRPr="009F5977">
        <w:rPr>
          <w:rFonts w:asciiTheme="minorHAnsi" w:eastAsia="Times New Roman" w:hAnsiTheme="minorHAnsi"/>
          <w:b/>
        </w:rPr>
        <w:t>Uwaga:</w:t>
      </w:r>
    </w:p>
    <w:p w14:paraId="433B92C4" w14:textId="1BC1796A" w:rsidR="001D15AC" w:rsidRPr="008272C0" w:rsidRDefault="001D15AC" w:rsidP="008272C0">
      <w:pPr>
        <w:pStyle w:val="Akapitzlist"/>
        <w:autoSpaceDE w:val="0"/>
        <w:autoSpaceDN w:val="0"/>
        <w:adjustRightInd w:val="0"/>
        <w:ind w:left="0"/>
        <w:jc w:val="both"/>
        <w:rPr>
          <w:rFonts w:asciiTheme="minorHAnsi" w:eastAsia="Times New Roman" w:hAnsiTheme="minorHAnsi"/>
        </w:rPr>
      </w:pPr>
      <w:r>
        <w:rPr>
          <w:rFonts w:asciiTheme="minorHAnsi" w:eastAsia="Times New Roman" w:hAnsiTheme="minorHAnsi"/>
        </w:rPr>
        <w:t xml:space="preserve">Należy wykazać, że komponent </w:t>
      </w:r>
      <w:r w:rsidR="00F6654A">
        <w:rPr>
          <w:rFonts w:asciiTheme="minorHAnsi" w:eastAsia="Times New Roman" w:hAnsiTheme="minorHAnsi"/>
        </w:rPr>
        <w:t xml:space="preserve">wdrożeniowy wynika </w:t>
      </w:r>
      <w:r w:rsidR="00B471A0">
        <w:rPr>
          <w:rFonts w:asciiTheme="minorHAnsi" w:eastAsia="Times New Roman" w:hAnsiTheme="minorHAnsi"/>
        </w:rPr>
        <w:t xml:space="preserve">i prowadzi do wdrożenia </w:t>
      </w:r>
      <w:r w:rsidR="00F6654A">
        <w:rPr>
          <w:rFonts w:asciiTheme="minorHAnsi" w:eastAsia="Times New Roman" w:hAnsiTheme="minorHAnsi"/>
        </w:rPr>
        <w:t xml:space="preserve"> </w:t>
      </w:r>
      <w:r>
        <w:rPr>
          <w:rFonts w:asciiTheme="minorHAnsi" w:eastAsia="Times New Roman" w:hAnsiTheme="minorHAnsi"/>
        </w:rPr>
        <w:t xml:space="preserve">prac rozwojowych. </w:t>
      </w:r>
    </w:p>
    <w:p w14:paraId="2ED15C60" w14:textId="77777777" w:rsidR="00D92F18" w:rsidRPr="008272C0" w:rsidRDefault="00D92F18" w:rsidP="008272C0">
      <w:pPr>
        <w:pStyle w:val="Akapitzlist"/>
        <w:autoSpaceDE w:val="0"/>
        <w:autoSpaceDN w:val="0"/>
        <w:adjustRightInd w:val="0"/>
        <w:ind w:left="426"/>
        <w:jc w:val="both"/>
        <w:rPr>
          <w:rFonts w:asciiTheme="minorHAnsi" w:eastAsia="Times New Roman" w:hAnsiTheme="minorHAnsi"/>
          <w:b/>
        </w:rPr>
      </w:pPr>
    </w:p>
    <w:p w14:paraId="61E0BC06" w14:textId="77777777" w:rsidR="006724DB" w:rsidRPr="008272C0" w:rsidRDefault="006724DB" w:rsidP="008272C0">
      <w:pPr>
        <w:autoSpaceDE w:val="0"/>
        <w:autoSpaceDN w:val="0"/>
        <w:adjustRightInd w:val="0"/>
        <w:jc w:val="both"/>
        <w:rPr>
          <w:rFonts w:asciiTheme="minorHAnsi" w:eastAsia="Times New Roman" w:hAnsiTheme="minorHAnsi"/>
          <w:b/>
        </w:rPr>
      </w:pPr>
    </w:p>
    <w:p w14:paraId="5DEE6554" w14:textId="6677CDB0" w:rsidR="006724DB" w:rsidRPr="008272C0" w:rsidRDefault="006724DB"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Inwestycja początkowa (dotyczy komponentu wdrożeniowego)</w:t>
      </w:r>
    </w:p>
    <w:p w14:paraId="01368F4C" w14:textId="77777777" w:rsidR="00391390" w:rsidRPr="008272C0" w:rsidRDefault="00391390" w:rsidP="008272C0">
      <w:pPr>
        <w:autoSpaceDE w:val="0"/>
        <w:autoSpaceDN w:val="0"/>
        <w:adjustRightInd w:val="0"/>
        <w:jc w:val="both"/>
        <w:rPr>
          <w:rFonts w:asciiTheme="minorHAnsi" w:eastAsia="Times New Roman" w:hAnsiTheme="minorHAnsi"/>
          <w:b/>
        </w:rPr>
      </w:pPr>
    </w:p>
    <w:p w14:paraId="163FD6DA" w14:textId="083B3265" w:rsidR="00BE5A55" w:rsidRDefault="00391390" w:rsidP="00A2711E">
      <w:pPr>
        <w:pStyle w:val="Normalny2"/>
        <w:spacing w:before="120" w:beforeAutospacing="0" w:after="0" w:afterAutospacing="0" w:line="276" w:lineRule="auto"/>
        <w:jc w:val="both"/>
        <w:rPr>
          <w:rFonts w:asciiTheme="minorHAnsi" w:hAnsiTheme="minorHAnsi"/>
          <w:sz w:val="22"/>
          <w:szCs w:val="22"/>
          <w:shd w:val="clear" w:color="auto" w:fill="FFFFFF"/>
        </w:rPr>
      </w:pPr>
      <w:r w:rsidRPr="008272C0">
        <w:rPr>
          <w:rFonts w:asciiTheme="minorHAnsi" w:hAnsiTheme="minorHAnsi"/>
          <w:sz w:val="22"/>
          <w:szCs w:val="22"/>
        </w:rPr>
        <w:t xml:space="preserve">W ramach komponentu wdrożeniowego, na podstawie Rozporządzenia </w:t>
      </w:r>
      <w:r w:rsidRPr="008272C0">
        <w:rPr>
          <w:rFonts w:asciiTheme="minorHAnsi" w:hAnsiTheme="minorHAnsi" w:cs="Arial"/>
          <w:sz w:val="22"/>
          <w:szCs w:val="22"/>
        </w:rPr>
        <w:t>Ministra  Infrastruktury i Rozwoju z dnia 3 września 2015 r. w sprawie udzielania regionalnej pomocy inwestycyjnej w  ramach regionalnych programów  operacyjnych na lata 2014-2020, kwalifikowalne mogą być</w:t>
      </w:r>
      <w:r w:rsidRPr="008272C0">
        <w:rPr>
          <w:rFonts w:asciiTheme="minorHAnsi" w:hAnsiTheme="minorHAnsi" w:cs="Arial"/>
          <w:b/>
          <w:sz w:val="22"/>
          <w:szCs w:val="22"/>
        </w:rPr>
        <w:t xml:space="preserve"> </w:t>
      </w:r>
      <w:r w:rsidRPr="008272C0">
        <w:rPr>
          <w:rFonts w:asciiTheme="minorHAnsi" w:hAnsiTheme="minorHAnsi"/>
          <w:sz w:val="22"/>
          <w:szCs w:val="22"/>
        </w:rPr>
        <w:t xml:space="preserve">inwestycje w rzeczowe aktywa trwałe oraz wartości niematerialne i prawne </w:t>
      </w:r>
      <w:r w:rsidR="00BE5A55">
        <w:rPr>
          <w:rFonts w:asciiTheme="minorHAnsi" w:hAnsiTheme="minorHAnsi"/>
          <w:sz w:val="22"/>
          <w:szCs w:val="22"/>
        </w:rPr>
        <w:t xml:space="preserve">na realizację tzw. </w:t>
      </w:r>
      <w:r w:rsidR="006724DB" w:rsidRPr="008272C0">
        <w:rPr>
          <w:rFonts w:asciiTheme="minorHAnsi" w:hAnsiTheme="minorHAnsi"/>
          <w:sz w:val="22"/>
          <w:szCs w:val="22"/>
          <w:shd w:val="clear" w:color="auto" w:fill="FFFFFF"/>
        </w:rPr>
        <w:t xml:space="preserve"> inwestycji początkowej</w:t>
      </w:r>
    </w:p>
    <w:p w14:paraId="7C8443B1" w14:textId="77777777" w:rsidR="00BE5A55" w:rsidRDefault="00BE5A55" w:rsidP="00A2711E">
      <w:pPr>
        <w:pStyle w:val="Normalny2"/>
        <w:spacing w:before="120" w:beforeAutospacing="0" w:after="0" w:afterAutospacing="0" w:line="276" w:lineRule="auto"/>
        <w:jc w:val="both"/>
        <w:rPr>
          <w:rFonts w:asciiTheme="minorHAnsi" w:hAnsiTheme="minorHAnsi"/>
          <w:sz w:val="22"/>
          <w:szCs w:val="22"/>
          <w:shd w:val="clear" w:color="auto" w:fill="FFFFFF"/>
        </w:rPr>
      </w:pPr>
      <w:r>
        <w:rPr>
          <w:rFonts w:asciiTheme="minorHAnsi" w:hAnsiTheme="minorHAnsi"/>
          <w:sz w:val="22"/>
          <w:szCs w:val="22"/>
          <w:shd w:val="clear" w:color="auto" w:fill="FFFFFF"/>
        </w:rPr>
        <w:t>Inwestycja początkowa oznacza:</w:t>
      </w:r>
    </w:p>
    <w:p w14:paraId="6A65563A" w14:textId="77777777" w:rsidR="00BE5A55" w:rsidRPr="00BE5A55" w:rsidRDefault="00BE5A55" w:rsidP="00BE5A55">
      <w:pPr>
        <w:autoSpaceDE w:val="0"/>
        <w:autoSpaceDN w:val="0"/>
        <w:adjustRightInd w:val="0"/>
        <w:jc w:val="both"/>
        <w:rPr>
          <w:rFonts w:ascii="Calibri" w:hAnsi="Calibri" w:cs="Calibri"/>
          <w:color w:val="000000"/>
          <w:sz w:val="23"/>
          <w:szCs w:val="23"/>
        </w:rPr>
      </w:pPr>
      <w:r w:rsidRPr="00BE5A55">
        <w:rPr>
          <w:rFonts w:ascii="Calibri" w:hAnsi="Calibri" w:cs="Calibri"/>
          <w:color w:val="000000"/>
          <w:sz w:val="23"/>
          <w:szCs w:val="23"/>
        </w:rPr>
        <w:t xml:space="preserve">A) Inwestycje w rzeczowe aktywa trwałe lub wartości niematerialne i prawne związane z: </w:t>
      </w:r>
    </w:p>
    <w:p w14:paraId="4CA9E395" w14:textId="77777777" w:rsidR="00BE5A55" w:rsidRPr="00BE5A55" w:rsidRDefault="00BE5A55" w:rsidP="00BE5A55">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a) założeniem nowego zakładu </w:t>
      </w:r>
    </w:p>
    <w:p w14:paraId="2C8CB647" w14:textId="77777777" w:rsidR="00BE5A55" w:rsidRPr="00BE5A55" w:rsidRDefault="00BE5A55" w:rsidP="00BE5A55">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b) zwiększeniem zdolności produkcyjnej istniejącego zakładu </w:t>
      </w:r>
    </w:p>
    <w:p w14:paraId="2D3991E5" w14:textId="77777777" w:rsidR="00BE5A55" w:rsidRPr="00BE5A55" w:rsidRDefault="00BE5A55" w:rsidP="00BE5A55">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c) dywersyfikacją produkcji zakładu poprzez wprowadzenie produktów uprzednio nieprodukowanych w zakładzie </w:t>
      </w:r>
    </w:p>
    <w:p w14:paraId="149EB857" w14:textId="77777777" w:rsidR="00BE5A55" w:rsidRPr="00BE5A55" w:rsidRDefault="00BE5A55" w:rsidP="00692893">
      <w:pPr>
        <w:autoSpaceDE w:val="0"/>
        <w:autoSpaceDN w:val="0"/>
        <w:adjustRightInd w:val="0"/>
        <w:ind w:left="993"/>
        <w:jc w:val="both"/>
        <w:rPr>
          <w:rFonts w:ascii="Calibri" w:hAnsi="Calibri" w:cs="Calibri"/>
          <w:color w:val="000000"/>
          <w:sz w:val="23"/>
          <w:szCs w:val="23"/>
        </w:rPr>
      </w:pPr>
      <w:r w:rsidRPr="00BE5A55">
        <w:rPr>
          <w:rFonts w:ascii="Calibri" w:hAnsi="Calibri" w:cs="Calibri"/>
          <w:color w:val="000000"/>
          <w:sz w:val="23"/>
          <w:szCs w:val="23"/>
        </w:rPr>
        <w:t xml:space="preserve">d) zasadniczą zmianą dotyczącą procesu produkcyjnego istniejącego zakładu </w:t>
      </w:r>
    </w:p>
    <w:p w14:paraId="6A271501" w14:textId="2D0A45FE" w:rsidR="00BE5A55" w:rsidRDefault="00BE5A55" w:rsidP="00FA5387">
      <w:pPr>
        <w:autoSpaceDE w:val="0"/>
        <w:autoSpaceDN w:val="0"/>
        <w:adjustRightInd w:val="0"/>
        <w:jc w:val="both"/>
      </w:pPr>
      <w:r w:rsidRPr="00BE5A55">
        <w:rPr>
          <w:rFonts w:ascii="Calibri" w:hAnsi="Calibri" w:cs="Calibri"/>
          <w:color w:val="000000"/>
          <w:sz w:val="23"/>
          <w:szCs w:val="23"/>
        </w:rPr>
        <w:t xml:space="preserve">B) Nabycie aktywów należących do zakładu, który został zamknięty lub zostałby zamknięty, gdyby zakup nie nastąpił, przy czym aktywa nabywane są przez inwestora niezwiązanego ze sprzedawcą i wyklucza się samo nabycie akcji lub udziałów przedsiębiorstwa. </w:t>
      </w:r>
    </w:p>
    <w:p w14:paraId="5E52E407" w14:textId="0273F147" w:rsidR="00391390" w:rsidRPr="00C81193" w:rsidRDefault="00BE5A55" w:rsidP="00692893">
      <w:pPr>
        <w:pStyle w:val="Normalny2"/>
        <w:spacing w:before="120" w:beforeAutospacing="0" w:after="0" w:afterAutospacing="0" w:line="276" w:lineRule="auto"/>
        <w:jc w:val="both"/>
        <w:rPr>
          <w:rFonts w:asciiTheme="minorHAnsi" w:hAnsiTheme="minorHAnsi"/>
        </w:rPr>
      </w:pPr>
      <w:r w:rsidRPr="00BE5A55">
        <w:rPr>
          <w:rFonts w:asciiTheme="minorHAnsi" w:hAnsiTheme="minorHAnsi"/>
        </w:rPr>
        <w:lastRenderedPageBreak/>
        <w:t>Należy wyjaśnić, czy projekt dotyczy inwestycji początkowej, poprzez wskazanie, w którą z ww. opcji wpisuje się inwestycja, której dotyczy wniosek.</w:t>
      </w:r>
    </w:p>
    <w:p w14:paraId="5C5A0121" w14:textId="77777777" w:rsidR="002B47F4" w:rsidRPr="008272C0" w:rsidRDefault="002B47F4" w:rsidP="008272C0">
      <w:pPr>
        <w:spacing w:line="276" w:lineRule="auto"/>
        <w:jc w:val="both"/>
        <w:rPr>
          <w:rFonts w:asciiTheme="minorHAnsi" w:hAnsiTheme="minorHAnsi"/>
        </w:rPr>
      </w:pPr>
    </w:p>
    <w:p w14:paraId="7509B9E3"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 xml:space="preserve">Koncentracja pomocy (w przypadku dużych przedsiębiorstw) </w:t>
      </w:r>
    </w:p>
    <w:p w14:paraId="1629D51E" w14:textId="77777777" w:rsidR="00D430B0" w:rsidRPr="008272C0" w:rsidRDefault="00D430B0" w:rsidP="008272C0">
      <w:pPr>
        <w:autoSpaceDE w:val="0"/>
        <w:autoSpaceDN w:val="0"/>
        <w:adjustRightInd w:val="0"/>
        <w:jc w:val="both"/>
        <w:rPr>
          <w:rFonts w:asciiTheme="minorHAnsi" w:eastAsia="Times New Roman" w:hAnsiTheme="minorHAnsi"/>
          <w:b/>
        </w:rPr>
      </w:pPr>
    </w:p>
    <w:p w14:paraId="79ECFB2C" w14:textId="0CF6DC61" w:rsidR="000D03FB" w:rsidRPr="008272C0" w:rsidRDefault="00626DC2" w:rsidP="008272C0">
      <w:pPr>
        <w:autoSpaceDE w:val="0"/>
        <w:autoSpaceDN w:val="0"/>
        <w:adjustRightInd w:val="0"/>
        <w:jc w:val="both"/>
        <w:rPr>
          <w:rFonts w:asciiTheme="minorHAnsi" w:eastAsia="Times New Roman" w:hAnsiTheme="minorHAnsi"/>
          <w:b/>
        </w:rPr>
      </w:pPr>
      <w:r w:rsidRPr="008272C0">
        <w:rPr>
          <w:rFonts w:asciiTheme="minorHAnsi" w:eastAsia="Times New Roman" w:hAnsiTheme="minorHAnsi"/>
        </w:rPr>
        <w:t>Należy wskazać czy Wnioskodawca przedstawia do wniosku o dofinansowanie</w:t>
      </w:r>
      <w:r w:rsidRPr="008272C0">
        <w:rPr>
          <w:rFonts w:asciiTheme="minorHAnsi" w:eastAsia="Times New Roman" w:hAnsiTheme="minorHAnsi"/>
          <w:b/>
        </w:rPr>
        <w:t xml:space="preserve"> </w:t>
      </w:r>
      <w:r w:rsidR="000D03FB" w:rsidRPr="008272C0">
        <w:rPr>
          <w:rFonts w:asciiTheme="minorHAnsi" w:eastAsia="Times New Roman" w:hAnsiTheme="minorHAnsi" w:cs="Arial"/>
        </w:rPr>
        <w:t>załącznik „Analiza rynku</w:t>
      </w:r>
      <w:r w:rsidR="005A1145">
        <w:rPr>
          <w:rFonts w:asciiTheme="minorHAnsi" w:eastAsia="Times New Roman" w:hAnsiTheme="minorHAnsi" w:cs="Arial"/>
        </w:rPr>
        <w:t>”</w:t>
      </w:r>
      <w:r w:rsidR="000D03FB" w:rsidRPr="008272C0">
        <w:rPr>
          <w:rFonts w:asciiTheme="minorHAnsi" w:eastAsia="Times New Roman" w:hAnsiTheme="minorHAnsi" w:cs="Arial"/>
        </w:rPr>
        <w:t xml:space="preserve"> potwierdzająca, że projekt nie może być realizowany przez MŚP (w przypadku dużych przedsiębiorstw)” oraz czy z zawartych informacji wynika, że:</w:t>
      </w:r>
    </w:p>
    <w:p w14:paraId="136CC10C" w14:textId="77777777" w:rsidR="000D03FB" w:rsidRPr="008272C0" w:rsidRDefault="000D03FB" w:rsidP="008272C0">
      <w:pPr>
        <w:autoSpaceDN w:val="0"/>
        <w:snapToGrid w:val="0"/>
        <w:jc w:val="both"/>
        <w:rPr>
          <w:rFonts w:asciiTheme="minorHAnsi" w:eastAsia="Times New Roman" w:hAnsiTheme="minorHAnsi" w:cs="Arial"/>
        </w:rPr>
      </w:pPr>
    </w:p>
    <w:p w14:paraId="1F905666" w14:textId="1B96573C"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projekt nie może być realizowany przez MSP, a jego realizacja będzie zapewniać dodatkowe korzyś</w:t>
      </w:r>
      <w:r w:rsidR="00626DC2" w:rsidRPr="008272C0">
        <w:rPr>
          <w:rFonts w:asciiTheme="minorHAnsi" w:eastAsia="Times New Roman" w:hAnsiTheme="minorHAnsi"/>
        </w:rPr>
        <w:t>ci dla gospodarki regionalnej/</w:t>
      </w:r>
      <w:r w:rsidRPr="008272C0">
        <w:rPr>
          <w:rFonts w:asciiTheme="minorHAnsi" w:eastAsia="Times New Roman" w:hAnsiTheme="minorHAnsi"/>
        </w:rPr>
        <w:t>polskiej;</w:t>
      </w:r>
    </w:p>
    <w:p w14:paraId="7F4F58CC" w14:textId="77777777" w:rsidR="000D03FB" w:rsidRPr="008272C0" w:rsidRDefault="000D03FB" w:rsidP="008272C0">
      <w:pPr>
        <w:snapToGrid w:val="0"/>
        <w:ind w:left="720"/>
        <w:contextualSpacing/>
        <w:jc w:val="both"/>
        <w:rPr>
          <w:rFonts w:asciiTheme="minorHAnsi" w:eastAsia="Times New Roman" w:hAnsiTheme="minorHAnsi"/>
          <w:b/>
        </w:rPr>
      </w:pPr>
      <w:r w:rsidRPr="008272C0">
        <w:rPr>
          <w:rFonts w:asciiTheme="minorHAnsi" w:eastAsia="Times New Roman" w:hAnsiTheme="minorHAnsi"/>
          <w:b/>
        </w:rPr>
        <w:t>oraz</w:t>
      </w:r>
    </w:p>
    <w:p w14:paraId="220E90D5" w14:textId="77777777"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 xml:space="preserve">projekt dotyczy obszarów wysokiego ryzyka – kryterium spełnione, jeśli w zaplanowanych pracach B+R ryzyka z nimi związane zostały precyzyjnie zdefiniowane i określone na poziomie </w:t>
      </w:r>
      <w:r w:rsidRPr="008272C0">
        <w:rPr>
          <w:rFonts w:asciiTheme="minorHAnsi" w:eastAsia="Times New Roman" w:hAnsiTheme="minorHAnsi"/>
          <w:u w:val="single"/>
        </w:rPr>
        <w:t>wysokim</w:t>
      </w:r>
      <w:r w:rsidRPr="008272C0">
        <w:rPr>
          <w:rFonts w:asciiTheme="minorHAnsi" w:eastAsia="Times New Roman" w:hAnsiTheme="minorHAnsi"/>
        </w:rPr>
        <w:t>;</w:t>
      </w:r>
    </w:p>
    <w:p w14:paraId="23D705A3" w14:textId="77777777" w:rsidR="000D03FB" w:rsidRPr="008272C0" w:rsidRDefault="000D03FB" w:rsidP="008272C0">
      <w:pPr>
        <w:snapToGrid w:val="0"/>
        <w:ind w:left="720"/>
        <w:contextualSpacing/>
        <w:jc w:val="both"/>
        <w:rPr>
          <w:rFonts w:asciiTheme="minorHAnsi" w:eastAsia="Times New Roman" w:hAnsiTheme="minorHAnsi"/>
        </w:rPr>
      </w:pPr>
      <w:r w:rsidRPr="008272C0">
        <w:rPr>
          <w:rFonts w:asciiTheme="minorHAnsi" w:eastAsia="Times New Roman" w:hAnsiTheme="minorHAnsi"/>
          <w:b/>
        </w:rPr>
        <w:t>albo</w:t>
      </w:r>
      <w:r w:rsidRPr="008272C0">
        <w:rPr>
          <w:rFonts w:asciiTheme="minorHAnsi" w:eastAsia="Times New Roman" w:hAnsiTheme="minorHAnsi"/>
        </w:rPr>
        <w:t>:</w:t>
      </w:r>
    </w:p>
    <w:p w14:paraId="0AFFF1EB" w14:textId="77777777" w:rsidR="000D03FB" w:rsidRPr="008272C0" w:rsidRDefault="000D03FB" w:rsidP="008272C0">
      <w:pPr>
        <w:widowControl w:val="0"/>
        <w:numPr>
          <w:ilvl w:val="0"/>
          <w:numId w:val="50"/>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 xml:space="preserve">projekt dotyczy obszarów o niskiej rentowności – kryterium spełnione, jeśli wskaźniki efektywności ekonomicznej projektu (w zależności od specyfiki projektu mogą to być takie wskaźniki, jak np. ENPV, ERR, BCR (K/K), DGC) świadczą o jego niskiej rentowności. </w:t>
      </w:r>
    </w:p>
    <w:p w14:paraId="2C648A06" w14:textId="34FBD476" w:rsidR="00692893" w:rsidRDefault="000D03FB" w:rsidP="00E80A68">
      <w:pPr>
        <w:autoSpaceDN w:val="0"/>
        <w:snapToGrid w:val="0"/>
        <w:jc w:val="both"/>
        <w:rPr>
          <w:rFonts w:asciiTheme="minorHAnsi" w:eastAsia="Times New Roman" w:hAnsiTheme="minorHAnsi"/>
          <w:b/>
        </w:rPr>
      </w:pPr>
      <w:r w:rsidRPr="008272C0">
        <w:rPr>
          <w:rFonts w:asciiTheme="minorHAnsi" w:eastAsia="Times New Roman" w:hAnsiTheme="minorHAnsi" w:cs="Arial"/>
        </w:rPr>
        <w:t xml:space="preserve">Jeśli informacje pozwalające na weryfikację poszczególnych aspektów kryterium nie zostały zawarte </w:t>
      </w:r>
      <w:r w:rsidR="00D430B0" w:rsidRPr="008272C0">
        <w:rPr>
          <w:rFonts w:asciiTheme="minorHAnsi" w:eastAsia="Times New Roman" w:hAnsiTheme="minorHAnsi" w:cs="Arial"/>
        </w:rPr>
        <w:br/>
      </w:r>
      <w:r w:rsidRPr="008272C0">
        <w:rPr>
          <w:rFonts w:asciiTheme="minorHAnsi" w:eastAsia="Times New Roman" w:hAnsiTheme="minorHAnsi" w:cs="Arial"/>
        </w:rPr>
        <w:t>w załączniku „Analiza…”, należy w nim wskazać pola/strony wniosku/innych załączników, na których zawarto odpowiednie informacje na</w:t>
      </w:r>
      <w:r w:rsidR="00D430B0" w:rsidRPr="008272C0">
        <w:rPr>
          <w:rFonts w:asciiTheme="minorHAnsi" w:eastAsia="Times New Roman" w:hAnsiTheme="minorHAnsi" w:cs="Arial"/>
        </w:rPr>
        <w:t xml:space="preserve"> temat poziomu ryzyka projektu/</w:t>
      </w:r>
      <w:r w:rsidRPr="008272C0">
        <w:rPr>
          <w:rFonts w:asciiTheme="minorHAnsi" w:eastAsia="Times New Roman" w:hAnsiTheme="minorHAnsi" w:cs="Arial"/>
        </w:rPr>
        <w:t xml:space="preserve">wskaźników efektywności ekonomicznej projektu i oceny jego rentowności. </w:t>
      </w:r>
    </w:p>
    <w:p w14:paraId="39ECA43C" w14:textId="77777777" w:rsidR="00D300F9" w:rsidRPr="008272C0" w:rsidRDefault="00D300F9" w:rsidP="008272C0">
      <w:pPr>
        <w:autoSpaceDE w:val="0"/>
        <w:autoSpaceDN w:val="0"/>
        <w:adjustRightInd w:val="0"/>
        <w:jc w:val="both"/>
        <w:rPr>
          <w:rFonts w:asciiTheme="minorHAnsi" w:eastAsia="Times New Roman" w:hAnsiTheme="minorHAnsi"/>
          <w:b/>
        </w:rPr>
      </w:pPr>
    </w:p>
    <w:p w14:paraId="5674416E"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Zgodność z Kluczowymi technologiami wspomagającymi (KET)</w:t>
      </w:r>
    </w:p>
    <w:p w14:paraId="44FF024F" w14:textId="77777777" w:rsidR="00B507BF" w:rsidRPr="008272C0" w:rsidRDefault="00B507BF" w:rsidP="008272C0">
      <w:pPr>
        <w:spacing w:line="276" w:lineRule="auto"/>
        <w:jc w:val="both"/>
        <w:rPr>
          <w:rFonts w:asciiTheme="minorHAnsi" w:eastAsia="Times New Roman" w:hAnsiTheme="minorHAnsi"/>
        </w:rPr>
      </w:pPr>
    </w:p>
    <w:p w14:paraId="6A24255E" w14:textId="5A5BF210" w:rsidR="000D03FB" w:rsidRPr="008272C0" w:rsidRDefault="00534C03" w:rsidP="008272C0">
      <w:pPr>
        <w:autoSpaceDN w:val="0"/>
        <w:jc w:val="both"/>
        <w:rPr>
          <w:rFonts w:asciiTheme="minorHAnsi" w:eastAsia="Times New Roman" w:hAnsiTheme="minorHAnsi" w:cs="Arial"/>
          <w:u w:val="single"/>
        </w:rPr>
      </w:pPr>
      <w:r w:rsidRPr="008272C0">
        <w:rPr>
          <w:rFonts w:asciiTheme="minorHAnsi" w:eastAsia="Calibri" w:hAnsiTheme="minorHAnsi" w:cs="Calibri"/>
          <w:u w:val="single"/>
          <w:lang w:eastAsia="en-US"/>
        </w:rPr>
        <w:t>Należy wskazać i opisać (uzasadnić) czy</w:t>
      </w:r>
      <w:r w:rsidRPr="008272C0">
        <w:rPr>
          <w:rFonts w:asciiTheme="minorHAnsi" w:eastAsia="Times New Roman" w:hAnsiTheme="minorHAnsi" w:cs="Arial"/>
          <w:u w:val="single"/>
        </w:rPr>
        <w:t xml:space="preserve"> </w:t>
      </w:r>
      <w:r w:rsidR="000D03FB" w:rsidRPr="008272C0">
        <w:rPr>
          <w:rFonts w:asciiTheme="minorHAnsi" w:eastAsia="Times New Roman" w:hAnsiTheme="minorHAnsi" w:cs="Arial"/>
          <w:u w:val="single"/>
        </w:rPr>
        <w:t>projekt wpisuje się w Kluczowe</w:t>
      </w:r>
      <w:r w:rsidRPr="008272C0">
        <w:rPr>
          <w:rFonts w:asciiTheme="minorHAnsi" w:eastAsia="Times New Roman" w:hAnsiTheme="minorHAnsi" w:cs="Arial"/>
          <w:u w:val="single"/>
        </w:rPr>
        <w:t xml:space="preserve"> technologie wspomagające (KET)</w:t>
      </w:r>
      <w:r w:rsidR="00D430B0" w:rsidRPr="008272C0">
        <w:rPr>
          <w:rFonts w:asciiTheme="minorHAnsi" w:eastAsia="Times New Roman" w:hAnsiTheme="minorHAnsi" w:cs="Arial"/>
          <w:u w:val="single"/>
        </w:rPr>
        <w:t>.</w:t>
      </w:r>
    </w:p>
    <w:p w14:paraId="3E177481" w14:textId="77777777" w:rsidR="00534C03" w:rsidRPr="008272C0" w:rsidRDefault="00534C03" w:rsidP="008272C0">
      <w:pPr>
        <w:autoSpaceDN w:val="0"/>
        <w:snapToGrid w:val="0"/>
        <w:jc w:val="both"/>
        <w:rPr>
          <w:rFonts w:asciiTheme="minorHAnsi" w:eastAsia="Times New Roman" w:hAnsiTheme="minorHAnsi"/>
        </w:rPr>
      </w:pPr>
    </w:p>
    <w:p w14:paraId="4D8F93AA" w14:textId="77777777" w:rsidR="000D03FB" w:rsidRPr="008272C0" w:rsidRDefault="000D03FB"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KET oceniane będzie na podstawie dokumentu „Europejska strategia w dziedzinie kluczowych technologii wspomagających – droga do wzrostu i miejsc pracy”. Kluczowe technologie wspomagające (KET), inaczej zwane też kluczowymi technologiami prorozwojowymi, zostały określone w Komunikacie Komisji Europejskiej z 2009 r. COM(2009) 512/3 wraz z jego uaktualnieniami i należą do nich:</w:t>
      </w:r>
    </w:p>
    <w:p w14:paraId="1820B1FC"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mikro- i nanoelektronika,</w:t>
      </w:r>
    </w:p>
    <w:p w14:paraId="3958C021"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materiały zaawansowane,</w:t>
      </w:r>
    </w:p>
    <w:p w14:paraId="1CCF7294"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biotechnologia przemysłowa,</w:t>
      </w:r>
    </w:p>
    <w:p w14:paraId="5D6B6145"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fotonika,</w:t>
      </w:r>
    </w:p>
    <w:p w14:paraId="7B7F752C"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nanotechnologia,</w:t>
      </w:r>
    </w:p>
    <w:p w14:paraId="63BF0268" w14:textId="77777777" w:rsidR="000D03FB" w:rsidRPr="008272C0" w:rsidRDefault="000D03FB" w:rsidP="008272C0">
      <w:pPr>
        <w:widowControl w:val="0"/>
        <w:numPr>
          <w:ilvl w:val="0"/>
          <w:numId w:val="49"/>
        </w:numPr>
        <w:autoSpaceDE w:val="0"/>
        <w:autoSpaceDN w:val="0"/>
        <w:adjustRightInd w:val="0"/>
        <w:snapToGrid w:val="0"/>
        <w:contextualSpacing/>
        <w:jc w:val="both"/>
        <w:rPr>
          <w:rFonts w:asciiTheme="minorHAnsi" w:eastAsia="Times New Roman" w:hAnsiTheme="minorHAnsi"/>
        </w:rPr>
      </w:pPr>
      <w:r w:rsidRPr="008272C0">
        <w:rPr>
          <w:rFonts w:asciiTheme="minorHAnsi" w:eastAsia="Times New Roman" w:hAnsiTheme="minorHAnsi"/>
        </w:rPr>
        <w:t>zaawansowane systemy wytwarzania.</w:t>
      </w:r>
    </w:p>
    <w:p w14:paraId="2B8CD06C" w14:textId="77777777" w:rsidR="00606128" w:rsidRPr="008272C0" w:rsidRDefault="00606128" w:rsidP="00E410A1">
      <w:pPr>
        <w:autoSpaceDE w:val="0"/>
        <w:autoSpaceDN w:val="0"/>
        <w:adjustRightInd w:val="0"/>
        <w:jc w:val="both"/>
        <w:rPr>
          <w:rFonts w:asciiTheme="minorHAnsi" w:eastAsia="Times New Roman" w:hAnsiTheme="minorHAnsi"/>
          <w:b/>
        </w:rPr>
      </w:pPr>
    </w:p>
    <w:p w14:paraId="665FA489" w14:textId="4E175EDE" w:rsidR="00606128"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Współpraca</w:t>
      </w:r>
      <w:r w:rsidR="00D52F13">
        <w:rPr>
          <w:rFonts w:asciiTheme="minorHAnsi" w:eastAsia="Times New Roman" w:hAnsiTheme="minorHAnsi"/>
          <w:b/>
        </w:rPr>
        <w:t>/konsorcjum</w:t>
      </w:r>
      <w:r w:rsidRPr="008272C0">
        <w:rPr>
          <w:rFonts w:asciiTheme="minorHAnsi" w:eastAsia="Times New Roman" w:hAnsiTheme="minorHAnsi"/>
          <w:b/>
        </w:rPr>
        <w:t xml:space="preserve"> w zakresie realizacji projektu</w:t>
      </w:r>
    </w:p>
    <w:p w14:paraId="1C789E41" w14:textId="77777777" w:rsidR="00D430B0" w:rsidRPr="008272C0" w:rsidRDefault="00D430B0" w:rsidP="008272C0">
      <w:pPr>
        <w:pStyle w:val="Akapitzlist"/>
        <w:autoSpaceDE w:val="0"/>
        <w:autoSpaceDN w:val="0"/>
        <w:adjustRightInd w:val="0"/>
        <w:ind w:left="426"/>
        <w:jc w:val="both"/>
        <w:rPr>
          <w:rFonts w:asciiTheme="minorHAnsi" w:eastAsia="Times New Roman" w:hAnsiTheme="minorHAnsi"/>
          <w:b/>
        </w:rPr>
      </w:pPr>
    </w:p>
    <w:p w14:paraId="719F4D40" w14:textId="46E6EF9B" w:rsidR="00D52F13" w:rsidRDefault="00D52F13" w:rsidP="008272C0">
      <w:pPr>
        <w:spacing w:after="160" w:line="261" w:lineRule="auto"/>
        <w:ind w:right="20"/>
        <w:jc w:val="both"/>
        <w:rPr>
          <w:rFonts w:asciiTheme="minorHAnsi" w:eastAsia="Calibri" w:hAnsiTheme="minorHAnsi"/>
          <w:u w:val="single"/>
          <w:lang w:eastAsia="en-US"/>
        </w:rPr>
      </w:pPr>
      <w:r>
        <w:rPr>
          <w:rFonts w:asciiTheme="minorHAnsi" w:eastAsia="Calibri" w:hAnsiTheme="minorHAnsi"/>
          <w:u w:val="single"/>
          <w:lang w:eastAsia="en-US"/>
        </w:rPr>
        <w:t xml:space="preserve">Projekt może być realizowany przez przedsiębiorstwa jako lidera konsorcjum we współpracy z zewnętrznymi pomiotami: </w:t>
      </w:r>
      <w:r w:rsidRPr="00D52F13">
        <w:rPr>
          <w:rFonts w:asciiTheme="minorHAnsi" w:eastAsia="Calibri" w:hAnsiTheme="minorHAnsi"/>
          <w:u w:val="single"/>
          <w:lang w:eastAsia="en-US"/>
        </w:rPr>
        <w:t>m.in.: jednostkami naukowymi, szkołami wyższymi, IOB lub podmiotami leczniczymi.</w:t>
      </w:r>
    </w:p>
    <w:p w14:paraId="0C97B822" w14:textId="50C2A03E" w:rsidR="00606128" w:rsidRPr="008272C0" w:rsidRDefault="00606128" w:rsidP="008272C0">
      <w:pPr>
        <w:spacing w:after="160" w:line="261" w:lineRule="auto"/>
        <w:ind w:right="20"/>
        <w:jc w:val="both"/>
        <w:rPr>
          <w:rFonts w:asciiTheme="minorHAnsi" w:eastAsia="Calibri" w:hAnsiTheme="minorHAnsi"/>
          <w:b/>
          <w:lang w:eastAsia="en-US"/>
        </w:rPr>
      </w:pPr>
      <w:r w:rsidRPr="008272C0">
        <w:rPr>
          <w:rFonts w:asciiTheme="minorHAnsi" w:eastAsia="Calibri" w:hAnsiTheme="minorHAnsi"/>
          <w:u w:val="single"/>
          <w:lang w:eastAsia="en-US"/>
        </w:rPr>
        <w:t xml:space="preserve">Należy wskazać czy projekt jest realizowany w ramach współpracy przedsiębiorstwa </w:t>
      </w:r>
      <w:r w:rsidRPr="008272C0">
        <w:rPr>
          <w:rFonts w:asciiTheme="minorHAnsi" w:eastAsia="Calibri" w:hAnsiTheme="minorHAnsi"/>
          <w:u w:val="single"/>
          <w:lang w:eastAsia="en-US"/>
        </w:rPr>
        <w:br/>
        <w:t xml:space="preserve">z </w:t>
      </w:r>
      <w:r w:rsidR="00D52F13">
        <w:rPr>
          <w:rFonts w:asciiTheme="minorHAnsi" w:eastAsia="Calibri" w:hAnsiTheme="minorHAnsi"/>
          <w:u w:val="single"/>
          <w:lang w:eastAsia="en-US"/>
        </w:rPr>
        <w:t xml:space="preserve">podmiotami określonymi w Regulaminie konkursu. </w:t>
      </w:r>
      <w:r w:rsidRPr="008272C0">
        <w:rPr>
          <w:rFonts w:asciiTheme="minorHAnsi" w:eastAsia="Calibri" w:hAnsiTheme="minorHAnsi"/>
          <w:b/>
          <w:lang w:eastAsia="en-US"/>
        </w:rPr>
        <w:t xml:space="preserve">  </w:t>
      </w:r>
      <w:r w:rsidRPr="008272C0">
        <w:rPr>
          <w:rFonts w:asciiTheme="minorHAnsi" w:eastAsia="Calibri" w:hAnsiTheme="minorHAnsi"/>
          <w:lang w:eastAsia="en-US"/>
        </w:rPr>
        <w:t xml:space="preserve">Należy opisać czego będzie dotyczyła współpraca pomiędzy Wnioskodawcą a </w:t>
      </w:r>
      <w:r w:rsidR="00D52F13">
        <w:rPr>
          <w:rFonts w:asciiTheme="minorHAnsi" w:eastAsia="Calibri" w:hAnsiTheme="minorHAnsi"/>
          <w:lang w:eastAsia="en-US"/>
        </w:rPr>
        <w:t xml:space="preserve">zewnętrznymi podmiotami </w:t>
      </w:r>
      <w:r w:rsidRPr="008272C0">
        <w:rPr>
          <w:rFonts w:asciiTheme="minorHAnsi" w:eastAsia="Calibri" w:hAnsiTheme="minorHAnsi"/>
          <w:lang w:eastAsia="en-US"/>
        </w:rPr>
        <w:t xml:space="preserve"> w ramach projektu.</w:t>
      </w:r>
      <w:r w:rsidR="00FC36F2">
        <w:rPr>
          <w:rFonts w:asciiTheme="minorHAnsi" w:eastAsia="Calibri" w:hAnsiTheme="minorHAnsi"/>
          <w:lang w:eastAsia="en-US"/>
        </w:rPr>
        <w:t xml:space="preserve"> Należy wskazać na czym będzie polegała współpraca / konsorcjum i jakie spodziewane są jej rezultaty.</w:t>
      </w:r>
    </w:p>
    <w:p w14:paraId="2F1BC673" w14:textId="1F48252C" w:rsidR="00C81193" w:rsidRPr="00334FAD" w:rsidRDefault="00606128" w:rsidP="00334FAD">
      <w:pPr>
        <w:autoSpaceDN w:val="0"/>
        <w:snapToGrid w:val="0"/>
        <w:jc w:val="both"/>
        <w:rPr>
          <w:rFonts w:asciiTheme="minorHAnsi" w:eastAsia="Times New Roman" w:hAnsiTheme="minorHAnsi" w:cs="Arial"/>
        </w:rPr>
      </w:pPr>
      <w:r w:rsidRPr="008272C0">
        <w:rPr>
          <w:rFonts w:asciiTheme="minorHAnsi" w:eastAsia="Times New Roman" w:hAnsiTheme="minorHAnsi" w:cs="Arial"/>
        </w:rPr>
        <w:t xml:space="preserve">Jednostka naukowa </w:t>
      </w:r>
      <w:r w:rsidR="00A2711E">
        <w:rPr>
          <w:rFonts w:asciiTheme="minorHAnsi" w:eastAsia="Times New Roman" w:hAnsiTheme="minorHAnsi" w:cs="Arial"/>
        </w:rPr>
        <w:t>definiowana jest jako organizacja prowadząca</w:t>
      </w:r>
      <w:r w:rsidR="00A2711E" w:rsidRPr="00A2711E">
        <w:rPr>
          <w:rFonts w:asciiTheme="minorHAnsi" w:eastAsia="Times New Roman" w:hAnsiTheme="minorHAnsi" w:cs="Arial"/>
        </w:rPr>
        <w:t xml:space="preserve"> badania i upowszechniając</w:t>
      </w:r>
      <w:r w:rsidR="00A2711E">
        <w:rPr>
          <w:rFonts w:asciiTheme="minorHAnsi" w:eastAsia="Times New Roman" w:hAnsiTheme="minorHAnsi" w:cs="Arial"/>
        </w:rPr>
        <w:t>a</w:t>
      </w:r>
      <w:r w:rsidR="00A2711E" w:rsidRPr="00A2711E">
        <w:rPr>
          <w:rFonts w:asciiTheme="minorHAnsi" w:eastAsia="Times New Roman" w:hAnsiTheme="minorHAnsi" w:cs="Arial"/>
        </w:rPr>
        <w:t xml:space="preserve"> wiedzę, w rozumieniu art. 2 pkt 83 rozporządzenia 651/2014.</w:t>
      </w:r>
    </w:p>
    <w:p w14:paraId="42BC45AD" w14:textId="77777777" w:rsidR="003B106D" w:rsidRPr="008272C0" w:rsidRDefault="003B106D"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lastRenderedPageBreak/>
        <w:t>Partnerstwo</w:t>
      </w:r>
    </w:p>
    <w:p w14:paraId="6FF77254" w14:textId="77777777" w:rsidR="000D1AD2" w:rsidRPr="008272C0" w:rsidRDefault="000D1AD2" w:rsidP="008272C0">
      <w:pPr>
        <w:autoSpaceDE w:val="0"/>
        <w:autoSpaceDN w:val="0"/>
        <w:adjustRightInd w:val="0"/>
        <w:jc w:val="both"/>
        <w:rPr>
          <w:rFonts w:asciiTheme="minorHAnsi" w:eastAsia="Times New Roman" w:hAnsiTheme="minorHAnsi"/>
          <w:b/>
        </w:rPr>
      </w:pPr>
    </w:p>
    <w:p w14:paraId="2E40463F" w14:textId="6957E36C" w:rsidR="004D2DAD" w:rsidRPr="008272C0" w:rsidRDefault="004D2DAD"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Times New Roman" w:hAnsiTheme="minorHAnsi"/>
          <w:u w:val="single"/>
        </w:rPr>
        <w:t>Należy wskazać czy projekt będzie realizowany w partnerstwie.</w:t>
      </w:r>
      <w:r w:rsidRPr="008272C0">
        <w:rPr>
          <w:rFonts w:asciiTheme="minorHAnsi" w:eastAsia="Times New Roman" w:hAnsiTheme="minorHAnsi" w:cs="Arial"/>
        </w:rPr>
        <w:t xml:space="preserve"> </w:t>
      </w:r>
      <w:r w:rsidRPr="008272C0">
        <w:rPr>
          <w:rFonts w:asciiTheme="minorHAnsi" w:eastAsia="SimSun" w:hAnsiTheme="minorHAnsi" w:cs="Arial"/>
          <w:kern w:val="3"/>
        </w:rPr>
        <w:t>Partnerzy w projekcie to podmioty wnoszące do projektu zasoby ludzkie, organizacyjne, techniczne lub finansowe, realizujące wspólnie projekt z Wnioskodawcą na podstawie porozumienia lub umowy o partnerstwie.</w:t>
      </w:r>
    </w:p>
    <w:p w14:paraId="6BBCA323" w14:textId="77777777" w:rsidR="004D2DAD" w:rsidRPr="008272C0" w:rsidRDefault="004D2DAD" w:rsidP="008272C0">
      <w:pPr>
        <w:suppressAutoHyphens/>
        <w:autoSpaceDN w:val="0"/>
        <w:spacing w:line="276" w:lineRule="auto"/>
        <w:jc w:val="both"/>
        <w:textAlignment w:val="baseline"/>
        <w:rPr>
          <w:rFonts w:asciiTheme="minorHAnsi" w:eastAsia="SimSun" w:hAnsiTheme="minorHAnsi" w:cs="Arial"/>
          <w:kern w:val="3"/>
        </w:rPr>
      </w:pPr>
    </w:p>
    <w:p w14:paraId="0D090C9C" w14:textId="74B5FE59" w:rsidR="00341E28" w:rsidRPr="008272C0" w:rsidRDefault="004D2DAD"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W przypadku realizacji projektu w partnerstwie należy uzasadnić dlaczego projekt nie może być realizow</w:t>
      </w:r>
      <w:r w:rsidR="00341E28" w:rsidRPr="008272C0">
        <w:rPr>
          <w:rFonts w:asciiTheme="minorHAnsi" w:eastAsia="SimSun" w:hAnsiTheme="minorHAnsi" w:cs="Arial"/>
          <w:kern w:val="3"/>
        </w:rPr>
        <w:t>any wyłącznie przez Wnioskodawcę i jakiego rodzaju zasoby wnoszą do projektu poszczególni partnerzy.</w:t>
      </w:r>
    </w:p>
    <w:p w14:paraId="04EB8DC7" w14:textId="77777777" w:rsidR="00341E28" w:rsidRPr="008272C0" w:rsidRDefault="00341E28" w:rsidP="008272C0">
      <w:pPr>
        <w:autoSpaceDE w:val="0"/>
        <w:autoSpaceDN w:val="0"/>
        <w:adjustRightInd w:val="0"/>
        <w:jc w:val="both"/>
        <w:rPr>
          <w:rFonts w:asciiTheme="minorHAnsi" w:eastAsia="SimSun" w:hAnsiTheme="minorHAnsi" w:cs="Arial"/>
          <w:kern w:val="3"/>
        </w:rPr>
      </w:pPr>
    </w:p>
    <w:p w14:paraId="17B4EDF6" w14:textId="75EAE41A" w:rsidR="00B507BF" w:rsidRPr="00E410A1" w:rsidRDefault="00341E28" w:rsidP="00C81193">
      <w:pPr>
        <w:autoSpaceDE w:val="0"/>
        <w:autoSpaceDN w:val="0"/>
        <w:adjustRightInd w:val="0"/>
        <w:jc w:val="both"/>
        <w:rPr>
          <w:rFonts w:asciiTheme="minorHAnsi" w:eastAsia="Times New Roman" w:hAnsiTheme="minorHAnsi" w:cs="Arial"/>
          <w:color w:val="000000" w:themeColor="text1"/>
          <w:lang w:eastAsia="fr-FR"/>
        </w:rPr>
      </w:pPr>
      <w:r w:rsidRPr="008272C0">
        <w:rPr>
          <w:rFonts w:asciiTheme="minorHAnsi" w:eastAsia="SimSun" w:hAnsiTheme="minorHAnsi" w:cs="Arial"/>
          <w:kern w:val="3"/>
        </w:rPr>
        <w:t>Należy pamiętać, iż c</w:t>
      </w:r>
      <w:r w:rsidR="004D2DAD" w:rsidRPr="008272C0">
        <w:rPr>
          <w:rFonts w:asciiTheme="minorHAnsi" w:eastAsia="Times New Roman" w:hAnsiTheme="minorHAnsi" w:cs="Arial"/>
        </w:rPr>
        <w:t>harakter współpracy powinien być powiązany z zak</w:t>
      </w:r>
      <w:r w:rsidRPr="008272C0">
        <w:rPr>
          <w:rFonts w:asciiTheme="minorHAnsi" w:eastAsia="Times New Roman" w:hAnsiTheme="minorHAnsi" w:cs="Arial"/>
        </w:rPr>
        <w:t>resem prac rozwojowych.</w:t>
      </w:r>
    </w:p>
    <w:p w14:paraId="4F1E706C" w14:textId="77777777" w:rsidR="000D1AD2" w:rsidRDefault="000D1AD2" w:rsidP="008272C0">
      <w:pPr>
        <w:autoSpaceDE w:val="0"/>
        <w:autoSpaceDN w:val="0"/>
        <w:adjustRightInd w:val="0"/>
        <w:ind w:left="360"/>
        <w:jc w:val="both"/>
        <w:rPr>
          <w:rFonts w:asciiTheme="minorHAnsi" w:eastAsia="Times New Roman" w:hAnsiTheme="minorHAnsi"/>
          <w:b/>
        </w:rPr>
      </w:pPr>
    </w:p>
    <w:p w14:paraId="069595BF" w14:textId="77777777" w:rsidR="00B471A0" w:rsidRDefault="00B471A0" w:rsidP="00B471A0">
      <w:pPr>
        <w:pStyle w:val="Akapitzlist"/>
        <w:numPr>
          <w:ilvl w:val="0"/>
          <w:numId w:val="48"/>
        </w:numPr>
        <w:autoSpaceDE w:val="0"/>
        <w:autoSpaceDN w:val="0"/>
        <w:adjustRightInd w:val="0"/>
        <w:ind w:left="426" w:hanging="426"/>
        <w:jc w:val="both"/>
        <w:rPr>
          <w:rFonts w:asciiTheme="minorHAnsi" w:eastAsia="Times New Roman" w:hAnsiTheme="minorHAnsi"/>
          <w:b/>
        </w:rPr>
      </w:pPr>
      <w:r>
        <w:rPr>
          <w:rFonts w:asciiTheme="minorHAnsi" w:eastAsia="Times New Roman" w:hAnsiTheme="minorHAnsi"/>
          <w:b/>
        </w:rPr>
        <w:t>Własność intelektualna wykorzystywana w Projekcie</w:t>
      </w:r>
    </w:p>
    <w:p w14:paraId="339E8014" w14:textId="77777777" w:rsidR="00B471A0" w:rsidRDefault="00B471A0" w:rsidP="00B471A0">
      <w:pPr>
        <w:autoSpaceDE w:val="0"/>
        <w:autoSpaceDN w:val="0"/>
        <w:adjustRightInd w:val="0"/>
        <w:jc w:val="both"/>
        <w:rPr>
          <w:rFonts w:asciiTheme="minorHAnsi" w:eastAsia="Times New Roman" w:hAnsiTheme="minorHAnsi"/>
          <w:b/>
        </w:rPr>
      </w:pPr>
    </w:p>
    <w:p w14:paraId="62A441E0" w14:textId="77777777" w:rsidR="00B471A0" w:rsidRDefault="00B471A0" w:rsidP="00B471A0">
      <w:pPr>
        <w:autoSpaceDE w:val="0"/>
        <w:autoSpaceDN w:val="0"/>
        <w:adjustRightInd w:val="0"/>
        <w:jc w:val="both"/>
        <w:rPr>
          <w:rFonts w:asciiTheme="minorHAnsi" w:eastAsia="Times New Roman" w:hAnsiTheme="minorHAnsi"/>
        </w:rPr>
      </w:pPr>
      <w:r w:rsidRPr="00802213">
        <w:rPr>
          <w:rFonts w:asciiTheme="minorHAnsi" w:eastAsia="Times New Roman" w:hAnsiTheme="minorHAnsi"/>
        </w:rPr>
        <w:t>Należy wskazać czy realizacja projektu nie spowoduje naruszenia praw własności intelektualnej.</w:t>
      </w:r>
      <w:r>
        <w:rPr>
          <w:rFonts w:asciiTheme="minorHAnsi" w:eastAsia="Times New Roman" w:hAnsiTheme="minorHAnsi"/>
        </w:rPr>
        <w:t xml:space="preserve"> </w:t>
      </w:r>
    </w:p>
    <w:p w14:paraId="52801A92" w14:textId="77777777" w:rsidR="00B471A0" w:rsidRPr="00802213" w:rsidRDefault="00B471A0" w:rsidP="00B471A0">
      <w:pPr>
        <w:autoSpaceDE w:val="0"/>
        <w:autoSpaceDN w:val="0"/>
        <w:adjustRightInd w:val="0"/>
        <w:jc w:val="both"/>
        <w:rPr>
          <w:rFonts w:asciiTheme="minorHAnsi" w:eastAsia="Times New Roman" w:hAnsiTheme="minorHAnsi"/>
        </w:rPr>
      </w:pPr>
      <w:r>
        <w:rPr>
          <w:rFonts w:asciiTheme="minorHAnsi" w:eastAsia="Times New Roman" w:hAnsiTheme="minorHAnsi"/>
        </w:rPr>
        <w:t xml:space="preserve">Ponadto w opisie min. należy wskazać rodzaj własności intelektualnej/know-how będącej rezultatem projektu, zasady korzystania z tzw. własności intelektualnej, rodzaj ochrony własności intelektualnej. </w:t>
      </w:r>
    </w:p>
    <w:p w14:paraId="0E606BFA" w14:textId="77777777" w:rsidR="000A7918" w:rsidRDefault="000A7918" w:rsidP="000A7918">
      <w:pPr>
        <w:pStyle w:val="Akapitzlist"/>
        <w:autoSpaceDE w:val="0"/>
        <w:autoSpaceDN w:val="0"/>
        <w:adjustRightInd w:val="0"/>
        <w:ind w:left="426"/>
        <w:jc w:val="both"/>
        <w:rPr>
          <w:rFonts w:asciiTheme="minorHAnsi" w:eastAsia="Times New Roman" w:hAnsiTheme="minorHAnsi"/>
          <w:b/>
        </w:rPr>
      </w:pPr>
    </w:p>
    <w:p w14:paraId="5DD72FA2" w14:textId="77777777" w:rsidR="00B5425C" w:rsidRPr="008272C0" w:rsidRDefault="00B5425C" w:rsidP="008272C0">
      <w:pPr>
        <w:pStyle w:val="Akapitzlist"/>
        <w:numPr>
          <w:ilvl w:val="0"/>
          <w:numId w:val="48"/>
        </w:numPr>
        <w:autoSpaceDE w:val="0"/>
        <w:autoSpaceDN w:val="0"/>
        <w:adjustRightInd w:val="0"/>
        <w:ind w:left="426" w:hanging="426"/>
        <w:jc w:val="both"/>
        <w:rPr>
          <w:rFonts w:asciiTheme="minorHAnsi" w:eastAsia="Times New Roman" w:hAnsiTheme="minorHAnsi"/>
          <w:b/>
        </w:rPr>
      </w:pPr>
      <w:r w:rsidRPr="008272C0">
        <w:rPr>
          <w:rFonts w:asciiTheme="minorHAnsi" w:eastAsia="Times New Roman" w:hAnsiTheme="minorHAnsi"/>
          <w:b/>
        </w:rPr>
        <w:t>Personel badawczy</w:t>
      </w:r>
    </w:p>
    <w:p w14:paraId="1672EFA8" w14:textId="77777777" w:rsidR="000D1AD2" w:rsidRPr="008272C0" w:rsidRDefault="000D1AD2" w:rsidP="008272C0">
      <w:pPr>
        <w:autoSpaceDN w:val="0"/>
        <w:snapToGrid w:val="0"/>
        <w:jc w:val="both"/>
        <w:rPr>
          <w:rFonts w:asciiTheme="minorHAnsi" w:eastAsia="Times New Roman" w:hAnsiTheme="minorHAnsi"/>
          <w:b/>
        </w:rPr>
      </w:pPr>
    </w:p>
    <w:p w14:paraId="69FB737A" w14:textId="2DC6CC6C" w:rsidR="000D1AD2" w:rsidRPr="008272C0" w:rsidRDefault="000D1AD2" w:rsidP="008272C0">
      <w:pPr>
        <w:autoSpaceDN w:val="0"/>
        <w:snapToGrid w:val="0"/>
        <w:jc w:val="both"/>
        <w:rPr>
          <w:rFonts w:asciiTheme="minorHAnsi" w:eastAsia="Times New Roman" w:hAnsiTheme="minorHAnsi"/>
          <w:u w:val="single"/>
        </w:rPr>
      </w:pPr>
      <w:r w:rsidRPr="008272C0">
        <w:rPr>
          <w:rFonts w:asciiTheme="minorHAnsi" w:eastAsia="Times New Roman" w:hAnsiTheme="minorHAnsi"/>
          <w:u w:val="single"/>
        </w:rPr>
        <w:t xml:space="preserve">Należy wskazać, czy Wnioskodawca dysponuje personelem badawczym niezbędnym do realizacji projektu. </w:t>
      </w:r>
    </w:p>
    <w:p w14:paraId="3FDBE35E" w14:textId="77777777" w:rsidR="000D1AD2" w:rsidRPr="008272C0" w:rsidRDefault="000D1AD2" w:rsidP="008272C0">
      <w:pPr>
        <w:autoSpaceDN w:val="0"/>
        <w:snapToGrid w:val="0"/>
        <w:jc w:val="both"/>
        <w:rPr>
          <w:rFonts w:asciiTheme="minorHAnsi" w:eastAsia="Times New Roman" w:hAnsiTheme="minorHAnsi"/>
          <w:b/>
        </w:rPr>
      </w:pPr>
    </w:p>
    <w:p w14:paraId="0A4F1205" w14:textId="6E8A0482" w:rsidR="000D1AD2" w:rsidRPr="008272C0" w:rsidRDefault="000D1AD2"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Personel/Zespół badawczy – do zespołu badawczego zostaną zaliczeni pracownicy działów B+R, posiadające wykształcenie kierunkowe o stopniu co najmniej magistra w dziedzinie związanej z projektem.</w:t>
      </w:r>
    </w:p>
    <w:p w14:paraId="764D841B" w14:textId="714BF6FC" w:rsidR="000D1AD2" w:rsidRPr="008272C0" w:rsidRDefault="000D1AD2" w:rsidP="008272C0">
      <w:pPr>
        <w:autoSpaceDE w:val="0"/>
        <w:autoSpaceDN w:val="0"/>
        <w:adjustRightInd w:val="0"/>
        <w:jc w:val="both"/>
        <w:rPr>
          <w:rFonts w:asciiTheme="minorHAnsi" w:eastAsia="Times New Roman" w:hAnsiTheme="minorHAnsi"/>
          <w:b/>
        </w:rPr>
      </w:pPr>
    </w:p>
    <w:p w14:paraId="1B2319EC" w14:textId="2AB8AA9D" w:rsidR="000D03FB" w:rsidRPr="008272C0" w:rsidRDefault="000D1AD2" w:rsidP="008272C0">
      <w:pPr>
        <w:autoSpaceDN w:val="0"/>
        <w:snapToGrid w:val="0"/>
        <w:jc w:val="both"/>
        <w:rPr>
          <w:rFonts w:asciiTheme="minorHAnsi" w:eastAsia="Times New Roman" w:hAnsiTheme="minorHAnsi" w:cs="Arial"/>
        </w:rPr>
      </w:pPr>
      <w:r w:rsidRPr="008272C0">
        <w:rPr>
          <w:rFonts w:asciiTheme="minorHAnsi" w:eastAsia="Times New Roman" w:hAnsiTheme="minorHAnsi" w:cs="Arial"/>
        </w:rPr>
        <w:t>W przypadku gdy</w:t>
      </w:r>
      <w:r w:rsidR="000D03FB" w:rsidRPr="008272C0">
        <w:rPr>
          <w:rFonts w:asciiTheme="minorHAnsi" w:eastAsia="Times New Roman" w:hAnsiTheme="minorHAnsi" w:cs="Arial"/>
        </w:rPr>
        <w:t xml:space="preserve"> część prac będzie realizowana </w:t>
      </w:r>
      <w:r w:rsidRPr="008272C0">
        <w:rPr>
          <w:rFonts w:asciiTheme="minorHAnsi" w:eastAsia="Times New Roman" w:hAnsiTheme="minorHAnsi" w:cs="Arial"/>
        </w:rPr>
        <w:t>np. przez partnerów projektu</w:t>
      </w:r>
      <w:r w:rsidR="000D03FB" w:rsidRPr="008272C0">
        <w:rPr>
          <w:rFonts w:asciiTheme="minorHAnsi" w:eastAsia="Times New Roman" w:hAnsiTheme="minorHAnsi" w:cs="Arial"/>
        </w:rPr>
        <w:t>, Wnioskodawca zobowiązany jest wykazać, że ww. podmioty posiadają odpowiedni potencjał do realizacji projektu.</w:t>
      </w:r>
    </w:p>
    <w:p w14:paraId="2CA62D2E" w14:textId="77777777" w:rsidR="000D03FB" w:rsidRPr="008272C0" w:rsidRDefault="000D03FB" w:rsidP="008272C0">
      <w:pPr>
        <w:autoSpaceDN w:val="0"/>
        <w:snapToGrid w:val="0"/>
        <w:jc w:val="both"/>
        <w:rPr>
          <w:rFonts w:asciiTheme="minorHAnsi" w:eastAsia="Times New Roman" w:hAnsiTheme="minorHAnsi" w:cs="Arial"/>
        </w:rPr>
      </w:pPr>
    </w:p>
    <w:p w14:paraId="6A5C8593" w14:textId="23D9A764" w:rsidR="00B5425C" w:rsidRPr="008272C0" w:rsidRDefault="000D1AD2" w:rsidP="008272C0">
      <w:pPr>
        <w:autoSpaceDE w:val="0"/>
        <w:autoSpaceDN w:val="0"/>
        <w:adjustRightInd w:val="0"/>
        <w:jc w:val="both"/>
        <w:rPr>
          <w:rFonts w:asciiTheme="minorHAnsi" w:eastAsia="Times New Roman" w:hAnsiTheme="minorHAnsi"/>
          <w:u w:val="single"/>
        </w:rPr>
      </w:pPr>
      <w:r w:rsidRPr="008272C0">
        <w:rPr>
          <w:rFonts w:asciiTheme="minorHAnsi" w:eastAsia="Times New Roman" w:hAnsiTheme="minorHAnsi"/>
          <w:u w:val="single"/>
        </w:rPr>
        <w:t>Do wniosku o dofinansowanie należy obligatoryjnie dostarczyć oświadczenie o dysponowaniu personelem badawczym.</w:t>
      </w:r>
    </w:p>
    <w:p w14:paraId="4CC8C86A" w14:textId="77777777" w:rsidR="004D2DAD" w:rsidRPr="008272C0" w:rsidRDefault="004D2DAD" w:rsidP="008272C0">
      <w:pPr>
        <w:widowControl w:val="0"/>
        <w:suppressAutoHyphens/>
        <w:autoSpaceDN w:val="0"/>
        <w:spacing w:after="160" w:line="276" w:lineRule="auto"/>
        <w:ind w:right="91"/>
        <w:jc w:val="both"/>
        <w:textAlignment w:val="baseline"/>
        <w:rPr>
          <w:rFonts w:asciiTheme="minorHAnsi" w:eastAsia="SimSun" w:hAnsiTheme="minorHAnsi" w:cs="Arial"/>
          <w:kern w:val="3"/>
          <w:lang w:eastAsia="en-US"/>
        </w:rPr>
      </w:pPr>
    </w:p>
    <w:p w14:paraId="10F0832E" w14:textId="63F1DF6A" w:rsidR="00886F06" w:rsidRPr="008272C0" w:rsidRDefault="00886F06" w:rsidP="008272C0">
      <w:pPr>
        <w:widowControl w:val="0"/>
        <w:suppressAutoHyphens/>
        <w:autoSpaceDN w:val="0"/>
        <w:spacing w:after="160"/>
        <w:ind w:right="91"/>
        <w:jc w:val="both"/>
        <w:textAlignment w:val="baseline"/>
        <w:rPr>
          <w:rFonts w:asciiTheme="minorHAnsi" w:eastAsia="SimSun" w:hAnsiTheme="minorHAnsi" w:cs="Arial"/>
          <w:kern w:val="3"/>
          <w:u w:val="single"/>
          <w:lang w:eastAsia="en-US"/>
        </w:rPr>
      </w:pPr>
      <w:r w:rsidRPr="008272C0">
        <w:rPr>
          <w:rFonts w:asciiTheme="minorHAnsi" w:eastAsia="SimSun" w:hAnsiTheme="minorHAnsi" w:cs="Arial"/>
          <w:kern w:val="3"/>
          <w:u w:val="single"/>
          <w:lang w:eastAsia="en-US"/>
        </w:rPr>
        <w:t>Należy mieć na uwadze definicję personelu badawczego określoną w Wytycznych w zakresie kwalifikowalności wydatków w ramach Europejskiego Funduszu Rozwoju Regionalnego, Europejskiego Funduszu społecznego oraz Funduszu Spójności na lata 2014-2020 z dnia 19 lipca 2017 r.</w:t>
      </w:r>
    </w:p>
    <w:p w14:paraId="3301C706" w14:textId="74F3652F" w:rsidR="004D2DAD" w:rsidRPr="008272C0" w:rsidRDefault="004D2DAD" w:rsidP="008272C0">
      <w:pPr>
        <w:widowControl w:val="0"/>
        <w:suppressAutoHyphens/>
        <w:autoSpaceDN w:val="0"/>
        <w:spacing w:after="160" w:line="276" w:lineRule="auto"/>
        <w:ind w:right="91"/>
        <w:jc w:val="both"/>
        <w:textAlignment w:val="baseline"/>
        <w:rPr>
          <w:rFonts w:asciiTheme="minorHAnsi" w:eastAsia="SimSun" w:hAnsiTheme="minorHAnsi" w:cs="Arial"/>
          <w:b/>
          <w:kern w:val="3"/>
          <w:lang w:eastAsia="en-US"/>
        </w:rPr>
      </w:pPr>
      <w:r w:rsidRPr="008272C0">
        <w:rPr>
          <w:rFonts w:asciiTheme="minorHAnsi" w:eastAsia="SimSun" w:hAnsiTheme="minorHAnsi" w:cs="Arial"/>
          <w:b/>
          <w:kern w:val="3"/>
          <w:lang w:eastAsia="en-US"/>
        </w:rPr>
        <w:t>UWAGA!!!</w:t>
      </w:r>
    </w:p>
    <w:p w14:paraId="4C5E9C17" w14:textId="77777777" w:rsidR="000A7918" w:rsidRDefault="004D2DAD" w:rsidP="000A7918">
      <w:pPr>
        <w:snapToGrid w:val="0"/>
        <w:jc w:val="both"/>
        <w:rPr>
          <w:rFonts w:asciiTheme="minorHAnsi" w:eastAsia="Calibri" w:hAnsiTheme="minorHAnsi" w:cs="Calibri"/>
          <w:u w:val="single"/>
        </w:rPr>
      </w:pPr>
      <w:r w:rsidRPr="000A7918">
        <w:rPr>
          <w:rFonts w:asciiTheme="minorHAnsi" w:eastAsia="SimSun" w:hAnsiTheme="minorHAnsi" w:cs="Arial"/>
          <w:kern w:val="3"/>
          <w:u w:val="single"/>
          <w:lang w:eastAsia="en-US"/>
        </w:rPr>
        <w:t xml:space="preserve">Jeśli Wnioskodawca w momencie składania wniosku o dofinansowanie posiada dział B+R </w:t>
      </w:r>
      <w:r w:rsidRPr="000A7918">
        <w:rPr>
          <w:rFonts w:asciiTheme="minorHAnsi" w:eastAsia="Calibri" w:hAnsiTheme="minorHAnsi" w:cs="Calibri"/>
          <w:u w:val="single"/>
        </w:rPr>
        <w:t>należy obligatoryjnie załączyć</w:t>
      </w:r>
      <w:r w:rsidRPr="000A7918">
        <w:rPr>
          <w:rFonts w:asciiTheme="minorHAnsi" w:eastAsia="SimSun" w:hAnsiTheme="minorHAnsi" w:cs="Arial"/>
          <w:kern w:val="3"/>
          <w:u w:val="single"/>
          <w:lang w:eastAsia="en-US"/>
        </w:rPr>
        <w:t xml:space="preserve"> </w:t>
      </w:r>
      <w:r w:rsidRPr="000A7918">
        <w:rPr>
          <w:rFonts w:asciiTheme="minorHAnsi" w:eastAsia="SimSun" w:hAnsiTheme="minorHAnsi" w:cs="Arial"/>
          <w:i/>
          <w:kern w:val="3"/>
          <w:u w:val="single"/>
          <w:lang w:eastAsia="en-US"/>
        </w:rPr>
        <w:t>Sprawozdanie o działalności badawczej i rozwojowej</w:t>
      </w:r>
      <w:r w:rsidRPr="000A7918">
        <w:rPr>
          <w:rFonts w:asciiTheme="minorHAnsi" w:eastAsia="SimSun" w:hAnsiTheme="minorHAnsi" w:cs="Arial"/>
          <w:kern w:val="3"/>
          <w:u w:val="single"/>
          <w:lang w:eastAsia="en-US"/>
        </w:rPr>
        <w:t xml:space="preserve"> składane do GUS </w:t>
      </w:r>
      <w:r w:rsidRPr="000A7918">
        <w:rPr>
          <w:rFonts w:asciiTheme="minorHAnsi" w:eastAsia="Calibri" w:hAnsiTheme="minorHAnsi" w:cs="Calibri"/>
          <w:u w:val="single"/>
        </w:rPr>
        <w:t xml:space="preserve">jako załącznik (Inne </w:t>
      </w:r>
      <w:r w:rsidRPr="000A7918">
        <w:rPr>
          <w:rFonts w:asciiTheme="minorHAnsi" w:hAnsiTheme="minorHAnsi" w:cs="Arial"/>
          <w:color w:val="000000" w:themeColor="text1"/>
          <w:u w:val="single"/>
        </w:rPr>
        <w:t>(jakie)</w:t>
      </w:r>
      <w:r w:rsidRPr="000A7918">
        <w:rPr>
          <w:rFonts w:asciiTheme="minorHAnsi" w:eastAsia="Calibri" w:hAnsiTheme="minorHAnsi" w:cs="Calibri"/>
          <w:u w:val="single"/>
        </w:rPr>
        <w:t>).</w:t>
      </w:r>
    </w:p>
    <w:p w14:paraId="2EAD1BE3" w14:textId="77777777" w:rsidR="000A7918" w:rsidRPr="000A7918" w:rsidRDefault="000A7918" w:rsidP="000A7918">
      <w:pPr>
        <w:snapToGrid w:val="0"/>
        <w:jc w:val="both"/>
        <w:rPr>
          <w:rFonts w:asciiTheme="minorHAnsi" w:eastAsia="Times New Roman" w:hAnsiTheme="minorHAnsi"/>
          <w:b/>
          <w:kern w:val="1"/>
        </w:rPr>
      </w:pPr>
    </w:p>
    <w:p w14:paraId="6F8ADA2B" w14:textId="6BF84648" w:rsidR="00DD17B2" w:rsidRPr="008272C0" w:rsidRDefault="00DD17B2" w:rsidP="000A7918">
      <w:pPr>
        <w:pStyle w:val="Akapitzlist"/>
        <w:numPr>
          <w:ilvl w:val="0"/>
          <w:numId w:val="48"/>
        </w:numPr>
        <w:snapToGrid w:val="0"/>
        <w:jc w:val="both"/>
        <w:rPr>
          <w:rFonts w:asciiTheme="minorHAnsi" w:eastAsia="Times New Roman" w:hAnsiTheme="minorHAnsi"/>
          <w:b/>
          <w:kern w:val="1"/>
        </w:rPr>
      </w:pPr>
      <w:r w:rsidRPr="008272C0">
        <w:rPr>
          <w:rFonts w:asciiTheme="minorHAnsi" w:eastAsia="Times New Roman" w:hAnsiTheme="minorHAnsi"/>
          <w:b/>
          <w:kern w:val="1"/>
        </w:rPr>
        <w:t>Poziom dofinansowania</w:t>
      </w:r>
    </w:p>
    <w:p w14:paraId="55F96032" w14:textId="77777777" w:rsidR="00DD17B2" w:rsidRPr="008272C0" w:rsidRDefault="00DD17B2" w:rsidP="008272C0">
      <w:pPr>
        <w:pStyle w:val="Akapitzlist"/>
        <w:snapToGrid w:val="0"/>
        <w:ind w:left="0"/>
        <w:jc w:val="both"/>
        <w:rPr>
          <w:rFonts w:asciiTheme="minorHAnsi" w:eastAsia="Times New Roman" w:hAnsiTheme="minorHAnsi"/>
          <w:b/>
          <w:kern w:val="1"/>
        </w:rPr>
      </w:pPr>
    </w:p>
    <w:p w14:paraId="6B814017" w14:textId="250A1831" w:rsidR="00DD17B2" w:rsidRPr="008272C0" w:rsidRDefault="00DD17B2" w:rsidP="008272C0">
      <w:pPr>
        <w:pStyle w:val="Akapitzlist"/>
        <w:snapToGrid w:val="0"/>
        <w:ind w:left="0"/>
        <w:jc w:val="both"/>
        <w:rPr>
          <w:rFonts w:asciiTheme="minorHAnsi" w:eastAsia="Times New Roman" w:hAnsiTheme="minorHAnsi"/>
          <w:kern w:val="1"/>
        </w:rPr>
      </w:pPr>
      <w:r w:rsidRPr="008272C0">
        <w:rPr>
          <w:rFonts w:asciiTheme="minorHAnsi" w:eastAsia="Times New Roman" w:hAnsiTheme="minorHAnsi"/>
          <w:kern w:val="1"/>
        </w:rPr>
        <w:t xml:space="preserve">W przypadku zwiększenia poziomu dofinansowania ponad limity wskazane </w:t>
      </w:r>
      <w:r w:rsidRPr="008272C0">
        <w:rPr>
          <w:rFonts w:asciiTheme="minorHAnsi" w:hAnsiTheme="minorHAnsi"/>
        </w:rPr>
        <w:t>w rozporządzeniu Ministra Infrastruktury i Rozwoju z dnia 21 lipca 2015 r. w sprawie udzielania pomocy na badania podstawowe, badania przemysłowe, eksperymentalne prace rozwojowe oraz studia wykonalności w ramach regionalnych programów operacyjnych na lata 2014–2020, należy uzasadnić spełnienie przez Wnioskodawcę/projekt przesłanek umożliwiających takie zwiększenie.</w:t>
      </w:r>
    </w:p>
    <w:p w14:paraId="4B375D12" w14:textId="77777777" w:rsidR="00DD17B2" w:rsidRPr="008272C0" w:rsidRDefault="00DD17B2" w:rsidP="008272C0">
      <w:pPr>
        <w:pStyle w:val="Akapitzlist"/>
        <w:snapToGrid w:val="0"/>
        <w:jc w:val="both"/>
        <w:rPr>
          <w:rFonts w:asciiTheme="minorHAnsi" w:eastAsia="Times New Roman" w:hAnsiTheme="minorHAnsi"/>
          <w:kern w:val="1"/>
        </w:rPr>
      </w:pPr>
    </w:p>
    <w:p w14:paraId="79128722" w14:textId="2AA1BE3C"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lastRenderedPageBreak/>
        <w:t>Intensywność pomocy w przypadku</w:t>
      </w:r>
      <w:r w:rsidR="002B47F4">
        <w:rPr>
          <w:rFonts w:asciiTheme="minorHAnsi" w:eastAsia="Times New Roman" w:hAnsiTheme="minorHAnsi"/>
          <w:kern w:val="1"/>
        </w:rPr>
        <w:t xml:space="preserve"> badań przemysłowych i </w:t>
      </w:r>
      <w:r w:rsidRPr="00A2711E">
        <w:rPr>
          <w:rFonts w:asciiTheme="minorHAnsi" w:eastAsia="Times New Roman" w:hAnsiTheme="minorHAnsi"/>
          <w:kern w:val="1"/>
        </w:rPr>
        <w:t xml:space="preserve"> eksperymentalnych prac rozwojowych można zwiększyć o 15 punktów procentowych, do maksymalnie </w:t>
      </w:r>
      <w:r w:rsidR="002B47F4">
        <w:rPr>
          <w:rFonts w:asciiTheme="minorHAnsi" w:eastAsia="Times New Roman" w:hAnsiTheme="minorHAnsi"/>
          <w:kern w:val="1"/>
        </w:rPr>
        <w:t>8</w:t>
      </w:r>
      <w:r w:rsidR="002B47F4" w:rsidRPr="00A2711E">
        <w:rPr>
          <w:rFonts w:asciiTheme="minorHAnsi" w:eastAsia="Times New Roman" w:hAnsiTheme="minorHAnsi"/>
          <w:kern w:val="1"/>
        </w:rPr>
        <w:t>0</w:t>
      </w:r>
      <w:r w:rsidRPr="00A2711E">
        <w:rPr>
          <w:rFonts w:asciiTheme="minorHAnsi" w:eastAsia="Times New Roman" w:hAnsiTheme="minorHAnsi"/>
          <w:kern w:val="1"/>
        </w:rPr>
        <w:t>% kosztów kwalifikowalnych (w przypadku mikroprzedsiębiorstwa), jeżeli spełniony jest jeden z następujących warunków:</w:t>
      </w:r>
    </w:p>
    <w:p w14:paraId="56D71EAF"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a) projekt zakłada efektywną współpracę:</w:t>
      </w:r>
    </w:p>
    <w:p w14:paraId="15C0F8D1"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 między przedsiębiorstwami, wśród których przynajmniej jedno jest MŚP, lub jest realizowany w co najmniej dwóch państwach członkowskich lub w państwie członkowskim i w państwie umawiającej się strony Porozumienia EOG, przy czym żadne pojedyncze przedsiębiorstwo nie ponosi więcej niż 70% kosztów kwalifikowalnych, lub</w:t>
      </w:r>
    </w:p>
    <w:p w14:paraId="27162A37"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 między przedsiębiorstwem i co najmniej jedną organizacją prowadzącą badania i upowszechniającą wiedzę, jeżeli ta ostatnia ponosi co najmniej 10% kosztów kwalifikowalnych i ma prawo do publikowania własnych wyników badań;</w:t>
      </w:r>
    </w:p>
    <w:p w14:paraId="185E53FA"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b) wyniki projektu są szeroko rozpowszechniane podczas konferencji, za pośrednictwem publikacji, ogólnodostępnych baz bądź oprogramowania bezpłatnego lub otwartego.</w:t>
      </w:r>
    </w:p>
    <w:p w14:paraId="75C8690C"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Obowiązek rozpowszechniania wyników projektu uważa się za spełniony, jeśli w okresie 3 lat od zakończenia projektu jego wyniki:</w:t>
      </w:r>
    </w:p>
    <w:p w14:paraId="2472D949" w14:textId="77777777" w:rsidR="00A2711E" w:rsidRPr="00A2711E" w:rsidRDefault="00A2711E" w:rsidP="00A2711E">
      <w:pPr>
        <w:numPr>
          <w:ilvl w:val="0"/>
          <w:numId w:val="63"/>
        </w:numPr>
        <w:snapToGrid w:val="0"/>
        <w:jc w:val="both"/>
        <w:rPr>
          <w:rFonts w:asciiTheme="minorHAnsi" w:eastAsia="Times New Roman" w:hAnsiTheme="minorHAnsi"/>
          <w:kern w:val="1"/>
        </w:rPr>
      </w:pPr>
      <w:r w:rsidRPr="00A2711E">
        <w:rPr>
          <w:rFonts w:asciiTheme="minorHAnsi" w:eastAsia="Times New Roman" w:hAnsiTheme="minorHAnsi"/>
          <w:kern w:val="1"/>
        </w:rPr>
        <w:t xml:space="preserve">zostaną zaprezentowane na co najmniej 3 konferencjach naukowych i technicznych, w tym co najmniej 1 o randze ogólnokrajowej </w:t>
      </w:r>
    </w:p>
    <w:p w14:paraId="65069CF5" w14:textId="77777777" w:rsidR="00A2711E" w:rsidRPr="00A2711E" w:rsidRDefault="00A2711E" w:rsidP="00A2711E">
      <w:pPr>
        <w:snapToGrid w:val="0"/>
        <w:jc w:val="both"/>
        <w:rPr>
          <w:rFonts w:asciiTheme="minorHAnsi" w:eastAsia="Times New Roman" w:hAnsiTheme="minorHAnsi"/>
          <w:kern w:val="1"/>
        </w:rPr>
      </w:pPr>
      <w:r w:rsidRPr="00A2711E">
        <w:rPr>
          <w:rFonts w:asciiTheme="minorHAnsi" w:eastAsia="Times New Roman" w:hAnsiTheme="minorHAnsi"/>
          <w:kern w:val="1"/>
        </w:rPr>
        <w:t>lub</w:t>
      </w:r>
    </w:p>
    <w:p w14:paraId="738BFAA2" w14:textId="6A326B3E" w:rsidR="00A2711E" w:rsidRPr="00A2711E" w:rsidRDefault="00A2711E" w:rsidP="00A2711E">
      <w:pPr>
        <w:numPr>
          <w:ilvl w:val="0"/>
          <w:numId w:val="63"/>
        </w:numPr>
        <w:rPr>
          <w:rFonts w:asciiTheme="minorHAnsi" w:eastAsia="Times New Roman" w:hAnsiTheme="minorHAnsi"/>
          <w:kern w:val="1"/>
        </w:rPr>
      </w:pPr>
      <w:r w:rsidRPr="00A2711E">
        <w:rPr>
          <w:rFonts w:asciiTheme="minorHAnsi" w:eastAsia="Times New Roman" w:hAnsiTheme="minorHAnsi"/>
          <w:kern w:val="1"/>
        </w:rPr>
        <w:t xml:space="preserve">zostaną opublikowane w co najmniej 2 czasopismach naukowych lub technicznych, zawartych w wykazie czasopism opracowanym przez </w:t>
      </w:r>
      <w:proofErr w:type="spellStart"/>
      <w:r w:rsidRPr="00A2711E">
        <w:rPr>
          <w:rFonts w:asciiTheme="minorHAnsi" w:eastAsia="Times New Roman" w:hAnsiTheme="minorHAnsi"/>
          <w:kern w:val="1"/>
        </w:rPr>
        <w:t>MNiSW</w:t>
      </w:r>
      <w:proofErr w:type="spellEnd"/>
      <w:r>
        <w:rPr>
          <w:rStyle w:val="Odwoanieprzypisudolnego"/>
          <w:rFonts w:asciiTheme="minorHAnsi" w:eastAsia="Times New Roman" w:hAnsiTheme="minorHAnsi"/>
          <w:kern w:val="1"/>
        </w:rPr>
        <w:footnoteReference w:id="3"/>
      </w:r>
      <w:r>
        <w:rPr>
          <w:rFonts w:asciiTheme="minorHAnsi" w:eastAsia="Times New Roman" w:hAnsiTheme="minorHAnsi"/>
          <w:kern w:val="1"/>
        </w:rPr>
        <w:t xml:space="preserve"> </w:t>
      </w:r>
      <w:r w:rsidRPr="00A2711E">
        <w:rPr>
          <w:rFonts w:asciiTheme="minorHAnsi" w:eastAsia="Times New Roman" w:hAnsiTheme="minorHAnsi"/>
          <w:kern w:val="1"/>
        </w:rPr>
        <w:t xml:space="preserve">lub w powszechnie dostępnych bazach danych, zapewniających swobodny dostęp do uzyskanych wyników badań (surowych danych badawczych) </w:t>
      </w:r>
    </w:p>
    <w:p w14:paraId="5C1B0BDD" w14:textId="77777777" w:rsidR="00A2711E" w:rsidRPr="00A2711E" w:rsidRDefault="00A2711E" w:rsidP="00A2711E">
      <w:pPr>
        <w:autoSpaceDE w:val="0"/>
        <w:autoSpaceDN w:val="0"/>
        <w:adjustRightInd w:val="0"/>
        <w:jc w:val="both"/>
        <w:rPr>
          <w:rFonts w:asciiTheme="minorHAnsi" w:eastAsia="Times New Roman" w:hAnsiTheme="minorHAnsi"/>
          <w:kern w:val="1"/>
        </w:rPr>
      </w:pPr>
      <w:r w:rsidRPr="00A2711E">
        <w:rPr>
          <w:rFonts w:asciiTheme="minorHAnsi" w:eastAsia="Times New Roman" w:hAnsiTheme="minorHAnsi"/>
          <w:kern w:val="1"/>
        </w:rPr>
        <w:t>lub</w:t>
      </w:r>
    </w:p>
    <w:p w14:paraId="14A31699" w14:textId="77777777" w:rsidR="00A2711E" w:rsidRPr="00A2711E" w:rsidRDefault="00A2711E" w:rsidP="00A2711E">
      <w:pPr>
        <w:numPr>
          <w:ilvl w:val="0"/>
          <w:numId w:val="63"/>
        </w:numPr>
        <w:autoSpaceDE w:val="0"/>
        <w:autoSpaceDN w:val="0"/>
        <w:adjustRightInd w:val="0"/>
        <w:jc w:val="both"/>
        <w:rPr>
          <w:rFonts w:asciiTheme="minorHAnsi" w:eastAsia="Times New Roman" w:hAnsiTheme="minorHAnsi"/>
          <w:kern w:val="1"/>
        </w:rPr>
      </w:pPr>
      <w:r w:rsidRPr="00A2711E">
        <w:rPr>
          <w:rFonts w:asciiTheme="minorHAnsi" w:eastAsia="Times New Roman" w:hAnsiTheme="minorHAnsi"/>
          <w:kern w:val="1"/>
        </w:rPr>
        <w:t xml:space="preserve">zostaną w całości rozpowszechnione za pośrednictwem oprogramowania bezpłatnego lub oprogramowania z licencją otwartego dostępu. </w:t>
      </w:r>
    </w:p>
    <w:p w14:paraId="6BC1B3A3" w14:textId="4F3DA6D7" w:rsidR="004C4183" w:rsidRPr="008272C0" w:rsidRDefault="00A2711E" w:rsidP="008272C0">
      <w:pPr>
        <w:autoSpaceDE w:val="0"/>
        <w:autoSpaceDN w:val="0"/>
        <w:adjustRightInd w:val="0"/>
        <w:spacing w:after="22"/>
        <w:jc w:val="both"/>
        <w:rPr>
          <w:rFonts w:asciiTheme="minorHAnsi" w:hAnsiTheme="minorHAnsi" w:cs="Calibri"/>
          <w:b/>
          <w:u w:val="single"/>
        </w:rPr>
      </w:pPr>
      <w:r w:rsidRPr="00A2711E">
        <w:rPr>
          <w:rFonts w:asciiTheme="minorHAnsi" w:eastAsia="Times New Roman" w:hAnsiTheme="minorHAnsi"/>
          <w:kern w:val="1"/>
        </w:rPr>
        <w:t>Fakt spełnienia powyższych wymagań będzie przedmiotem kontroli IP. Niespełnienie danego warunku (wskazanego w pkt. a lub b) spowoduje zwrot części dofinansowania wynikającej z ww. premii.</w:t>
      </w:r>
    </w:p>
    <w:p w14:paraId="0B366771" w14:textId="77777777" w:rsidR="00C81193" w:rsidRDefault="00C81193" w:rsidP="008272C0">
      <w:pPr>
        <w:autoSpaceDE w:val="0"/>
        <w:autoSpaceDN w:val="0"/>
        <w:adjustRightInd w:val="0"/>
        <w:spacing w:after="22"/>
        <w:jc w:val="both"/>
        <w:rPr>
          <w:rFonts w:asciiTheme="minorHAnsi" w:hAnsiTheme="minorHAnsi" w:cs="Calibri"/>
          <w:b/>
          <w:u w:val="single"/>
        </w:rPr>
      </w:pPr>
    </w:p>
    <w:p w14:paraId="01157685" w14:textId="77777777" w:rsidR="00DC0554" w:rsidRPr="008272C0" w:rsidRDefault="00DC0554" w:rsidP="008272C0">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Uwaga! Wypełniając punkt proszę posiłkować się załącznikiem</w:t>
      </w:r>
      <w:r w:rsidR="00AD7A99" w:rsidRPr="008272C0">
        <w:rPr>
          <w:rFonts w:asciiTheme="minorHAnsi" w:hAnsiTheme="minorHAnsi" w:cs="Calibri"/>
          <w:b/>
          <w:u w:val="single"/>
        </w:rPr>
        <w:t xml:space="preserve"> nr 2 do Regulaminu konkursu „W</w:t>
      </w:r>
      <w:r w:rsidRPr="008272C0">
        <w:rPr>
          <w:rFonts w:asciiTheme="minorHAnsi" w:hAnsiTheme="minorHAnsi" w:cs="Calibri"/>
          <w:b/>
          <w:u w:val="single"/>
        </w:rPr>
        <w:t xml:space="preserve">yciągiem z </w:t>
      </w:r>
      <w:r w:rsidRPr="008272C0">
        <w:rPr>
          <w:rFonts w:asciiTheme="minorHAnsi" w:hAnsiTheme="minorHAnsi" w:cs="Calibri"/>
          <w:b/>
          <w:iCs/>
          <w:u w:val="single"/>
        </w:rPr>
        <w:t>Kryteriów wyboru projektów w ramach Regionalnego Programu Operacyjnego Województwa Dolnośląskiego 2014-2020”</w:t>
      </w:r>
      <w:r w:rsidR="00AD7A99" w:rsidRPr="008272C0">
        <w:rPr>
          <w:rFonts w:asciiTheme="minorHAnsi" w:hAnsiTheme="minorHAnsi" w:cs="Calibri"/>
          <w:b/>
          <w:iCs/>
          <w:u w:val="single"/>
        </w:rPr>
        <w:t xml:space="preserve"> tzn. odnieść się do każdego wyżej wymienionego punktu. </w:t>
      </w:r>
    </w:p>
    <w:p w14:paraId="412B0BA7" w14:textId="77777777" w:rsidR="00C81193" w:rsidRDefault="00C81193" w:rsidP="008272C0">
      <w:pPr>
        <w:autoSpaceDE w:val="0"/>
        <w:autoSpaceDN w:val="0"/>
        <w:adjustRightInd w:val="0"/>
        <w:spacing w:after="22"/>
        <w:jc w:val="both"/>
        <w:rPr>
          <w:rFonts w:asciiTheme="minorHAnsi" w:hAnsiTheme="minorHAnsi" w:cs="Calibri"/>
          <w:iCs/>
        </w:rPr>
      </w:pPr>
    </w:p>
    <w:p w14:paraId="2F707B00" w14:textId="77777777" w:rsidR="00AD7A99" w:rsidRPr="008272C0" w:rsidRDefault="00AD7A99" w:rsidP="008272C0">
      <w:pPr>
        <w:autoSpaceDE w:val="0"/>
        <w:autoSpaceDN w:val="0"/>
        <w:adjustRightInd w:val="0"/>
        <w:spacing w:after="22"/>
        <w:jc w:val="both"/>
        <w:rPr>
          <w:rFonts w:asciiTheme="minorHAnsi" w:hAnsiTheme="minorHAnsi" w:cs="Calibri"/>
          <w:iCs/>
        </w:rPr>
      </w:pPr>
      <w:r w:rsidRPr="008272C0">
        <w:rPr>
          <w:rFonts w:asciiTheme="minorHAnsi" w:hAnsiTheme="minorHAnsi" w:cs="Calibri"/>
          <w:iCs/>
        </w:rPr>
        <w:t xml:space="preserve">Proszę pamiętać iż podczas oceny formalnej/merytorycznej informację zawarte w tym punkcie będą oceniane/punktowane </w:t>
      </w:r>
      <w:r w:rsidR="00A07725" w:rsidRPr="008272C0">
        <w:rPr>
          <w:rFonts w:asciiTheme="minorHAnsi" w:hAnsiTheme="minorHAnsi" w:cs="Calibri"/>
          <w:iCs/>
        </w:rPr>
        <w:t>przez ekspertów.</w:t>
      </w:r>
    </w:p>
    <w:p w14:paraId="092B68B3" w14:textId="77777777" w:rsidR="00DC0554" w:rsidRPr="008272C0" w:rsidRDefault="00DC0554" w:rsidP="008272C0">
      <w:pPr>
        <w:autoSpaceDE w:val="0"/>
        <w:autoSpaceDN w:val="0"/>
        <w:adjustRightInd w:val="0"/>
        <w:spacing w:after="22"/>
        <w:jc w:val="both"/>
        <w:rPr>
          <w:rFonts w:asciiTheme="minorHAnsi" w:hAnsiTheme="minorHAnsi" w:cs="Calibri"/>
          <w:color w:val="FF0000"/>
        </w:rPr>
      </w:pPr>
    </w:p>
    <w:p w14:paraId="615C54C2" w14:textId="77777777" w:rsidR="0064399F" w:rsidRDefault="00DC0554" w:rsidP="008272C0">
      <w:pPr>
        <w:autoSpaceDE w:val="0"/>
        <w:autoSpaceDN w:val="0"/>
        <w:adjustRightInd w:val="0"/>
        <w:spacing w:after="22"/>
        <w:jc w:val="both"/>
        <w:rPr>
          <w:rFonts w:asciiTheme="minorHAnsi" w:hAnsiTheme="minorHAnsi" w:cs="Calibri"/>
        </w:rPr>
      </w:pPr>
      <w:r w:rsidRPr="008272C0">
        <w:rPr>
          <w:rFonts w:asciiTheme="minorHAnsi" w:hAnsiTheme="minorHAnsi" w:cs="Calibri"/>
        </w:rPr>
        <w:t>DIP</w:t>
      </w:r>
      <w:r w:rsidR="0064399F" w:rsidRPr="008272C0">
        <w:rPr>
          <w:rFonts w:asciiTheme="minorHAnsi" w:hAnsiTheme="minorHAnsi" w:cs="Calibri"/>
        </w:rPr>
        <w:t xml:space="preserve"> dopuszcza dołączenie ww. informacji/dokumentów jako osobnego/osobnych załączników do wniosku o dofinansowanie.</w:t>
      </w:r>
    </w:p>
    <w:p w14:paraId="39837AF9" w14:textId="77777777" w:rsidR="001A3AF4" w:rsidRDefault="001A3AF4" w:rsidP="008272C0">
      <w:pPr>
        <w:autoSpaceDE w:val="0"/>
        <w:autoSpaceDN w:val="0"/>
        <w:adjustRightInd w:val="0"/>
        <w:spacing w:after="22"/>
        <w:jc w:val="both"/>
        <w:rPr>
          <w:rFonts w:asciiTheme="minorHAnsi" w:hAnsiTheme="minorHAnsi" w:cs="Calibri"/>
        </w:rPr>
      </w:pPr>
    </w:p>
    <w:p w14:paraId="2F653595" w14:textId="54FCBAA8" w:rsidR="00B471A0" w:rsidRPr="005A1145" w:rsidRDefault="005A1145" w:rsidP="00BA16F7">
      <w:pPr>
        <w:pStyle w:val="Akapitzlist"/>
        <w:numPr>
          <w:ilvl w:val="0"/>
          <w:numId w:val="48"/>
        </w:numPr>
        <w:snapToGrid w:val="0"/>
        <w:spacing w:line="276" w:lineRule="auto"/>
        <w:ind w:left="426" w:hanging="426"/>
        <w:jc w:val="both"/>
        <w:rPr>
          <w:rFonts w:asciiTheme="minorHAnsi" w:eastAsia="Times New Roman" w:hAnsiTheme="minorHAnsi"/>
          <w:b/>
          <w:kern w:val="1"/>
        </w:rPr>
      </w:pPr>
      <w:r w:rsidRPr="005A1145">
        <w:rPr>
          <w:rFonts w:asciiTheme="minorHAnsi" w:eastAsia="Times New Roman" w:hAnsiTheme="minorHAnsi"/>
          <w:b/>
          <w:kern w:val="1"/>
        </w:rPr>
        <w:t xml:space="preserve">Efektywność projektu </w:t>
      </w:r>
    </w:p>
    <w:p w14:paraId="77C35F69" w14:textId="1705F06F" w:rsidR="00FA5387" w:rsidRDefault="00FA5387" w:rsidP="00BA16F7">
      <w:pPr>
        <w:autoSpaceDE w:val="0"/>
        <w:autoSpaceDN w:val="0"/>
        <w:adjustRightInd w:val="0"/>
        <w:spacing w:line="276" w:lineRule="auto"/>
        <w:jc w:val="both"/>
        <w:rPr>
          <w:rFonts w:asciiTheme="minorHAnsi" w:hAnsiTheme="minorHAnsi" w:cs="Calibri"/>
        </w:rPr>
      </w:pPr>
      <w:r>
        <w:rPr>
          <w:rFonts w:asciiTheme="minorHAnsi" w:hAnsiTheme="minorHAnsi" w:cs="Calibri"/>
        </w:rPr>
        <w:t xml:space="preserve">Należy wskazać </w:t>
      </w:r>
      <w:r w:rsidR="00D01FB7">
        <w:rPr>
          <w:rFonts w:asciiTheme="minorHAnsi" w:hAnsiTheme="minorHAnsi" w:cs="Calibri"/>
        </w:rPr>
        <w:t xml:space="preserve">planowane </w:t>
      </w:r>
      <w:r>
        <w:rPr>
          <w:rFonts w:asciiTheme="minorHAnsi" w:hAnsiTheme="minorHAnsi" w:cs="Calibri"/>
        </w:rPr>
        <w:t xml:space="preserve">efekty jakie będą osiągnięte w wyniku realizacji projektu. Ponadto należy wykazać, że poszczególne efekty </w:t>
      </w:r>
      <w:r w:rsidR="00D01FB7">
        <w:rPr>
          <w:rFonts w:asciiTheme="minorHAnsi" w:hAnsiTheme="minorHAnsi" w:cs="Calibri"/>
        </w:rPr>
        <w:t xml:space="preserve">są proporcjonalne w stosunku do </w:t>
      </w:r>
      <w:r w:rsidR="00D01FB7" w:rsidRPr="005E17DB">
        <w:rPr>
          <w:rFonts w:ascii="Calibri" w:eastAsia="Times New Roman" w:hAnsi="Calibri"/>
        </w:rPr>
        <w:t>poniesienia lub zaangażowania nakładów inwestycyjnych, zasobów infrastrukturalnych, ludzkich, know-how itp.</w:t>
      </w:r>
    </w:p>
    <w:p w14:paraId="03FB69B5" w14:textId="52FAD6A1" w:rsidR="00530AA2" w:rsidRDefault="00D01FB7" w:rsidP="008272C0">
      <w:pPr>
        <w:autoSpaceDE w:val="0"/>
        <w:autoSpaceDN w:val="0"/>
        <w:adjustRightInd w:val="0"/>
        <w:rPr>
          <w:rFonts w:asciiTheme="minorHAnsi" w:hAnsiTheme="minorHAnsi" w:cs="Calibri"/>
          <w:b/>
          <w:bCs/>
          <w:color w:val="000000"/>
        </w:rPr>
      </w:pPr>
      <w:r>
        <w:rPr>
          <w:rFonts w:asciiTheme="minorHAnsi" w:hAnsiTheme="minorHAnsi" w:cs="Calibri"/>
        </w:rPr>
        <w:t>Należy również odnieść się do kwestii ilościowej (np. liczba wdrożonych produktów) i jakościowej efektów projektu</w:t>
      </w:r>
    </w:p>
    <w:p w14:paraId="7C08C151" w14:textId="77777777" w:rsidR="00334FAD" w:rsidRDefault="00334FAD" w:rsidP="008272C0">
      <w:pPr>
        <w:autoSpaceDE w:val="0"/>
        <w:autoSpaceDN w:val="0"/>
        <w:adjustRightInd w:val="0"/>
        <w:rPr>
          <w:rFonts w:asciiTheme="minorHAnsi" w:hAnsiTheme="minorHAnsi" w:cs="Calibri"/>
          <w:b/>
          <w:bCs/>
          <w:color w:val="000000"/>
        </w:rPr>
      </w:pPr>
    </w:p>
    <w:p w14:paraId="1C5D2234" w14:textId="77777777" w:rsidR="007A25ED" w:rsidRDefault="007A25ED" w:rsidP="008272C0">
      <w:pPr>
        <w:autoSpaceDE w:val="0"/>
        <w:autoSpaceDN w:val="0"/>
        <w:adjustRightInd w:val="0"/>
        <w:rPr>
          <w:rFonts w:asciiTheme="minorHAnsi" w:hAnsiTheme="minorHAnsi" w:cs="Calibri"/>
          <w:b/>
          <w:bCs/>
          <w:color w:val="000000"/>
        </w:rPr>
      </w:pPr>
    </w:p>
    <w:p w14:paraId="3BF5E8ED" w14:textId="77777777" w:rsidR="007A25ED" w:rsidRDefault="007A25ED" w:rsidP="008272C0">
      <w:pPr>
        <w:autoSpaceDE w:val="0"/>
        <w:autoSpaceDN w:val="0"/>
        <w:adjustRightInd w:val="0"/>
        <w:rPr>
          <w:rFonts w:asciiTheme="minorHAnsi" w:hAnsiTheme="minorHAnsi" w:cs="Calibri"/>
          <w:b/>
          <w:bCs/>
          <w:color w:val="000000"/>
        </w:rPr>
      </w:pPr>
    </w:p>
    <w:p w14:paraId="63F5A33D" w14:textId="77777777" w:rsidR="007A25ED" w:rsidRDefault="007A25ED" w:rsidP="008272C0">
      <w:pPr>
        <w:autoSpaceDE w:val="0"/>
        <w:autoSpaceDN w:val="0"/>
        <w:adjustRightInd w:val="0"/>
        <w:rPr>
          <w:rFonts w:asciiTheme="minorHAnsi" w:hAnsiTheme="minorHAnsi" w:cs="Calibri"/>
          <w:b/>
          <w:bCs/>
          <w:color w:val="000000"/>
        </w:rPr>
      </w:pPr>
    </w:p>
    <w:p w14:paraId="61843E83" w14:textId="77777777" w:rsidR="007A25ED" w:rsidRDefault="007A25ED" w:rsidP="008272C0">
      <w:pPr>
        <w:autoSpaceDE w:val="0"/>
        <w:autoSpaceDN w:val="0"/>
        <w:adjustRightInd w:val="0"/>
        <w:rPr>
          <w:rFonts w:asciiTheme="minorHAnsi" w:hAnsiTheme="minorHAnsi" w:cs="Calibri"/>
          <w:b/>
          <w:bCs/>
          <w:color w:val="000000"/>
        </w:rPr>
      </w:pPr>
    </w:p>
    <w:p w14:paraId="7C79F6FD"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lastRenderedPageBreak/>
        <w:t xml:space="preserve">ZAŁĄCZNIKI </w:t>
      </w:r>
    </w:p>
    <w:p w14:paraId="6E05451D" w14:textId="77777777" w:rsidR="0064399F" w:rsidRPr="008272C0" w:rsidRDefault="0064399F" w:rsidP="008272C0">
      <w:pPr>
        <w:autoSpaceDE w:val="0"/>
        <w:autoSpaceDN w:val="0"/>
        <w:adjustRightInd w:val="0"/>
        <w:rPr>
          <w:rFonts w:asciiTheme="minorHAnsi" w:hAnsiTheme="minorHAnsi" w:cs="Calibri"/>
          <w:color w:val="000000"/>
        </w:rPr>
      </w:pPr>
    </w:p>
    <w:p w14:paraId="5B395774" w14:textId="3F777F9B"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 xml:space="preserve"> </w:t>
      </w:r>
      <w:r w:rsidR="00220CC4">
        <w:rPr>
          <w:rFonts w:asciiTheme="minorHAnsi" w:hAnsiTheme="minorHAnsi" w:cs="Calibri"/>
          <w:color w:val="000000"/>
        </w:rPr>
        <w:t>Z</w:t>
      </w:r>
      <w:r w:rsidRPr="008272C0">
        <w:rPr>
          <w:rFonts w:asciiTheme="minorHAnsi" w:hAnsiTheme="minorHAnsi" w:cs="Calibri"/>
          <w:color w:val="000000"/>
        </w:rPr>
        <w:t>ałączniki są integralną częścią „Wniosku o dofinansowanie realizacji projektu w ramach Regionalnego Programu Operacyjnego dla Województwa Dolnośląskiego na lata 2014-2020”. Załączniki służą do uzupełnienia danych opisywanych we wniosku, bądź ich uwiarygodnienia i umożliwienia weryfikacji.</w:t>
      </w:r>
    </w:p>
    <w:p w14:paraId="41DCE8F6" w14:textId="77777777"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3" w:history="1">
        <w:r w:rsidRPr="008272C0">
          <w:rPr>
            <w:rStyle w:val="Hipercze"/>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Wszystkie załączniki muszą być podpisane/potwierdzona za zgodność z oryginałem.</w:t>
      </w:r>
      <w:r w:rsidRPr="008272C0">
        <w:rPr>
          <w:rFonts w:asciiTheme="minorHAnsi" w:hAnsiTheme="minorHAnsi"/>
          <w:b/>
          <w:bCs/>
        </w:rPr>
        <w:t xml:space="preserve"> </w:t>
      </w:r>
    </w:p>
    <w:p w14:paraId="52E20DD1" w14:textId="77777777"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14:paraId="33DDB72B" w14:textId="77777777" w:rsidR="00722B39" w:rsidRPr="008272C0" w:rsidRDefault="00722B39" w:rsidP="008272C0">
      <w:pPr>
        <w:autoSpaceDE w:val="0"/>
        <w:autoSpaceDN w:val="0"/>
        <w:adjustRightInd w:val="0"/>
        <w:jc w:val="both"/>
        <w:rPr>
          <w:rFonts w:asciiTheme="minorHAnsi" w:hAnsiTheme="minorHAnsi" w:cs="Calibri"/>
          <w:color w:val="000000"/>
        </w:rPr>
      </w:pPr>
    </w:p>
    <w:p w14:paraId="58C21FB5" w14:textId="0C172BEF" w:rsidR="00C81193" w:rsidRPr="00C81193"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w:t>
      </w:r>
      <w:r w:rsidR="00C81193">
        <w:rPr>
          <w:rFonts w:asciiTheme="minorHAnsi" w:hAnsiTheme="minorHAnsi" w:cs="Calibri"/>
          <w:color w:val="000000"/>
        </w:rPr>
        <w:t xml:space="preserve"> należy je dołączyć do wniosku.</w:t>
      </w:r>
    </w:p>
    <w:p w14:paraId="5D0396A9" w14:textId="77777777" w:rsidR="00AA67A4" w:rsidRDefault="00AA67A4" w:rsidP="008272C0">
      <w:pPr>
        <w:autoSpaceDE w:val="0"/>
        <w:autoSpaceDN w:val="0"/>
        <w:adjustRightInd w:val="0"/>
        <w:jc w:val="both"/>
        <w:rPr>
          <w:rFonts w:asciiTheme="minorHAnsi" w:hAnsiTheme="minorHAnsi" w:cs="Calibri"/>
          <w:b/>
          <w:bCs/>
          <w:color w:val="000000"/>
        </w:rPr>
      </w:pPr>
    </w:p>
    <w:p w14:paraId="3E2808EC" w14:textId="77777777" w:rsidR="0064399F" w:rsidRPr="00334FAD" w:rsidRDefault="0064399F" w:rsidP="008272C0">
      <w:pPr>
        <w:autoSpaceDE w:val="0"/>
        <w:autoSpaceDN w:val="0"/>
        <w:adjustRightInd w:val="0"/>
        <w:jc w:val="both"/>
        <w:rPr>
          <w:rFonts w:asciiTheme="minorHAnsi" w:hAnsiTheme="minorHAnsi" w:cs="Calibri"/>
          <w:color w:val="000000"/>
          <w:sz w:val="36"/>
          <w:szCs w:val="36"/>
          <w:u w:val="single"/>
        </w:rPr>
      </w:pPr>
      <w:r w:rsidRPr="00334FAD">
        <w:rPr>
          <w:rFonts w:asciiTheme="minorHAnsi" w:hAnsiTheme="minorHAnsi" w:cs="Calibri"/>
          <w:b/>
          <w:bCs/>
          <w:color w:val="000000"/>
          <w:sz w:val="36"/>
          <w:szCs w:val="36"/>
          <w:u w:val="single"/>
        </w:rPr>
        <w:t xml:space="preserve">Ważne: </w:t>
      </w:r>
    </w:p>
    <w:p w14:paraId="20EB1BD4"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14:paraId="7697628A" w14:textId="77777777" w:rsidR="00022969" w:rsidRDefault="0064399F" w:rsidP="008272C0">
      <w:pPr>
        <w:jc w:val="both"/>
        <w:rPr>
          <w:rFonts w:asciiTheme="minorHAnsi" w:hAnsiTheme="minorHAnsi" w:cs="Calibri"/>
          <w:b/>
          <w:bCs/>
          <w:color w:val="000000"/>
        </w:rPr>
      </w:pPr>
      <w:r w:rsidRPr="008272C0">
        <w:rPr>
          <w:rFonts w:asciiTheme="minorHAnsi" w:hAnsiTheme="minorHAnsi" w:cs="Calibri"/>
          <w:b/>
          <w:bCs/>
          <w:color w:val="000000"/>
        </w:rPr>
        <w:t xml:space="preserve">- system umożliwia dołączenie skanu załącznika o pojemności nie większej niż 150 MB. W przypadku, </w:t>
      </w:r>
      <w:r w:rsidRPr="008272C0">
        <w:rPr>
          <w:rFonts w:asciiTheme="minorHAnsi" w:hAnsiTheme="minorHAnsi" w:cs="Calibri"/>
          <w:b/>
          <w:bCs/>
          <w:color w:val="000000"/>
        </w:rPr>
        <w:t>gdy skan załącznika ma pojemność większą od wyżej wskazanej, należy odpowiednio podzielić załącznik (w systemie należy zaznaczyć, iż jest to cz. I, cz. II, itd.). Zaleca się, aby pojemność pojedynczego załącznika nie przekraczała 20 MB.</w:t>
      </w:r>
    </w:p>
    <w:p w14:paraId="644583C9" w14:textId="2BBF7ADC" w:rsidR="0059630A" w:rsidRDefault="0059630A" w:rsidP="0059630A">
      <w:pPr>
        <w:jc w:val="both"/>
        <w:rPr>
          <w:rFonts w:asciiTheme="minorHAnsi" w:hAnsiTheme="minorHAnsi"/>
          <w:b/>
          <w:sz w:val="23"/>
          <w:szCs w:val="23"/>
        </w:rPr>
      </w:pPr>
      <w:r>
        <w:rPr>
          <w:rFonts w:asciiTheme="minorHAnsi" w:hAnsiTheme="minorHAnsi"/>
          <w:b/>
          <w:sz w:val="23"/>
          <w:szCs w:val="23"/>
        </w:rPr>
        <w:t xml:space="preserve">- w przypadku podmiotów, które mają obowiązek sporządzania sprawozdań finansowych zgodnie z ustawą  z dnia 29 września 1994 r. o rachunkowości – do wniosku o dofinansowanie w wersji </w:t>
      </w:r>
      <w:r w:rsidR="006F2660">
        <w:rPr>
          <w:rFonts w:asciiTheme="minorHAnsi" w:hAnsiTheme="minorHAnsi"/>
          <w:b/>
          <w:sz w:val="23"/>
          <w:szCs w:val="23"/>
        </w:rPr>
        <w:t xml:space="preserve">elektronicznej </w:t>
      </w:r>
      <w:r>
        <w:rPr>
          <w:rFonts w:asciiTheme="minorHAnsi" w:hAnsiTheme="minorHAnsi"/>
          <w:b/>
          <w:sz w:val="23"/>
          <w:szCs w:val="23"/>
        </w:rPr>
        <w:t xml:space="preserve"> należy dostarczyć tylko te sprawozdania, które nie są dostępne w przeglądarce dokumentów finansowych dostępnej na stronie internetowej Ministerstwa </w:t>
      </w:r>
      <w:r>
        <w:rPr>
          <w:rFonts w:asciiTheme="minorHAnsi" w:hAnsiTheme="minorHAnsi"/>
          <w:b/>
          <w:sz w:val="23"/>
          <w:szCs w:val="23"/>
        </w:rPr>
        <w:t xml:space="preserve">Finansów: </w:t>
      </w:r>
      <w:hyperlink r:id="rId14" w:history="1">
        <w:r w:rsidRPr="00E449F6">
          <w:rPr>
            <w:rFonts w:asciiTheme="minorHAnsi" w:hAnsiTheme="minorHAnsi"/>
            <w:b/>
            <w:sz w:val="23"/>
            <w:szCs w:val="23"/>
          </w:rPr>
          <w:t>https://ekrs.ms.gov.pl/rdf/pd/search_df</w:t>
        </w:r>
      </w:hyperlink>
      <w:r w:rsidRPr="001B4913">
        <w:rPr>
          <w:rFonts w:asciiTheme="minorHAnsi" w:hAnsiTheme="minorHAnsi"/>
          <w:b/>
          <w:sz w:val="23"/>
          <w:szCs w:val="23"/>
        </w:rPr>
        <w:t xml:space="preserve">. </w:t>
      </w:r>
      <w:r w:rsidR="001B4913" w:rsidRPr="001B4913">
        <w:rPr>
          <w:rFonts w:asciiTheme="minorHAnsi" w:hAnsiTheme="minorHAnsi"/>
          <w:b/>
          <w:sz w:val="23"/>
          <w:szCs w:val="23"/>
        </w:rPr>
        <w:t>Informacje nt. temat należy zawrzeć w punkcie „Analiza finansowa” cz. 1.</w:t>
      </w:r>
      <w:r w:rsidR="001B4913">
        <w:t xml:space="preserve"> </w:t>
      </w:r>
    </w:p>
    <w:p w14:paraId="28AC2FC3" w14:textId="77777777" w:rsidR="00022969" w:rsidRPr="008272C0" w:rsidRDefault="00022969" w:rsidP="008272C0">
      <w:pPr>
        <w:jc w:val="both"/>
        <w:rPr>
          <w:rFonts w:asciiTheme="minorHAnsi" w:hAnsiTheme="minorHAnsi"/>
        </w:rPr>
      </w:pPr>
    </w:p>
    <w:p w14:paraId="6981DAE8" w14:textId="77777777" w:rsidR="00220CC4" w:rsidRDefault="00220CC4" w:rsidP="008272C0">
      <w:pPr>
        <w:jc w:val="both"/>
        <w:rPr>
          <w:rFonts w:asciiTheme="minorHAnsi" w:hAnsiTheme="minorHAnsi"/>
          <w:b/>
        </w:rPr>
      </w:pPr>
    </w:p>
    <w:p w14:paraId="70B10768" w14:textId="77777777" w:rsidR="00022969" w:rsidRPr="008272C0" w:rsidRDefault="00B23FD6" w:rsidP="008272C0">
      <w:pPr>
        <w:jc w:val="both"/>
        <w:rPr>
          <w:rFonts w:asciiTheme="minorHAnsi" w:hAnsiTheme="minorHAnsi"/>
          <w:b/>
        </w:rPr>
      </w:pPr>
      <w:r w:rsidRPr="008272C0">
        <w:rPr>
          <w:rFonts w:asciiTheme="minorHAnsi" w:hAnsiTheme="minorHAnsi"/>
          <w:b/>
        </w:rPr>
        <w:t>UWAGA!</w:t>
      </w:r>
    </w:p>
    <w:p w14:paraId="52760A21" w14:textId="77777777" w:rsidR="00B23FD6" w:rsidRPr="008272C0" w:rsidRDefault="00B23FD6" w:rsidP="008272C0">
      <w:pPr>
        <w:jc w:val="both"/>
        <w:rPr>
          <w:rFonts w:asciiTheme="minorHAnsi" w:hAnsiTheme="minorHAnsi"/>
          <w:b/>
        </w:rPr>
      </w:pPr>
    </w:p>
    <w:p w14:paraId="156F7CD1" w14:textId="77777777"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14:paraId="711415D2" w14:textId="1571A986"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Wykaz załączników do wniosku o dofinansowanie -Działanie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 Podziałanie 1.</w:t>
      </w:r>
      <w:r w:rsidR="00E21E07" w:rsidRPr="008272C0">
        <w:rPr>
          <w:rFonts w:asciiTheme="minorHAnsi" w:eastAsiaTheme="minorHAnsi" w:hAnsiTheme="minorHAnsi" w:cstheme="minorBidi"/>
          <w:lang w:eastAsia="en-US"/>
        </w:rPr>
        <w:t>2</w:t>
      </w:r>
      <w:r w:rsidR="004A2F15" w:rsidRPr="008272C0">
        <w:rPr>
          <w:rFonts w:asciiTheme="minorHAnsi" w:eastAsiaTheme="minorHAnsi" w:hAnsiTheme="minorHAnsi" w:cstheme="minorBidi"/>
          <w:lang w:eastAsia="en-US"/>
        </w:rPr>
        <w:t>.</w:t>
      </w:r>
      <w:r w:rsidR="00E21E07" w:rsidRPr="008272C0">
        <w:rPr>
          <w:rFonts w:asciiTheme="minorHAnsi" w:eastAsiaTheme="minorHAnsi" w:hAnsiTheme="minorHAnsi" w:cstheme="minorBidi"/>
          <w:lang w:eastAsia="en-US"/>
        </w:rPr>
        <w:t>2 A</w:t>
      </w:r>
      <w:r w:rsidR="004A2F15" w:rsidRPr="008272C0">
        <w:rPr>
          <w:rFonts w:asciiTheme="minorHAnsi" w:eastAsiaTheme="minorHAnsi" w:hAnsiTheme="minorHAnsi" w:cstheme="minorBidi"/>
          <w:lang w:eastAsia="en-US"/>
        </w:rPr>
        <w:t>, Schemat 1.</w:t>
      </w:r>
      <w:r w:rsidR="00E21E07" w:rsidRPr="008272C0">
        <w:rPr>
          <w:rFonts w:asciiTheme="minorHAnsi" w:eastAsiaTheme="minorHAnsi" w:hAnsiTheme="minorHAnsi" w:cstheme="minorBidi"/>
          <w:lang w:eastAsia="en-US"/>
        </w:rPr>
        <w:t>2A</w:t>
      </w:r>
      <w:r w:rsidR="00CD760D" w:rsidRPr="008272C0">
        <w:rPr>
          <w:rFonts w:asciiTheme="minorHAnsi" w:hAnsiTheme="minorHAnsi"/>
          <w:b/>
        </w:rPr>
        <w:t>”</w:t>
      </w:r>
    </w:p>
    <w:p w14:paraId="2A960676" w14:textId="77777777" w:rsidR="00022969" w:rsidRPr="008272C0" w:rsidRDefault="00022969" w:rsidP="008272C0">
      <w:pPr>
        <w:spacing w:line="200" w:lineRule="exact"/>
        <w:rPr>
          <w:rFonts w:asciiTheme="minorHAnsi" w:hAnsiTheme="minorHAnsi"/>
        </w:rPr>
      </w:pPr>
    </w:p>
    <w:p w14:paraId="5882A95E"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Informacje uzupełniające dla Wnioskodawców</w:t>
      </w:r>
    </w:p>
    <w:p w14:paraId="27A86673" w14:textId="77777777" w:rsidR="00B23FD6" w:rsidRPr="008272C0" w:rsidRDefault="00B23FD6" w:rsidP="008272C0">
      <w:pPr>
        <w:autoSpaceDE w:val="0"/>
        <w:autoSpaceDN w:val="0"/>
        <w:adjustRightInd w:val="0"/>
        <w:rPr>
          <w:rFonts w:asciiTheme="minorHAnsi" w:hAnsiTheme="minorHAnsi" w:cs="Calibri"/>
          <w:color w:val="000000"/>
        </w:rPr>
      </w:pPr>
    </w:p>
    <w:p w14:paraId="026F0174"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1. Rodzaje dokumentów potwierdzających zabezpieczenie środków niezbędnych do zrealizowania Projektu: </w:t>
      </w:r>
    </w:p>
    <w:p w14:paraId="5815C560" w14:textId="77777777" w:rsidR="00022969" w:rsidRPr="008272C0" w:rsidRDefault="00022969" w:rsidP="008272C0">
      <w:pPr>
        <w:rPr>
          <w:rFonts w:asciiTheme="minorHAnsi" w:hAnsiTheme="minorHAnsi"/>
        </w:rPr>
      </w:pPr>
    </w:p>
    <w:p w14:paraId="5641CA7E"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t>
      </w:r>
      <w:r w:rsidRPr="008272C0">
        <w:rPr>
          <w:rFonts w:asciiTheme="minorHAnsi" w:hAnsiTheme="minorHAnsi" w:cs="Calibri"/>
          <w:b/>
          <w:bCs/>
          <w:color w:val="000000"/>
        </w:rPr>
        <w:t xml:space="preserve">jednostki samorządu terytorialnego </w:t>
      </w:r>
      <w:r w:rsidRPr="008272C0">
        <w:rPr>
          <w:rFonts w:asciiTheme="minorHAnsi" w:hAnsiTheme="minorHAnsi" w:cs="Calibri"/>
          <w:color w:val="000000"/>
        </w:rPr>
        <w:t xml:space="preserve">dokumentem potwierdzającym posiadanie środków finansowych będzie uchwała budżetowa na dany rok budżetowy. </w:t>
      </w:r>
    </w:p>
    <w:p w14:paraId="35021CB7"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inwestycja będzie realizowana dłużej niż 1 rok (inwestycja wieloletnia), należy wówczas we właściwym planie finansowym zamieścić informację o planowanych wydatkach na realizację projektu w danym roku oraz w poszczególnych latach realizacji projektu. Forma przedstawienia tej informacji wynika z rodzaju dokumentu finansowego jaki jest sporządzany: </w:t>
      </w:r>
    </w:p>
    <w:p w14:paraId="2D146343" w14:textId="77777777" w:rsidR="00B23FD6" w:rsidRPr="008272C0" w:rsidRDefault="00B23FD6" w:rsidP="008272C0">
      <w:pPr>
        <w:autoSpaceDE w:val="0"/>
        <w:autoSpaceDN w:val="0"/>
        <w:adjustRightInd w:val="0"/>
        <w:ind w:left="720"/>
        <w:jc w:val="both"/>
        <w:rPr>
          <w:rFonts w:asciiTheme="minorHAnsi" w:hAnsiTheme="minorHAnsi" w:cs="Calibri"/>
          <w:color w:val="000000"/>
        </w:rPr>
      </w:pPr>
      <w:r w:rsidRPr="008272C0">
        <w:rPr>
          <w:rFonts w:asciiTheme="minorHAnsi" w:hAnsiTheme="minorHAnsi" w:cs="Calibri"/>
          <w:color w:val="000000"/>
        </w:rPr>
        <w:t xml:space="preserve">a) w przypadku jednostek samorządu terytorialnego, właściwym dokumentem, z którego wynikają kwoty wydatków bieżących i majątkowych wynikających z limitów wydatków na planowane i realizowane przedsięwzięcia jest </w:t>
      </w:r>
      <w:r w:rsidRPr="008272C0">
        <w:rPr>
          <w:rFonts w:asciiTheme="minorHAnsi" w:hAnsiTheme="minorHAnsi" w:cs="Calibri"/>
          <w:b/>
          <w:bCs/>
          <w:color w:val="000000"/>
        </w:rPr>
        <w:t>Wieloletnia prognoza finansowa</w:t>
      </w:r>
      <w:r w:rsidRPr="008272C0">
        <w:rPr>
          <w:rFonts w:asciiTheme="minorHAnsi" w:hAnsiTheme="minorHAnsi" w:cs="Calibri"/>
          <w:color w:val="000000"/>
        </w:rPr>
        <w:t xml:space="preserve">. Dokument </w:t>
      </w:r>
      <w:r w:rsidRPr="008272C0">
        <w:rPr>
          <w:rFonts w:asciiTheme="minorHAnsi" w:hAnsiTheme="minorHAnsi" w:cs="Calibri"/>
          <w:color w:val="000000"/>
        </w:rPr>
        <w:lastRenderedPageBreak/>
        <w:t xml:space="preserve">powinien jednoznacznie wskazywać kwoty wydatków zaplanowane na realizację projektu (nie jest wystarczające przedstawiane zbiorczych kwot dotyczących grupy projektów), </w:t>
      </w:r>
    </w:p>
    <w:p w14:paraId="0230BF76" w14:textId="77777777" w:rsidR="00B23FD6" w:rsidRPr="008272C0" w:rsidRDefault="00B23FD6" w:rsidP="008272C0">
      <w:pPr>
        <w:autoSpaceDE w:val="0"/>
        <w:autoSpaceDN w:val="0"/>
        <w:adjustRightInd w:val="0"/>
        <w:ind w:left="720"/>
        <w:jc w:val="both"/>
        <w:rPr>
          <w:rFonts w:asciiTheme="minorHAnsi" w:hAnsiTheme="minorHAnsi" w:cs="Calibri"/>
          <w:color w:val="000000"/>
        </w:rPr>
      </w:pPr>
      <w:r w:rsidRPr="008272C0">
        <w:rPr>
          <w:rFonts w:asciiTheme="minorHAnsi" w:hAnsiTheme="minorHAnsi" w:cs="Calibri"/>
          <w:color w:val="000000"/>
        </w:rPr>
        <w:t xml:space="preserve">b) w przypadku podmiotów nie będących jednostkami samorządu terytorialnego, jeżeli stosowne przepisy tego nie regulują inaczej – w dowolnej formie. Należy wówczas pokazać realizację projektu w całym planowanym okresie, w rozbiciu na poszczególne lata i źródła finansowania. </w:t>
      </w:r>
    </w:p>
    <w:p w14:paraId="232DB53C" w14:textId="7B61CD63"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przygotowania uchwał budżetowych oraz Wieloletnich prognoz finansowych określa ustawa z dnia ustawy z dnia 27 sierpnia 2009r. o finansach publicznych (Dz. U. </w:t>
      </w:r>
      <w:r w:rsidR="004F2E78">
        <w:rPr>
          <w:rFonts w:asciiTheme="minorHAnsi" w:hAnsiTheme="minorHAnsi" w:cs="Calibri"/>
          <w:color w:val="000000"/>
        </w:rPr>
        <w:t xml:space="preserve">z </w:t>
      </w:r>
      <w:r w:rsidRPr="008272C0">
        <w:rPr>
          <w:rFonts w:asciiTheme="minorHAnsi" w:hAnsiTheme="minorHAnsi" w:cs="Calibri"/>
          <w:color w:val="000000"/>
        </w:rPr>
        <w:t xml:space="preserve"> </w:t>
      </w:r>
      <w:r w:rsidR="004F2E78">
        <w:rPr>
          <w:rFonts w:asciiTheme="minorHAnsi" w:hAnsiTheme="minorHAnsi" w:cs="Calibri"/>
          <w:color w:val="000000"/>
        </w:rPr>
        <w:t xml:space="preserve">2019 r. </w:t>
      </w:r>
      <w:r w:rsidRPr="008272C0">
        <w:rPr>
          <w:rFonts w:asciiTheme="minorHAnsi" w:hAnsiTheme="minorHAnsi" w:cs="Calibri"/>
          <w:color w:val="000000"/>
        </w:rPr>
        <w:t xml:space="preserve">, poz. </w:t>
      </w:r>
      <w:r w:rsidR="004F2E78">
        <w:rPr>
          <w:rFonts w:asciiTheme="minorHAnsi" w:hAnsiTheme="minorHAnsi" w:cs="Calibri"/>
          <w:color w:val="000000"/>
        </w:rPr>
        <w:t xml:space="preserve">869 </w:t>
      </w:r>
      <w:r w:rsidRPr="008272C0">
        <w:rPr>
          <w:rFonts w:asciiTheme="minorHAnsi" w:hAnsiTheme="minorHAnsi" w:cs="Calibri"/>
          <w:color w:val="000000"/>
        </w:rPr>
        <w:t xml:space="preserve">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w:t>
      </w:r>
    </w:p>
    <w:p w14:paraId="2B8E8E73" w14:textId="77777777" w:rsidR="00B23FD6" w:rsidRPr="008272C0" w:rsidRDefault="00B23FD6" w:rsidP="008272C0">
      <w:pPr>
        <w:autoSpaceDE w:val="0"/>
        <w:autoSpaceDN w:val="0"/>
        <w:adjustRightInd w:val="0"/>
        <w:jc w:val="both"/>
        <w:rPr>
          <w:rFonts w:asciiTheme="minorHAnsi" w:hAnsiTheme="minorHAnsi" w:cs="Calibri"/>
          <w:color w:val="000000"/>
        </w:rPr>
      </w:pPr>
    </w:p>
    <w:p w14:paraId="16FB9F7B" w14:textId="77777777"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dokumentach finansowych potwierdzających zabezpieczenie środków finansowych na realizację projektu powinna być wymieniona: dokładna nazwa zadania współfinansowanego ze środków EFRR, kwota przeznaczona na współfinansowanie w poszczególnych latach realizacji projektu oraz całkowita kwota projektu, a także lata jego realizacji. </w:t>
      </w:r>
    </w:p>
    <w:p w14:paraId="4E21F305" w14:textId="77777777" w:rsidR="00B23FD6" w:rsidRPr="008272C0" w:rsidRDefault="00B23FD6" w:rsidP="008272C0">
      <w:pPr>
        <w:autoSpaceDE w:val="0"/>
        <w:autoSpaceDN w:val="0"/>
        <w:adjustRightInd w:val="0"/>
        <w:jc w:val="both"/>
        <w:rPr>
          <w:rFonts w:asciiTheme="minorHAnsi" w:hAnsiTheme="minorHAnsi" w:cs="Calibri"/>
          <w:color w:val="000000"/>
        </w:rPr>
      </w:pPr>
    </w:p>
    <w:p w14:paraId="0774EFA5" w14:textId="3B3827C2" w:rsidR="00B23FD6" w:rsidRPr="008272C0" w:rsidRDefault="00B23FD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Państwowa i samorządowa jednostka budżetowa </w:t>
      </w:r>
      <w:r w:rsidRPr="008272C0">
        <w:rPr>
          <w:rFonts w:asciiTheme="minorHAnsi" w:hAnsiTheme="minorHAnsi" w:cs="Calibri"/>
          <w:color w:val="000000"/>
        </w:rPr>
        <w:t>zgodnie z zapisami ustawy z dnia ustawy z dnia 27 sierpnia 2009 r. o finansach publicznych (Dz. U. z 20</w:t>
      </w:r>
      <w:r w:rsidR="004F2E78">
        <w:rPr>
          <w:rFonts w:asciiTheme="minorHAnsi" w:hAnsiTheme="minorHAnsi" w:cs="Calibri"/>
          <w:color w:val="000000"/>
        </w:rPr>
        <w:t>1</w:t>
      </w:r>
      <w:r w:rsidRPr="008272C0">
        <w:rPr>
          <w:rFonts w:asciiTheme="minorHAnsi" w:hAnsiTheme="minorHAnsi" w:cs="Calibri"/>
          <w:color w:val="000000"/>
        </w:rPr>
        <w:t xml:space="preserve">9 r.,  poz. </w:t>
      </w:r>
      <w:r w:rsidR="004F2E78">
        <w:rPr>
          <w:rFonts w:asciiTheme="minorHAnsi" w:hAnsiTheme="minorHAnsi" w:cs="Calibri"/>
          <w:color w:val="000000"/>
        </w:rPr>
        <w:t xml:space="preserve">869 </w:t>
      </w:r>
      <w:r w:rsidRPr="008272C0">
        <w:rPr>
          <w:rFonts w:asciiTheme="minorHAnsi" w:hAnsiTheme="minorHAnsi" w:cs="Calibri"/>
          <w:color w:val="000000"/>
        </w:rPr>
        <w:t xml:space="preserve">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jako dokument potwierdzający posiadanie środków na realizację projektu załącza plan dochodów </w:t>
      </w:r>
      <w:r w:rsidR="00E21E07" w:rsidRPr="008272C0">
        <w:rPr>
          <w:rFonts w:asciiTheme="minorHAnsi" w:hAnsiTheme="minorHAnsi" w:cs="Calibri"/>
          <w:color w:val="000000"/>
        </w:rPr>
        <w:br/>
      </w:r>
      <w:r w:rsidRPr="008272C0">
        <w:rPr>
          <w:rFonts w:asciiTheme="minorHAnsi" w:hAnsiTheme="minorHAnsi" w:cs="Calibri"/>
          <w:color w:val="000000"/>
        </w:rPr>
        <w:t xml:space="preserve">i wydatków danej jednostki budżetowej, zwany „planem finansowym jednostki budżetowej”. </w:t>
      </w:r>
      <w:r w:rsidR="00E21E07" w:rsidRPr="008272C0">
        <w:rPr>
          <w:rFonts w:asciiTheme="minorHAnsi" w:hAnsiTheme="minorHAnsi" w:cs="Calibri"/>
          <w:color w:val="000000"/>
        </w:rPr>
        <w:br/>
      </w:r>
      <w:r w:rsidRPr="008272C0">
        <w:rPr>
          <w:rFonts w:asciiTheme="minorHAnsi" w:hAnsiTheme="minorHAnsi" w:cs="Calibri"/>
          <w:color w:val="000000"/>
        </w:rPr>
        <w:t>W przypadku, gdy okres realizacji projektu przekracza jeden rok budżetowy – Wieloletnia prognoza finansowa (zgodnie z zapisami ustawy z dnia ustawy z dnia 27 sierpnia 2009 r. o finansach publicznych (Dz. U. z 20</w:t>
      </w:r>
      <w:r w:rsidR="004F2E78">
        <w:rPr>
          <w:rFonts w:asciiTheme="minorHAnsi" w:hAnsiTheme="minorHAnsi" w:cs="Calibri"/>
          <w:color w:val="000000"/>
        </w:rPr>
        <w:t>1</w:t>
      </w:r>
      <w:r w:rsidRPr="008272C0">
        <w:rPr>
          <w:rFonts w:asciiTheme="minorHAnsi" w:hAnsiTheme="minorHAnsi" w:cs="Calibri"/>
          <w:color w:val="000000"/>
        </w:rPr>
        <w:t xml:space="preserve">9 r.,  poz. </w:t>
      </w:r>
      <w:r w:rsidR="004F2E78">
        <w:rPr>
          <w:rFonts w:asciiTheme="minorHAnsi" w:hAnsiTheme="minorHAnsi" w:cs="Calibri"/>
          <w:color w:val="000000"/>
        </w:rPr>
        <w:t xml:space="preserve">869 </w:t>
      </w:r>
      <w:r w:rsidRPr="008272C0">
        <w:rPr>
          <w:rFonts w:asciiTheme="minorHAnsi" w:hAnsiTheme="minorHAnsi" w:cs="Calibri"/>
          <w:color w:val="000000"/>
        </w:rPr>
        <w:t xml:space="preserve">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 </w:t>
      </w:r>
    </w:p>
    <w:p w14:paraId="2C1A44D7" w14:textId="77777777" w:rsidR="00B23FD6" w:rsidRPr="008272C0" w:rsidRDefault="00B23FD6" w:rsidP="008272C0">
      <w:pPr>
        <w:autoSpaceDE w:val="0"/>
        <w:autoSpaceDN w:val="0"/>
        <w:adjustRightInd w:val="0"/>
        <w:jc w:val="both"/>
        <w:rPr>
          <w:rFonts w:asciiTheme="minorHAnsi" w:hAnsiTheme="minorHAnsi" w:cs="Calibri"/>
          <w:color w:val="000000"/>
        </w:rPr>
      </w:pPr>
    </w:p>
    <w:p w14:paraId="06CFB2EB" w14:textId="77777777" w:rsidR="00B23FD6" w:rsidRPr="008272C0" w:rsidRDefault="00B23FD6" w:rsidP="008272C0">
      <w:pPr>
        <w:jc w:val="both"/>
        <w:rPr>
          <w:rFonts w:asciiTheme="minorHAnsi" w:hAnsiTheme="minorHAnsi"/>
        </w:rPr>
      </w:pPr>
      <w:r w:rsidRPr="008272C0">
        <w:rPr>
          <w:rFonts w:asciiTheme="minorHAnsi" w:hAnsiTheme="minorHAnsi" w:cs="Calibri"/>
          <w:b/>
          <w:bCs/>
          <w:color w:val="000000"/>
        </w:rPr>
        <w:t xml:space="preserve">Kościelne osoby prawne i organy działające w imieniu tych osób </w:t>
      </w:r>
      <w:r w:rsidRPr="008272C0">
        <w:rPr>
          <w:rFonts w:asciiTheme="minorHAnsi" w:hAnsiTheme="minorHAnsi" w:cs="Calibri"/>
          <w:color w:val="000000"/>
        </w:rPr>
        <w:t>– forma i treść dokumentu zależy od przepisów regulujących funkcjonowanie danego kościoła. Kościelne osoby prawne i organy działające w imieniu tych osób określają właściwe przepisy prawa polskiego i prawa wewnętrznego kościołów. W przypadku kościoła i związków wyznaniowych organy te wymienione są w ustawach regulujących stosunek Państwa do Kościoła i związków wyznaniowych. Gdy z przepisów regulujących funkcjonowanie danego kościoła lub związku wyznaniowego wynika, że w imieniu kościelnej osoby prawnej występuje jednoosobowy organ (np. biskup, proboszcz), wówczas wymaganym dokumentem będzie oświadczenie danego organu. Natomiast jeżeli z przepisów regulujących funkcjonowanie danego kościoła lub związku wyznaniowego wynika, że organem właściwym do postępowania w imieniu kościelnej osoby prawnej jest organ kolegialny (np. rada parafialna), wówczas właściwą formą działania takiego organu będzie uchwała.</w:t>
      </w:r>
    </w:p>
    <w:p w14:paraId="690F876F" w14:textId="77777777" w:rsidR="00022969" w:rsidRPr="008272C0" w:rsidRDefault="00022969" w:rsidP="008272C0">
      <w:pPr>
        <w:rPr>
          <w:rFonts w:asciiTheme="minorHAnsi" w:hAnsiTheme="minorHAnsi"/>
        </w:rPr>
      </w:pPr>
    </w:p>
    <w:p w14:paraId="13CB91A8" w14:textId="77777777" w:rsidR="00022969" w:rsidRPr="008272C0" w:rsidRDefault="00022969" w:rsidP="008272C0">
      <w:pPr>
        <w:jc w:val="both"/>
        <w:rPr>
          <w:rFonts w:asciiTheme="minorHAnsi" w:hAnsiTheme="minorHAnsi"/>
        </w:rPr>
      </w:pPr>
    </w:p>
    <w:p w14:paraId="039F95D4" w14:textId="071E2B23" w:rsidR="00022969" w:rsidRPr="008272C0" w:rsidRDefault="00B23FD6" w:rsidP="008272C0">
      <w:pPr>
        <w:jc w:val="both"/>
        <w:rPr>
          <w:rFonts w:asciiTheme="minorHAnsi" w:hAnsiTheme="minorHAnsi"/>
        </w:rPr>
      </w:pPr>
      <w:r w:rsidRPr="008272C0">
        <w:rPr>
          <w:rFonts w:asciiTheme="minorHAnsi" w:hAnsiTheme="minorHAnsi"/>
        </w:rPr>
        <w:t xml:space="preserve">W przypadku </w:t>
      </w:r>
      <w:r w:rsidRPr="008272C0">
        <w:rPr>
          <w:rFonts w:asciiTheme="minorHAnsi" w:hAnsiTheme="minorHAnsi"/>
          <w:b/>
          <w:bCs/>
        </w:rPr>
        <w:t xml:space="preserve">innych kategorii wnioskodawców </w:t>
      </w:r>
      <w:r w:rsidRPr="008272C0">
        <w:rPr>
          <w:rFonts w:asciiTheme="minorHAnsi" w:hAnsiTheme="minorHAnsi"/>
        </w:rPr>
        <w:t xml:space="preserve">dokumentem potwierdzającym posiadanie środków jest uchwała właściwego organu (lub oświadczenie w przypadku organu jednoosobowego) określająca zadania, na które przeznaczone są środki finansowe oraz wysokość wkładu własnego na realizację danego zadania w kolejnych latach. W wypadku zamiaru zaciągnięcia kredytu na realizację projektu należy przedstawić promesę kredytową uzyskaną </w:t>
      </w:r>
      <w:r w:rsidR="00E21E07" w:rsidRPr="008272C0">
        <w:rPr>
          <w:rFonts w:asciiTheme="minorHAnsi" w:hAnsiTheme="minorHAnsi"/>
        </w:rPr>
        <w:br/>
      </w:r>
      <w:r w:rsidRPr="008272C0">
        <w:rPr>
          <w:rFonts w:asciiTheme="minorHAnsi" w:hAnsiTheme="minorHAnsi"/>
        </w:rPr>
        <w:t>z banku. Środki objęte promesą powinny zostać uruchomione w terminie umożliwiającym finansowanie projektu.</w:t>
      </w:r>
    </w:p>
    <w:p w14:paraId="1C43978C" w14:textId="77777777" w:rsidR="00022969" w:rsidRPr="008272C0" w:rsidRDefault="00022969" w:rsidP="008272C0">
      <w:pPr>
        <w:spacing w:line="200" w:lineRule="exact"/>
        <w:rPr>
          <w:rFonts w:asciiTheme="minorHAnsi" w:hAnsiTheme="minorHAnsi"/>
        </w:rPr>
      </w:pPr>
    </w:p>
    <w:p w14:paraId="68198BCE" w14:textId="77777777" w:rsidR="00022969" w:rsidRPr="008272C0" w:rsidRDefault="00022969" w:rsidP="008272C0">
      <w:pPr>
        <w:rPr>
          <w:rFonts w:asciiTheme="minorHAnsi" w:hAnsiTheme="minorHAnsi"/>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B23FD6" w:rsidRPr="008272C0" w14:paraId="23EACB16" w14:textId="77777777" w:rsidTr="00B23FD6">
        <w:trPr>
          <w:trHeight w:val="1745"/>
        </w:trPr>
        <w:tc>
          <w:tcPr>
            <w:tcW w:w="9214" w:type="dxa"/>
          </w:tcPr>
          <w:p w14:paraId="371555A6" w14:textId="77777777" w:rsidR="00B23FD6" w:rsidRPr="008272C0" w:rsidRDefault="00B23FD6"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Ważne: w dokumentach finansowych potwierdzających zabezpieczenie środków finansowych na realizację projektu powinna być wymieniona: </w:t>
            </w:r>
          </w:p>
          <w:p w14:paraId="488385CA" w14:textId="77777777" w:rsidR="00B23FD6" w:rsidRPr="008272C0" w:rsidRDefault="00B23FD6" w:rsidP="008272C0">
            <w:pPr>
              <w:autoSpaceDE w:val="0"/>
              <w:autoSpaceDN w:val="0"/>
              <w:adjustRightInd w:val="0"/>
              <w:ind w:left="250"/>
              <w:rPr>
                <w:rFonts w:asciiTheme="minorHAnsi" w:hAnsiTheme="minorHAnsi" w:cs="Calibri"/>
                <w:color w:val="000000"/>
              </w:rPr>
            </w:pPr>
            <w:r w:rsidRPr="008272C0">
              <w:rPr>
                <w:rFonts w:asciiTheme="minorHAnsi" w:hAnsiTheme="minorHAnsi" w:cs="Calibri"/>
                <w:color w:val="000000"/>
              </w:rPr>
              <w:t xml:space="preserve">- dokładna nazwa projektu, </w:t>
            </w:r>
          </w:p>
          <w:p w14:paraId="78B070F8" w14:textId="77777777" w:rsidR="00B23FD6" w:rsidRPr="008272C0" w:rsidRDefault="00B23FD6" w:rsidP="008272C0">
            <w:pPr>
              <w:ind w:left="250"/>
              <w:rPr>
                <w:rFonts w:asciiTheme="minorHAnsi" w:hAnsiTheme="minorHAnsi"/>
              </w:rPr>
            </w:pPr>
            <w:r w:rsidRPr="008272C0">
              <w:rPr>
                <w:rFonts w:asciiTheme="minorHAnsi" w:hAnsiTheme="minorHAnsi" w:cs="Calibri"/>
                <w:color w:val="000000"/>
              </w:rPr>
              <w:t>- kwota środków finansowych przez</w:t>
            </w:r>
            <w:bookmarkStart w:id="4" w:name="_GoBack"/>
            <w:bookmarkEnd w:id="4"/>
            <w:r w:rsidRPr="008272C0">
              <w:rPr>
                <w:rFonts w:asciiTheme="minorHAnsi" w:hAnsiTheme="minorHAnsi" w:cs="Calibri"/>
                <w:color w:val="000000"/>
              </w:rPr>
              <w:t>naczona na realizację projektu zabezpieczająca całkowitą wartość projektu brutto (100 % wartości projektu).</w:t>
            </w:r>
          </w:p>
        </w:tc>
      </w:tr>
    </w:tbl>
    <w:p w14:paraId="017DE18A" w14:textId="77777777" w:rsidR="003D293F" w:rsidRPr="008272C0" w:rsidRDefault="003D293F" w:rsidP="008272C0">
      <w:pPr>
        <w:autoSpaceDE w:val="0"/>
        <w:autoSpaceDN w:val="0"/>
        <w:adjustRightInd w:val="0"/>
        <w:rPr>
          <w:rFonts w:asciiTheme="minorHAnsi" w:hAnsiTheme="minorHAnsi" w:cs="Calibri"/>
          <w:color w:val="000000"/>
        </w:rPr>
      </w:pPr>
    </w:p>
    <w:p w14:paraId="554216BD" w14:textId="4427FD8E" w:rsidR="003D293F" w:rsidRPr="008272C0" w:rsidRDefault="003D293F" w:rsidP="008272C0">
      <w:pPr>
        <w:autoSpaceDE w:val="0"/>
        <w:autoSpaceDN w:val="0"/>
        <w:adjustRightInd w:val="0"/>
        <w:jc w:val="both"/>
        <w:rPr>
          <w:rFonts w:asciiTheme="minorHAnsi" w:hAnsiTheme="minorHAnsi" w:cs="Calibri"/>
        </w:rPr>
      </w:pPr>
      <w:r w:rsidRPr="008272C0">
        <w:rPr>
          <w:rFonts w:asciiTheme="minorHAnsi" w:hAnsiTheme="minorHAnsi" w:cs="Calibri"/>
          <w:b/>
        </w:rPr>
        <w:t>2.</w:t>
      </w:r>
      <w:r w:rsidRPr="008272C0">
        <w:rPr>
          <w:rFonts w:asciiTheme="minorHAnsi" w:hAnsiTheme="minorHAnsi" w:cs="Calibri"/>
        </w:rPr>
        <w:t xml:space="preserve"> </w:t>
      </w:r>
      <w:r w:rsidRPr="008272C0">
        <w:rPr>
          <w:rFonts w:asciiTheme="minorHAnsi" w:hAnsiTheme="minorHAnsi" w:cs="Calibri"/>
          <w:b/>
          <w:bCs/>
        </w:rPr>
        <w:t xml:space="preserve">Wkład niepieniężny RPO WD 2014-2020 (EFRR) </w:t>
      </w:r>
      <w:r w:rsidR="006F2660">
        <w:rPr>
          <w:rFonts w:asciiTheme="minorHAnsi" w:hAnsiTheme="minorHAnsi" w:cs="Calibri"/>
          <w:b/>
          <w:bCs/>
        </w:rPr>
        <w:t>– jeśli dotyczy</w:t>
      </w:r>
    </w:p>
    <w:p w14:paraId="636F45EC" w14:textId="77777777" w:rsidR="00022969" w:rsidRPr="008272C0" w:rsidRDefault="003D293F" w:rsidP="008272C0">
      <w:pPr>
        <w:jc w:val="both"/>
        <w:rPr>
          <w:rFonts w:asciiTheme="minorHAnsi" w:hAnsiTheme="minorHAnsi"/>
        </w:rPr>
      </w:pPr>
      <w:r w:rsidRPr="008272C0">
        <w:rPr>
          <w:rFonts w:asciiTheme="minorHAnsi" w:hAnsiTheme="minorHAnsi" w:cs="Calibri"/>
        </w:rPr>
        <w:t>Wnioskodawca ma możliwość wniesienia do projektu wkładu niepieniężnego, z zastrzeżeniem, iż musi przestrzegać pewnych reguł. Poniżej przedstawiono najistotniejsze z nich.</w:t>
      </w:r>
    </w:p>
    <w:p w14:paraId="0ABF5947" w14:textId="77777777" w:rsidR="00022969" w:rsidRPr="008272C0" w:rsidRDefault="00022969" w:rsidP="008272C0">
      <w:pPr>
        <w:spacing w:line="200" w:lineRule="exact"/>
        <w:rPr>
          <w:rFonts w:asciiTheme="minorHAnsi" w:hAnsiTheme="minorHAnsi"/>
        </w:rPr>
      </w:pPr>
    </w:p>
    <w:p w14:paraId="69D0ACB7" w14:textId="77777777" w:rsidR="00022969" w:rsidRPr="008272C0" w:rsidRDefault="00022969" w:rsidP="008272C0">
      <w:pPr>
        <w:spacing w:line="200" w:lineRule="exact"/>
        <w:rPr>
          <w:rFonts w:asciiTheme="minorHAnsi" w:hAnsiTheme="minorHAnsi"/>
        </w:rPr>
      </w:pPr>
    </w:p>
    <w:tbl>
      <w:tblPr>
        <w:tblStyle w:val="Tabela-Siatka"/>
        <w:tblW w:w="0" w:type="auto"/>
        <w:tblLook w:val="04A0" w:firstRow="1" w:lastRow="0" w:firstColumn="1" w:lastColumn="0" w:noHBand="0" w:noVBand="1"/>
      </w:tblPr>
      <w:tblGrid>
        <w:gridCol w:w="4535"/>
        <w:gridCol w:w="4535"/>
      </w:tblGrid>
      <w:tr w:rsidR="00066666" w:rsidRPr="008272C0" w14:paraId="480E3FB1" w14:textId="77777777" w:rsidTr="003D293F">
        <w:tc>
          <w:tcPr>
            <w:tcW w:w="4535" w:type="dxa"/>
          </w:tcPr>
          <w:p w14:paraId="057EE3F7" w14:textId="77777777" w:rsidR="00D66607" w:rsidRPr="008272C0" w:rsidRDefault="00D66607" w:rsidP="008272C0"/>
          <w:p w14:paraId="6FFC3B64" w14:textId="77777777" w:rsidR="00D66607" w:rsidRPr="008272C0" w:rsidRDefault="00D66607" w:rsidP="008272C0">
            <w:r w:rsidRPr="008272C0">
              <w:rPr>
                <w:rFonts w:cs="Calibri"/>
              </w:rPr>
              <w:t>Określenie wartości nieruchomości, w przypadku gdy nie można określić jej wartości rynkowej</w:t>
            </w:r>
          </w:p>
          <w:p w14:paraId="3A7F622A" w14:textId="77777777" w:rsidR="003D293F" w:rsidRPr="008272C0" w:rsidRDefault="003D293F" w:rsidP="008272C0"/>
        </w:tc>
        <w:tc>
          <w:tcPr>
            <w:tcW w:w="4535" w:type="dxa"/>
          </w:tcPr>
          <w:p w14:paraId="43E5C265" w14:textId="77777777" w:rsidR="00957B53" w:rsidRPr="008272C0" w:rsidRDefault="00957B53" w:rsidP="008272C0">
            <w:r w:rsidRPr="008272C0">
              <w:rPr>
                <w:rFonts w:cs="Calibri"/>
              </w:rPr>
              <w:t>W takim przypadku można przyjąć operat szacunkowy, w którym wartość nieruchomości jest oszacowana na podstawie wartości odtworzeniowej</w:t>
            </w:r>
          </w:p>
          <w:p w14:paraId="605F6E10" w14:textId="77777777" w:rsidR="003D293F" w:rsidRPr="008272C0" w:rsidRDefault="003D293F" w:rsidP="008272C0"/>
        </w:tc>
      </w:tr>
      <w:tr w:rsidR="00066666" w:rsidRPr="008272C0" w14:paraId="45F34A13" w14:textId="77777777" w:rsidTr="00957B53">
        <w:trPr>
          <w:trHeight w:val="789"/>
        </w:trPr>
        <w:tc>
          <w:tcPr>
            <w:tcW w:w="4535" w:type="dxa"/>
          </w:tcPr>
          <w:p w14:paraId="65AE4802" w14:textId="77777777" w:rsidR="00C2735F" w:rsidRPr="008272C0" w:rsidRDefault="00C2735F" w:rsidP="008272C0">
            <w:r w:rsidRPr="008272C0">
              <w:rPr>
                <w:rFonts w:cs="Calibri"/>
              </w:rPr>
              <w:t>Wycena jako dokument określający wartość wkładu niepieniężnego (nie dotyczy nieruchomości)</w:t>
            </w:r>
          </w:p>
          <w:p w14:paraId="6A0D6557" w14:textId="77777777" w:rsidR="003D293F" w:rsidRPr="008272C0" w:rsidRDefault="003D293F" w:rsidP="008272C0">
            <w:pPr>
              <w:spacing w:line="200" w:lineRule="exact"/>
            </w:pPr>
          </w:p>
        </w:tc>
        <w:tc>
          <w:tcPr>
            <w:tcW w:w="4535" w:type="dxa"/>
          </w:tcPr>
          <w:p w14:paraId="1EF5BB09" w14:textId="77777777" w:rsidR="00C2735F" w:rsidRPr="008272C0" w:rsidRDefault="00C2735F" w:rsidP="008272C0">
            <w:pPr>
              <w:autoSpaceDE w:val="0"/>
              <w:autoSpaceDN w:val="0"/>
              <w:adjustRightInd w:val="0"/>
              <w:rPr>
                <w:rFonts w:cs="Calibri"/>
              </w:rPr>
            </w:pPr>
            <w:r w:rsidRPr="008272C0">
              <w:rPr>
                <w:rFonts w:cs="Calibri"/>
              </w:rPr>
              <w:t xml:space="preserve">Wycena środka trwałego powinna być dokonana przez uprawniony i niezależny od Wnioskodawcy podmiot, zgodnie z obowiązującym w tym zakresie prawem </w:t>
            </w:r>
          </w:p>
          <w:p w14:paraId="5415087B" w14:textId="77777777" w:rsidR="003D293F" w:rsidRPr="008272C0" w:rsidRDefault="003D293F" w:rsidP="008272C0">
            <w:pPr>
              <w:spacing w:line="200" w:lineRule="exact"/>
            </w:pPr>
          </w:p>
        </w:tc>
      </w:tr>
      <w:tr w:rsidR="00066666" w:rsidRPr="008272C0" w14:paraId="162ED59D" w14:textId="77777777" w:rsidTr="00957B53">
        <w:trPr>
          <w:trHeight w:val="700"/>
        </w:trPr>
        <w:tc>
          <w:tcPr>
            <w:tcW w:w="4535" w:type="dxa"/>
          </w:tcPr>
          <w:p w14:paraId="216D8A41" w14:textId="77777777" w:rsidR="004D4C58" w:rsidRPr="008272C0" w:rsidRDefault="004D4C58" w:rsidP="008272C0">
            <w:r w:rsidRPr="008272C0">
              <w:rPr>
                <w:rFonts w:cs="Calibri"/>
              </w:rPr>
              <w:t>Sposób ujęcia wkładu niepieniężnego w montażu finansowym projektu</w:t>
            </w:r>
          </w:p>
          <w:p w14:paraId="025DA0CE" w14:textId="77777777" w:rsidR="003D293F" w:rsidRPr="008272C0" w:rsidRDefault="003D293F" w:rsidP="008272C0">
            <w:pPr>
              <w:spacing w:line="200" w:lineRule="exact"/>
            </w:pPr>
          </w:p>
        </w:tc>
        <w:tc>
          <w:tcPr>
            <w:tcW w:w="4535" w:type="dxa"/>
          </w:tcPr>
          <w:p w14:paraId="5CEEB35C" w14:textId="77777777" w:rsidR="004D4C58" w:rsidRPr="008272C0" w:rsidRDefault="004D4C58" w:rsidP="008272C0">
            <w:pPr>
              <w:autoSpaceDE w:val="0"/>
              <w:autoSpaceDN w:val="0"/>
              <w:adjustRightInd w:val="0"/>
              <w:rPr>
                <w:rFonts w:cs="Calibri"/>
              </w:rPr>
            </w:pPr>
            <w:r w:rsidRPr="008272C0">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14:paraId="4C63B6ED" w14:textId="77777777" w:rsidR="004D4C58" w:rsidRPr="008272C0" w:rsidRDefault="004D4C58" w:rsidP="008272C0">
            <w:pPr>
              <w:autoSpaceDE w:val="0"/>
              <w:autoSpaceDN w:val="0"/>
              <w:adjustRightInd w:val="0"/>
              <w:rPr>
                <w:rFonts w:cs="Calibri"/>
              </w:rPr>
            </w:pPr>
            <w:r w:rsidRPr="008272C0">
              <w:rPr>
                <w:rFonts w:cs="Calibri"/>
              </w:rPr>
              <w:t xml:space="preserve">Należy wziąć pod uwagę typ Wnioskodawcy /Partnera/Podmiotu realizującego, który wnosi wkład niepieniężny, np.: </w:t>
            </w:r>
          </w:p>
          <w:p w14:paraId="286D7F29" w14:textId="77777777" w:rsidR="004D4C58" w:rsidRPr="008272C0" w:rsidRDefault="004D4C58" w:rsidP="008272C0">
            <w:proofErr w:type="spellStart"/>
            <w:r w:rsidRPr="008272C0">
              <w:rPr>
                <w:rFonts w:cs="Calibri"/>
              </w:rPr>
              <w:t>jst</w:t>
            </w:r>
            <w:proofErr w:type="spellEnd"/>
            <w:r w:rsidRPr="008272C0">
              <w:rPr>
                <w:rFonts w:cs="Calibri"/>
              </w:rPr>
              <w:t xml:space="preserve"> wskazuje krajowe środki publiczne (budżet </w:t>
            </w:r>
            <w:proofErr w:type="spellStart"/>
            <w:r w:rsidRPr="008272C0">
              <w:rPr>
                <w:rFonts w:cs="Calibri"/>
              </w:rPr>
              <w:t>jst</w:t>
            </w:r>
            <w:proofErr w:type="spellEnd"/>
            <w:r w:rsidRPr="008272C0">
              <w:rPr>
                <w:rFonts w:cs="Calibri"/>
              </w:rPr>
              <w:t>); przedsiębiorcy/stowarzyszenia - środki prywatne</w:t>
            </w:r>
          </w:p>
          <w:p w14:paraId="0BB4124D" w14:textId="77777777" w:rsidR="003D293F" w:rsidRPr="008272C0" w:rsidRDefault="003D293F" w:rsidP="008272C0">
            <w:pPr>
              <w:spacing w:line="200" w:lineRule="exact"/>
            </w:pPr>
          </w:p>
        </w:tc>
      </w:tr>
      <w:tr w:rsidR="00066666" w:rsidRPr="008272C0" w14:paraId="77CC73C9" w14:textId="77777777" w:rsidTr="002B1D89">
        <w:trPr>
          <w:trHeight w:val="601"/>
        </w:trPr>
        <w:tc>
          <w:tcPr>
            <w:tcW w:w="4535" w:type="dxa"/>
          </w:tcPr>
          <w:p w14:paraId="1DC5A002" w14:textId="77777777" w:rsidR="002B1D89" w:rsidRPr="008272C0" w:rsidRDefault="002B1D89" w:rsidP="008272C0">
            <w:r w:rsidRPr="008272C0">
              <w:t>Sposób wyceny pracy wolontariusza na potrzeby wkładu niepieniężnego i zasady dokumentowania takiego wydatku</w:t>
            </w:r>
          </w:p>
          <w:p w14:paraId="41983A81" w14:textId="77777777" w:rsidR="003D293F" w:rsidRPr="008272C0" w:rsidRDefault="003D293F" w:rsidP="008272C0">
            <w:pPr>
              <w:spacing w:line="200" w:lineRule="exact"/>
            </w:pPr>
          </w:p>
        </w:tc>
        <w:tc>
          <w:tcPr>
            <w:tcW w:w="4535" w:type="dxa"/>
          </w:tcPr>
          <w:p w14:paraId="08092F2C" w14:textId="77777777" w:rsidR="002B1D89" w:rsidRPr="008272C0" w:rsidRDefault="002B1D89" w:rsidP="008272C0">
            <w:pPr>
              <w:rPr>
                <w:b/>
              </w:rPr>
            </w:pPr>
            <w:r w:rsidRPr="008272C0">
              <w:rPr>
                <w:b/>
              </w:rPr>
              <w:t>Sposób dokumentowania i wyceny prac wolontariusza określono w załączniku nr 12 do umowy o dofinansowanie</w:t>
            </w:r>
          </w:p>
          <w:p w14:paraId="63636953" w14:textId="77777777" w:rsidR="003D293F" w:rsidRPr="008272C0" w:rsidRDefault="003D293F" w:rsidP="008272C0">
            <w:pPr>
              <w:spacing w:line="200" w:lineRule="exact"/>
            </w:pPr>
          </w:p>
        </w:tc>
      </w:tr>
      <w:tr w:rsidR="00066666" w:rsidRPr="008272C0" w14:paraId="60AC47E0" w14:textId="77777777" w:rsidTr="0007521B">
        <w:trPr>
          <w:trHeight w:val="1011"/>
        </w:trPr>
        <w:tc>
          <w:tcPr>
            <w:tcW w:w="4535" w:type="dxa"/>
          </w:tcPr>
          <w:p w14:paraId="7982CFAA" w14:textId="77777777" w:rsidR="0007521B" w:rsidRPr="008272C0" w:rsidRDefault="0007521B" w:rsidP="008272C0">
            <w:r w:rsidRPr="008272C0">
              <w:t>Konieczność udowodnienia, że Wnioskodawca wnosząc wkład niepieniężny do projektu utraci możliwość wykorzystywania go w dotychczasowy sposób</w:t>
            </w:r>
          </w:p>
          <w:p w14:paraId="2A65B175" w14:textId="77777777" w:rsidR="003D293F" w:rsidRPr="008272C0" w:rsidRDefault="003D293F" w:rsidP="008272C0">
            <w:pPr>
              <w:spacing w:line="200" w:lineRule="exact"/>
            </w:pPr>
          </w:p>
        </w:tc>
        <w:tc>
          <w:tcPr>
            <w:tcW w:w="4535" w:type="dxa"/>
          </w:tcPr>
          <w:p w14:paraId="1A55A35B" w14:textId="77777777" w:rsidR="0007521B" w:rsidRPr="008272C0" w:rsidRDefault="0007521B" w:rsidP="008272C0">
            <w:pPr>
              <w:autoSpaceDE w:val="0"/>
              <w:autoSpaceDN w:val="0"/>
              <w:adjustRightInd w:val="0"/>
              <w:rPr>
                <w:rFonts w:cs="Calibri"/>
              </w:rPr>
            </w:pPr>
            <w:r w:rsidRPr="008272C0">
              <w:rPr>
                <w:rFonts w:cs="Calibri"/>
              </w:rPr>
              <w:t xml:space="preserve">Kwestia utraty możliwości wykorzystywania w dotychczasowy sposób wniesionego do projektu przedmiotu wkładu niepieniężnego będzie badana przez </w:t>
            </w:r>
            <w:r w:rsidR="00E32807" w:rsidRPr="008272C0">
              <w:rPr>
                <w:rFonts w:cs="Calibri"/>
              </w:rPr>
              <w:t>DIP</w:t>
            </w:r>
            <w:r w:rsidRPr="008272C0">
              <w:rPr>
                <w:rFonts w:cs="Calibri"/>
              </w:rPr>
              <w:t xml:space="preserve">. W uzasadnionych przypadkach </w:t>
            </w:r>
            <w:r w:rsidR="00E32807" w:rsidRPr="008272C0">
              <w:rPr>
                <w:rFonts w:cs="Calibri"/>
              </w:rPr>
              <w:t>DIP</w:t>
            </w:r>
            <w:r w:rsidRPr="008272C0">
              <w:rPr>
                <w:rFonts w:cs="Calibri"/>
              </w:rPr>
              <w:t xml:space="preserve"> może odstąpić od konieczności zachowania powyższej zasady, o ile Wnioskodawca przedstawi ekonomiczne uzasadnienie proponowanego rozwiązania i uzasadnienie to zostanie zaakceptowane przez </w:t>
            </w:r>
            <w:r w:rsidR="00E32807" w:rsidRPr="008272C0">
              <w:rPr>
                <w:rFonts w:cs="Calibri"/>
              </w:rPr>
              <w:t>DIP</w:t>
            </w:r>
            <w:r w:rsidRPr="008272C0">
              <w:rPr>
                <w:rFonts w:cs="Calibri"/>
              </w:rPr>
              <w:t>.</w:t>
            </w:r>
          </w:p>
          <w:p w14:paraId="6268A955" w14:textId="77777777" w:rsidR="0007521B" w:rsidRPr="008272C0" w:rsidRDefault="0007521B" w:rsidP="008272C0">
            <w:pPr>
              <w:autoSpaceDE w:val="0"/>
              <w:autoSpaceDN w:val="0"/>
              <w:adjustRightInd w:val="0"/>
              <w:rPr>
                <w:rFonts w:cs="Calibri"/>
              </w:rPr>
            </w:pPr>
            <w:r w:rsidRPr="008272C0">
              <w:rPr>
                <w:rFonts w:cs="Calibri"/>
              </w:rPr>
              <w:t>Zapisy potwierdzające powyższe powinny znaleźć się już we wniosku o dofinansowanie.</w:t>
            </w:r>
          </w:p>
          <w:p w14:paraId="64350276" w14:textId="77777777" w:rsidR="003D293F" w:rsidRPr="008272C0" w:rsidRDefault="003D293F" w:rsidP="008272C0">
            <w:pPr>
              <w:spacing w:line="200" w:lineRule="exact"/>
            </w:pPr>
          </w:p>
        </w:tc>
      </w:tr>
      <w:tr w:rsidR="00066666" w:rsidRPr="008272C0" w14:paraId="4E47A401" w14:textId="77777777" w:rsidTr="005C7506">
        <w:trPr>
          <w:trHeight w:val="994"/>
        </w:trPr>
        <w:tc>
          <w:tcPr>
            <w:tcW w:w="4535" w:type="dxa"/>
          </w:tcPr>
          <w:p w14:paraId="4C4E4280" w14:textId="77777777" w:rsidR="003D293F" w:rsidRPr="008272C0" w:rsidRDefault="005C7506" w:rsidP="008272C0">
            <w:pPr>
              <w:autoSpaceDE w:val="0"/>
              <w:autoSpaceDN w:val="0"/>
              <w:adjustRightInd w:val="0"/>
              <w:rPr>
                <w:rFonts w:cs="Calibri"/>
              </w:rPr>
            </w:pPr>
            <w:r w:rsidRPr="008272C0">
              <w:rPr>
                <w:rFonts w:cs="Calibri"/>
              </w:rPr>
              <w:t xml:space="preserve">Aktualność wyceny/operatu szacunkowego wykazanego we wniosku o dofinansowanie </w:t>
            </w:r>
          </w:p>
        </w:tc>
        <w:tc>
          <w:tcPr>
            <w:tcW w:w="4535" w:type="dxa"/>
          </w:tcPr>
          <w:p w14:paraId="715A1871" w14:textId="77777777" w:rsidR="005C7506" w:rsidRPr="008272C0" w:rsidRDefault="005C7506" w:rsidP="008272C0">
            <w:pPr>
              <w:autoSpaceDE w:val="0"/>
              <w:autoSpaceDN w:val="0"/>
              <w:adjustRightInd w:val="0"/>
              <w:rPr>
                <w:rFonts w:cs="Calibri"/>
              </w:rPr>
            </w:pPr>
            <w:r w:rsidRPr="008272C0">
              <w:rPr>
                <w:rFonts w:cs="Calibri"/>
              </w:rPr>
              <w:t xml:space="preserve">Wycena/operat szacunkowy powinny być aktualne na dzień złożenia wniosku o dofinansowanie </w:t>
            </w:r>
          </w:p>
          <w:p w14:paraId="28688F21" w14:textId="77777777" w:rsidR="003D293F" w:rsidRPr="008272C0" w:rsidRDefault="003D293F" w:rsidP="008272C0">
            <w:pPr>
              <w:spacing w:line="200" w:lineRule="exact"/>
            </w:pPr>
          </w:p>
        </w:tc>
      </w:tr>
      <w:tr w:rsidR="00066666" w:rsidRPr="008272C0" w14:paraId="4F01BEC4" w14:textId="77777777" w:rsidTr="005C7506">
        <w:trPr>
          <w:trHeight w:val="966"/>
        </w:trPr>
        <w:tc>
          <w:tcPr>
            <w:tcW w:w="4535" w:type="dxa"/>
          </w:tcPr>
          <w:p w14:paraId="2D6B8AFD" w14:textId="77777777" w:rsidR="005C7506" w:rsidRPr="008272C0" w:rsidRDefault="005C7506" w:rsidP="008272C0">
            <w:pPr>
              <w:autoSpaceDE w:val="0"/>
              <w:autoSpaceDN w:val="0"/>
              <w:adjustRightInd w:val="0"/>
              <w:rPr>
                <w:rFonts w:cs="Calibri"/>
              </w:rPr>
            </w:pPr>
            <w:r w:rsidRPr="008272C0">
              <w:rPr>
                <w:rFonts w:cs="Calibri"/>
              </w:rPr>
              <w:t xml:space="preserve">Wkład niepieniężny a harmonogram rzeczowo-finansowy – czy w kolumnie „% dofinansowania” powinna być wskazana wartość „0%” czy określony % dofinansowania zadania </w:t>
            </w:r>
          </w:p>
          <w:p w14:paraId="11BFD079" w14:textId="77777777" w:rsidR="003D293F" w:rsidRPr="008272C0" w:rsidRDefault="003D293F" w:rsidP="008272C0">
            <w:pPr>
              <w:spacing w:line="200" w:lineRule="exact"/>
            </w:pPr>
          </w:p>
        </w:tc>
        <w:tc>
          <w:tcPr>
            <w:tcW w:w="4535" w:type="dxa"/>
          </w:tcPr>
          <w:p w14:paraId="06AD6D27" w14:textId="77777777" w:rsidR="005C7506" w:rsidRPr="008272C0" w:rsidRDefault="005C7506" w:rsidP="008272C0">
            <w:pPr>
              <w:autoSpaceDE w:val="0"/>
              <w:autoSpaceDN w:val="0"/>
              <w:adjustRightInd w:val="0"/>
              <w:rPr>
                <w:rFonts w:cs="Calibri"/>
              </w:rPr>
            </w:pPr>
            <w:r w:rsidRPr="008272C0">
              <w:rPr>
                <w:rFonts w:cs="Calibri"/>
              </w:rPr>
              <w:t xml:space="preserve">Określony dla projektu % dofinansowania (odpowiedni dla danego zadania/ kategorii kosztów) </w:t>
            </w:r>
          </w:p>
          <w:p w14:paraId="464137AD" w14:textId="77777777" w:rsidR="003D293F" w:rsidRPr="008272C0" w:rsidRDefault="003D293F" w:rsidP="008272C0">
            <w:pPr>
              <w:spacing w:line="200" w:lineRule="exact"/>
            </w:pPr>
          </w:p>
        </w:tc>
      </w:tr>
      <w:tr w:rsidR="003D293F" w:rsidRPr="008272C0" w14:paraId="70A4AC68" w14:textId="77777777" w:rsidTr="005C7506">
        <w:trPr>
          <w:trHeight w:val="993"/>
        </w:trPr>
        <w:tc>
          <w:tcPr>
            <w:tcW w:w="4535" w:type="dxa"/>
          </w:tcPr>
          <w:p w14:paraId="110033A8" w14:textId="77777777" w:rsidR="005C7506" w:rsidRPr="008272C0" w:rsidRDefault="005C7506" w:rsidP="008272C0">
            <w:r w:rsidRPr="008272C0">
              <w:rPr>
                <w:rFonts w:cs="Calibri"/>
              </w:rPr>
              <w:t>Wkład niepieniężny a data poniesienia wydatku</w:t>
            </w:r>
          </w:p>
          <w:p w14:paraId="4FCA6E53" w14:textId="77777777" w:rsidR="003D293F" w:rsidRPr="008272C0" w:rsidRDefault="003D293F" w:rsidP="008272C0">
            <w:pPr>
              <w:spacing w:line="200" w:lineRule="exact"/>
            </w:pPr>
          </w:p>
        </w:tc>
        <w:tc>
          <w:tcPr>
            <w:tcW w:w="4535" w:type="dxa"/>
          </w:tcPr>
          <w:p w14:paraId="23F74C22" w14:textId="77777777" w:rsidR="005C7506" w:rsidRPr="008272C0" w:rsidRDefault="005C7506" w:rsidP="008272C0">
            <w:pPr>
              <w:autoSpaceDE w:val="0"/>
              <w:autoSpaceDN w:val="0"/>
              <w:adjustRightInd w:val="0"/>
              <w:rPr>
                <w:rFonts w:cs="Calibri"/>
              </w:rPr>
            </w:pPr>
            <w:r w:rsidRPr="008272C0">
              <w:rPr>
                <w:rFonts w:cs="Calibri"/>
              </w:rPr>
              <w:t xml:space="preserve">Datę wniesienia wkładu niepieniężnego należy określić zgodnie z zasadami zawartymi w „Wytycznych w zakresie kwalifikowalności wydatków w ramach Europejskiego Funduszu </w:t>
            </w:r>
            <w:r w:rsidRPr="008272C0">
              <w:rPr>
                <w:rFonts w:cs="Calibri"/>
              </w:rPr>
              <w:lastRenderedPageBreak/>
              <w:t xml:space="preserve">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14:paraId="61306FFE" w14:textId="77777777" w:rsidR="005C7506" w:rsidRPr="008272C0" w:rsidRDefault="005C7506" w:rsidP="008272C0">
            <w:r w:rsidRPr="008272C0">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14:paraId="1A455398" w14:textId="77777777" w:rsidR="003D293F" w:rsidRPr="008272C0" w:rsidRDefault="003D293F" w:rsidP="008272C0">
            <w:pPr>
              <w:spacing w:line="200" w:lineRule="exact"/>
            </w:pPr>
          </w:p>
        </w:tc>
      </w:tr>
    </w:tbl>
    <w:p w14:paraId="1345F04A" w14:textId="77777777" w:rsidR="00E32807" w:rsidRPr="008272C0" w:rsidRDefault="00E32807" w:rsidP="008272C0">
      <w:pPr>
        <w:spacing w:line="200" w:lineRule="exact"/>
        <w:rPr>
          <w:rFonts w:asciiTheme="minorHAnsi" w:hAnsiTheme="minorHAnsi"/>
        </w:rPr>
      </w:pPr>
    </w:p>
    <w:p w14:paraId="7D201148" w14:textId="77777777" w:rsidR="00E32807" w:rsidRPr="008272C0" w:rsidRDefault="00E32807" w:rsidP="008272C0">
      <w:pPr>
        <w:spacing w:line="200" w:lineRule="exact"/>
        <w:rPr>
          <w:rFonts w:asciiTheme="minorHAnsi" w:hAnsiTheme="minorHAnsi"/>
        </w:rPr>
      </w:pPr>
    </w:p>
    <w:p w14:paraId="16949DA7" w14:textId="77777777" w:rsidR="00DB0CDD" w:rsidRPr="008272C0" w:rsidRDefault="00DB0CDD"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OŚWIADCZENIA </w:t>
      </w:r>
    </w:p>
    <w:p w14:paraId="5E70DD71" w14:textId="6DF56E9B" w:rsidR="00022969" w:rsidRPr="008272C0" w:rsidRDefault="00DB0CDD" w:rsidP="008272C0">
      <w:pPr>
        <w:jc w:val="both"/>
        <w:rPr>
          <w:rFonts w:asciiTheme="minorHAnsi" w:hAnsiTheme="minorHAnsi"/>
        </w:rPr>
      </w:pPr>
      <w:r w:rsidRPr="008272C0">
        <w:rPr>
          <w:rFonts w:asciiTheme="minorHAnsi" w:hAnsiTheme="minorHAnsi" w:cs="Calibri"/>
          <w:color w:val="000000"/>
        </w:rPr>
        <w:t>Wnioskodawca powinien zapoznać się ze wszystkimi Oświadczeniami i zaznaczyć odpowiednią opcję (Tak/Nie/Nie dotyczy). W przypadku projektów realizowanych w partnerstwie, Partner wypełnia i podpisuje Oświadczenia dla Partnera, a następnie Wnioskodawca załącza je jako załącznik do wniosku o dofinansowanie.</w:t>
      </w:r>
    </w:p>
    <w:p w14:paraId="2AEC26B9" w14:textId="77777777" w:rsidR="00022969" w:rsidRPr="008272C0" w:rsidRDefault="00022969" w:rsidP="008272C0">
      <w:pPr>
        <w:spacing w:line="200" w:lineRule="exact"/>
        <w:rPr>
          <w:rFonts w:asciiTheme="minorHAnsi" w:hAnsiTheme="minorHAnsi"/>
        </w:rPr>
      </w:pPr>
    </w:p>
    <w:p w14:paraId="4096458C" w14:textId="77777777"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8272C0" w14:paraId="1E8ECD6D" w14:textId="77777777" w:rsidTr="000275B5">
        <w:trPr>
          <w:gridAfter w:val="1"/>
          <w:wAfter w:w="7" w:type="dxa"/>
          <w:trHeight w:val="594"/>
        </w:trPr>
        <w:tc>
          <w:tcPr>
            <w:tcW w:w="9315" w:type="dxa"/>
          </w:tcPr>
          <w:p w14:paraId="5FF6EA7E" w14:textId="77777777"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OŚWIADCZENIA DLA WNIOSKODAWCY</w:t>
            </w:r>
          </w:p>
        </w:tc>
      </w:tr>
      <w:tr w:rsidR="009F74B3" w:rsidRPr="008272C0" w14:paraId="23109D13" w14:textId="77777777" w:rsidTr="000275B5">
        <w:trPr>
          <w:gridAfter w:val="1"/>
          <w:wAfter w:w="7" w:type="dxa"/>
          <w:trHeight w:val="266"/>
        </w:trPr>
        <w:tc>
          <w:tcPr>
            <w:tcW w:w="9315" w:type="dxa"/>
          </w:tcPr>
          <w:p w14:paraId="676B866B" w14:textId="36069A55"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14:paraId="31D8C9BC" w14:textId="77777777" w:rsidTr="000275B5">
        <w:trPr>
          <w:gridAfter w:val="1"/>
          <w:wAfter w:w="7" w:type="dxa"/>
          <w:trHeight w:val="559"/>
        </w:trPr>
        <w:tc>
          <w:tcPr>
            <w:tcW w:w="9315" w:type="dxa"/>
          </w:tcPr>
          <w:p w14:paraId="4F66B273" w14:textId="6B78631D"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14:paraId="327E7D2B" w14:textId="77777777" w:rsidTr="00502C8D">
        <w:trPr>
          <w:gridAfter w:val="1"/>
          <w:wAfter w:w="7" w:type="dxa"/>
          <w:trHeight w:val="267"/>
        </w:trPr>
        <w:tc>
          <w:tcPr>
            <w:tcW w:w="9315" w:type="dxa"/>
            <w:tcBorders>
              <w:bottom w:val="single" w:sz="4" w:space="0" w:color="auto"/>
            </w:tcBorders>
          </w:tcPr>
          <w:p w14:paraId="64BFF09C" w14:textId="51E62325"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14:paraId="18F2E382" w14:textId="77777777" w:rsidTr="00502C8D">
        <w:trPr>
          <w:gridAfter w:val="1"/>
          <w:wAfter w:w="7" w:type="dxa"/>
          <w:trHeight w:val="120"/>
        </w:trPr>
        <w:tc>
          <w:tcPr>
            <w:tcW w:w="9315" w:type="dxa"/>
            <w:shd w:val="clear" w:color="auto" w:fill="auto"/>
          </w:tcPr>
          <w:p w14:paraId="3994B50F" w14:textId="3E153D6B" w:rsidR="0039596D" w:rsidRPr="008272C0" w:rsidRDefault="00824C04" w:rsidP="00492172">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w:t>
            </w:r>
            <w:proofErr w:type="spellStart"/>
            <w:r w:rsidRPr="008272C0">
              <w:rPr>
                <w:rFonts w:asciiTheme="minorHAnsi" w:hAnsiTheme="minorHAnsi" w:cs="Arial"/>
              </w:rPr>
              <w:t>t.j</w:t>
            </w:r>
            <w:proofErr w:type="spellEnd"/>
            <w:r w:rsidRPr="008272C0">
              <w:rPr>
                <w:rFonts w:asciiTheme="minorHAnsi" w:hAnsiTheme="minorHAnsi" w:cs="Arial"/>
              </w:rPr>
              <w:t>. Dz. U. z 201</w:t>
            </w:r>
            <w:r w:rsidR="00492172">
              <w:rPr>
                <w:rFonts w:asciiTheme="minorHAnsi" w:hAnsiTheme="minorHAnsi" w:cs="Arial"/>
              </w:rPr>
              <w:t>8</w:t>
            </w:r>
            <w:r w:rsidRPr="008272C0">
              <w:rPr>
                <w:rFonts w:asciiTheme="minorHAnsi" w:hAnsiTheme="minorHAnsi" w:cs="Arial"/>
              </w:rPr>
              <w:t xml:space="preserve"> r. poz. </w:t>
            </w:r>
            <w:r w:rsidR="00492172">
              <w:rPr>
                <w:rFonts w:asciiTheme="minorHAnsi" w:hAnsiTheme="minorHAnsi" w:cs="Arial"/>
              </w:rPr>
              <w:t xml:space="preserve">362 </w:t>
            </w:r>
            <w:r w:rsidRPr="008272C0">
              <w:rPr>
                <w:rFonts w:asciiTheme="minorHAnsi" w:hAnsiTheme="minorHAnsi" w:cs="Arial"/>
              </w:rPr>
              <w:t xml:space="preserve"> z </w:t>
            </w:r>
            <w:proofErr w:type="spellStart"/>
            <w:r w:rsidRPr="008272C0">
              <w:rPr>
                <w:rFonts w:asciiTheme="minorHAnsi" w:hAnsiTheme="minorHAnsi" w:cs="Arial"/>
              </w:rPr>
              <w:t>późn</w:t>
            </w:r>
            <w:proofErr w:type="spellEnd"/>
            <w:r w:rsidRPr="008272C0">
              <w:rPr>
                <w:rFonts w:asciiTheme="minorHAnsi" w:hAnsiTheme="minorHAnsi" w:cs="Arial"/>
              </w:rPr>
              <w:t>. zm.)* dotyczy projektów objętych pomocą publiczną</w:t>
            </w:r>
            <w:r w:rsidR="00502C8D" w:rsidRPr="008272C0">
              <w:rPr>
                <w:rFonts w:asciiTheme="minorHAnsi" w:hAnsiTheme="minorHAnsi" w:cs="Arial"/>
              </w:rPr>
              <w:t>.</w:t>
            </w:r>
          </w:p>
        </w:tc>
      </w:tr>
      <w:tr w:rsidR="009F74B3" w:rsidRPr="008272C0" w14:paraId="101122C4" w14:textId="77777777" w:rsidTr="00502C8D">
        <w:trPr>
          <w:trHeight w:val="559"/>
        </w:trPr>
        <w:tc>
          <w:tcPr>
            <w:tcW w:w="9322" w:type="dxa"/>
            <w:gridSpan w:val="2"/>
            <w:shd w:val="clear" w:color="auto" w:fill="auto"/>
          </w:tcPr>
          <w:p w14:paraId="660F19DE" w14:textId="5F8E7955"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14:paraId="17681C44" w14:textId="5F318A4C"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14:paraId="03A4F248" w14:textId="77777777" w:rsidTr="00857137">
        <w:trPr>
          <w:trHeight w:val="560"/>
        </w:trPr>
        <w:tc>
          <w:tcPr>
            <w:tcW w:w="9322" w:type="dxa"/>
            <w:gridSpan w:val="2"/>
            <w:shd w:val="clear" w:color="auto" w:fill="auto"/>
          </w:tcPr>
          <w:p w14:paraId="77D1886B" w14:textId="2E936900"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14:paraId="745889A2" w14:textId="3C6B6935"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14:paraId="1F292A47" w14:textId="77777777" w:rsidTr="00127C97">
        <w:trPr>
          <w:trHeight w:val="706"/>
        </w:trPr>
        <w:tc>
          <w:tcPr>
            <w:tcW w:w="9322" w:type="dxa"/>
            <w:gridSpan w:val="2"/>
            <w:shd w:val="clear" w:color="auto" w:fill="auto"/>
          </w:tcPr>
          <w:p w14:paraId="75D7B165" w14:textId="19FCAD04" w:rsidR="00FD0AC8" w:rsidRPr="008272C0" w:rsidRDefault="00FD0AC8" w:rsidP="008272C0">
            <w:pPr>
              <w:jc w:val="both"/>
              <w:rPr>
                <w:rFonts w:asciiTheme="minorHAnsi" w:hAnsiTheme="minorHAnsi" w:cs="Arial"/>
              </w:rPr>
            </w:pPr>
            <w:r w:rsidRPr="008272C0">
              <w:rPr>
                <w:rFonts w:asciiTheme="minorHAnsi" w:hAnsiTheme="minorHAnsi" w:cs="Calibri"/>
              </w:rPr>
              <w:lastRenderedPageBreak/>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14:paraId="2E923DA2" w14:textId="77777777" w:rsidR="00127C97" w:rsidRPr="008272C0" w:rsidRDefault="00127C97" w:rsidP="008272C0">
            <w:pPr>
              <w:jc w:val="both"/>
              <w:rPr>
                <w:rFonts w:asciiTheme="minorHAnsi" w:hAnsiTheme="minorHAnsi" w:cs="Arial"/>
              </w:rPr>
            </w:pPr>
            <w:r w:rsidRPr="008272C0">
              <w:rPr>
                <w:rFonts w:asciiTheme="minorHAnsi" w:hAnsiTheme="minorHAnsi" w:cs="Arial"/>
              </w:rPr>
              <w:t>Jednocześnie oświadczam, że podmiot który reprezentuję zobowiązuje się poddać ewentualnym konsekwencjom finansowym z tytułu ww. uchybień oraz wyłączyć z kwalifikowalności właściwą część wydatków (na etapie podpisywania umowy o dofinansowanie), podpowiadającą uchybieniom. *</w:t>
            </w:r>
          </w:p>
          <w:p w14:paraId="6CB8EAB3" w14:textId="3B533B15"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14:paraId="7C8F43CE" w14:textId="2309FD04"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14:paraId="1C622BA3" w14:textId="77777777" w:rsidTr="00502C8D">
        <w:trPr>
          <w:trHeight w:val="412"/>
        </w:trPr>
        <w:tc>
          <w:tcPr>
            <w:tcW w:w="9322" w:type="dxa"/>
            <w:gridSpan w:val="2"/>
            <w:shd w:val="clear" w:color="auto" w:fill="auto"/>
          </w:tcPr>
          <w:p w14:paraId="0947A3C3" w14:textId="4473DDD7"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14:paraId="2C8B259C" w14:textId="77777777" w:rsidTr="00502C8D">
        <w:trPr>
          <w:trHeight w:val="559"/>
        </w:trPr>
        <w:tc>
          <w:tcPr>
            <w:tcW w:w="9322" w:type="dxa"/>
            <w:gridSpan w:val="2"/>
            <w:shd w:val="clear" w:color="auto" w:fill="auto"/>
          </w:tcPr>
          <w:p w14:paraId="4F943C49" w14:textId="2E38932B"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posiada prawo do dysponowania nieruchomością na cele budowlane w rozumieniu art. 3 pkt 11 ustawy z dnia 7 lipca 1994 r. Prawo budowlane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z 201</w:t>
            </w:r>
            <w:r w:rsidR="00492172">
              <w:rPr>
                <w:rFonts w:asciiTheme="minorHAnsi" w:hAnsiTheme="minorHAnsi" w:cs="Arial"/>
                <w:shd w:val="clear" w:color="auto" w:fill="FFFFFF" w:themeFill="background1"/>
              </w:rPr>
              <w:t>9</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1186 </w:t>
            </w:r>
            <w:r w:rsidR="00824C04" w:rsidRPr="008272C0">
              <w:rPr>
                <w:rFonts w:asciiTheme="minorHAnsi" w:hAnsiTheme="minorHAnsi" w:cs="Arial"/>
                <w:shd w:val="clear" w:color="auto" w:fill="FFFFFF" w:themeFill="background1"/>
              </w:rPr>
              <w:t xml:space="preserve">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xml:space="preserve">. zm.), w odniesieniu do nieruchomości na której/których zlokalizowany jest/będzie projekt, na okres jego realizacji i trwałości. </w:t>
            </w:r>
          </w:p>
          <w:p w14:paraId="53061CC9" w14:textId="55D839DC" w:rsidR="00577CEF" w:rsidRPr="008272C0" w:rsidRDefault="00824C04" w:rsidP="008272C0">
            <w:pPr>
              <w:jc w:val="both"/>
              <w:rPr>
                <w:rFonts w:asciiTheme="minorHAnsi" w:hAnsiTheme="minorHAnsi" w:cs="Calibri"/>
              </w:rPr>
            </w:pPr>
            <w:r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br/>
              <w:t xml:space="preserve">* 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zakresu sieci wodno-kanalizacyjnych, sieci szkieletowych i sieci dostępowych (z wyłączeniem sieci opartej na technologii bezprzewodowej), sieci dystrybucji energii elektrycznej, sieci gazociągowych, projektów z zakresu współpracy międzynarodowej, międzyregionalnej, a także promocji.</w:t>
            </w:r>
            <w:r w:rsidRPr="008272C0" w:rsidDel="00824C04">
              <w:rPr>
                <w:rFonts w:asciiTheme="minorHAnsi" w:hAnsiTheme="minorHAnsi" w:cs="Calibri"/>
              </w:rPr>
              <w:t xml:space="preserve"> </w:t>
            </w:r>
          </w:p>
        </w:tc>
      </w:tr>
      <w:tr w:rsidR="009F74B3" w:rsidRPr="008272C0" w14:paraId="750BABA1" w14:textId="77777777" w:rsidTr="00502C8D">
        <w:trPr>
          <w:trHeight w:val="412"/>
        </w:trPr>
        <w:tc>
          <w:tcPr>
            <w:tcW w:w="9322" w:type="dxa"/>
            <w:gridSpan w:val="2"/>
            <w:shd w:val="clear" w:color="auto" w:fill="auto"/>
          </w:tcPr>
          <w:p w14:paraId="2D7DB5A9" w14:textId="4AAEDD26"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 xml:space="preserve">Oświadczam, że podmiot który reprezentuję posiada prawo do dysponowania nieruchomością na cele realizacji projektu, w odniesieniu do nieruchomości na/w której/których zlokalizowany jest/będzie projekt, na okres jego realizacji i trwałości </w:t>
            </w:r>
            <w:r w:rsidR="00502C8D" w:rsidRPr="008272C0">
              <w:rPr>
                <w:rFonts w:asciiTheme="minorHAnsi" w:hAnsiTheme="minorHAnsi" w:cs="Arial"/>
                <w:shd w:val="clear" w:color="auto" w:fill="FFFFFF" w:themeFill="background1"/>
              </w:rPr>
              <w:t>.</w:t>
            </w:r>
          </w:p>
          <w:p w14:paraId="658D33DE" w14:textId="193F218E"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rPr>
              <w:br/>
            </w:r>
            <w:r w:rsidRPr="008272C0">
              <w:rPr>
                <w:rFonts w:asciiTheme="minorHAnsi" w:hAnsiTheme="minorHAnsi" w:cs="Arial"/>
                <w:shd w:val="clear" w:color="auto" w:fill="FFFFFF" w:themeFill="background1"/>
              </w:rPr>
              <w:t>* Co do zasady Oświadczenie dotyczy projektów nieinfrastrukturalnych, załącznik nie dotyczy projektów z zakresu współpracy międzynarodowej, międzyregionalnej, promocji a także projektów infrastrukturalnych</w:t>
            </w:r>
            <w:r w:rsidRPr="008272C0" w:rsidDel="00824C04">
              <w:rPr>
                <w:rFonts w:asciiTheme="minorHAnsi" w:hAnsiTheme="minorHAnsi" w:cs="Calibri"/>
              </w:rPr>
              <w:t xml:space="preserve"> </w:t>
            </w:r>
          </w:p>
        </w:tc>
      </w:tr>
      <w:tr w:rsidR="00622441" w:rsidRPr="008272C0" w14:paraId="10F7B00E" w14:textId="77777777" w:rsidTr="00502C8D">
        <w:trPr>
          <w:trHeight w:val="412"/>
        </w:trPr>
        <w:tc>
          <w:tcPr>
            <w:tcW w:w="9322" w:type="dxa"/>
            <w:gridSpan w:val="2"/>
            <w:shd w:val="clear" w:color="auto" w:fill="auto"/>
          </w:tcPr>
          <w:p w14:paraId="5BC4337A" w14:textId="2DA80515" w:rsidR="00622441" w:rsidRPr="008272C0" w:rsidRDefault="00577CEF" w:rsidP="00492172">
            <w:pPr>
              <w:autoSpaceDE w:val="0"/>
              <w:autoSpaceDN w:val="0"/>
              <w:adjustRightInd w:val="0"/>
              <w:jc w:val="both"/>
              <w:rPr>
                <w:rFonts w:asciiTheme="minorHAnsi" w:hAnsiTheme="minorHAnsi" w:cs="Calibri"/>
              </w:rPr>
            </w:pPr>
            <w:r w:rsidRPr="008272C0">
              <w:rPr>
                <w:rFonts w:asciiTheme="minorHAnsi" w:hAnsiTheme="minorHAnsi" w:cs="Calibri"/>
              </w:rPr>
              <w:t>9</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nie podlega wykluczeniu na podstawie obowiązujących przepisów prawa, w szczególności zapisów art. 207 ust.4 ustawy z dnia 27 sierpnia 2009 r. o finansach publicznych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Dz. U. z 201</w:t>
            </w:r>
            <w:r w:rsidR="00492172">
              <w:rPr>
                <w:rFonts w:asciiTheme="minorHAnsi" w:hAnsiTheme="minorHAnsi" w:cs="Arial"/>
                <w:shd w:val="clear" w:color="auto" w:fill="FFFFFF" w:themeFill="background1"/>
              </w:rPr>
              <w:t>9</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869 </w:t>
            </w:r>
            <w:r w:rsidR="00824C04" w:rsidRPr="008272C0">
              <w:rPr>
                <w:rFonts w:asciiTheme="minorHAnsi" w:hAnsiTheme="minorHAnsi" w:cs="Arial"/>
                <w:shd w:val="clear" w:color="auto" w:fill="FFFFFF" w:themeFill="background1"/>
              </w:rPr>
              <w:t xml:space="preserve">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  i/lub art.12 ust. 1 pkt 1 ustawy z dnia 15 czerwca 2012 r. o skutkach powierzania wykonywania pracy cudzoziemcom przebywającym wbrew przepisom na terytorium Rzeczypospolitej Polskiej (Dz. U. z 2012 r. poz.769) i/lub art. 9 ust 1 pkt 2a ustawy z dnia 28 października 2002 r. o odpowiedzialności podmiotów zbiorowych za czyny zabronione pod groźbą kary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Dz. U. z 201</w:t>
            </w:r>
            <w:r w:rsidR="00492172">
              <w:rPr>
                <w:rFonts w:asciiTheme="minorHAnsi" w:hAnsiTheme="minorHAnsi" w:cs="Arial"/>
                <w:shd w:val="clear" w:color="auto" w:fill="FFFFFF" w:themeFill="background1"/>
              </w:rPr>
              <w:t>9</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628 </w:t>
            </w:r>
            <w:r w:rsidR="00824C04" w:rsidRPr="008272C0">
              <w:rPr>
                <w:rFonts w:asciiTheme="minorHAnsi" w:hAnsiTheme="minorHAnsi" w:cs="Arial"/>
                <w:shd w:val="clear" w:color="auto" w:fill="FFFFFF" w:themeFill="background1"/>
              </w:rPr>
              <w:t xml:space="preserve">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p>
        </w:tc>
      </w:tr>
      <w:tr w:rsidR="00622441" w:rsidRPr="008272C0" w14:paraId="2410B102" w14:textId="77777777" w:rsidTr="00502C8D">
        <w:trPr>
          <w:trHeight w:val="412"/>
        </w:trPr>
        <w:tc>
          <w:tcPr>
            <w:tcW w:w="9322" w:type="dxa"/>
            <w:gridSpan w:val="2"/>
            <w:shd w:val="clear" w:color="auto" w:fill="auto"/>
          </w:tcPr>
          <w:p w14:paraId="0929CFAC" w14:textId="63308E40"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14:paraId="13024E1F" w14:textId="77777777" w:rsidTr="00502C8D">
        <w:trPr>
          <w:trHeight w:val="412"/>
        </w:trPr>
        <w:tc>
          <w:tcPr>
            <w:tcW w:w="9322" w:type="dxa"/>
            <w:gridSpan w:val="2"/>
            <w:shd w:val="clear" w:color="auto" w:fill="auto"/>
          </w:tcPr>
          <w:p w14:paraId="2F63640F" w14:textId="0DE923E5"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14:paraId="5735EB75" w14:textId="77777777" w:rsidTr="00502C8D">
        <w:trPr>
          <w:trHeight w:val="412"/>
        </w:trPr>
        <w:tc>
          <w:tcPr>
            <w:tcW w:w="9322" w:type="dxa"/>
            <w:gridSpan w:val="2"/>
            <w:shd w:val="clear" w:color="auto" w:fill="auto"/>
          </w:tcPr>
          <w:p w14:paraId="5A7BB75A" w14:textId="6BFE6473" w:rsidR="00622441" w:rsidRPr="008272C0" w:rsidRDefault="00577CEF" w:rsidP="00492172">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 w perspektywie finansowej 2014–2020. </w:t>
            </w:r>
            <w:r w:rsidR="00824C04" w:rsidRPr="008272C0">
              <w:rPr>
                <w:rFonts w:asciiTheme="minorHAnsi" w:hAnsiTheme="minorHAnsi" w:cs="Arial"/>
                <w:shd w:val="clear" w:color="auto" w:fill="FFFFFF" w:themeFill="background1"/>
              </w:rPr>
              <w:lastRenderedPageBreak/>
              <w:t xml:space="preserve">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Dz. U. z 201</w:t>
            </w:r>
            <w:r w:rsidR="00492172">
              <w:rPr>
                <w:rFonts w:asciiTheme="minorHAnsi" w:hAnsiTheme="minorHAnsi" w:cs="Arial"/>
                <w:shd w:val="clear" w:color="auto" w:fill="FFFFFF" w:themeFill="background1"/>
              </w:rPr>
              <w:t>8</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1431 </w:t>
            </w:r>
            <w:r w:rsidR="00824C04" w:rsidRPr="008272C0">
              <w:rPr>
                <w:rFonts w:asciiTheme="minorHAnsi" w:hAnsiTheme="minorHAnsi" w:cs="Arial"/>
                <w:shd w:val="clear" w:color="auto" w:fill="FFFFFF" w:themeFill="background1"/>
              </w:rPr>
              <w:t xml:space="preserve">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p>
        </w:tc>
      </w:tr>
      <w:tr w:rsidR="00622441" w:rsidRPr="008272C0" w14:paraId="4C8C8411" w14:textId="77777777" w:rsidTr="00502C8D">
        <w:trPr>
          <w:trHeight w:val="412"/>
        </w:trPr>
        <w:tc>
          <w:tcPr>
            <w:tcW w:w="9322" w:type="dxa"/>
            <w:gridSpan w:val="2"/>
            <w:shd w:val="clear" w:color="auto" w:fill="auto"/>
          </w:tcPr>
          <w:p w14:paraId="2E63FA77" w14:textId="5C8D7633"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r>
      <w:tr w:rsidR="000418F6" w:rsidRPr="008272C0" w14:paraId="0CDEB9A3" w14:textId="77777777" w:rsidTr="00502C8D">
        <w:trPr>
          <w:trHeight w:val="412"/>
        </w:trPr>
        <w:tc>
          <w:tcPr>
            <w:tcW w:w="9322" w:type="dxa"/>
            <w:gridSpan w:val="2"/>
            <w:shd w:val="clear" w:color="auto" w:fill="auto"/>
          </w:tcPr>
          <w:p w14:paraId="45B35C0A" w14:textId="3F690260"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14:paraId="43D59D89" w14:textId="77777777" w:rsidTr="00502C8D">
        <w:trPr>
          <w:trHeight w:val="412"/>
        </w:trPr>
        <w:tc>
          <w:tcPr>
            <w:tcW w:w="9322" w:type="dxa"/>
            <w:gridSpan w:val="2"/>
            <w:shd w:val="clear" w:color="auto" w:fill="auto"/>
          </w:tcPr>
          <w:p w14:paraId="5D709A20" w14:textId="786AB00B"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t>z 04.05.2016, str.1).</w:t>
            </w:r>
          </w:p>
        </w:tc>
      </w:tr>
      <w:tr w:rsidR="000418F6" w:rsidRPr="008272C0" w14:paraId="0B599328" w14:textId="77777777" w:rsidTr="00502C8D">
        <w:trPr>
          <w:trHeight w:val="412"/>
        </w:trPr>
        <w:tc>
          <w:tcPr>
            <w:tcW w:w="9322" w:type="dxa"/>
            <w:gridSpan w:val="2"/>
            <w:shd w:val="clear" w:color="auto" w:fill="auto"/>
          </w:tcPr>
          <w:p w14:paraId="57845910" w14:textId="09786F2E"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p>
        </w:tc>
      </w:tr>
      <w:tr w:rsidR="000418F6" w:rsidRPr="008272C0" w14:paraId="7002492E" w14:textId="77777777" w:rsidTr="00502C8D">
        <w:trPr>
          <w:trHeight w:val="412"/>
        </w:trPr>
        <w:tc>
          <w:tcPr>
            <w:tcW w:w="9322" w:type="dxa"/>
            <w:gridSpan w:val="2"/>
            <w:shd w:val="clear" w:color="auto" w:fill="auto"/>
          </w:tcPr>
          <w:p w14:paraId="066F1EEE" w14:textId="25D720A8" w:rsidR="000418F6" w:rsidRPr="008272C0" w:rsidRDefault="000418F6" w:rsidP="00492172">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Dz. U. z 201</w:t>
            </w:r>
            <w:r w:rsidR="00492172">
              <w:rPr>
                <w:rFonts w:asciiTheme="minorHAnsi" w:hAnsiTheme="minorHAnsi" w:cs="Arial"/>
                <w:shd w:val="clear" w:color="auto" w:fill="FFFFFF" w:themeFill="background1"/>
              </w:rPr>
              <w:t>8</w:t>
            </w:r>
            <w:r w:rsidR="00824C04" w:rsidRPr="008272C0">
              <w:rPr>
                <w:rFonts w:asciiTheme="minorHAnsi" w:hAnsiTheme="minorHAnsi" w:cs="Arial"/>
                <w:shd w:val="clear" w:color="auto" w:fill="FFFFFF" w:themeFill="background1"/>
              </w:rPr>
              <w:t xml:space="preserve"> r. poz. </w:t>
            </w:r>
            <w:r w:rsidR="00492172">
              <w:rPr>
                <w:rFonts w:asciiTheme="minorHAnsi" w:hAnsiTheme="minorHAnsi" w:cs="Arial"/>
                <w:shd w:val="clear" w:color="auto" w:fill="FFFFFF" w:themeFill="background1"/>
              </w:rPr>
              <w:t xml:space="preserve">1431 </w:t>
            </w:r>
            <w:r w:rsidR="00824C04" w:rsidRPr="008272C0">
              <w:rPr>
                <w:rFonts w:asciiTheme="minorHAnsi" w:hAnsiTheme="minorHAnsi" w:cs="Arial"/>
                <w:shd w:val="clear" w:color="auto" w:fill="FFFFFF" w:themeFill="background1"/>
              </w:rPr>
              <w:t xml:space="preserve">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xml:space="preserve">.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takim trybie do prawidłowej i efektywnej realizacji projektów. Kontrole polegają w szczególności na weryfikacji procedur obowiązujących w zakresie realizacji projektów, mogą mieć charakter kontroli uprzednich, prowadzonych przed dniem otrzymania przez wnioskodawcę informacji o wyborze projektu do dofinansowania, które służą sprawdzeniu potencjału administracyjnego wnioskodawcy do realizacji projektu.</w:t>
            </w:r>
          </w:p>
        </w:tc>
      </w:tr>
      <w:tr w:rsidR="000418F6" w:rsidRPr="008272C0" w14:paraId="7B1508A8" w14:textId="77777777" w:rsidTr="00502C8D">
        <w:trPr>
          <w:trHeight w:val="412"/>
        </w:trPr>
        <w:tc>
          <w:tcPr>
            <w:tcW w:w="9322" w:type="dxa"/>
            <w:gridSpan w:val="2"/>
            <w:tcBorders>
              <w:bottom w:val="nil"/>
            </w:tcBorders>
            <w:shd w:val="clear" w:color="auto" w:fill="auto"/>
          </w:tcPr>
          <w:p w14:paraId="22BE56CF" w14:textId="5678267E"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14:paraId="417E399D" w14:textId="77777777" w:rsidTr="00C81193">
        <w:trPr>
          <w:trHeight w:val="275"/>
        </w:trPr>
        <w:tc>
          <w:tcPr>
            <w:tcW w:w="9322" w:type="dxa"/>
            <w:gridSpan w:val="2"/>
            <w:tcBorders>
              <w:top w:val="nil"/>
            </w:tcBorders>
            <w:shd w:val="clear" w:color="auto" w:fill="auto"/>
          </w:tcPr>
          <w:p w14:paraId="70F9FD7B" w14:textId="6C204D15" w:rsidR="00577CEF" w:rsidRPr="008272C0" w:rsidRDefault="00577CEF" w:rsidP="00C513B1">
            <w:pPr>
              <w:jc w:val="both"/>
              <w:rPr>
                <w:rFonts w:asciiTheme="minorHAnsi" w:hAnsiTheme="minorHAnsi" w:cs="Calibri"/>
                <w:b/>
              </w:rPr>
            </w:pPr>
            <w:r w:rsidRPr="008272C0">
              <w:rPr>
                <w:rFonts w:asciiTheme="minorHAnsi" w:eastAsia="Times New Roman" w:hAnsiTheme="minorHAnsi" w:cs="Arial"/>
              </w:rPr>
              <w:t xml:space="preserve"> </w:t>
            </w:r>
          </w:p>
        </w:tc>
      </w:tr>
      <w:tr w:rsidR="00C513B1" w:rsidRPr="008272C0" w14:paraId="1A7D061D" w14:textId="77777777" w:rsidTr="000275B5">
        <w:trPr>
          <w:trHeight w:val="412"/>
        </w:trPr>
        <w:tc>
          <w:tcPr>
            <w:tcW w:w="9322" w:type="dxa"/>
            <w:gridSpan w:val="2"/>
            <w:shd w:val="clear" w:color="auto" w:fill="D9D9D9" w:themeFill="background1" w:themeFillShade="D9"/>
          </w:tcPr>
          <w:p w14:paraId="5691730D" w14:textId="77777777" w:rsidR="00C513B1" w:rsidRPr="00C513B1" w:rsidRDefault="00C513B1" w:rsidP="00C513B1">
            <w:pPr>
              <w:autoSpaceDE w:val="0"/>
              <w:autoSpaceDN w:val="0"/>
              <w:adjustRightInd w:val="0"/>
              <w:jc w:val="both"/>
              <w:rPr>
                <w:rFonts w:asciiTheme="minorHAnsi" w:hAnsiTheme="minorHAnsi" w:cs="Calibri"/>
                <w:color w:val="000000"/>
              </w:rPr>
            </w:pPr>
            <w:r w:rsidRPr="00C513B1">
              <w:rPr>
                <w:rFonts w:asciiTheme="minorHAnsi" w:hAnsiTheme="minorHAnsi" w:cs="Calibri"/>
                <w:color w:val="000000"/>
              </w:rPr>
              <w:t>Oświadczam, że zapoznałem się z formą i sposobem komunikacji z IOK w trakcie trwania konkursu</w:t>
            </w:r>
          </w:p>
          <w:p w14:paraId="644DDF51" w14:textId="58AB0507" w:rsidR="00C513B1" w:rsidRPr="008272C0" w:rsidRDefault="00C513B1" w:rsidP="00C513B1">
            <w:pPr>
              <w:autoSpaceDE w:val="0"/>
              <w:autoSpaceDN w:val="0"/>
              <w:adjustRightInd w:val="0"/>
              <w:jc w:val="both"/>
              <w:rPr>
                <w:rFonts w:asciiTheme="minorHAnsi" w:hAnsiTheme="minorHAnsi" w:cs="Calibri"/>
                <w:color w:val="000000"/>
              </w:rPr>
            </w:pPr>
            <w:r w:rsidRPr="00C513B1">
              <w:rPr>
                <w:rFonts w:asciiTheme="minorHAnsi" w:hAnsiTheme="minorHAnsi" w:cs="Calibri"/>
                <w:color w:val="000000"/>
              </w:rPr>
              <w:t>wskazanym w Regulaminie konkursu i jestem świadomy skutków ich niezachowania (w tym</w:t>
            </w:r>
            <w:r>
              <w:rPr>
                <w:rFonts w:asciiTheme="minorHAnsi" w:hAnsiTheme="minorHAnsi" w:cs="Calibri"/>
                <w:color w:val="000000"/>
              </w:rPr>
              <w:t xml:space="preserve"> </w:t>
            </w:r>
            <w:r w:rsidRPr="00C513B1">
              <w:rPr>
                <w:rFonts w:asciiTheme="minorHAnsi" w:hAnsiTheme="minorHAnsi" w:cs="Calibri"/>
                <w:color w:val="000000"/>
              </w:rPr>
              <w:t>niedochowania wyznaczonych przez IOK terminów), zgodnie z postanowieniami Regulaminu</w:t>
            </w:r>
            <w:r>
              <w:rPr>
                <w:rFonts w:asciiTheme="minorHAnsi" w:hAnsiTheme="minorHAnsi" w:cs="Calibri"/>
                <w:color w:val="000000"/>
              </w:rPr>
              <w:t>.</w:t>
            </w:r>
          </w:p>
        </w:tc>
      </w:tr>
      <w:tr w:rsidR="000418F6" w:rsidRPr="008272C0" w14:paraId="312ED327" w14:textId="77777777" w:rsidTr="000275B5">
        <w:trPr>
          <w:trHeight w:val="412"/>
        </w:trPr>
        <w:tc>
          <w:tcPr>
            <w:tcW w:w="9322" w:type="dxa"/>
            <w:gridSpan w:val="2"/>
            <w:shd w:val="clear" w:color="auto" w:fill="D9D9D9" w:themeFill="background1" w:themeFillShade="D9"/>
          </w:tcPr>
          <w:p w14:paraId="203F2302"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14:paraId="108EA6E9" w14:textId="77777777" w:rsidTr="000275B5">
        <w:trPr>
          <w:trHeight w:val="412"/>
        </w:trPr>
        <w:tc>
          <w:tcPr>
            <w:tcW w:w="9322" w:type="dxa"/>
            <w:gridSpan w:val="2"/>
            <w:shd w:val="clear" w:color="auto" w:fill="D9D9D9" w:themeFill="background1" w:themeFillShade="D9"/>
          </w:tcPr>
          <w:p w14:paraId="549A8A37" w14:textId="0453B73B"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Wnioskuję o zagwarantowanie przez właściwą instytucję ochrony informacji i tajemnic zawartych 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(art. 37 ust. 6 Ustawy z dnia 11 lipca 2014 r. o zasadach realizacji programów w zakresie polityki spójności finansowanych w perspektywie finansowej 2014–2020. (</w:t>
            </w:r>
            <w:proofErr w:type="spellStart"/>
            <w:r w:rsidR="00EB06D5" w:rsidRPr="008272C0">
              <w:rPr>
                <w:rFonts w:asciiTheme="minorHAnsi" w:eastAsia="Times New Roman" w:hAnsiTheme="minorHAnsi" w:cs="Arial"/>
              </w:rPr>
              <w:t>t.j</w:t>
            </w:r>
            <w:proofErr w:type="spellEnd"/>
            <w:r w:rsidR="00EB06D5" w:rsidRPr="008272C0">
              <w:rPr>
                <w:rFonts w:asciiTheme="minorHAnsi" w:eastAsia="Times New Roman" w:hAnsiTheme="minorHAnsi" w:cs="Arial"/>
              </w:rPr>
              <w:t xml:space="preserve">.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z 201</w:t>
            </w:r>
            <w:r w:rsidR="00492172">
              <w:rPr>
                <w:rFonts w:asciiTheme="minorHAnsi" w:eastAsia="Times New Roman" w:hAnsiTheme="minorHAnsi" w:cs="Arial"/>
              </w:rPr>
              <w:t>8</w:t>
            </w:r>
            <w:r w:rsidR="00EB06D5" w:rsidRPr="008272C0">
              <w:rPr>
                <w:rFonts w:asciiTheme="minorHAnsi" w:eastAsia="Times New Roman" w:hAnsiTheme="minorHAnsi" w:cs="Arial"/>
              </w:rPr>
              <w:t xml:space="preserve"> r. poz. </w:t>
            </w:r>
            <w:r w:rsidR="00492172">
              <w:rPr>
                <w:rFonts w:asciiTheme="minorHAnsi" w:eastAsia="Times New Roman" w:hAnsiTheme="minorHAnsi" w:cs="Arial"/>
              </w:rPr>
              <w:t xml:space="preserve">1431 </w:t>
            </w:r>
            <w:r w:rsidR="00EB06D5" w:rsidRPr="008272C0">
              <w:rPr>
                <w:rFonts w:asciiTheme="minorHAnsi" w:eastAsia="Times New Roman" w:hAnsiTheme="minorHAnsi" w:cs="Arial"/>
              </w:rPr>
              <w:t xml:space="preserve"> z </w:t>
            </w:r>
            <w:proofErr w:type="spellStart"/>
            <w:r w:rsidR="00EB06D5" w:rsidRPr="008272C0">
              <w:rPr>
                <w:rFonts w:asciiTheme="minorHAnsi" w:eastAsia="Times New Roman" w:hAnsiTheme="minorHAnsi" w:cs="Arial"/>
              </w:rPr>
              <w:t>późn</w:t>
            </w:r>
            <w:proofErr w:type="spellEnd"/>
            <w:r w:rsidR="00EB06D5" w:rsidRPr="008272C0">
              <w:rPr>
                <w:rFonts w:asciiTheme="minorHAnsi" w:eastAsia="Times New Roman" w:hAnsiTheme="minorHAnsi" w:cs="Arial"/>
              </w:rPr>
              <w:t>. zm.)):</w:t>
            </w:r>
          </w:p>
          <w:p w14:paraId="47B547C2"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376BB26B" w14:textId="77777777" w:rsidTr="000275B5">
        <w:trPr>
          <w:trHeight w:val="412"/>
        </w:trPr>
        <w:tc>
          <w:tcPr>
            <w:tcW w:w="9322" w:type="dxa"/>
            <w:gridSpan w:val="2"/>
            <w:shd w:val="clear" w:color="auto" w:fill="FFFFFF" w:themeFill="background1"/>
          </w:tcPr>
          <w:p w14:paraId="4BA5EC6B"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0FA15105" w14:textId="77777777" w:rsidTr="000275B5">
        <w:trPr>
          <w:trHeight w:val="412"/>
        </w:trPr>
        <w:tc>
          <w:tcPr>
            <w:tcW w:w="9322" w:type="dxa"/>
            <w:gridSpan w:val="2"/>
            <w:shd w:val="clear" w:color="auto" w:fill="D9D9D9" w:themeFill="background1" w:themeFillShade="D9"/>
          </w:tcPr>
          <w:p w14:paraId="39A87BC7"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Podstawa prawna ochrony ww. informacji i tajemnic ze względu na status wnioskodawcy: </w:t>
            </w:r>
          </w:p>
        </w:tc>
      </w:tr>
      <w:tr w:rsidR="000418F6" w:rsidRPr="008272C0" w14:paraId="3D095D55" w14:textId="77777777" w:rsidTr="000275B5">
        <w:trPr>
          <w:trHeight w:val="412"/>
        </w:trPr>
        <w:tc>
          <w:tcPr>
            <w:tcW w:w="9322" w:type="dxa"/>
            <w:gridSpan w:val="2"/>
          </w:tcPr>
          <w:p w14:paraId="3AADEA7C" w14:textId="77777777" w:rsidR="000418F6" w:rsidRPr="008272C0" w:rsidRDefault="000418F6" w:rsidP="008272C0">
            <w:pPr>
              <w:autoSpaceDE w:val="0"/>
              <w:autoSpaceDN w:val="0"/>
              <w:adjustRightInd w:val="0"/>
              <w:rPr>
                <w:rFonts w:asciiTheme="minorHAnsi" w:hAnsiTheme="minorHAnsi" w:cs="Calibri"/>
                <w:color w:val="000000"/>
              </w:rPr>
            </w:pPr>
          </w:p>
        </w:tc>
      </w:tr>
    </w:tbl>
    <w:p w14:paraId="1621DC86" w14:textId="272FBE60"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14:paraId="68D9B519"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14:paraId="03055FC5"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0037BA53"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14:paraId="74F3A6A4"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14:paraId="424CE406"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14:paraId="1AD48CFA" w14:textId="77777777" w:rsidR="00824C04" w:rsidRPr="008272C0" w:rsidRDefault="00824C04" w:rsidP="008272C0">
      <w:pPr>
        <w:numPr>
          <w:ilvl w:val="1"/>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14:paraId="673121A5" w14:textId="77777777" w:rsidR="00824C04" w:rsidRPr="008272C0" w:rsidRDefault="00824C04" w:rsidP="008272C0">
      <w:pPr>
        <w:numPr>
          <w:ilvl w:val="0"/>
          <w:numId w:val="6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14:paraId="62E4941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zarządzania Systemem Naborów i Oceny Wniosków w ramach Regionalnego Programu Operacyjnego Województwa Dolnośląskiego 2014-2020 (zwanym dalej SNOW),</w:t>
      </w:r>
    </w:p>
    <w:p w14:paraId="761194A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14:paraId="1B801519"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14:paraId="1BB61881" w14:textId="6B2780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14:paraId="33D6DE16"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14:paraId="5512C7EF"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14:paraId="4C8D02C6"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14:paraId="58B055CC"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14:paraId="7FD85436"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2923AB68"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14:paraId="58737E23"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14:paraId="61BAD7E2" w14:textId="65784279"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 xml:space="preserve">z 20.12.2013, str. 320,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57F8EAC4" w14:textId="519B15DD"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 xml:space="preserve">w sprawie Europejskiego Funduszu Społecznego i uchylającego rozporządzenie Rady (WE) nr 1081/2006 (Dz. Urz. UE L 347 z 20.12.2013, str. 470,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0353501A"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2E34A254"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27 sierpnia 2009 r. o finansach publicznych (Dz. U. z 2016 r. poz. 1870,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344442CA" w14:textId="77777777" w:rsidR="00824C04" w:rsidRPr="008272C0" w:rsidRDefault="00824C04" w:rsidP="008272C0">
      <w:pPr>
        <w:numPr>
          <w:ilvl w:val="1"/>
          <w:numId w:val="6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14:paraId="39C31ACC"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CE7CEAB" w14:textId="45A2AD6E"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14:paraId="33F01F55"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lastRenderedPageBreak/>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1DEED5F9" w14:textId="77777777" w:rsidR="00824C04" w:rsidRPr="008272C0" w:rsidRDefault="00824C04" w:rsidP="008272C0">
      <w:pPr>
        <w:numPr>
          <w:ilvl w:val="2"/>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6E937FFB" w14:textId="67AC8682"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2BA1A7D0"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14:paraId="73AF9221" w14:textId="0CE42F41"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14:paraId="3185E557"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78BBFD10"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14:paraId="5EE8536F" w14:textId="77777777" w:rsidR="00824C04" w:rsidRPr="008272C0" w:rsidRDefault="00824C04" w:rsidP="008272C0">
      <w:pPr>
        <w:numPr>
          <w:ilvl w:val="0"/>
          <w:numId w:val="6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14:paraId="340FD953" w14:textId="77777777" w:rsidR="002D1609" w:rsidRPr="008272C0" w:rsidRDefault="002D1609" w:rsidP="008272C0">
      <w:pPr>
        <w:spacing w:line="200" w:lineRule="exact"/>
        <w:rPr>
          <w:rFonts w:asciiTheme="minorHAnsi" w:hAnsiTheme="minorHAnsi"/>
        </w:rPr>
      </w:pPr>
    </w:p>
    <w:p w14:paraId="59F4AD22" w14:textId="77777777" w:rsidR="00E94425" w:rsidRPr="008272C0" w:rsidRDefault="00E94425" w:rsidP="008272C0">
      <w:pPr>
        <w:spacing w:line="200" w:lineRule="exact"/>
        <w:rPr>
          <w:rFonts w:asciiTheme="minorHAnsi" w:hAnsiTheme="minorHAnsi"/>
        </w:rPr>
      </w:pPr>
    </w:p>
    <w:p w14:paraId="1AA2E0C6" w14:textId="77777777"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14:paraId="7595C339" w14:textId="77777777" w:rsidR="00E32807" w:rsidRPr="008272C0" w:rsidRDefault="00E32807" w:rsidP="008272C0">
      <w:pPr>
        <w:spacing w:line="200" w:lineRule="exact"/>
        <w:rPr>
          <w:rFonts w:asciiTheme="minorHAnsi" w:hAnsiTheme="minorHAnsi"/>
        </w:rPr>
      </w:pPr>
    </w:p>
    <w:p w14:paraId="0D6F63DC" w14:textId="465597AB" w:rsidR="00EE3AEA"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38367A" w:rsidRPr="008272C0">
        <w:rPr>
          <w:rFonts w:asciiTheme="minorHAnsi" w:hAnsiTheme="minorHAnsi" w:cs="Calibri"/>
          <w:b/>
          <w:color w:val="000000"/>
        </w:rPr>
        <w:t>ziałania 1.</w:t>
      </w:r>
      <w:r w:rsidR="00E21E07" w:rsidRPr="008272C0">
        <w:rPr>
          <w:rFonts w:asciiTheme="minorHAnsi" w:hAnsiTheme="minorHAnsi" w:cs="Calibri"/>
          <w:b/>
          <w:color w:val="000000"/>
        </w:rPr>
        <w:t>2</w:t>
      </w:r>
      <w:r w:rsidR="00364CF0" w:rsidRPr="008272C0">
        <w:rPr>
          <w:rFonts w:asciiTheme="minorHAnsi" w:hAnsiTheme="minorHAnsi" w:cs="Calibri"/>
          <w:b/>
          <w:color w:val="000000"/>
        </w:rPr>
        <w:t>, Schematu 1.</w:t>
      </w:r>
      <w:r w:rsidR="00E21E07" w:rsidRPr="008272C0">
        <w:rPr>
          <w:rFonts w:asciiTheme="minorHAnsi" w:hAnsiTheme="minorHAnsi" w:cs="Calibri"/>
          <w:b/>
          <w:color w:val="000000"/>
        </w:rPr>
        <w:t>2</w:t>
      </w:r>
      <w:r w:rsidR="00364CF0" w:rsidRPr="008272C0">
        <w:rPr>
          <w:rFonts w:asciiTheme="minorHAnsi" w:hAnsiTheme="minorHAnsi" w:cs="Calibri"/>
          <w:b/>
          <w:color w:val="000000"/>
        </w:rPr>
        <w:t xml:space="preserve"> </w:t>
      </w:r>
      <w:r w:rsidR="00E21E07" w:rsidRPr="008272C0">
        <w:rPr>
          <w:rFonts w:asciiTheme="minorHAnsi" w:hAnsiTheme="minorHAnsi" w:cs="Calibri"/>
          <w:b/>
          <w:color w:val="000000"/>
        </w:rPr>
        <w:t>A</w:t>
      </w:r>
      <w:r w:rsidR="0039596D" w:rsidRPr="008272C0">
        <w:rPr>
          <w:rFonts w:asciiTheme="minorHAnsi" w:hAnsiTheme="minorHAnsi" w:cs="Calibri"/>
          <w:b/>
          <w:color w:val="000000"/>
        </w:rPr>
        <w:t>.</w:t>
      </w:r>
    </w:p>
    <w:p w14:paraId="0349FFF7" w14:textId="48ED6346" w:rsidR="00A754B5" w:rsidRPr="0012571F" w:rsidRDefault="00A754B5" w:rsidP="008272C0">
      <w:pPr>
        <w:autoSpaceDE w:val="0"/>
        <w:autoSpaceDN w:val="0"/>
        <w:adjustRightInd w:val="0"/>
        <w:jc w:val="both"/>
        <w:rPr>
          <w:rFonts w:asciiTheme="minorHAnsi" w:hAnsiTheme="minorHAnsi" w:cs="Calibri"/>
          <w:b/>
          <w:color w:val="000000"/>
        </w:rPr>
      </w:pPr>
      <w:r>
        <w:rPr>
          <w:rFonts w:asciiTheme="minorHAnsi" w:hAnsiTheme="minorHAnsi" w:cs="Calibri"/>
          <w:b/>
          <w:color w:val="000000"/>
        </w:rPr>
        <w:t>Załącznik nr 2 Poziom gotowości technologii</w:t>
      </w:r>
    </w:p>
    <w:sectPr w:rsidR="00A754B5" w:rsidRPr="0012571F" w:rsidSect="00127C97">
      <w:footerReference w:type="default" r:id="rId15"/>
      <w:headerReference w:type="first" r:id="rId16"/>
      <w:footerReference w:type="first" r:id="rId17"/>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F2D2B" w14:textId="77777777" w:rsidR="00645609" w:rsidRDefault="00645609" w:rsidP="00342CF5">
      <w:r>
        <w:separator/>
      </w:r>
    </w:p>
  </w:endnote>
  <w:endnote w:type="continuationSeparator" w:id="0">
    <w:p w14:paraId="085904F8" w14:textId="77777777" w:rsidR="00645609" w:rsidRDefault="00645609"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EUAlbertina-Regu">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0307290"/>
      <w:docPartObj>
        <w:docPartGallery w:val="Page Numbers (Bottom of Page)"/>
        <w:docPartUnique/>
      </w:docPartObj>
    </w:sdtPr>
    <w:sdtEndPr/>
    <w:sdtContent>
      <w:p w14:paraId="642D258D" w14:textId="77777777" w:rsidR="00645609" w:rsidRDefault="00645609" w:rsidP="00A56C1D">
        <w:pPr>
          <w:jc w:val="center"/>
        </w:pPr>
      </w:p>
      <w:p w14:paraId="330685C4" w14:textId="285FC7E4" w:rsidR="00645609" w:rsidRDefault="00645609">
        <w:pPr>
          <w:pStyle w:val="Stopka"/>
          <w:jc w:val="right"/>
        </w:pPr>
        <w:r>
          <w:fldChar w:fldCharType="begin"/>
        </w:r>
        <w:r>
          <w:instrText>PAGE   \* MERGEFORMAT</w:instrText>
        </w:r>
        <w:r>
          <w:fldChar w:fldCharType="separate"/>
        </w:r>
        <w:r w:rsidR="006C21C0">
          <w:rPr>
            <w:noProof/>
          </w:rPr>
          <w:t>62</w:t>
        </w:r>
        <w:r>
          <w:fldChar w:fldCharType="end"/>
        </w:r>
      </w:p>
    </w:sdtContent>
  </w:sdt>
  <w:p w14:paraId="1C467584" w14:textId="77777777" w:rsidR="00645609" w:rsidRDefault="0064560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8C8AE" w14:textId="77777777" w:rsidR="00645609" w:rsidRDefault="00645609" w:rsidP="00A56C1D"/>
  <w:p w14:paraId="5547B38B" w14:textId="77777777" w:rsidR="00645609" w:rsidRPr="00C41932" w:rsidRDefault="006C21C0" w:rsidP="00A56C1D">
    <w:pPr>
      <w:jc w:val="center"/>
      <w:rPr>
        <w:noProof/>
        <w:sz w:val="12"/>
        <w:szCs w:val="12"/>
      </w:rPr>
    </w:pPr>
    <w:r>
      <w:rPr>
        <w:noProof/>
        <w:sz w:val="12"/>
        <w:szCs w:val="12"/>
      </w:rPr>
      <w:pict w14:anchorId="48F97073">
        <v:rect id="_x0000_i1025" style="width:453.5pt;height:1pt" o:hralign="center" o:hrstd="t" o:hr="t" fillcolor="#a0a0a0" stroked="f"/>
      </w:pict>
    </w:r>
    <w:r w:rsidR="00645609" w:rsidRPr="00C41932">
      <w:rPr>
        <w:noProof/>
        <w:sz w:val="12"/>
        <w:szCs w:val="12"/>
      </w:rPr>
      <w:drawing>
        <wp:inline distT="0" distB="0" distL="0" distR="0" wp14:anchorId="245BBCA1" wp14:editId="6E601F96">
          <wp:extent cx="4968552" cy="620051"/>
          <wp:effectExtent l="0" t="0" r="3810" b="8890"/>
          <wp:docPr id="8"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3ABFD0E9" w14:textId="77777777" w:rsidR="00645609" w:rsidRPr="00F076EA" w:rsidRDefault="00645609" w:rsidP="00A56C1D">
    <w:pPr>
      <w:jc w:val="center"/>
      <w:rPr>
        <w:b/>
        <w:i/>
        <w:sz w:val="16"/>
        <w:szCs w:val="16"/>
      </w:rPr>
    </w:pPr>
    <w:r>
      <w:rPr>
        <w:b/>
        <w:i/>
        <w:sz w:val="16"/>
        <w:szCs w:val="16"/>
      </w:rPr>
      <w:t xml:space="preserve">Projekt współfinansowany ze środków  Europejskiego Funduszu Społecznego    </w:t>
    </w:r>
  </w:p>
  <w:p w14:paraId="6BBE4652" w14:textId="77777777" w:rsidR="00645609" w:rsidRDefault="0064560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1FCC48" w14:textId="77777777" w:rsidR="00645609" w:rsidRDefault="00645609" w:rsidP="00342CF5">
      <w:r>
        <w:separator/>
      </w:r>
    </w:p>
  </w:footnote>
  <w:footnote w:type="continuationSeparator" w:id="0">
    <w:p w14:paraId="78326F72" w14:textId="77777777" w:rsidR="00645609" w:rsidRDefault="00645609" w:rsidP="00342CF5">
      <w:r>
        <w:continuationSeparator/>
      </w:r>
    </w:p>
  </w:footnote>
  <w:footnote w:id="1">
    <w:p w14:paraId="78A8B90C" w14:textId="2ADEF729" w:rsidR="00645609" w:rsidRDefault="00645609"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7BCFEF6D" w14:textId="77777777" w:rsidR="00645609" w:rsidRDefault="00645609" w:rsidP="00854CC8">
      <w:pPr>
        <w:pStyle w:val="Tekstprzypisudolnego"/>
      </w:pPr>
    </w:p>
  </w:footnote>
  <w:footnote w:id="2">
    <w:p w14:paraId="1A9499AA" w14:textId="77777777" w:rsidR="00645609" w:rsidRPr="00A2711E" w:rsidRDefault="00645609" w:rsidP="00680BDF">
      <w:pPr>
        <w:pStyle w:val="Tekstprzypisudolnego"/>
        <w:rPr>
          <w:rFonts w:asciiTheme="minorHAnsi" w:hAnsiTheme="minorHAnsi"/>
        </w:rPr>
      </w:pPr>
      <w:r w:rsidRPr="00A2711E">
        <w:rPr>
          <w:rStyle w:val="Odwoanieprzypisudolnego"/>
          <w:rFonts w:asciiTheme="minorHAnsi" w:hAnsiTheme="minorHAnsi"/>
        </w:rPr>
        <w:footnoteRef/>
      </w:r>
      <w:r w:rsidRPr="00A2711E">
        <w:rPr>
          <w:rFonts w:asciiTheme="minorHAnsi" w:hAnsiTheme="minorHAnsi"/>
        </w:rPr>
        <w:t xml:space="preserve"> </w:t>
      </w:r>
      <w:r w:rsidRPr="00B07FDB">
        <w:rPr>
          <w:rFonts w:asciiTheme="minorHAnsi" w:hAnsiTheme="minorHAnsi"/>
          <w:sz w:val="16"/>
          <w:szCs w:val="16"/>
        </w:rPr>
        <w:t xml:space="preserve">Wg Metodyki obliczania stawek ryczałtowych dla działań (schematów/typów projektów) RPO WD 2014-2020 – zakres EFRR stanowiącej załącznik nr 2 do Uchwały Nr 748/VI/19 Zarządu Województwa Dolnośląskiego z 20 maja 2019 r. z </w:t>
      </w:r>
      <w:proofErr w:type="spellStart"/>
      <w:r w:rsidRPr="00B07FDB">
        <w:rPr>
          <w:rFonts w:asciiTheme="minorHAnsi" w:hAnsiTheme="minorHAnsi"/>
          <w:sz w:val="16"/>
          <w:szCs w:val="16"/>
        </w:rPr>
        <w:t>późn</w:t>
      </w:r>
      <w:proofErr w:type="spellEnd"/>
      <w:r w:rsidRPr="00B07FDB">
        <w:rPr>
          <w:rFonts w:asciiTheme="minorHAnsi" w:hAnsiTheme="minorHAnsi"/>
          <w:sz w:val="16"/>
          <w:szCs w:val="16"/>
        </w:rPr>
        <w:t>. zmianami.</w:t>
      </w:r>
      <w:r>
        <w:rPr>
          <w:rFonts w:asciiTheme="minorHAnsi" w:hAnsiTheme="minorHAnsi"/>
          <w:sz w:val="16"/>
          <w:szCs w:val="16"/>
        </w:rPr>
        <w:t>.</w:t>
      </w:r>
    </w:p>
  </w:footnote>
  <w:footnote w:id="3">
    <w:p w14:paraId="2B4906BC" w14:textId="24EFFD0B" w:rsidR="00645609" w:rsidRPr="00C81193" w:rsidRDefault="00645609" w:rsidP="00C81193">
      <w:pPr>
        <w:pStyle w:val="Tekstprzypisudolnego"/>
        <w:jc w:val="both"/>
        <w:rPr>
          <w:rFonts w:asciiTheme="minorHAnsi" w:hAnsiTheme="minorHAnsi"/>
        </w:rPr>
      </w:pPr>
      <w:r w:rsidRPr="00C81193">
        <w:rPr>
          <w:rStyle w:val="Odwoanieprzypisudolnego"/>
          <w:rFonts w:asciiTheme="minorHAnsi" w:hAnsiTheme="minorHAnsi"/>
        </w:rPr>
        <w:footnoteRef/>
      </w:r>
      <w:r w:rsidRPr="00C81193">
        <w:rPr>
          <w:rFonts w:asciiTheme="minorHAnsi" w:hAnsiTheme="minorHAnsi"/>
        </w:rPr>
        <w:t xml:space="preserve"> </w:t>
      </w:r>
      <w:r w:rsidRPr="00C81193">
        <w:rPr>
          <w:rFonts w:asciiTheme="minorHAnsi" w:hAnsiTheme="minorHAnsi"/>
          <w:sz w:val="16"/>
          <w:szCs w:val="16"/>
        </w:rPr>
        <w:t>Zgodnie z Komunikatem Ministra Nauki i Szkolnictwa Wyższego z dnia 31 lipca 2019 r. w sprawie wykazu czasopism naukowych i recenzowanych materiałów z konferencji międzynarodowych wraz z przypisaną liczbą punktów</w:t>
      </w:r>
      <w:r w:rsidRPr="00C81193">
        <w:rPr>
          <w:rFonts w:asciiTheme="minorHAnsi" w:hAnsiTheme="minorHAnsi"/>
        </w:rPr>
        <w:t xml:space="preserve"> </w:t>
      </w:r>
      <w:r w:rsidRPr="00C81193">
        <w:rPr>
          <w:rFonts w:asciiTheme="minorHAnsi" w:hAnsiTheme="minorHAnsi"/>
          <w:sz w:val="16"/>
          <w:szCs w:val="16"/>
        </w:rPr>
        <w:t xml:space="preserve">(wraz ze sprostowaniem z 1 sierpnia 2019 r.) </w:t>
      </w:r>
      <w:hyperlink r:id="rId1" w:history="1">
        <w:r w:rsidRPr="00C81193">
          <w:rPr>
            <w:rStyle w:val="Hipercze"/>
            <w:rFonts w:asciiTheme="minorHAnsi" w:hAnsiTheme="minorHAnsi"/>
          </w:rPr>
          <w:t>[</w:t>
        </w:r>
        <w:r w:rsidRPr="00C81193">
          <w:rPr>
            <w:rStyle w:val="Hipercze"/>
            <w:rFonts w:asciiTheme="minorHAnsi" w:hAnsiTheme="minorHAnsi"/>
            <w:b/>
          </w:rPr>
          <w:t>link do dokumentu</w:t>
        </w:r>
        <w:r w:rsidRPr="00C81193">
          <w:rPr>
            <w:rStyle w:val="Hipercze"/>
            <w:rFonts w:asciiTheme="minorHAnsi" w:hAnsiTheme="minorHAnsi"/>
          </w:rPr>
          <w:t>]</w:t>
        </w:r>
      </w:hyperlink>
      <w:r w:rsidRPr="00C81193">
        <w:rPr>
          <w:rFonts w:asciiTheme="minorHAnsi" w:hAnsiTheme="minorHAns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F8B878" w14:textId="77777777" w:rsidR="00645609" w:rsidRDefault="00645609" w:rsidP="00A56C1D">
    <w:pPr>
      <w:pStyle w:val="Nagwek"/>
    </w:pPr>
  </w:p>
  <w:p w14:paraId="42C9AE42" w14:textId="77777777" w:rsidR="00645609" w:rsidRDefault="00645609" w:rsidP="00A56C1D">
    <w:pPr>
      <w:jc w:val="right"/>
      <w:rPr>
        <w:rFonts w:ascii="Verdana" w:hAnsi="Verdana"/>
        <w:noProof/>
        <w:color w:val="000000"/>
        <w:sz w:val="14"/>
        <w:szCs w:val="14"/>
      </w:rPr>
    </w:pPr>
    <w:r>
      <w:rPr>
        <w:noProof/>
      </w:rPr>
      <w:drawing>
        <wp:inline distT="0" distB="0" distL="0" distR="0" wp14:anchorId="25C56BA6" wp14:editId="21BF7508">
          <wp:extent cx="1629271" cy="499174"/>
          <wp:effectExtent l="0" t="0" r="9525"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4E2EEB93" w14:textId="77777777" w:rsidR="00645609" w:rsidRPr="005F5249" w:rsidRDefault="00645609"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791038D2" w14:textId="77777777" w:rsidR="00645609" w:rsidRPr="007D621A" w:rsidRDefault="006C21C0" w:rsidP="00A56C1D">
    <w:pPr>
      <w:pStyle w:val="Stopka"/>
      <w:jc w:val="right"/>
      <w:rPr>
        <w:sz w:val="16"/>
        <w:szCs w:val="16"/>
      </w:rPr>
    </w:pPr>
    <w:hyperlink r:id="rId2" w:history="1">
      <w:r w:rsidR="00645609" w:rsidRPr="00120363">
        <w:rPr>
          <w:rStyle w:val="Hipercze"/>
        </w:rPr>
        <w:t>sekretariat@dip.dolnyslask.pl</w:t>
      </w:r>
    </w:hyperlink>
    <w:r w:rsidR="00645609" w:rsidRPr="00120363">
      <w:rPr>
        <w:sz w:val="16"/>
        <w:szCs w:val="16"/>
      </w:rPr>
      <w:t xml:space="preserve">, </w:t>
    </w:r>
    <w:hyperlink r:id="rId3" w:history="1">
      <w:r w:rsidR="00645609" w:rsidRPr="009D450E">
        <w:rPr>
          <w:rStyle w:val="Hipercze"/>
        </w:rPr>
        <w:t>www.dip.dolnyslask.pl</w:t>
      </w:r>
    </w:hyperlink>
  </w:p>
  <w:p w14:paraId="7E60C8FF" w14:textId="77777777" w:rsidR="00645609" w:rsidRPr="00A56C1D" w:rsidRDefault="00645609"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B485C"/>
    <w:multiLevelType w:val="hybridMultilevel"/>
    <w:tmpl w:val="5D527B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BD0CD1"/>
    <w:multiLevelType w:val="hybridMultilevel"/>
    <w:tmpl w:val="C90C8D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A9075BF"/>
    <w:multiLevelType w:val="hybridMultilevel"/>
    <w:tmpl w:val="21C86F10"/>
    <w:lvl w:ilvl="0" w:tplc="0415000F">
      <w:start w:val="1"/>
      <w:numFmt w:val="bullet"/>
      <w:lvlText w:val=""/>
      <w:lvlJc w:val="left"/>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D34B6A8"/>
    <w:multiLevelType w:val="hybridMultilevel"/>
    <w:tmpl w:val="94CE0AC4"/>
    <w:lvl w:ilvl="0" w:tplc="4FCA7E2E">
      <w:start w:val="4"/>
      <w:numFmt w:val="decimal"/>
      <w:lvlText w:val="%1."/>
      <w:lvlJc w:val="left"/>
    </w:lvl>
    <w:lvl w:ilvl="1" w:tplc="316A35E2">
      <w:start w:val="1"/>
      <w:numFmt w:val="bullet"/>
      <w:lvlText w:val=" "/>
      <w:lvlJc w:val="left"/>
    </w:lvl>
    <w:lvl w:ilvl="2" w:tplc="9F1A3C6A">
      <w:numFmt w:val="decimal"/>
      <w:lvlText w:val=""/>
      <w:lvlJc w:val="left"/>
    </w:lvl>
    <w:lvl w:ilvl="3" w:tplc="FC807FCC">
      <w:numFmt w:val="decimal"/>
      <w:lvlText w:val=""/>
      <w:lvlJc w:val="left"/>
    </w:lvl>
    <w:lvl w:ilvl="4" w:tplc="3B9AD898">
      <w:numFmt w:val="decimal"/>
      <w:lvlText w:val=""/>
      <w:lvlJc w:val="left"/>
    </w:lvl>
    <w:lvl w:ilvl="5" w:tplc="BB3A509E">
      <w:numFmt w:val="decimal"/>
      <w:lvlText w:val=""/>
      <w:lvlJc w:val="left"/>
    </w:lvl>
    <w:lvl w:ilvl="6" w:tplc="38BE1CA6">
      <w:numFmt w:val="decimal"/>
      <w:lvlText w:val=""/>
      <w:lvlJc w:val="left"/>
    </w:lvl>
    <w:lvl w:ilvl="7" w:tplc="8FAA035A">
      <w:numFmt w:val="decimal"/>
      <w:lvlText w:val=""/>
      <w:lvlJc w:val="left"/>
    </w:lvl>
    <w:lvl w:ilvl="8" w:tplc="D9182A1C">
      <w:numFmt w:val="decimal"/>
      <w:lvlText w:val=""/>
      <w:lvlJc w:val="left"/>
    </w:lvl>
  </w:abstractNum>
  <w:abstractNum w:abstractNumId="9" w15:restartNumberingAfterBreak="0">
    <w:nsid w:val="0E9062E6"/>
    <w:multiLevelType w:val="hybridMultilevel"/>
    <w:tmpl w:val="35869DE6"/>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0" w15:restartNumberingAfterBreak="0">
    <w:nsid w:val="10233C99"/>
    <w:multiLevelType w:val="hybridMultilevel"/>
    <w:tmpl w:val="F488CD2A"/>
    <w:lvl w:ilvl="0" w:tplc="472230C8">
      <w:start w:val="1"/>
      <w:numFmt w:val="bullet"/>
      <w:lvlText w:val=" "/>
      <w:lvlJc w:val="left"/>
    </w:lvl>
    <w:lvl w:ilvl="1" w:tplc="D6EA5D86">
      <w:start w:val="1"/>
      <w:numFmt w:val="bullet"/>
      <w:lvlText w:val="-"/>
      <w:lvlJc w:val="left"/>
    </w:lvl>
    <w:lvl w:ilvl="2" w:tplc="5A52968A">
      <w:numFmt w:val="decimal"/>
      <w:lvlText w:val=""/>
      <w:lvlJc w:val="left"/>
    </w:lvl>
    <w:lvl w:ilvl="3" w:tplc="A2703C34">
      <w:numFmt w:val="decimal"/>
      <w:lvlText w:val=""/>
      <w:lvlJc w:val="left"/>
    </w:lvl>
    <w:lvl w:ilvl="4" w:tplc="EB70D1D0">
      <w:numFmt w:val="decimal"/>
      <w:lvlText w:val=""/>
      <w:lvlJc w:val="left"/>
    </w:lvl>
    <w:lvl w:ilvl="5" w:tplc="D8ACDE40">
      <w:numFmt w:val="decimal"/>
      <w:lvlText w:val=""/>
      <w:lvlJc w:val="left"/>
    </w:lvl>
    <w:lvl w:ilvl="6" w:tplc="C242D754">
      <w:numFmt w:val="decimal"/>
      <w:lvlText w:val=""/>
      <w:lvlJc w:val="left"/>
    </w:lvl>
    <w:lvl w:ilvl="7" w:tplc="5E5691C6">
      <w:numFmt w:val="decimal"/>
      <w:lvlText w:val=""/>
      <w:lvlJc w:val="left"/>
    </w:lvl>
    <w:lvl w:ilvl="8" w:tplc="C19ADA02">
      <w:numFmt w:val="decimal"/>
      <w:lvlText w:val=""/>
      <w:lvlJc w:val="left"/>
    </w:lvl>
  </w:abstractNum>
  <w:abstractNum w:abstractNumId="11"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12C6E27"/>
    <w:multiLevelType w:val="hybridMultilevel"/>
    <w:tmpl w:val="1CC04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67A6AF2"/>
    <w:multiLevelType w:val="multilevel"/>
    <w:tmpl w:val="35DA59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5" w15:restartNumberingAfterBreak="0">
    <w:nsid w:val="1F8912E7"/>
    <w:multiLevelType w:val="hybridMultilevel"/>
    <w:tmpl w:val="D038759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9" w15:restartNumberingAfterBreak="0">
    <w:nsid w:val="2489620C"/>
    <w:multiLevelType w:val="hybridMultilevel"/>
    <w:tmpl w:val="662AF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D0D0FDA"/>
    <w:multiLevelType w:val="hybridMultilevel"/>
    <w:tmpl w:val="7FF09BCC"/>
    <w:lvl w:ilvl="0" w:tplc="D05848AC">
      <w:start w:val="1"/>
      <w:numFmt w:val="decimal"/>
      <w:lvlText w:val="%1)"/>
      <w:lvlJc w:val="left"/>
      <w:pPr>
        <w:ind w:left="720" w:hanging="360"/>
      </w:pPr>
      <w:rPr>
        <w:rFonts w:asciiTheme="minorHAnsi" w:eastAsiaTheme="minorEastAsia" w:hAnsi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E00660F"/>
    <w:multiLevelType w:val="hybridMultilevel"/>
    <w:tmpl w:val="2C60C4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32B21724"/>
    <w:multiLevelType w:val="hybridMultilevel"/>
    <w:tmpl w:val="83BC61A0"/>
    <w:lvl w:ilvl="0" w:tplc="22766838">
      <w:start w:val="1"/>
      <w:numFmt w:val="lowerLetter"/>
      <w:lvlText w:val="%1)"/>
      <w:lvlJc w:val="left"/>
      <w:pPr>
        <w:ind w:left="3645" w:hanging="360"/>
      </w:pPr>
      <w:rPr>
        <w:rFonts w:hint="default"/>
      </w:rPr>
    </w:lvl>
    <w:lvl w:ilvl="1" w:tplc="04150019" w:tentative="1">
      <w:start w:val="1"/>
      <w:numFmt w:val="lowerLetter"/>
      <w:lvlText w:val="%2."/>
      <w:lvlJc w:val="left"/>
      <w:pPr>
        <w:ind w:left="4365" w:hanging="360"/>
      </w:pPr>
    </w:lvl>
    <w:lvl w:ilvl="2" w:tplc="0415001B" w:tentative="1">
      <w:start w:val="1"/>
      <w:numFmt w:val="lowerRoman"/>
      <w:lvlText w:val="%3."/>
      <w:lvlJc w:val="right"/>
      <w:pPr>
        <w:ind w:left="5085" w:hanging="180"/>
      </w:pPr>
    </w:lvl>
    <w:lvl w:ilvl="3" w:tplc="0415000F" w:tentative="1">
      <w:start w:val="1"/>
      <w:numFmt w:val="decimal"/>
      <w:lvlText w:val="%4."/>
      <w:lvlJc w:val="left"/>
      <w:pPr>
        <w:ind w:left="5805" w:hanging="360"/>
      </w:pPr>
    </w:lvl>
    <w:lvl w:ilvl="4" w:tplc="04150019" w:tentative="1">
      <w:start w:val="1"/>
      <w:numFmt w:val="lowerLetter"/>
      <w:lvlText w:val="%5."/>
      <w:lvlJc w:val="left"/>
      <w:pPr>
        <w:ind w:left="6525" w:hanging="360"/>
      </w:pPr>
    </w:lvl>
    <w:lvl w:ilvl="5" w:tplc="0415001B" w:tentative="1">
      <w:start w:val="1"/>
      <w:numFmt w:val="lowerRoman"/>
      <w:lvlText w:val="%6."/>
      <w:lvlJc w:val="right"/>
      <w:pPr>
        <w:ind w:left="7245" w:hanging="180"/>
      </w:pPr>
    </w:lvl>
    <w:lvl w:ilvl="6" w:tplc="0415000F" w:tentative="1">
      <w:start w:val="1"/>
      <w:numFmt w:val="decimal"/>
      <w:lvlText w:val="%7."/>
      <w:lvlJc w:val="left"/>
      <w:pPr>
        <w:ind w:left="7965" w:hanging="360"/>
      </w:pPr>
    </w:lvl>
    <w:lvl w:ilvl="7" w:tplc="04150019" w:tentative="1">
      <w:start w:val="1"/>
      <w:numFmt w:val="lowerLetter"/>
      <w:lvlText w:val="%8."/>
      <w:lvlJc w:val="left"/>
      <w:pPr>
        <w:ind w:left="8685" w:hanging="360"/>
      </w:pPr>
    </w:lvl>
    <w:lvl w:ilvl="8" w:tplc="0415001B" w:tentative="1">
      <w:start w:val="1"/>
      <w:numFmt w:val="lowerRoman"/>
      <w:lvlText w:val="%9."/>
      <w:lvlJc w:val="right"/>
      <w:pPr>
        <w:ind w:left="9405" w:hanging="180"/>
      </w:pPr>
    </w:lvl>
  </w:abstractNum>
  <w:abstractNum w:abstractNumId="26"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8"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3F6AB60F"/>
    <w:multiLevelType w:val="hybridMultilevel"/>
    <w:tmpl w:val="17567DFE"/>
    <w:lvl w:ilvl="0" w:tplc="E4C03430">
      <w:start w:val="1"/>
      <w:numFmt w:val="decimal"/>
      <w:lvlText w:val="%1."/>
      <w:lvlJc w:val="left"/>
    </w:lvl>
    <w:lvl w:ilvl="1" w:tplc="706A1B22">
      <w:numFmt w:val="decimal"/>
      <w:lvlText w:val=""/>
      <w:lvlJc w:val="left"/>
    </w:lvl>
    <w:lvl w:ilvl="2" w:tplc="5B7AD2C6">
      <w:numFmt w:val="decimal"/>
      <w:lvlText w:val=""/>
      <w:lvlJc w:val="left"/>
    </w:lvl>
    <w:lvl w:ilvl="3" w:tplc="6F3A6594">
      <w:numFmt w:val="decimal"/>
      <w:lvlText w:val=""/>
      <w:lvlJc w:val="left"/>
    </w:lvl>
    <w:lvl w:ilvl="4" w:tplc="42F2B304">
      <w:numFmt w:val="decimal"/>
      <w:lvlText w:val=""/>
      <w:lvlJc w:val="left"/>
    </w:lvl>
    <w:lvl w:ilvl="5" w:tplc="38626C90">
      <w:numFmt w:val="decimal"/>
      <w:lvlText w:val=""/>
      <w:lvlJc w:val="left"/>
    </w:lvl>
    <w:lvl w:ilvl="6" w:tplc="7174F68E">
      <w:numFmt w:val="decimal"/>
      <w:lvlText w:val=""/>
      <w:lvlJc w:val="left"/>
    </w:lvl>
    <w:lvl w:ilvl="7" w:tplc="48C2C6E0">
      <w:numFmt w:val="decimal"/>
      <w:lvlText w:val=""/>
      <w:lvlJc w:val="left"/>
    </w:lvl>
    <w:lvl w:ilvl="8" w:tplc="194CEA02">
      <w:numFmt w:val="decimal"/>
      <w:lvlText w:val=""/>
      <w:lvlJc w:val="left"/>
    </w:lvl>
  </w:abstractNum>
  <w:abstractNum w:abstractNumId="30" w15:restartNumberingAfterBreak="0">
    <w:nsid w:val="409B49B2"/>
    <w:multiLevelType w:val="hybridMultilevel"/>
    <w:tmpl w:val="68808BD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65E4D23"/>
    <w:multiLevelType w:val="hybridMultilevel"/>
    <w:tmpl w:val="10CCAAF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89C48BE"/>
    <w:multiLevelType w:val="hybridMultilevel"/>
    <w:tmpl w:val="9AD0B28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497E3CD8"/>
    <w:multiLevelType w:val="hybridMultilevel"/>
    <w:tmpl w:val="BE52F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A845B63"/>
    <w:multiLevelType w:val="hybridMultilevel"/>
    <w:tmpl w:val="566279E0"/>
    <w:lvl w:ilvl="0" w:tplc="DF5C5904">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8"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50396700"/>
    <w:multiLevelType w:val="hybridMultilevel"/>
    <w:tmpl w:val="106656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26232F9"/>
    <w:multiLevelType w:val="hybridMultilevel"/>
    <w:tmpl w:val="B6C655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4087FD8"/>
    <w:multiLevelType w:val="hybridMultilevel"/>
    <w:tmpl w:val="AE486EF8"/>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6A4254E"/>
    <w:multiLevelType w:val="hybridMultilevel"/>
    <w:tmpl w:val="91D62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6F36FC7"/>
    <w:multiLevelType w:val="hybridMultilevel"/>
    <w:tmpl w:val="3E0223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79BE4F1"/>
    <w:multiLevelType w:val="hybridMultilevel"/>
    <w:tmpl w:val="DE560DD0"/>
    <w:lvl w:ilvl="0" w:tplc="0415000D">
      <w:start w:val="1"/>
      <w:numFmt w:val="bullet"/>
      <w:lvlText w:val=""/>
      <w:lvlJc w:val="left"/>
      <w:rPr>
        <w:rFonts w:ascii="Wingdings" w:hAnsi="Wingdings" w:hint="default"/>
      </w:rPr>
    </w:lvl>
    <w:lvl w:ilvl="1" w:tplc="8CD2B4BC">
      <w:numFmt w:val="decimal"/>
      <w:lvlText w:val=""/>
      <w:lvlJc w:val="left"/>
    </w:lvl>
    <w:lvl w:ilvl="2" w:tplc="19646BF6">
      <w:numFmt w:val="decimal"/>
      <w:lvlText w:val=""/>
      <w:lvlJc w:val="left"/>
    </w:lvl>
    <w:lvl w:ilvl="3" w:tplc="55A4F79A">
      <w:numFmt w:val="decimal"/>
      <w:lvlText w:val=""/>
      <w:lvlJc w:val="left"/>
    </w:lvl>
    <w:lvl w:ilvl="4" w:tplc="7FA092EE">
      <w:numFmt w:val="decimal"/>
      <w:lvlText w:val=""/>
      <w:lvlJc w:val="left"/>
    </w:lvl>
    <w:lvl w:ilvl="5" w:tplc="62829046">
      <w:numFmt w:val="decimal"/>
      <w:lvlText w:val=""/>
      <w:lvlJc w:val="left"/>
    </w:lvl>
    <w:lvl w:ilvl="6" w:tplc="61F209E4">
      <w:numFmt w:val="decimal"/>
      <w:lvlText w:val=""/>
      <w:lvlJc w:val="left"/>
    </w:lvl>
    <w:lvl w:ilvl="7" w:tplc="B6D0D5F0">
      <w:numFmt w:val="decimal"/>
      <w:lvlText w:val=""/>
      <w:lvlJc w:val="left"/>
    </w:lvl>
    <w:lvl w:ilvl="8" w:tplc="0E7E5908">
      <w:numFmt w:val="decimal"/>
      <w:lvlText w:val=""/>
      <w:lvlJc w:val="left"/>
    </w:lvl>
  </w:abstractNum>
  <w:abstractNum w:abstractNumId="47"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5CE341F2"/>
    <w:multiLevelType w:val="hybridMultilevel"/>
    <w:tmpl w:val="2F5C36BE"/>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15:restartNumberingAfterBreak="0">
    <w:nsid w:val="60637535"/>
    <w:multiLevelType w:val="hybridMultilevel"/>
    <w:tmpl w:val="42C034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0A6058F"/>
    <w:multiLevelType w:val="hybridMultilevel"/>
    <w:tmpl w:val="E654B6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4" w15:restartNumberingAfterBreak="0">
    <w:nsid w:val="61574095"/>
    <w:multiLevelType w:val="hybridMultilevel"/>
    <w:tmpl w:val="007A807A"/>
    <w:lvl w:ilvl="0" w:tplc="671405C4">
      <w:start w:val="7"/>
      <w:numFmt w:val="decimal"/>
      <w:lvlText w:val="%1."/>
      <w:lvlJc w:val="left"/>
    </w:lvl>
    <w:lvl w:ilvl="1" w:tplc="92C86C16">
      <w:numFmt w:val="decimal"/>
      <w:lvlText w:val=""/>
      <w:lvlJc w:val="left"/>
    </w:lvl>
    <w:lvl w:ilvl="2" w:tplc="F700480A">
      <w:numFmt w:val="decimal"/>
      <w:lvlText w:val=""/>
      <w:lvlJc w:val="left"/>
    </w:lvl>
    <w:lvl w:ilvl="3" w:tplc="3E2EE91A">
      <w:numFmt w:val="decimal"/>
      <w:lvlText w:val=""/>
      <w:lvlJc w:val="left"/>
    </w:lvl>
    <w:lvl w:ilvl="4" w:tplc="12FA4A04">
      <w:numFmt w:val="decimal"/>
      <w:lvlText w:val=""/>
      <w:lvlJc w:val="left"/>
    </w:lvl>
    <w:lvl w:ilvl="5" w:tplc="D49CFA06">
      <w:numFmt w:val="decimal"/>
      <w:lvlText w:val=""/>
      <w:lvlJc w:val="left"/>
    </w:lvl>
    <w:lvl w:ilvl="6" w:tplc="5254BF10">
      <w:numFmt w:val="decimal"/>
      <w:lvlText w:val=""/>
      <w:lvlJc w:val="left"/>
    </w:lvl>
    <w:lvl w:ilvl="7" w:tplc="83D29D40">
      <w:numFmt w:val="decimal"/>
      <w:lvlText w:val=""/>
      <w:lvlJc w:val="left"/>
    </w:lvl>
    <w:lvl w:ilvl="8" w:tplc="069CFD12">
      <w:numFmt w:val="decimal"/>
      <w:lvlText w:val=""/>
      <w:lvlJc w:val="left"/>
    </w:lvl>
  </w:abstractNum>
  <w:abstractNum w:abstractNumId="55"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61E5817"/>
    <w:multiLevelType w:val="hybridMultilevel"/>
    <w:tmpl w:val="8494C9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9" w15:restartNumberingAfterBreak="0">
    <w:nsid w:val="6B1F4312"/>
    <w:multiLevelType w:val="hybridMultilevel"/>
    <w:tmpl w:val="A6CC629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F322CB1"/>
    <w:multiLevelType w:val="hybridMultilevel"/>
    <w:tmpl w:val="AD1EE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FD45924"/>
    <w:multiLevelType w:val="hybridMultilevel"/>
    <w:tmpl w:val="F36AC49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64"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5" w15:restartNumberingAfterBreak="0">
    <w:nsid w:val="71465EA4"/>
    <w:multiLevelType w:val="hybridMultilevel"/>
    <w:tmpl w:val="E4F4E9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2100F01"/>
    <w:multiLevelType w:val="hybridMultilevel"/>
    <w:tmpl w:val="4466642A"/>
    <w:lvl w:ilvl="0" w:tplc="06DA4E5A">
      <w:start w:val="1"/>
      <w:numFmt w:val="lowerLetter"/>
      <w:lvlText w:val="%1)"/>
      <w:lvlJc w:val="left"/>
      <w:pPr>
        <w:ind w:left="3645" w:hanging="360"/>
      </w:pPr>
      <w:rPr>
        <w:rFonts w:hint="default"/>
      </w:rPr>
    </w:lvl>
    <w:lvl w:ilvl="1" w:tplc="04150019" w:tentative="1">
      <w:start w:val="1"/>
      <w:numFmt w:val="lowerLetter"/>
      <w:lvlText w:val="%2."/>
      <w:lvlJc w:val="left"/>
      <w:pPr>
        <w:ind w:left="4365" w:hanging="360"/>
      </w:pPr>
    </w:lvl>
    <w:lvl w:ilvl="2" w:tplc="0415001B" w:tentative="1">
      <w:start w:val="1"/>
      <w:numFmt w:val="lowerRoman"/>
      <w:lvlText w:val="%3."/>
      <w:lvlJc w:val="right"/>
      <w:pPr>
        <w:ind w:left="5085" w:hanging="180"/>
      </w:pPr>
    </w:lvl>
    <w:lvl w:ilvl="3" w:tplc="0415000F" w:tentative="1">
      <w:start w:val="1"/>
      <w:numFmt w:val="decimal"/>
      <w:lvlText w:val="%4."/>
      <w:lvlJc w:val="left"/>
      <w:pPr>
        <w:ind w:left="5805" w:hanging="360"/>
      </w:pPr>
    </w:lvl>
    <w:lvl w:ilvl="4" w:tplc="04150019" w:tentative="1">
      <w:start w:val="1"/>
      <w:numFmt w:val="lowerLetter"/>
      <w:lvlText w:val="%5."/>
      <w:lvlJc w:val="left"/>
      <w:pPr>
        <w:ind w:left="6525" w:hanging="360"/>
      </w:pPr>
    </w:lvl>
    <w:lvl w:ilvl="5" w:tplc="0415001B" w:tentative="1">
      <w:start w:val="1"/>
      <w:numFmt w:val="lowerRoman"/>
      <w:lvlText w:val="%6."/>
      <w:lvlJc w:val="right"/>
      <w:pPr>
        <w:ind w:left="7245" w:hanging="180"/>
      </w:pPr>
    </w:lvl>
    <w:lvl w:ilvl="6" w:tplc="0415000F" w:tentative="1">
      <w:start w:val="1"/>
      <w:numFmt w:val="decimal"/>
      <w:lvlText w:val="%7."/>
      <w:lvlJc w:val="left"/>
      <w:pPr>
        <w:ind w:left="7965" w:hanging="360"/>
      </w:pPr>
    </w:lvl>
    <w:lvl w:ilvl="7" w:tplc="04150019" w:tentative="1">
      <w:start w:val="1"/>
      <w:numFmt w:val="lowerLetter"/>
      <w:lvlText w:val="%8."/>
      <w:lvlJc w:val="left"/>
      <w:pPr>
        <w:ind w:left="8685" w:hanging="360"/>
      </w:pPr>
    </w:lvl>
    <w:lvl w:ilvl="8" w:tplc="0415001B" w:tentative="1">
      <w:start w:val="1"/>
      <w:numFmt w:val="lowerRoman"/>
      <w:lvlText w:val="%9."/>
      <w:lvlJc w:val="right"/>
      <w:pPr>
        <w:ind w:left="9405" w:hanging="180"/>
      </w:pPr>
    </w:lvl>
  </w:abstractNum>
  <w:abstractNum w:abstractNumId="67"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8" w15:restartNumberingAfterBreak="0">
    <w:nsid w:val="741226BB"/>
    <w:multiLevelType w:val="hybridMultilevel"/>
    <w:tmpl w:val="CC8A80F2"/>
    <w:lvl w:ilvl="0" w:tplc="40B4A902">
      <w:start w:val="1"/>
      <w:numFmt w:val="decimal"/>
      <w:lvlText w:val="%1."/>
      <w:lvlJc w:val="left"/>
    </w:lvl>
    <w:lvl w:ilvl="1" w:tplc="6582C2D6">
      <w:numFmt w:val="decimal"/>
      <w:lvlText w:val=""/>
      <w:lvlJc w:val="left"/>
    </w:lvl>
    <w:lvl w:ilvl="2" w:tplc="20384F22">
      <w:numFmt w:val="decimal"/>
      <w:lvlText w:val=""/>
      <w:lvlJc w:val="left"/>
    </w:lvl>
    <w:lvl w:ilvl="3" w:tplc="3AEA89CA">
      <w:numFmt w:val="decimal"/>
      <w:lvlText w:val=""/>
      <w:lvlJc w:val="left"/>
    </w:lvl>
    <w:lvl w:ilvl="4" w:tplc="9C5294FE">
      <w:numFmt w:val="decimal"/>
      <w:lvlText w:val=""/>
      <w:lvlJc w:val="left"/>
    </w:lvl>
    <w:lvl w:ilvl="5" w:tplc="6DFE1D46">
      <w:numFmt w:val="decimal"/>
      <w:lvlText w:val=""/>
      <w:lvlJc w:val="left"/>
    </w:lvl>
    <w:lvl w:ilvl="6" w:tplc="83CEF4B4">
      <w:numFmt w:val="decimal"/>
      <w:lvlText w:val=""/>
      <w:lvlJc w:val="left"/>
    </w:lvl>
    <w:lvl w:ilvl="7" w:tplc="3AB830E4">
      <w:numFmt w:val="decimal"/>
      <w:lvlText w:val=""/>
      <w:lvlJc w:val="left"/>
    </w:lvl>
    <w:lvl w:ilvl="8" w:tplc="F59E603E">
      <w:numFmt w:val="decimal"/>
      <w:lvlText w:val=""/>
      <w:lvlJc w:val="left"/>
    </w:lvl>
  </w:abstractNum>
  <w:abstractNum w:abstractNumId="69"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70" w15:restartNumberingAfterBreak="0">
    <w:nsid w:val="77AE35EB"/>
    <w:multiLevelType w:val="hybridMultilevel"/>
    <w:tmpl w:val="85187776"/>
    <w:lvl w:ilvl="0" w:tplc="6862056A">
      <w:start w:val="1"/>
      <w:numFmt w:val="bullet"/>
      <w:lvlText w:val="•"/>
      <w:lvlJc w:val="left"/>
    </w:lvl>
    <w:lvl w:ilvl="1" w:tplc="2DD22A38">
      <w:numFmt w:val="decimal"/>
      <w:lvlText w:val=""/>
      <w:lvlJc w:val="left"/>
    </w:lvl>
    <w:lvl w:ilvl="2" w:tplc="FC388FFC">
      <w:numFmt w:val="decimal"/>
      <w:lvlText w:val=""/>
      <w:lvlJc w:val="left"/>
    </w:lvl>
    <w:lvl w:ilvl="3" w:tplc="4BD473C0">
      <w:numFmt w:val="decimal"/>
      <w:lvlText w:val=""/>
      <w:lvlJc w:val="left"/>
    </w:lvl>
    <w:lvl w:ilvl="4" w:tplc="FD902676">
      <w:numFmt w:val="decimal"/>
      <w:lvlText w:val=""/>
      <w:lvlJc w:val="left"/>
    </w:lvl>
    <w:lvl w:ilvl="5" w:tplc="C0028ACA">
      <w:numFmt w:val="decimal"/>
      <w:lvlText w:val=""/>
      <w:lvlJc w:val="left"/>
    </w:lvl>
    <w:lvl w:ilvl="6" w:tplc="DB74835E">
      <w:numFmt w:val="decimal"/>
      <w:lvlText w:val=""/>
      <w:lvlJc w:val="left"/>
    </w:lvl>
    <w:lvl w:ilvl="7" w:tplc="3EF80B9E">
      <w:numFmt w:val="decimal"/>
      <w:lvlText w:val=""/>
      <w:lvlJc w:val="left"/>
    </w:lvl>
    <w:lvl w:ilvl="8" w:tplc="0F7441A2">
      <w:numFmt w:val="decimal"/>
      <w:lvlText w:val=""/>
      <w:lvlJc w:val="left"/>
    </w:lvl>
  </w:abstractNum>
  <w:abstractNum w:abstractNumId="71"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2" w15:restartNumberingAfterBreak="0">
    <w:nsid w:val="79A927B1"/>
    <w:multiLevelType w:val="hybridMultilevel"/>
    <w:tmpl w:val="6DCA46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4" w15:restartNumberingAfterBreak="0">
    <w:nsid w:val="7DBE2C02"/>
    <w:multiLevelType w:val="hybridMultilevel"/>
    <w:tmpl w:val="EBB2AD1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E0C57B1"/>
    <w:multiLevelType w:val="hybridMultilevel"/>
    <w:tmpl w:val="3168BA5A"/>
    <w:lvl w:ilvl="0" w:tplc="840C31FE">
      <w:start w:val="1"/>
      <w:numFmt w:val="bullet"/>
      <w:lvlText w:val="•"/>
      <w:lvlJc w:val="left"/>
    </w:lvl>
    <w:lvl w:ilvl="1" w:tplc="5F5CE7B8">
      <w:numFmt w:val="decimal"/>
      <w:lvlText w:val=""/>
      <w:lvlJc w:val="left"/>
    </w:lvl>
    <w:lvl w:ilvl="2" w:tplc="21B8F222">
      <w:numFmt w:val="decimal"/>
      <w:lvlText w:val=""/>
      <w:lvlJc w:val="left"/>
    </w:lvl>
    <w:lvl w:ilvl="3" w:tplc="AE1A8A10">
      <w:numFmt w:val="decimal"/>
      <w:lvlText w:val=""/>
      <w:lvlJc w:val="left"/>
    </w:lvl>
    <w:lvl w:ilvl="4" w:tplc="1A404D96">
      <w:numFmt w:val="decimal"/>
      <w:lvlText w:val=""/>
      <w:lvlJc w:val="left"/>
    </w:lvl>
    <w:lvl w:ilvl="5" w:tplc="ED0461F8">
      <w:numFmt w:val="decimal"/>
      <w:lvlText w:val=""/>
      <w:lvlJc w:val="left"/>
    </w:lvl>
    <w:lvl w:ilvl="6" w:tplc="BD2E1FE6">
      <w:numFmt w:val="decimal"/>
      <w:lvlText w:val=""/>
      <w:lvlJc w:val="left"/>
    </w:lvl>
    <w:lvl w:ilvl="7" w:tplc="2F4AAE64">
      <w:numFmt w:val="decimal"/>
      <w:lvlText w:val=""/>
      <w:lvlJc w:val="left"/>
    </w:lvl>
    <w:lvl w:ilvl="8" w:tplc="A562258A">
      <w:numFmt w:val="decimal"/>
      <w:lvlText w:val=""/>
      <w:lvlJc w:val="left"/>
    </w:lvl>
  </w:abstractNum>
  <w:num w:numId="1">
    <w:abstractNumId w:val="18"/>
  </w:num>
  <w:num w:numId="2">
    <w:abstractNumId w:val="67"/>
  </w:num>
  <w:num w:numId="3">
    <w:abstractNumId w:val="47"/>
  </w:num>
  <w:num w:numId="4">
    <w:abstractNumId w:val="5"/>
  </w:num>
  <w:num w:numId="5">
    <w:abstractNumId w:val="24"/>
  </w:num>
  <w:num w:numId="6">
    <w:abstractNumId w:val="64"/>
  </w:num>
  <w:num w:numId="7">
    <w:abstractNumId w:val="26"/>
  </w:num>
  <w:num w:numId="8">
    <w:abstractNumId w:val="71"/>
  </w:num>
  <w:num w:numId="9">
    <w:abstractNumId w:val="3"/>
  </w:num>
  <w:num w:numId="10">
    <w:abstractNumId w:val="40"/>
  </w:num>
  <w:num w:numId="11">
    <w:abstractNumId w:val="73"/>
  </w:num>
  <w:num w:numId="12">
    <w:abstractNumId w:val="55"/>
  </w:num>
  <w:num w:numId="13">
    <w:abstractNumId w:val="41"/>
  </w:num>
  <w:num w:numId="14">
    <w:abstractNumId w:val="34"/>
  </w:num>
  <w:num w:numId="15">
    <w:abstractNumId w:val="2"/>
  </w:num>
  <w:num w:numId="16">
    <w:abstractNumId w:val="48"/>
  </w:num>
  <w:num w:numId="17">
    <w:abstractNumId w:val="17"/>
  </w:num>
  <w:num w:numId="18">
    <w:abstractNumId w:val="16"/>
  </w:num>
  <w:num w:numId="19">
    <w:abstractNumId w:val="32"/>
  </w:num>
  <w:num w:numId="20">
    <w:abstractNumId w:val="23"/>
  </w:num>
  <w:num w:numId="21">
    <w:abstractNumId w:val="28"/>
  </w:num>
  <w:num w:numId="22">
    <w:abstractNumId w:val="7"/>
  </w:num>
  <w:num w:numId="23">
    <w:abstractNumId w:val="60"/>
  </w:num>
  <w:num w:numId="24">
    <w:abstractNumId w:val="50"/>
  </w:num>
  <w:num w:numId="25">
    <w:abstractNumId w:val="33"/>
  </w:num>
  <w:num w:numId="26">
    <w:abstractNumId w:val="35"/>
  </w:num>
  <w:num w:numId="27">
    <w:abstractNumId w:val="21"/>
  </w:num>
  <w:num w:numId="28">
    <w:abstractNumId w:val="38"/>
  </w:num>
  <w:num w:numId="2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9"/>
    <w:lvlOverride w:ilvl="0">
      <w:startOverride w:val="1"/>
    </w:lvlOverride>
    <w:lvlOverride w:ilvl="1">
      <w:startOverride w:val="1"/>
    </w:lvlOverride>
    <w:lvlOverride w:ilvl="2"/>
    <w:lvlOverride w:ilvl="3"/>
    <w:lvlOverride w:ilvl="4"/>
    <w:lvlOverride w:ilvl="5"/>
    <w:lvlOverride w:ilvl="6"/>
    <w:lvlOverride w:ilvl="7"/>
    <w:lvlOverride w:ilvl="8"/>
  </w:num>
  <w:num w:numId="31">
    <w:abstractNumId w:val="27"/>
    <w:lvlOverride w:ilvl="0">
      <w:startOverride w:val="1"/>
    </w:lvlOverride>
    <w:lvlOverride w:ilvl="1"/>
    <w:lvlOverride w:ilvl="2"/>
    <w:lvlOverride w:ilvl="3"/>
    <w:lvlOverride w:ilvl="4"/>
    <w:lvlOverride w:ilvl="5"/>
    <w:lvlOverride w:ilvl="6"/>
    <w:lvlOverride w:ilvl="7"/>
    <w:lvlOverride w:ilvl="8"/>
  </w:num>
  <w:num w:numId="32">
    <w:abstractNumId w:val="58"/>
  </w:num>
  <w:num w:numId="33">
    <w:abstractNumId w:val="14"/>
  </w:num>
  <w:num w:numId="34">
    <w:abstractNumId w:val="63"/>
  </w:num>
  <w:num w:numId="35">
    <w:abstractNumId w:val="51"/>
  </w:num>
  <w:num w:numId="36">
    <w:abstractNumId w:val="68"/>
  </w:num>
  <w:num w:numId="37">
    <w:abstractNumId w:val="8"/>
  </w:num>
  <w:num w:numId="38">
    <w:abstractNumId w:val="10"/>
  </w:num>
  <w:num w:numId="39">
    <w:abstractNumId w:val="29"/>
  </w:num>
  <w:num w:numId="40">
    <w:abstractNumId w:val="54"/>
  </w:num>
  <w:num w:numId="41">
    <w:abstractNumId w:val="75"/>
  </w:num>
  <w:num w:numId="42">
    <w:abstractNumId w:val="70"/>
  </w:num>
  <w:num w:numId="43">
    <w:abstractNumId w:val="46"/>
  </w:num>
  <w:num w:numId="44">
    <w:abstractNumId w:val="31"/>
  </w:num>
  <w:num w:numId="45">
    <w:abstractNumId w:val="4"/>
  </w:num>
  <w:num w:numId="46">
    <w:abstractNumId w:val="56"/>
  </w:num>
  <w:num w:numId="47">
    <w:abstractNumId w:val="11"/>
  </w:num>
  <w:num w:numId="48">
    <w:abstractNumId w:val="1"/>
  </w:num>
  <w:num w:numId="49">
    <w:abstractNumId w:val="49"/>
  </w:num>
  <w:num w:numId="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num>
  <w:num w:numId="52">
    <w:abstractNumId w:val="22"/>
  </w:num>
  <w:num w:numId="53">
    <w:abstractNumId w:val="19"/>
  </w:num>
  <w:num w:numId="54">
    <w:abstractNumId w:val="61"/>
  </w:num>
  <w:num w:numId="55">
    <w:abstractNumId w:val="6"/>
  </w:num>
  <w:num w:numId="56">
    <w:abstractNumId w:val="44"/>
  </w:num>
  <w:num w:numId="57">
    <w:abstractNumId w:val="53"/>
  </w:num>
  <w:num w:numId="58">
    <w:abstractNumId w:val="36"/>
  </w:num>
  <w:num w:numId="59">
    <w:abstractNumId w:val="57"/>
  </w:num>
  <w:num w:numId="60">
    <w:abstractNumId w:val="45"/>
  </w:num>
  <w:num w:numId="61">
    <w:abstractNumId w:val="30"/>
  </w:num>
  <w:num w:numId="62">
    <w:abstractNumId w:val="65"/>
  </w:num>
  <w:num w:numId="63">
    <w:abstractNumId w:val="15"/>
  </w:num>
  <w:num w:numId="64">
    <w:abstractNumId w:val="0"/>
  </w:num>
  <w:num w:numId="65">
    <w:abstractNumId w:val="0"/>
    <w:lvlOverride w:ilvl="1">
      <w:lvl w:ilvl="1">
        <w:numFmt w:val="lowerLetter"/>
        <w:lvlText w:val="%2."/>
        <w:lvlJc w:val="left"/>
      </w:lvl>
    </w:lvlOverride>
  </w:num>
  <w:num w:numId="66">
    <w:abstractNumId w:val="13"/>
  </w:num>
  <w:num w:numId="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0"/>
  </w:num>
  <w:num w:numId="73">
    <w:abstractNumId w:val="59"/>
  </w:num>
  <w:num w:numId="74">
    <w:abstractNumId w:val="52"/>
  </w:num>
  <w:num w:numId="75">
    <w:abstractNumId w:val="62"/>
  </w:num>
  <w:num w:numId="76">
    <w:abstractNumId w:val="39"/>
  </w:num>
  <w:num w:numId="77">
    <w:abstractNumId w:val="72"/>
  </w:num>
  <w:num w:numId="78">
    <w:abstractNumId w:val="74"/>
  </w:num>
  <w:num w:numId="79">
    <w:abstractNumId w:val="12"/>
  </w:num>
  <w:num w:numId="80">
    <w:abstractNumId w:val="25"/>
  </w:num>
  <w:num w:numId="81">
    <w:abstractNumId w:val="66"/>
  </w:num>
  <w:num w:numId="82">
    <w:abstractNumId w:val="37"/>
  </w:num>
  <w:num w:numId="83">
    <w:abstractNumId w:val="42"/>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ylwia Gacek">
    <w15:presenceInfo w15:providerId="AD" w15:userId="S-1-5-21-2307463862-1796714280-2582106076-12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characterSpacingControl w:val="doNotCompress"/>
  <w:hdrShapeDefaults>
    <o:shapedefaults v:ext="edit" spidmax="1433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58"/>
    <w:rsid w:val="00000636"/>
    <w:rsid w:val="00000C69"/>
    <w:rsid w:val="00002BAA"/>
    <w:rsid w:val="00005A0A"/>
    <w:rsid w:val="00005D38"/>
    <w:rsid w:val="000074A5"/>
    <w:rsid w:val="00010675"/>
    <w:rsid w:val="00012BCF"/>
    <w:rsid w:val="000133FE"/>
    <w:rsid w:val="000150D9"/>
    <w:rsid w:val="00015989"/>
    <w:rsid w:val="00022969"/>
    <w:rsid w:val="00023CDD"/>
    <w:rsid w:val="000275B5"/>
    <w:rsid w:val="000333E3"/>
    <w:rsid w:val="00033F78"/>
    <w:rsid w:val="00034427"/>
    <w:rsid w:val="000348C0"/>
    <w:rsid w:val="000350FD"/>
    <w:rsid w:val="00035294"/>
    <w:rsid w:val="00035B7B"/>
    <w:rsid w:val="00035E4F"/>
    <w:rsid w:val="000369F9"/>
    <w:rsid w:val="000400DB"/>
    <w:rsid w:val="0004010D"/>
    <w:rsid w:val="000405F2"/>
    <w:rsid w:val="000416E9"/>
    <w:rsid w:val="000418F6"/>
    <w:rsid w:val="00043D5B"/>
    <w:rsid w:val="000440A7"/>
    <w:rsid w:val="00046C8B"/>
    <w:rsid w:val="00047516"/>
    <w:rsid w:val="00050C15"/>
    <w:rsid w:val="000514D9"/>
    <w:rsid w:val="0005187C"/>
    <w:rsid w:val="00052DDF"/>
    <w:rsid w:val="00057BCD"/>
    <w:rsid w:val="00060281"/>
    <w:rsid w:val="000604EA"/>
    <w:rsid w:val="00060BBA"/>
    <w:rsid w:val="00064F9B"/>
    <w:rsid w:val="000657C1"/>
    <w:rsid w:val="00066666"/>
    <w:rsid w:val="00066914"/>
    <w:rsid w:val="000701BD"/>
    <w:rsid w:val="00070B33"/>
    <w:rsid w:val="00072284"/>
    <w:rsid w:val="0007521B"/>
    <w:rsid w:val="00076A93"/>
    <w:rsid w:val="00076B97"/>
    <w:rsid w:val="000863EC"/>
    <w:rsid w:val="0008643C"/>
    <w:rsid w:val="0008677F"/>
    <w:rsid w:val="000871D1"/>
    <w:rsid w:val="000875C0"/>
    <w:rsid w:val="00090FFF"/>
    <w:rsid w:val="0009208C"/>
    <w:rsid w:val="00093339"/>
    <w:rsid w:val="00093E0D"/>
    <w:rsid w:val="00095C22"/>
    <w:rsid w:val="00096C7A"/>
    <w:rsid w:val="000A3F9E"/>
    <w:rsid w:val="000A5133"/>
    <w:rsid w:val="000A5306"/>
    <w:rsid w:val="000A5376"/>
    <w:rsid w:val="000A54F9"/>
    <w:rsid w:val="000A67C4"/>
    <w:rsid w:val="000A6F97"/>
    <w:rsid w:val="000A7229"/>
    <w:rsid w:val="000A75CD"/>
    <w:rsid w:val="000A7918"/>
    <w:rsid w:val="000B08A9"/>
    <w:rsid w:val="000B54A2"/>
    <w:rsid w:val="000C132D"/>
    <w:rsid w:val="000C148C"/>
    <w:rsid w:val="000C1C01"/>
    <w:rsid w:val="000C2D6F"/>
    <w:rsid w:val="000C3B80"/>
    <w:rsid w:val="000C5ECB"/>
    <w:rsid w:val="000C7F0A"/>
    <w:rsid w:val="000D0145"/>
    <w:rsid w:val="000D03FB"/>
    <w:rsid w:val="000D0702"/>
    <w:rsid w:val="000D084E"/>
    <w:rsid w:val="000D1313"/>
    <w:rsid w:val="000D15CB"/>
    <w:rsid w:val="000D1AD2"/>
    <w:rsid w:val="000D417A"/>
    <w:rsid w:val="000D4FF4"/>
    <w:rsid w:val="000D51E6"/>
    <w:rsid w:val="000D629C"/>
    <w:rsid w:val="000D6A28"/>
    <w:rsid w:val="000E17ED"/>
    <w:rsid w:val="000E2233"/>
    <w:rsid w:val="000E3005"/>
    <w:rsid w:val="000E40AE"/>
    <w:rsid w:val="000E4457"/>
    <w:rsid w:val="000E495D"/>
    <w:rsid w:val="000E69F4"/>
    <w:rsid w:val="000F06F8"/>
    <w:rsid w:val="000F2DA4"/>
    <w:rsid w:val="000F544D"/>
    <w:rsid w:val="000F6C86"/>
    <w:rsid w:val="000F7743"/>
    <w:rsid w:val="001002BB"/>
    <w:rsid w:val="00100CE8"/>
    <w:rsid w:val="0010530A"/>
    <w:rsid w:val="001055C8"/>
    <w:rsid w:val="00110223"/>
    <w:rsid w:val="00110819"/>
    <w:rsid w:val="001108D8"/>
    <w:rsid w:val="00113018"/>
    <w:rsid w:val="001164A4"/>
    <w:rsid w:val="00123298"/>
    <w:rsid w:val="00123409"/>
    <w:rsid w:val="0012392A"/>
    <w:rsid w:val="0012571F"/>
    <w:rsid w:val="001267F4"/>
    <w:rsid w:val="00127C97"/>
    <w:rsid w:val="001311F7"/>
    <w:rsid w:val="001321AC"/>
    <w:rsid w:val="00134F4B"/>
    <w:rsid w:val="001369DA"/>
    <w:rsid w:val="00136E31"/>
    <w:rsid w:val="00140153"/>
    <w:rsid w:val="00140481"/>
    <w:rsid w:val="00141F97"/>
    <w:rsid w:val="0014242D"/>
    <w:rsid w:val="00143543"/>
    <w:rsid w:val="001459D6"/>
    <w:rsid w:val="00151C57"/>
    <w:rsid w:val="001524CE"/>
    <w:rsid w:val="00152C54"/>
    <w:rsid w:val="00154B4A"/>
    <w:rsid w:val="00154ECD"/>
    <w:rsid w:val="00155B02"/>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92448"/>
    <w:rsid w:val="00197B7A"/>
    <w:rsid w:val="001A3AF4"/>
    <w:rsid w:val="001A5A03"/>
    <w:rsid w:val="001A670E"/>
    <w:rsid w:val="001B02D9"/>
    <w:rsid w:val="001B2B4B"/>
    <w:rsid w:val="001B4913"/>
    <w:rsid w:val="001B4F58"/>
    <w:rsid w:val="001B6C2F"/>
    <w:rsid w:val="001B7202"/>
    <w:rsid w:val="001C1958"/>
    <w:rsid w:val="001C3BF1"/>
    <w:rsid w:val="001C587F"/>
    <w:rsid w:val="001C6A25"/>
    <w:rsid w:val="001C7A2F"/>
    <w:rsid w:val="001D15AC"/>
    <w:rsid w:val="001D1778"/>
    <w:rsid w:val="001D265B"/>
    <w:rsid w:val="001D37EA"/>
    <w:rsid w:val="001D5EDF"/>
    <w:rsid w:val="001D5FE6"/>
    <w:rsid w:val="001D6192"/>
    <w:rsid w:val="001D738D"/>
    <w:rsid w:val="001D75F5"/>
    <w:rsid w:val="001E06B6"/>
    <w:rsid w:val="001E2520"/>
    <w:rsid w:val="001E3B00"/>
    <w:rsid w:val="001E3FBA"/>
    <w:rsid w:val="001E765B"/>
    <w:rsid w:val="001E7CF8"/>
    <w:rsid w:val="001F6B02"/>
    <w:rsid w:val="001F72B7"/>
    <w:rsid w:val="002003AF"/>
    <w:rsid w:val="00201E93"/>
    <w:rsid w:val="00205F9B"/>
    <w:rsid w:val="00211455"/>
    <w:rsid w:val="002123DE"/>
    <w:rsid w:val="00213495"/>
    <w:rsid w:val="00215A5B"/>
    <w:rsid w:val="00216236"/>
    <w:rsid w:val="002178D3"/>
    <w:rsid w:val="002201CB"/>
    <w:rsid w:val="00220BE3"/>
    <w:rsid w:val="00220CC4"/>
    <w:rsid w:val="00220DA3"/>
    <w:rsid w:val="00222E7A"/>
    <w:rsid w:val="00223ABA"/>
    <w:rsid w:val="002248B6"/>
    <w:rsid w:val="0022513F"/>
    <w:rsid w:val="00225B49"/>
    <w:rsid w:val="0022656B"/>
    <w:rsid w:val="00226E19"/>
    <w:rsid w:val="00227487"/>
    <w:rsid w:val="00227489"/>
    <w:rsid w:val="0023195A"/>
    <w:rsid w:val="0023292E"/>
    <w:rsid w:val="00232DBF"/>
    <w:rsid w:val="002332BD"/>
    <w:rsid w:val="00233D19"/>
    <w:rsid w:val="00235B90"/>
    <w:rsid w:val="002375F6"/>
    <w:rsid w:val="0024059A"/>
    <w:rsid w:val="00242923"/>
    <w:rsid w:val="00251A29"/>
    <w:rsid w:val="00252321"/>
    <w:rsid w:val="00254407"/>
    <w:rsid w:val="002554B7"/>
    <w:rsid w:val="00255C37"/>
    <w:rsid w:val="00255EBD"/>
    <w:rsid w:val="0025652E"/>
    <w:rsid w:val="002567D4"/>
    <w:rsid w:val="00257015"/>
    <w:rsid w:val="00260A91"/>
    <w:rsid w:val="002610B0"/>
    <w:rsid w:val="0026253A"/>
    <w:rsid w:val="00262650"/>
    <w:rsid w:val="00263982"/>
    <w:rsid w:val="00265592"/>
    <w:rsid w:val="00267BD3"/>
    <w:rsid w:val="00270392"/>
    <w:rsid w:val="00271894"/>
    <w:rsid w:val="0027225D"/>
    <w:rsid w:val="00272395"/>
    <w:rsid w:val="00272678"/>
    <w:rsid w:val="00272E36"/>
    <w:rsid w:val="0027505E"/>
    <w:rsid w:val="0028031E"/>
    <w:rsid w:val="00280BC0"/>
    <w:rsid w:val="00283116"/>
    <w:rsid w:val="00283B7C"/>
    <w:rsid w:val="002851EE"/>
    <w:rsid w:val="00286C4D"/>
    <w:rsid w:val="00287483"/>
    <w:rsid w:val="00287793"/>
    <w:rsid w:val="002912F2"/>
    <w:rsid w:val="00292340"/>
    <w:rsid w:val="002948BA"/>
    <w:rsid w:val="00294B69"/>
    <w:rsid w:val="002A2EA2"/>
    <w:rsid w:val="002A7D09"/>
    <w:rsid w:val="002B09D7"/>
    <w:rsid w:val="002B0A50"/>
    <w:rsid w:val="002B0C99"/>
    <w:rsid w:val="002B1D89"/>
    <w:rsid w:val="002B40A0"/>
    <w:rsid w:val="002B47F4"/>
    <w:rsid w:val="002B4E95"/>
    <w:rsid w:val="002B5722"/>
    <w:rsid w:val="002B5D6B"/>
    <w:rsid w:val="002B7426"/>
    <w:rsid w:val="002C0316"/>
    <w:rsid w:val="002C187F"/>
    <w:rsid w:val="002C250F"/>
    <w:rsid w:val="002C7E89"/>
    <w:rsid w:val="002D1609"/>
    <w:rsid w:val="002D1DC4"/>
    <w:rsid w:val="002D2077"/>
    <w:rsid w:val="002D25EC"/>
    <w:rsid w:val="002D2A7C"/>
    <w:rsid w:val="002D2B72"/>
    <w:rsid w:val="002D57A2"/>
    <w:rsid w:val="002D756A"/>
    <w:rsid w:val="002D784F"/>
    <w:rsid w:val="002E07D4"/>
    <w:rsid w:val="002E1E83"/>
    <w:rsid w:val="002E2EA3"/>
    <w:rsid w:val="002E5E83"/>
    <w:rsid w:val="002E6F52"/>
    <w:rsid w:val="002E73CB"/>
    <w:rsid w:val="002F0051"/>
    <w:rsid w:val="002F1DCC"/>
    <w:rsid w:val="002F57E9"/>
    <w:rsid w:val="002F74F7"/>
    <w:rsid w:val="002F7CFA"/>
    <w:rsid w:val="00300081"/>
    <w:rsid w:val="0030167C"/>
    <w:rsid w:val="00302DD3"/>
    <w:rsid w:val="003034AC"/>
    <w:rsid w:val="00303A9C"/>
    <w:rsid w:val="0030587A"/>
    <w:rsid w:val="00305EFC"/>
    <w:rsid w:val="0030619E"/>
    <w:rsid w:val="003065E0"/>
    <w:rsid w:val="0030758B"/>
    <w:rsid w:val="00307B85"/>
    <w:rsid w:val="00310056"/>
    <w:rsid w:val="00312FD8"/>
    <w:rsid w:val="003133AF"/>
    <w:rsid w:val="003157B8"/>
    <w:rsid w:val="003159B4"/>
    <w:rsid w:val="00320022"/>
    <w:rsid w:val="00320163"/>
    <w:rsid w:val="0032190D"/>
    <w:rsid w:val="003233EF"/>
    <w:rsid w:val="003234E8"/>
    <w:rsid w:val="003259BA"/>
    <w:rsid w:val="00326025"/>
    <w:rsid w:val="003269CE"/>
    <w:rsid w:val="00327884"/>
    <w:rsid w:val="003323E9"/>
    <w:rsid w:val="00333550"/>
    <w:rsid w:val="00334FAD"/>
    <w:rsid w:val="00336551"/>
    <w:rsid w:val="003372D4"/>
    <w:rsid w:val="003403FA"/>
    <w:rsid w:val="00340963"/>
    <w:rsid w:val="00341E28"/>
    <w:rsid w:val="003425EB"/>
    <w:rsid w:val="00342CF5"/>
    <w:rsid w:val="00343F25"/>
    <w:rsid w:val="0034671E"/>
    <w:rsid w:val="003522E2"/>
    <w:rsid w:val="00354554"/>
    <w:rsid w:val="0035619E"/>
    <w:rsid w:val="003579EE"/>
    <w:rsid w:val="003608DB"/>
    <w:rsid w:val="00360C86"/>
    <w:rsid w:val="00361350"/>
    <w:rsid w:val="00361FA3"/>
    <w:rsid w:val="00362A14"/>
    <w:rsid w:val="00363092"/>
    <w:rsid w:val="00364CF0"/>
    <w:rsid w:val="003650DE"/>
    <w:rsid w:val="00370ABB"/>
    <w:rsid w:val="00370EFC"/>
    <w:rsid w:val="003711C9"/>
    <w:rsid w:val="003713A2"/>
    <w:rsid w:val="003724AF"/>
    <w:rsid w:val="0037371E"/>
    <w:rsid w:val="00375765"/>
    <w:rsid w:val="00376537"/>
    <w:rsid w:val="0038066F"/>
    <w:rsid w:val="00381453"/>
    <w:rsid w:val="003818D1"/>
    <w:rsid w:val="00382A27"/>
    <w:rsid w:val="0038312D"/>
    <w:rsid w:val="0038367A"/>
    <w:rsid w:val="003836AE"/>
    <w:rsid w:val="00390492"/>
    <w:rsid w:val="0039107C"/>
    <w:rsid w:val="00391390"/>
    <w:rsid w:val="0039184F"/>
    <w:rsid w:val="00394D8A"/>
    <w:rsid w:val="0039596D"/>
    <w:rsid w:val="00395E5B"/>
    <w:rsid w:val="003A0CD9"/>
    <w:rsid w:val="003A489E"/>
    <w:rsid w:val="003A4B51"/>
    <w:rsid w:val="003B0E63"/>
    <w:rsid w:val="003B106D"/>
    <w:rsid w:val="003B1074"/>
    <w:rsid w:val="003B2BC8"/>
    <w:rsid w:val="003B70B9"/>
    <w:rsid w:val="003B7996"/>
    <w:rsid w:val="003C359B"/>
    <w:rsid w:val="003C6C5B"/>
    <w:rsid w:val="003C71A7"/>
    <w:rsid w:val="003D0205"/>
    <w:rsid w:val="003D1CAD"/>
    <w:rsid w:val="003D22AD"/>
    <w:rsid w:val="003D293F"/>
    <w:rsid w:val="003D5516"/>
    <w:rsid w:val="003D7417"/>
    <w:rsid w:val="003D7BE1"/>
    <w:rsid w:val="003D7DF7"/>
    <w:rsid w:val="003E0E9C"/>
    <w:rsid w:val="003E1ADF"/>
    <w:rsid w:val="003E299C"/>
    <w:rsid w:val="003E43B9"/>
    <w:rsid w:val="003E55D1"/>
    <w:rsid w:val="003F41EC"/>
    <w:rsid w:val="003F52F5"/>
    <w:rsid w:val="003F55DF"/>
    <w:rsid w:val="003F7E0D"/>
    <w:rsid w:val="00400746"/>
    <w:rsid w:val="00401693"/>
    <w:rsid w:val="00403A2B"/>
    <w:rsid w:val="0040430D"/>
    <w:rsid w:val="0040439E"/>
    <w:rsid w:val="004062F6"/>
    <w:rsid w:val="00407435"/>
    <w:rsid w:val="00407829"/>
    <w:rsid w:val="0041036C"/>
    <w:rsid w:val="004116BD"/>
    <w:rsid w:val="00413AE8"/>
    <w:rsid w:val="00420DA0"/>
    <w:rsid w:val="00422526"/>
    <w:rsid w:val="00422B56"/>
    <w:rsid w:val="004230CA"/>
    <w:rsid w:val="00423841"/>
    <w:rsid w:val="0043027F"/>
    <w:rsid w:val="00431379"/>
    <w:rsid w:val="004321A3"/>
    <w:rsid w:val="00432A77"/>
    <w:rsid w:val="00432A78"/>
    <w:rsid w:val="00433709"/>
    <w:rsid w:val="004350BC"/>
    <w:rsid w:val="00440097"/>
    <w:rsid w:val="00440AE9"/>
    <w:rsid w:val="004421BE"/>
    <w:rsid w:val="00442D27"/>
    <w:rsid w:val="00443494"/>
    <w:rsid w:val="00443CB7"/>
    <w:rsid w:val="00443D56"/>
    <w:rsid w:val="00445B45"/>
    <w:rsid w:val="00445FB7"/>
    <w:rsid w:val="00450C40"/>
    <w:rsid w:val="00451B00"/>
    <w:rsid w:val="00452D6E"/>
    <w:rsid w:val="00454C98"/>
    <w:rsid w:val="00456117"/>
    <w:rsid w:val="00460FCF"/>
    <w:rsid w:val="004623A2"/>
    <w:rsid w:val="00463118"/>
    <w:rsid w:val="0046771E"/>
    <w:rsid w:val="00471FAA"/>
    <w:rsid w:val="00472672"/>
    <w:rsid w:val="0047272B"/>
    <w:rsid w:val="0047436F"/>
    <w:rsid w:val="004757F6"/>
    <w:rsid w:val="004804DB"/>
    <w:rsid w:val="00480502"/>
    <w:rsid w:val="00480C13"/>
    <w:rsid w:val="0048231B"/>
    <w:rsid w:val="004834CA"/>
    <w:rsid w:val="00492172"/>
    <w:rsid w:val="004963A9"/>
    <w:rsid w:val="00497466"/>
    <w:rsid w:val="004A13A4"/>
    <w:rsid w:val="004A1DEF"/>
    <w:rsid w:val="004A2F15"/>
    <w:rsid w:val="004B016F"/>
    <w:rsid w:val="004B17A9"/>
    <w:rsid w:val="004B3971"/>
    <w:rsid w:val="004B51DB"/>
    <w:rsid w:val="004B5537"/>
    <w:rsid w:val="004B62D7"/>
    <w:rsid w:val="004C032B"/>
    <w:rsid w:val="004C0710"/>
    <w:rsid w:val="004C10B2"/>
    <w:rsid w:val="004C15A7"/>
    <w:rsid w:val="004C1759"/>
    <w:rsid w:val="004C1BFC"/>
    <w:rsid w:val="004C282D"/>
    <w:rsid w:val="004C3239"/>
    <w:rsid w:val="004C4183"/>
    <w:rsid w:val="004C528D"/>
    <w:rsid w:val="004D00FB"/>
    <w:rsid w:val="004D2DAD"/>
    <w:rsid w:val="004D3E21"/>
    <w:rsid w:val="004D4478"/>
    <w:rsid w:val="004D4C58"/>
    <w:rsid w:val="004D7576"/>
    <w:rsid w:val="004E30B0"/>
    <w:rsid w:val="004E3254"/>
    <w:rsid w:val="004E46AE"/>
    <w:rsid w:val="004E5765"/>
    <w:rsid w:val="004E7AAD"/>
    <w:rsid w:val="004E7BD8"/>
    <w:rsid w:val="004F0671"/>
    <w:rsid w:val="004F12D9"/>
    <w:rsid w:val="004F2E78"/>
    <w:rsid w:val="004F39BE"/>
    <w:rsid w:val="004F43AC"/>
    <w:rsid w:val="004F4D91"/>
    <w:rsid w:val="004F59F8"/>
    <w:rsid w:val="00500DBC"/>
    <w:rsid w:val="00500E4A"/>
    <w:rsid w:val="00501240"/>
    <w:rsid w:val="00501262"/>
    <w:rsid w:val="005012D3"/>
    <w:rsid w:val="00502C8D"/>
    <w:rsid w:val="00502D01"/>
    <w:rsid w:val="005032D4"/>
    <w:rsid w:val="00503B4C"/>
    <w:rsid w:val="005073D7"/>
    <w:rsid w:val="005075AA"/>
    <w:rsid w:val="00507F63"/>
    <w:rsid w:val="00512108"/>
    <w:rsid w:val="0051322D"/>
    <w:rsid w:val="00513D9C"/>
    <w:rsid w:val="00515B7C"/>
    <w:rsid w:val="00517335"/>
    <w:rsid w:val="00517706"/>
    <w:rsid w:val="00517CA7"/>
    <w:rsid w:val="00521DF6"/>
    <w:rsid w:val="00522591"/>
    <w:rsid w:val="005237CA"/>
    <w:rsid w:val="00526924"/>
    <w:rsid w:val="00526DC5"/>
    <w:rsid w:val="00530AA2"/>
    <w:rsid w:val="00530DCA"/>
    <w:rsid w:val="00532D9B"/>
    <w:rsid w:val="00534765"/>
    <w:rsid w:val="00534842"/>
    <w:rsid w:val="00534959"/>
    <w:rsid w:val="00534C03"/>
    <w:rsid w:val="005359D4"/>
    <w:rsid w:val="00535C77"/>
    <w:rsid w:val="00540B42"/>
    <w:rsid w:val="00541855"/>
    <w:rsid w:val="00542593"/>
    <w:rsid w:val="005435E2"/>
    <w:rsid w:val="0054795B"/>
    <w:rsid w:val="00547C64"/>
    <w:rsid w:val="0055027F"/>
    <w:rsid w:val="00556458"/>
    <w:rsid w:val="00556511"/>
    <w:rsid w:val="00561E18"/>
    <w:rsid w:val="005620C0"/>
    <w:rsid w:val="00562681"/>
    <w:rsid w:val="00564A57"/>
    <w:rsid w:val="0056612C"/>
    <w:rsid w:val="00566CCB"/>
    <w:rsid w:val="005670DD"/>
    <w:rsid w:val="0056751A"/>
    <w:rsid w:val="005735D3"/>
    <w:rsid w:val="00575088"/>
    <w:rsid w:val="005756E0"/>
    <w:rsid w:val="00576C53"/>
    <w:rsid w:val="00577025"/>
    <w:rsid w:val="00577CEF"/>
    <w:rsid w:val="005812B8"/>
    <w:rsid w:val="005839BF"/>
    <w:rsid w:val="00586264"/>
    <w:rsid w:val="00590B7A"/>
    <w:rsid w:val="00590E7C"/>
    <w:rsid w:val="00593380"/>
    <w:rsid w:val="00594211"/>
    <w:rsid w:val="0059630A"/>
    <w:rsid w:val="0059683E"/>
    <w:rsid w:val="00596A61"/>
    <w:rsid w:val="00597F2B"/>
    <w:rsid w:val="005A01F2"/>
    <w:rsid w:val="005A1145"/>
    <w:rsid w:val="005A20C2"/>
    <w:rsid w:val="005A269B"/>
    <w:rsid w:val="005A2DDA"/>
    <w:rsid w:val="005B3859"/>
    <w:rsid w:val="005B3D03"/>
    <w:rsid w:val="005B49B9"/>
    <w:rsid w:val="005B75DF"/>
    <w:rsid w:val="005B7EBC"/>
    <w:rsid w:val="005B7EF3"/>
    <w:rsid w:val="005C0670"/>
    <w:rsid w:val="005C13F7"/>
    <w:rsid w:val="005C1A89"/>
    <w:rsid w:val="005C234C"/>
    <w:rsid w:val="005C2B17"/>
    <w:rsid w:val="005C46E8"/>
    <w:rsid w:val="005C504E"/>
    <w:rsid w:val="005C5B4F"/>
    <w:rsid w:val="005C7506"/>
    <w:rsid w:val="005D13B9"/>
    <w:rsid w:val="005D2450"/>
    <w:rsid w:val="005D48BF"/>
    <w:rsid w:val="005D5AE4"/>
    <w:rsid w:val="005D6ACE"/>
    <w:rsid w:val="005D761A"/>
    <w:rsid w:val="005E0841"/>
    <w:rsid w:val="005E1F17"/>
    <w:rsid w:val="005E26E8"/>
    <w:rsid w:val="005E3892"/>
    <w:rsid w:val="005E6913"/>
    <w:rsid w:val="005F20D3"/>
    <w:rsid w:val="00600F93"/>
    <w:rsid w:val="00602C8E"/>
    <w:rsid w:val="006046AA"/>
    <w:rsid w:val="0060536E"/>
    <w:rsid w:val="0060600F"/>
    <w:rsid w:val="00606128"/>
    <w:rsid w:val="006123FC"/>
    <w:rsid w:val="00612784"/>
    <w:rsid w:val="0061299C"/>
    <w:rsid w:val="0061330F"/>
    <w:rsid w:val="00613E36"/>
    <w:rsid w:val="006141CC"/>
    <w:rsid w:val="00615792"/>
    <w:rsid w:val="00616ADF"/>
    <w:rsid w:val="00620722"/>
    <w:rsid w:val="00621518"/>
    <w:rsid w:val="00621EA2"/>
    <w:rsid w:val="006222FC"/>
    <w:rsid w:val="00622441"/>
    <w:rsid w:val="00622481"/>
    <w:rsid w:val="006232E8"/>
    <w:rsid w:val="00624068"/>
    <w:rsid w:val="00626DC2"/>
    <w:rsid w:val="0063215B"/>
    <w:rsid w:val="00634783"/>
    <w:rsid w:val="006356D4"/>
    <w:rsid w:val="0063573D"/>
    <w:rsid w:val="00636C26"/>
    <w:rsid w:val="00640B39"/>
    <w:rsid w:val="00643765"/>
    <w:rsid w:val="0064399F"/>
    <w:rsid w:val="00645609"/>
    <w:rsid w:val="0064673D"/>
    <w:rsid w:val="00650BA1"/>
    <w:rsid w:val="00651669"/>
    <w:rsid w:val="00652945"/>
    <w:rsid w:val="0066038A"/>
    <w:rsid w:val="00660BE0"/>
    <w:rsid w:val="00663531"/>
    <w:rsid w:val="0066531C"/>
    <w:rsid w:val="0067041D"/>
    <w:rsid w:val="006724DB"/>
    <w:rsid w:val="0067348D"/>
    <w:rsid w:val="00675C08"/>
    <w:rsid w:val="006769D4"/>
    <w:rsid w:val="006770AF"/>
    <w:rsid w:val="00680233"/>
    <w:rsid w:val="00680BDF"/>
    <w:rsid w:val="00681091"/>
    <w:rsid w:val="0068111F"/>
    <w:rsid w:val="006811B3"/>
    <w:rsid w:val="00684AA7"/>
    <w:rsid w:val="00690063"/>
    <w:rsid w:val="00692893"/>
    <w:rsid w:val="00693F4A"/>
    <w:rsid w:val="00694E44"/>
    <w:rsid w:val="006952E9"/>
    <w:rsid w:val="00697378"/>
    <w:rsid w:val="006A016D"/>
    <w:rsid w:val="006A0975"/>
    <w:rsid w:val="006A196C"/>
    <w:rsid w:val="006A48E1"/>
    <w:rsid w:val="006A53D2"/>
    <w:rsid w:val="006B1552"/>
    <w:rsid w:val="006B3F00"/>
    <w:rsid w:val="006C0F14"/>
    <w:rsid w:val="006C103E"/>
    <w:rsid w:val="006C1200"/>
    <w:rsid w:val="006C1BE8"/>
    <w:rsid w:val="006C21C0"/>
    <w:rsid w:val="006C2E7B"/>
    <w:rsid w:val="006C3991"/>
    <w:rsid w:val="006C5A9E"/>
    <w:rsid w:val="006D1903"/>
    <w:rsid w:val="006D2721"/>
    <w:rsid w:val="006D5190"/>
    <w:rsid w:val="006D523C"/>
    <w:rsid w:val="006D52EE"/>
    <w:rsid w:val="006D53A9"/>
    <w:rsid w:val="006D7D10"/>
    <w:rsid w:val="006E0CEF"/>
    <w:rsid w:val="006E37E9"/>
    <w:rsid w:val="006E3E8D"/>
    <w:rsid w:val="006E3F76"/>
    <w:rsid w:val="006E6303"/>
    <w:rsid w:val="006E6BE7"/>
    <w:rsid w:val="006E6BFD"/>
    <w:rsid w:val="006E7ED3"/>
    <w:rsid w:val="006F0165"/>
    <w:rsid w:val="006F2660"/>
    <w:rsid w:val="006F27D5"/>
    <w:rsid w:val="006F59C7"/>
    <w:rsid w:val="006F6F02"/>
    <w:rsid w:val="00700160"/>
    <w:rsid w:val="00700E45"/>
    <w:rsid w:val="00704DCA"/>
    <w:rsid w:val="00710327"/>
    <w:rsid w:val="007103DA"/>
    <w:rsid w:val="00710A94"/>
    <w:rsid w:val="00711D3D"/>
    <w:rsid w:val="00713C26"/>
    <w:rsid w:val="007141CF"/>
    <w:rsid w:val="00715494"/>
    <w:rsid w:val="007202C5"/>
    <w:rsid w:val="00720E12"/>
    <w:rsid w:val="00722B39"/>
    <w:rsid w:val="0072428B"/>
    <w:rsid w:val="007262C1"/>
    <w:rsid w:val="007272A2"/>
    <w:rsid w:val="00727BFC"/>
    <w:rsid w:val="00730046"/>
    <w:rsid w:val="00730FA9"/>
    <w:rsid w:val="00735703"/>
    <w:rsid w:val="00740209"/>
    <w:rsid w:val="00741584"/>
    <w:rsid w:val="007420BD"/>
    <w:rsid w:val="0074438A"/>
    <w:rsid w:val="007459AA"/>
    <w:rsid w:val="007509F9"/>
    <w:rsid w:val="00750F21"/>
    <w:rsid w:val="00753B1C"/>
    <w:rsid w:val="00755584"/>
    <w:rsid w:val="007570BE"/>
    <w:rsid w:val="007615F2"/>
    <w:rsid w:val="00761890"/>
    <w:rsid w:val="007635B5"/>
    <w:rsid w:val="007641F5"/>
    <w:rsid w:val="0076546C"/>
    <w:rsid w:val="00765DCB"/>
    <w:rsid w:val="00766BB3"/>
    <w:rsid w:val="00771430"/>
    <w:rsid w:val="007722EF"/>
    <w:rsid w:val="0077515C"/>
    <w:rsid w:val="00775BF9"/>
    <w:rsid w:val="00782FC0"/>
    <w:rsid w:val="00785F26"/>
    <w:rsid w:val="00785F2B"/>
    <w:rsid w:val="00787043"/>
    <w:rsid w:val="007901DD"/>
    <w:rsid w:val="00795F4F"/>
    <w:rsid w:val="00795F9A"/>
    <w:rsid w:val="007A2020"/>
    <w:rsid w:val="007A25ED"/>
    <w:rsid w:val="007A38AF"/>
    <w:rsid w:val="007A44F0"/>
    <w:rsid w:val="007A5232"/>
    <w:rsid w:val="007A603F"/>
    <w:rsid w:val="007A7A37"/>
    <w:rsid w:val="007B06F9"/>
    <w:rsid w:val="007B0A0F"/>
    <w:rsid w:val="007B15A2"/>
    <w:rsid w:val="007B20D3"/>
    <w:rsid w:val="007B5133"/>
    <w:rsid w:val="007B6529"/>
    <w:rsid w:val="007B6DEA"/>
    <w:rsid w:val="007B7806"/>
    <w:rsid w:val="007B7CA2"/>
    <w:rsid w:val="007B7FED"/>
    <w:rsid w:val="007C1F33"/>
    <w:rsid w:val="007D2759"/>
    <w:rsid w:val="007D2E98"/>
    <w:rsid w:val="007D5032"/>
    <w:rsid w:val="007D5100"/>
    <w:rsid w:val="007D59E8"/>
    <w:rsid w:val="007D621A"/>
    <w:rsid w:val="007D6262"/>
    <w:rsid w:val="007D6A1E"/>
    <w:rsid w:val="007E0FD0"/>
    <w:rsid w:val="007E1BED"/>
    <w:rsid w:val="007E1D33"/>
    <w:rsid w:val="007E23BA"/>
    <w:rsid w:val="007E2E28"/>
    <w:rsid w:val="007E576A"/>
    <w:rsid w:val="007E5A72"/>
    <w:rsid w:val="007E6B25"/>
    <w:rsid w:val="007F1933"/>
    <w:rsid w:val="007F2273"/>
    <w:rsid w:val="007F3A53"/>
    <w:rsid w:val="007F46CB"/>
    <w:rsid w:val="007F54EC"/>
    <w:rsid w:val="007F71F7"/>
    <w:rsid w:val="007F76A4"/>
    <w:rsid w:val="00802213"/>
    <w:rsid w:val="00803CBE"/>
    <w:rsid w:val="00805AE7"/>
    <w:rsid w:val="00810072"/>
    <w:rsid w:val="00810B9A"/>
    <w:rsid w:val="00812E3F"/>
    <w:rsid w:val="008147A6"/>
    <w:rsid w:val="00814EB4"/>
    <w:rsid w:val="00816D67"/>
    <w:rsid w:val="008218EC"/>
    <w:rsid w:val="00824C04"/>
    <w:rsid w:val="008255C5"/>
    <w:rsid w:val="00827004"/>
    <w:rsid w:val="008272C0"/>
    <w:rsid w:val="00827F5F"/>
    <w:rsid w:val="0083115C"/>
    <w:rsid w:val="008338DE"/>
    <w:rsid w:val="00835292"/>
    <w:rsid w:val="00835BF2"/>
    <w:rsid w:val="008441C8"/>
    <w:rsid w:val="00844C49"/>
    <w:rsid w:val="00844E1F"/>
    <w:rsid w:val="00847143"/>
    <w:rsid w:val="008505EB"/>
    <w:rsid w:val="00854CC8"/>
    <w:rsid w:val="00857137"/>
    <w:rsid w:val="00862B6D"/>
    <w:rsid w:val="00870DFF"/>
    <w:rsid w:val="0087250A"/>
    <w:rsid w:val="008758F0"/>
    <w:rsid w:val="00876653"/>
    <w:rsid w:val="00881B28"/>
    <w:rsid w:val="00882193"/>
    <w:rsid w:val="0088245E"/>
    <w:rsid w:val="008827D3"/>
    <w:rsid w:val="00882CD4"/>
    <w:rsid w:val="00884CB8"/>
    <w:rsid w:val="00885956"/>
    <w:rsid w:val="008868A9"/>
    <w:rsid w:val="00886F06"/>
    <w:rsid w:val="0088731B"/>
    <w:rsid w:val="00887EB6"/>
    <w:rsid w:val="00890657"/>
    <w:rsid w:val="008909AC"/>
    <w:rsid w:val="00893751"/>
    <w:rsid w:val="00894886"/>
    <w:rsid w:val="00895E71"/>
    <w:rsid w:val="00895F4A"/>
    <w:rsid w:val="00897A19"/>
    <w:rsid w:val="008A34C4"/>
    <w:rsid w:val="008A37D5"/>
    <w:rsid w:val="008A48FB"/>
    <w:rsid w:val="008A520C"/>
    <w:rsid w:val="008A5694"/>
    <w:rsid w:val="008A5AAA"/>
    <w:rsid w:val="008A60DF"/>
    <w:rsid w:val="008A7E50"/>
    <w:rsid w:val="008B07E0"/>
    <w:rsid w:val="008B2867"/>
    <w:rsid w:val="008B2967"/>
    <w:rsid w:val="008B40FC"/>
    <w:rsid w:val="008B5483"/>
    <w:rsid w:val="008B7646"/>
    <w:rsid w:val="008C0CAC"/>
    <w:rsid w:val="008C21DC"/>
    <w:rsid w:val="008C2FA1"/>
    <w:rsid w:val="008C315A"/>
    <w:rsid w:val="008C4CD5"/>
    <w:rsid w:val="008C4E3F"/>
    <w:rsid w:val="008C7E82"/>
    <w:rsid w:val="008D012B"/>
    <w:rsid w:val="008D0A9F"/>
    <w:rsid w:val="008D307E"/>
    <w:rsid w:val="008D7082"/>
    <w:rsid w:val="008D7B4C"/>
    <w:rsid w:val="008D7D22"/>
    <w:rsid w:val="008E2323"/>
    <w:rsid w:val="008E3479"/>
    <w:rsid w:val="008E370A"/>
    <w:rsid w:val="008E38CD"/>
    <w:rsid w:val="008E42A2"/>
    <w:rsid w:val="008E543C"/>
    <w:rsid w:val="008E56A4"/>
    <w:rsid w:val="008E5726"/>
    <w:rsid w:val="008E58FE"/>
    <w:rsid w:val="008F27AF"/>
    <w:rsid w:val="008F2A3A"/>
    <w:rsid w:val="008F3464"/>
    <w:rsid w:val="008F4138"/>
    <w:rsid w:val="008F5327"/>
    <w:rsid w:val="008F7151"/>
    <w:rsid w:val="008F7AF9"/>
    <w:rsid w:val="00901820"/>
    <w:rsid w:val="00902189"/>
    <w:rsid w:val="009023EA"/>
    <w:rsid w:val="009031C6"/>
    <w:rsid w:val="00905DE3"/>
    <w:rsid w:val="00907827"/>
    <w:rsid w:val="00907AC3"/>
    <w:rsid w:val="00910539"/>
    <w:rsid w:val="009108C2"/>
    <w:rsid w:val="00910AE4"/>
    <w:rsid w:val="009122FF"/>
    <w:rsid w:val="00916641"/>
    <w:rsid w:val="00920223"/>
    <w:rsid w:val="0092217A"/>
    <w:rsid w:val="00923806"/>
    <w:rsid w:val="00924BBA"/>
    <w:rsid w:val="009270A7"/>
    <w:rsid w:val="00934E6E"/>
    <w:rsid w:val="00934FAE"/>
    <w:rsid w:val="00937C2F"/>
    <w:rsid w:val="00940D7E"/>
    <w:rsid w:val="009411A9"/>
    <w:rsid w:val="00942AD5"/>
    <w:rsid w:val="00943C61"/>
    <w:rsid w:val="00954774"/>
    <w:rsid w:val="00954A10"/>
    <w:rsid w:val="0095607D"/>
    <w:rsid w:val="00957B53"/>
    <w:rsid w:val="0096049E"/>
    <w:rsid w:val="0096257A"/>
    <w:rsid w:val="00963CA4"/>
    <w:rsid w:val="009649CC"/>
    <w:rsid w:val="0096603E"/>
    <w:rsid w:val="00966941"/>
    <w:rsid w:val="0096723A"/>
    <w:rsid w:val="00973830"/>
    <w:rsid w:val="00973BD2"/>
    <w:rsid w:val="009760CB"/>
    <w:rsid w:val="00983300"/>
    <w:rsid w:val="009839F7"/>
    <w:rsid w:val="00984493"/>
    <w:rsid w:val="009851EA"/>
    <w:rsid w:val="009853AB"/>
    <w:rsid w:val="00992276"/>
    <w:rsid w:val="0099466A"/>
    <w:rsid w:val="009969AA"/>
    <w:rsid w:val="00997CED"/>
    <w:rsid w:val="009A039F"/>
    <w:rsid w:val="009A1F53"/>
    <w:rsid w:val="009A2478"/>
    <w:rsid w:val="009A323A"/>
    <w:rsid w:val="009A46E1"/>
    <w:rsid w:val="009A4F58"/>
    <w:rsid w:val="009A56BF"/>
    <w:rsid w:val="009A6163"/>
    <w:rsid w:val="009A7CFC"/>
    <w:rsid w:val="009B2A64"/>
    <w:rsid w:val="009B4F21"/>
    <w:rsid w:val="009B5E04"/>
    <w:rsid w:val="009B6217"/>
    <w:rsid w:val="009C113D"/>
    <w:rsid w:val="009C3300"/>
    <w:rsid w:val="009C42D5"/>
    <w:rsid w:val="009C54C3"/>
    <w:rsid w:val="009D2357"/>
    <w:rsid w:val="009D2671"/>
    <w:rsid w:val="009D3301"/>
    <w:rsid w:val="009D42D1"/>
    <w:rsid w:val="009D5E5A"/>
    <w:rsid w:val="009D691A"/>
    <w:rsid w:val="009D79EE"/>
    <w:rsid w:val="009E06AF"/>
    <w:rsid w:val="009E2068"/>
    <w:rsid w:val="009E2D08"/>
    <w:rsid w:val="009E47A5"/>
    <w:rsid w:val="009E4CCC"/>
    <w:rsid w:val="009E6030"/>
    <w:rsid w:val="009E6D36"/>
    <w:rsid w:val="009F0521"/>
    <w:rsid w:val="009F1C9D"/>
    <w:rsid w:val="009F5977"/>
    <w:rsid w:val="009F6BE9"/>
    <w:rsid w:val="009F74B3"/>
    <w:rsid w:val="009F7992"/>
    <w:rsid w:val="00A03F38"/>
    <w:rsid w:val="00A0435A"/>
    <w:rsid w:val="00A0567B"/>
    <w:rsid w:val="00A05BA9"/>
    <w:rsid w:val="00A068BA"/>
    <w:rsid w:val="00A06D27"/>
    <w:rsid w:val="00A07725"/>
    <w:rsid w:val="00A07BE6"/>
    <w:rsid w:val="00A115E3"/>
    <w:rsid w:val="00A12689"/>
    <w:rsid w:val="00A14222"/>
    <w:rsid w:val="00A149CC"/>
    <w:rsid w:val="00A15005"/>
    <w:rsid w:val="00A217AC"/>
    <w:rsid w:val="00A24604"/>
    <w:rsid w:val="00A26761"/>
    <w:rsid w:val="00A2711E"/>
    <w:rsid w:val="00A27507"/>
    <w:rsid w:val="00A326B1"/>
    <w:rsid w:val="00A3416F"/>
    <w:rsid w:val="00A35299"/>
    <w:rsid w:val="00A369C1"/>
    <w:rsid w:val="00A36C2E"/>
    <w:rsid w:val="00A40A74"/>
    <w:rsid w:val="00A411A6"/>
    <w:rsid w:val="00A4377F"/>
    <w:rsid w:val="00A445D7"/>
    <w:rsid w:val="00A455A7"/>
    <w:rsid w:val="00A46FBC"/>
    <w:rsid w:val="00A47068"/>
    <w:rsid w:val="00A508B7"/>
    <w:rsid w:val="00A50D12"/>
    <w:rsid w:val="00A50E7C"/>
    <w:rsid w:val="00A51357"/>
    <w:rsid w:val="00A51FD1"/>
    <w:rsid w:val="00A5353D"/>
    <w:rsid w:val="00A53835"/>
    <w:rsid w:val="00A54B76"/>
    <w:rsid w:val="00A554BF"/>
    <w:rsid w:val="00A5677D"/>
    <w:rsid w:val="00A56C1D"/>
    <w:rsid w:val="00A6173A"/>
    <w:rsid w:val="00A624F4"/>
    <w:rsid w:val="00A62A33"/>
    <w:rsid w:val="00A64A76"/>
    <w:rsid w:val="00A65DD4"/>
    <w:rsid w:val="00A6636D"/>
    <w:rsid w:val="00A66D28"/>
    <w:rsid w:val="00A678B6"/>
    <w:rsid w:val="00A71229"/>
    <w:rsid w:val="00A754B5"/>
    <w:rsid w:val="00A77426"/>
    <w:rsid w:val="00A81416"/>
    <w:rsid w:val="00A82E32"/>
    <w:rsid w:val="00A84767"/>
    <w:rsid w:val="00A84E8A"/>
    <w:rsid w:val="00A91E9D"/>
    <w:rsid w:val="00A959EA"/>
    <w:rsid w:val="00A9664B"/>
    <w:rsid w:val="00A97BF1"/>
    <w:rsid w:val="00AA2C68"/>
    <w:rsid w:val="00AA33E9"/>
    <w:rsid w:val="00AA35A1"/>
    <w:rsid w:val="00AA555F"/>
    <w:rsid w:val="00AA67A4"/>
    <w:rsid w:val="00AB2DA5"/>
    <w:rsid w:val="00AB3201"/>
    <w:rsid w:val="00AB51C8"/>
    <w:rsid w:val="00AB6588"/>
    <w:rsid w:val="00AB6986"/>
    <w:rsid w:val="00AC4224"/>
    <w:rsid w:val="00AC601F"/>
    <w:rsid w:val="00AC6879"/>
    <w:rsid w:val="00AC75DA"/>
    <w:rsid w:val="00AC7FB7"/>
    <w:rsid w:val="00AD106A"/>
    <w:rsid w:val="00AD1657"/>
    <w:rsid w:val="00AD423E"/>
    <w:rsid w:val="00AD57BB"/>
    <w:rsid w:val="00AD7869"/>
    <w:rsid w:val="00AD7A99"/>
    <w:rsid w:val="00AE3E85"/>
    <w:rsid w:val="00AE43EC"/>
    <w:rsid w:val="00AE63F3"/>
    <w:rsid w:val="00AE6939"/>
    <w:rsid w:val="00AF3A49"/>
    <w:rsid w:val="00AF3AE1"/>
    <w:rsid w:val="00AF540E"/>
    <w:rsid w:val="00AF6603"/>
    <w:rsid w:val="00AF7222"/>
    <w:rsid w:val="00AF736D"/>
    <w:rsid w:val="00AF7C58"/>
    <w:rsid w:val="00B00671"/>
    <w:rsid w:val="00B00801"/>
    <w:rsid w:val="00B00806"/>
    <w:rsid w:val="00B00E19"/>
    <w:rsid w:val="00B00EAC"/>
    <w:rsid w:val="00B0285B"/>
    <w:rsid w:val="00B0385F"/>
    <w:rsid w:val="00B05C6F"/>
    <w:rsid w:val="00B07316"/>
    <w:rsid w:val="00B1026E"/>
    <w:rsid w:val="00B14367"/>
    <w:rsid w:val="00B15117"/>
    <w:rsid w:val="00B15E14"/>
    <w:rsid w:val="00B178FD"/>
    <w:rsid w:val="00B20366"/>
    <w:rsid w:val="00B20D85"/>
    <w:rsid w:val="00B21A91"/>
    <w:rsid w:val="00B22C0E"/>
    <w:rsid w:val="00B22E57"/>
    <w:rsid w:val="00B23FD6"/>
    <w:rsid w:val="00B25D84"/>
    <w:rsid w:val="00B2795D"/>
    <w:rsid w:val="00B27C84"/>
    <w:rsid w:val="00B32A88"/>
    <w:rsid w:val="00B32AF3"/>
    <w:rsid w:val="00B32E8B"/>
    <w:rsid w:val="00B34CBF"/>
    <w:rsid w:val="00B37F25"/>
    <w:rsid w:val="00B41433"/>
    <w:rsid w:val="00B42833"/>
    <w:rsid w:val="00B42C83"/>
    <w:rsid w:val="00B45882"/>
    <w:rsid w:val="00B45E2B"/>
    <w:rsid w:val="00B46B74"/>
    <w:rsid w:val="00B471A0"/>
    <w:rsid w:val="00B507BF"/>
    <w:rsid w:val="00B52B29"/>
    <w:rsid w:val="00B5425C"/>
    <w:rsid w:val="00B54FC3"/>
    <w:rsid w:val="00B55C25"/>
    <w:rsid w:val="00B561B9"/>
    <w:rsid w:val="00B5639B"/>
    <w:rsid w:val="00B60F00"/>
    <w:rsid w:val="00B61991"/>
    <w:rsid w:val="00B61DE3"/>
    <w:rsid w:val="00B61FB5"/>
    <w:rsid w:val="00B62BEC"/>
    <w:rsid w:val="00B63459"/>
    <w:rsid w:val="00B6357A"/>
    <w:rsid w:val="00B635B7"/>
    <w:rsid w:val="00B6464D"/>
    <w:rsid w:val="00B64F9B"/>
    <w:rsid w:val="00B65FE9"/>
    <w:rsid w:val="00B665EC"/>
    <w:rsid w:val="00B66A57"/>
    <w:rsid w:val="00B67E94"/>
    <w:rsid w:val="00B717F1"/>
    <w:rsid w:val="00B779D9"/>
    <w:rsid w:val="00B80D62"/>
    <w:rsid w:val="00B823D9"/>
    <w:rsid w:val="00B82D59"/>
    <w:rsid w:val="00B85963"/>
    <w:rsid w:val="00B85ACF"/>
    <w:rsid w:val="00B91FFF"/>
    <w:rsid w:val="00B927D8"/>
    <w:rsid w:val="00B93A9F"/>
    <w:rsid w:val="00B95199"/>
    <w:rsid w:val="00B95861"/>
    <w:rsid w:val="00B9767B"/>
    <w:rsid w:val="00BA16F7"/>
    <w:rsid w:val="00BA2668"/>
    <w:rsid w:val="00BB1DA0"/>
    <w:rsid w:val="00BB1E23"/>
    <w:rsid w:val="00BB2892"/>
    <w:rsid w:val="00BB6BD4"/>
    <w:rsid w:val="00BB7796"/>
    <w:rsid w:val="00BB7E8B"/>
    <w:rsid w:val="00BC0218"/>
    <w:rsid w:val="00BC0AB1"/>
    <w:rsid w:val="00BC21A6"/>
    <w:rsid w:val="00BC23B6"/>
    <w:rsid w:val="00BC3B74"/>
    <w:rsid w:val="00BC47DD"/>
    <w:rsid w:val="00BC5E43"/>
    <w:rsid w:val="00BC7AE9"/>
    <w:rsid w:val="00BC7FB8"/>
    <w:rsid w:val="00BD2666"/>
    <w:rsid w:val="00BD3938"/>
    <w:rsid w:val="00BE4A59"/>
    <w:rsid w:val="00BE5A55"/>
    <w:rsid w:val="00BE614E"/>
    <w:rsid w:val="00BE7307"/>
    <w:rsid w:val="00BF0124"/>
    <w:rsid w:val="00BF05CC"/>
    <w:rsid w:val="00BF05FD"/>
    <w:rsid w:val="00BF1CE3"/>
    <w:rsid w:val="00BF66DD"/>
    <w:rsid w:val="00C0035E"/>
    <w:rsid w:val="00C01531"/>
    <w:rsid w:val="00C033F1"/>
    <w:rsid w:val="00C036B3"/>
    <w:rsid w:val="00C04733"/>
    <w:rsid w:val="00C050BF"/>
    <w:rsid w:val="00C0698B"/>
    <w:rsid w:val="00C07696"/>
    <w:rsid w:val="00C1478A"/>
    <w:rsid w:val="00C21251"/>
    <w:rsid w:val="00C21589"/>
    <w:rsid w:val="00C21962"/>
    <w:rsid w:val="00C2209A"/>
    <w:rsid w:val="00C231E4"/>
    <w:rsid w:val="00C2735F"/>
    <w:rsid w:val="00C30544"/>
    <w:rsid w:val="00C33DCE"/>
    <w:rsid w:val="00C37052"/>
    <w:rsid w:val="00C3736A"/>
    <w:rsid w:val="00C4095D"/>
    <w:rsid w:val="00C42E96"/>
    <w:rsid w:val="00C46D2D"/>
    <w:rsid w:val="00C471EA"/>
    <w:rsid w:val="00C513B1"/>
    <w:rsid w:val="00C53D9E"/>
    <w:rsid w:val="00C569E1"/>
    <w:rsid w:val="00C56B44"/>
    <w:rsid w:val="00C56C34"/>
    <w:rsid w:val="00C604DF"/>
    <w:rsid w:val="00C60AB7"/>
    <w:rsid w:val="00C6205E"/>
    <w:rsid w:val="00C6366B"/>
    <w:rsid w:val="00C63B0D"/>
    <w:rsid w:val="00C63FEB"/>
    <w:rsid w:val="00C65014"/>
    <w:rsid w:val="00C6642D"/>
    <w:rsid w:val="00C665CF"/>
    <w:rsid w:val="00C66C5C"/>
    <w:rsid w:val="00C676E2"/>
    <w:rsid w:val="00C71A80"/>
    <w:rsid w:val="00C7216D"/>
    <w:rsid w:val="00C721D6"/>
    <w:rsid w:val="00C7303C"/>
    <w:rsid w:val="00C74D98"/>
    <w:rsid w:val="00C75498"/>
    <w:rsid w:val="00C7598C"/>
    <w:rsid w:val="00C80733"/>
    <w:rsid w:val="00C81193"/>
    <w:rsid w:val="00C833E1"/>
    <w:rsid w:val="00C85432"/>
    <w:rsid w:val="00C870C7"/>
    <w:rsid w:val="00C91371"/>
    <w:rsid w:val="00C92823"/>
    <w:rsid w:val="00C94475"/>
    <w:rsid w:val="00C94F40"/>
    <w:rsid w:val="00C96A50"/>
    <w:rsid w:val="00CA04E1"/>
    <w:rsid w:val="00CA1449"/>
    <w:rsid w:val="00CA44E0"/>
    <w:rsid w:val="00CA68B4"/>
    <w:rsid w:val="00CB076A"/>
    <w:rsid w:val="00CB137B"/>
    <w:rsid w:val="00CB3C8B"/>
    <w:rsid w:val="00CB494A"/>
    <w:rsid w:val="00CB5EE8"/>
    <w:rsid w:val="00CB60CE"/>
    <w:rsid w:val="00CB6BB0"/>
    <w:rsid w:val="00CB7739"/>
    <w:rsid w:val="00CB7DB5"/>
    <w:rsid w:val="00CC0A81"/>
    <w:rsid w:val="00CC0D2E"/>
    <w:rsid w:val="00CC40BC"/>
    <w:rsid w:val="00CC4826"/>
    <w:rsid w:val="00CC4865"/>
    <w:rsid w:val="00CC59B8"/>
    <w:rsid w:val="00CC6D95"/>
    <w:rsid w:val="00CC6E71"/>
    <w:rsid w:val="00CD063B"/>
    <w:rsid w:val="00CD39C9"/>
    <w:rsid w:val="00CD5534"/>
    <w:rsid w:val="00CD760D"/>
    <w:rsid w:val="00CE01DB"/>
    <w:rsid w:val="00CE0409"/>
    <w:rsid w:val="00CE0E84"/>
    <w:rsid w:val="00CE1C35"/>
    <w:rsid w:val="00CE4ADE"/>
    <w:rsid w:val="00CF001A"/>
    <w:rsid w:val="00CF0F2A"/>
    <w:rsid w:val="00CF63E5"/>
    <w:rsid w:val="00CF6B69"/>
    <w:rsid w:val="00CF73CD"/>
    <w:rsid w:val="00D006CC"/>
    <w:rsid w:val="00D01FB7"/>
    <w:rsid w:val="00D040A0"/>
    <w:rsid w:val="00D062A9"/>
    <w:rsid w:val="00D07BC6"/>
    <w:rsid w:val="00D1200A"/>
    <w:rsid w:val="00D12871"/>
    <w:rsid w:val="00D15F35"/>
    <w:rsid w:val="00D16FB4"/>
    <w:rsid w:val="00D175F4"/>
    <w:rsid w:val="00D17971"/>
    <w:rsid w:val="00D2018E"/>
    <w:rsid w:val="00D24682"/>
    <w:rsid w:val="00D24EB4"/>
    <w:rsid w:val="00D26501"/>
    <w:rsid w:val="00D265B6"/>
    <w:rsid w:val="00D300F9"/>
    <w:rsid w:val="00D33549"/>
    <w:rsid w:val="00D3731E"/>
    <w:rsid w:val="00D3762D"/>
    <w:rsid w:val="00D379A7"/>
    <w:rsid w:val="00D4141A"/>
    <w:rsid w:val="00D41D60"/>
    <w:rsid w:val="00D430B0"/>
    <w:rsid w:val="00D45B76"/>
    <w:rsid w:val="00D52E7E"/>
    <w:rsid w:val="00D52F13"/>
    <w:rsid w:val="00D53E13"/>
    <w:rsid w:val="00D5448A"/>
    <w:rsid w:val="00D55716"/>
    <w:rsid w:val="00D56155"/>
    <w:rsid w:val="00D5630C"/>
    <w:rsid w:val="00D576EE"/>
    <w:rsid w:val="00D62285"/>
    <w:rsid w:val="00D63FE3"/>
    <w:rsid w:val="00D66607"/>
    <w:rsid w:val="00D66B4D"/>
    <w:rsid w:val="00D67890"/>
    <w:rsid w:val="00D705B2"/>
    <w:rsid w:val="00D70781"/>
    <w:rsid w:val="00D71F18"/>
    <w:rsid w:val="00D72838"/>
    <w:rsid w:val="00D7621B"/>
    <w:rsid w:val="00D81E89"/>
    <w:rsid w:val="00D82BA5"/>
    <w:rsid w:val="00D83753"/>
    <w:rsid w:val="00D85756"/>
    <w:rsid w:val="00D86BF7"/>
    <w:rsid w:val="00D90FD2"/>
    <w:rsid w:val="00D924E9"/>
    <w:rsid w:val="00D92F18"/>
    <w:rsid w:val="00D94715"/>
    <w:rsid w:val="00D95535"/>
    <w:rsid w:val="00D9665D"/>
    <w:rsid w:val="00DA089F"/>
    <w:rsid w:val="00DA0B87"/>
    <w:rsid w:val="00DA108A"/>
    <w:rsid w:val="00DA1C16"/>
    <w:rsid w:val="00DA34BC"/>
    <w:rsid w:val="00DA4DA2"/>
    <w:rsid w:val="00DA617E"/>
    <w:rsid w:val="00DA6CEF"/>
    <w:rsid w:val="00DA7899"/>
    <w:rsid w:val="00DB0CDD"/>
    <w:rsid w:val="00DB0DF1"/>
    <w:rsid w:val="00DB3169"/>
    <w:rsid w:val="00DB38B4"/>
    <w:rsid w:val="00DB5043"/>
    <w:rsid w:val="00DB54D7"/>
    <w:rsid w:val="00DB5F7B"/>
    <w:rsid w:val="00DB646C"/>
    <w:rsid w:val="00DC054E"/>
    <w:rsid w:val="00DC0554"/>
    <w:rsid w:val="00DC3D45"/>
    <w:rsid w:val="00DC4FDB"/>
    <w:rsid w:val="00DC5D4C"/>
    <w:rsid w:val="00DC63A1"/>
    <w:rsid w:val="00DC75FA"/>
    <w:rsid w:val="00DD17B2"/>
    <w:rsid w:val="00DD2DE5"/>
    <w:rsid w:val="00DD3311"/>
    <w:rsid w:val="00DD3CCC"/>
    <w:rsid w:val="00DD4A83"/>
    <w:rsid w:val="00DD4BDE"/>
    <w:rsid w:val="00DD55C4"/>
    <w:rsid w:val="00DD5C0E"/>
    <w:rsid w:val="00DD7808"/>
    <w:rsid w:val="00DE2577"/>
    <w:rsid w:val="00DE52A8"/>
    <w:rsid w:val="00DE5AA0"/>
    <w:rsid w:val="00DF1E01"/>
    <w:rsid w:val="00DF4473"/>
    <w:rsid w:val="00DF56E1"/>
    <w:rsid w:val="00DF7078"/>
    <w:rsid w:val="00E01004"/>
    <w:rsid w:val="00E01585"/>
    <w:rsid w:val="00E01DB1"/>
    <w:rsid w:val="00E023A7"/>
    <w:rsid w:val="00E07964"/>
    <w:rsid w:val="00E07B5F"/>
    <w:rsid w:val="00E10D5D"/>
    <w:rsid w:val="00E13D4A"/>
    <w:rsid w:val="00E16182"/>
    <w:rsid w:val="00E1661F"/>
    <w:rsid w:val="00E20061"/>
    <w:rsid w:val="00E218E7"/>
    <w:rsid w:val="00E21E07"/>
    <w:rsid w:val="00E226A2"/>
    <w:rsid w:val="00E230D1"/>
    <w:rsid w:val="00E2794B"/>
    <w:rsid w:val="00E311C6"/>
    <w:rsid w:val="00E3226F"/>
    <w:rsid w:val="00E32807"/>
    <w:rsid w:val="00E34BAA"/>
    <w:rsid w:val="00E36D1F"/>
    <w:rsid w:val="00E37667"/>
    <w:rsid w:val="00E376B2"/>
    <w:rsid w:val="00E37B17"/>
    <w:rsid w:val="00E410A1"/>
    <w:rsid w:val="00E42130"/>
    <w:rsid w:val="00E450B6"/>
    <w:rsid w:val="00E52905"/>
    <w:rsid w:val="00E54E1C"/>
    <w:rsid w:val="00E56E73"/>
    <w:rsid w:val="00E60833"/>
    <w:rsid w:val="00E6309C"/>
    <w:rsid w:val="00E63D13"/>
    <w:rsid w:val="00E6671B"/>
    <w:rsid w:val="00E67D13"/>
    <w:rsid w:val="00E67DCC"/>
    <w:rsid w:val="00E708D1"/>
    <w:rsid w:val="00E72153"/>
    <w:rsid w:val="00E722B0"/>
    <w:rsid w:val="00E73426"/>
    <w:rsid w:val="00E73520"/>
    <w:rsid w:val="00E73813"/>
    <w:rsid w:val="00E75A45"/>
    <w:rsid w:val="00E80A68"/>
    <w:rsid w:val="00E821EB"/>
    <w:rsid w:val="00E83A7F"/>
    <w:rsid w:val="00E8725C"/>
    <w:rsid w:val="00E923A2"/>
    <w:rsid w:val="00E94425"/>
    <w:rsid w:val="00E94A06"/>
    <w:rsid w:val="00E960D8"/>
    <w:rsid w:val="00E9616E"/>
    <w:rsid w:val="00E96CF4"/>
    <w:rsid w:val="00E97CB1"/>
    <w:rsid w:val="00EA2042"/>
    <w:rsid w:val="00EA3898"/>
    <w:rsid w:val="00EA497A"/>
    <w:rsid w:val="00EA5FDA"/>
    <w:rsid w:val="00EA7129"/>
    <w:rsid w:val="00EA7424"/>
    <w:rsid w:val="00EB06D5"/>
    <w:rsid w:val="00EB199E"/>
    <w:rsid w:val="00EB1E07"/>
    <w:rsid w:val="00EB34B6"/>
    <w:rsid w:val="00EB5856"/>
    <w:rsid w:val="00EB6CA0"/>
    <w:rsid w:val="00EB7208"/>
    <w:rsid w:val="00EC30EC"/>
    <w:rsid w:val="00EC6080"/>
    <w:rsid w:val="00EC711B"/>
    <w:rsid w:val="00ED1373"/>
    <w:rsid w:val="00ED1A26"/>
    <w:rsid w:val="00ED2593"/>
    <w:rsid w:val="00ED27B9"/>
    <w:rsid w:val="00ED2C5D"/>
    <w:rsid w:val="00ED39B9"/>
    <w:rsid w:val="00ED4C51"/>
    <w:rsid w:val="00ED5A15"/>
    <w:rsid w:val="00ED7AEF"/>
    <w:rsid w:val="00EE1690"/>
    <w:rsid w:val="00EE36F8"/>
    <w:rsid w:val="00EE3AEA"/>
    <w:rsid w:val="00EE45A0"/>
    <w:rsid w:val="00EE471A"/>
    <w:rsid w:val="00EE49A0"/>
    <w:rsid w:val="00EE6662"/>
    <w:rsid w:val="00EE75B3"/>
    <w:rsid w:val="00EF1804"/>
    <w:rsid w:val="00EF2E1B"/>
    <w:rsid w:val="00EF6113"/>
    <w:rsid w:val="00F0042A"/>
    <w:rsid w:val="00F02928"/>
    <w:rsid w:val="00F11DD8"/>
    <w:rsid w:val="00F121A2"/>
    <w:rsid w:val="00F122F9"/>
    <w:rsid w:val="00F13171"/>
    <w:rsid w:val="00F1394D"/>
    <w:rsid w:val="00F15A94"/>
    <w:rsid w:val="00F15E26"/>
    <w:rsid w:val="00F16E76"/>
    <w:rsid w:val="00F17814"/>
    <w:rsid w:val="00F21554"/>
    <w:rsid w:val="00F218B3"/>
    <w:rsid w:val="00F220C5"/>
    <w:rsid w:val="00F2276F"/>
    <w:rsid w:val="00F24366"/>
    <w:rsid w:val="00F243AE"/>
    <w:rsid w:val="00F3224A"/>
    <w:rsid w:val="00F32A11"/>
    <w:rsid w:val="00F332EF"/>
    <w:rsid w:val="00F33DC5"/>
    <w:rsid w:val="00F34E4D"/>
    <w:rsid w:val="00F36ECF"/>
    <w:rsid w:val="00F37434"/>
    <w:rsid w:val="00F374F4"/>
    <w:rsid w:val="00F435E3"/>
    <w:rsid w:val="00F436E6"/>
    <w:rsid w:val="00F443CD"/>
    <w:rsid w:val="00F45570"/>
    <w:rsid w:val="00F50B3A"/>
    <w:rsid w:val="00F5152A"/>
    <w:rsid w:val="00F51B81"/>
    <w:rsid w:val="00F51DAB"/>
    <w:rsid w:val="00F529CD"/>
    <w:rsid w:val="00F53CC0"/>
    <w:rsid w:val="00F54856"/>
    <w:rsid w:val="00F56BCD"/>
    <w:rsid w:val="00F60982"/>
    <w:rsid w:val="00F60FB0"/>
    <w:rsid w:val="00F61DAD"/>
    <w:rsid w:val="00F61E2F"/>
    <w:rsid w:val="00F638AA"/>
    <w:rsid w:val="00F64E46"/>
    <w:rsid w:val="00F6654A"/>
    <w:rsid w:val="00F66759"/>
    <w:rsid w:val="00F73A38"/>
    <w:rsid w:val="00F74EC7"/>
    <w:rsid w:val="00F762FA"/>
    <w:rsid w:val="00F76813"/>
    <w:rsid w:val="00F76B2E"/>
    <w:rsid w:val="00F77106"/>
    <w:rsid w:val="00F869AB"/>
    <w:rsid w:val="00F87B78"/>
    <w:rsid w:val="00F92134"/>
    <w:rsid w:val="00F9221D"/>
    <w:rsid w:val="00F932F0"/>
    <w:rsid w:val="00F93402"/>
    <w:rsid w:val="00F963D2"/>
    <w:rsid w:val="00F97AC8"/>
    <w:rsid w:val="00FA0C7E"/>
    <w:rsid w:val="00FA22F9"/>
    <w:rsid w:val="00FA2E7F"/>
    <w:rsid w:val="00FA5387"/>
    <w:rsid w:val="00FB16C6"/>
    <w:rsid w:val="00FB3C39"/>
    <w:rsid w:val="00FB61C4"/>
    <w:rsid w:val="00FB6E98"/>
    <w:rsid w:val="00FB76F2"/>
    <w:rsid w:val="00FB7ED8"/>
    <w:rsid w:val="00FC2373"/>
    <w:rsid w:val="00FC36F2"/>
    <w:rsid w:val="00FC5FD6"/>
    <w:rsid w:val="00FC6162"/>
    <w:rsid w:val="00FC6BAB"/>
    <w:rsid w:val="00FD0AC8"/>
    <w:rsid w:val="00FD179F"/>
    <w:rsid w:val="00FD4936"/>
    <w:rsid w:val="00FD6FC9"/>
    <w:rsid w:val="00FE01CA"/>
    <w:rsid w:val="00FE024A"/>
    <w:rsid w:val="00FE03F6"/>
    <w:rsid w:val="00FE3E6D"/>
    <w:rsid w:val="00FE4CE6"/>
    <w:rsid w:val="00FE53B5"/>
    <w:rsid w:val="00FE6903"/>
    <w:rsid w:val="00FF0326"/>
    <w:rsid w:val="00FF11F5"/>
    <w:rsid w:val="00FF191D"/>
    <w:rsid w:val="00FF1E00"/>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1C4B3C2F"/>
  <w15:docId w15:val="{7FAD8094-7FA0-4699-AB54-186B29285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AF9"/>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
    <w:basedOn w:val="Normalny"/>
    <w:link w:val="AkapitzlistZnak"/>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
    <w:link w:val="Akapitzlist"/>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semiHidden/>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semiHidden/>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5"/>
      </w:numPr>
    </w:pPr>
  </w:style>
  <w:style w:type="paragraph" w:customStyle="1" w:styleId="Normalny2">
    <w:name w:val="Normalny2"/>
    <w:basedOn w:val="Normalny"/>
    <w:rsid w:val="00391390"/>
    <w:pPr>
      <w:spacing w:before="100" w:beforeAutospacing="1" w:after="100" w:afterAutospacing="1"/>
    </w:pPr>
    <w:rPr>
      <w:rFonts w:eastAsia="Times New Roman"/>
      <w:sz w:val="24"/>
      <w:szCs w:val="24"/>
    </w:rPr>
  </w:style>
  <w:style w:type="character" w:styleId="UyteHipercze">
    <w:name w:val="FollowedHyperlink"/>
    <w:basedOn w:val="Domylnaczcionkaakapitu"/>
    <w:uiPriority w:val="99"/>
    <w:semiHidden/>
    <w:unhideWhenUsed/>
    <w:rsid w:val="0022656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33289103">
      <w:bodyDiv w:val="1"/>
      <w:marLeft w:val="0"/>
      <w:marRight w:val="0"/>
      <w:marTop w:val="0"/>
      <w:marBottom w:val="0"/>
      <w:divBdr>
        <w:top w:val="none" w:sz="0" w:space="0" w:color="auto"/>
        <w:left w:val="none" w:sz="0" w:space="0" w:color="auto"/>
        <w:bottom w:val="none" w:sz="0" w:space="0" w:color="auto"/>
        <w:right w:val="none" w:sz="0" w:space="0" w:color="auto"/>
      </w:divBdr>
    </w:div>
    <w:div w:id="636884473">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180050077">
      <w:bodyDiv w:val="1"/>
      <w:marLeft w:val="0"/>
      <w:marRight w:val="0"/>
      <w:marTop w:val="0"/>
      <w:marBottom w:val="0"/>
      <w:divBdr>
        <w:top w:val="none" w:sz="0" w:space="0" w:color="auto"/>
        <w:left w:val="none" w:sz="0" w:space="0" w:color="auto"/>
        <w:bottom w:val="none" w:sz="0" w:space="0" w:color="auto"/>
        <w:right w:val="none" w:sz="0" w:space="0" w:color="auto"/>
      </w:divBdr>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73076027">
      <w:bodyDiv w:val="1"/>
      <w:marLeft w:val="0"/>
      <w:marRight w:val="0"/>
      <w:marTop w:val="0"/>
      <w:marBottom w:val="0"/>
      <w:divBdr>
        <w:top w:val="none" w:sz="0" w:space="0" w:color="auto"/>
        <w:left w:val="none" w:sz="0" w:space="0" w:color="auto"/>
        <w:bottom w:val="none" w:sz="0" w:space="0" w:color="auto"/>
        <w:right w:val="none" w:sz="0" w:space="0" w:color="auto"/>
      </w:divBdr>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hyperlink" Target="http://snow-dip.dolnyslask.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dokumenty/wytyczne-w-zakresie-realizacji-zasady-rownosci-szans-i-niedyskryminacji-oraz-zasady-rownosci-sza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w-dip.dolnyslask.pl"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https://ekrs.ms.gov.pl/rdf/pd/search_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www.bip.nauka.gov.pl/akty-prawne-mnisw/komunikat-ministra-nauki-i-szkolnictwa-wyzszego-z-dnia-31-lipca-2019-r-w-sprawie-wykazu-czasopism-naukowych-i-recenzowanych-materialow-z-konferencji-miedzynarodowych-wraz-z-przypisana-liczba-punktow.html"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EA608B-0DA6-4B51-B3D1-DBB706D0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63</Pages>
  <Words>28204</Words>
  <Characters>169224</Characters>
  <Application>Microsoft Office Word</Application>
  <DocSecurity>0</DocSecurity>
  <Lines>1410</Lines>
  <Paragraphs>394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Sylwia Gacek</cp:lastModifiedBy>
  <cp:revision>14</cp:revision>
  <cp:lastPrinted>2019-11-13T11:17:00Z</cp:lastPrinted>
  <dcterms:created xsi:type="dcterms:W3CDTF">2020-01-23T10:13:00Z</dcterms:created>
  <dcterms:modified xsi:type="dcterms:W3CDTF">2020-03-23T13:05:00Z</dcterms:modified>
</cp:coreProperties>
</file>